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3BAFB2" w14:textId="04DFCB16" w:rsidR="008220AA" w:rsidRPr="006A61E8" w:rsidRDefault="008220AA" w:rsidP="006A61E8">
      <w:pPr>
        <w:pStyle w:val="Header"/>
        <w:tabs>
          <w:tab w:val="left" w:pos="1800"/>
        </w:tabs>
        <w:rPr>
          <w:rFonts w:cs="Arial"/>
          <w:bCs/>
          <w:sz w:val="22"/>
          <w:szCs w:val="22"/>
        </w:rPr>
      </w:pPr>
      <w:bookmarkStart w:id="0" w:name="historyclause"/>
      <w:bookmarkStart w:id="1" w:name="_Toc383764588"/>
      <w:r w:rsidRPr="006A61E8">
        <w:rPr>
          <w:rFonts w:cs="Arial"/>
          <w:bCs/>
          <w:sz w:val="22"/>
          <w:szCs w:val="22"/>
        </w:rPr>
        <w:t>3GPP TSG-RAN WG1 Meeting #104-e</w:t>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Pr>
          <w:rFonts w:cs="Arial"/>
          <w:bCs/>
          <w:sz w:val="22"/>
          <w:szCs w:val="22"/>
        </w:rPr>
        <w:tab/>
      </w:r>
      <w:r>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A601C4" w:rsidRPr="00A601C4">
        <w:rPr>
          <w:rFonts w:cs="Arial"/>
          <w:bCs/>
          <w:sz w:val="22"/>
          <w:szCs w:val="22"/>
        </w:rPr>
        <w:t>R1-21</w:t>
      </w:r>
      <w:r w:rsidR="00F27805">
        <w:rPr>
          <w:rFonts w:cs="Arial"/>
          <w:bCs/>
          <w:sz w:val="22"/>
          <w:szCs w:val="22"/>
        </w:rPr>
        <w:t>xxxxx</w:t>
      </w:r>
    </w:p>
    <w:p w14:paraId="09CFFF82" w14:textId="77777777" w:rsidR="008220AA" w:rsidRPr="00F27805" w:rsidRDefault="00F27805" w:rsidP="008220AA">
      <w:pPr>
        <w:pStyle w:val="Header"/>
        <w:tabs>
          <w:tab w:val="left" w:pos="1800"/>
        </w:tabs>
        <w:ind w:left="1800" w:hanging="1800"/>
        <w:rPr>
          <w:rFonts w:cs="Arial"/>
          <w:bCs/>
          <w:sz w:val="22"/>
          <w:szCs w:val="22"/>
        </w:rPr>
      </w:pPr>
      <w:r w:rsidRPr="008F2EED">
        <w:rPr>
          <w:rFonts w:cs="Arial"/>
          <w:bCs/>
          <w:sz w:val="22"/>
          <w:szCs w:val="22"/>
        </w:rPr>
        <w:t>e-Meeting, April 12</w:t>
      </w:r>
      <w:r w:rsidRPr="008F2EED">
        <w:rPr>
          <w:rFonts w:cs="Arial"/>
          <w:bCs/>
          <w:sz w:val="22"/>
          <w:szCs w:val="22"/>
          <w:vertAlign w:val="superscript"/>
        </w:rPr>
        <w:t>th</w:t>
      </w:r>
      <w:r w:rsidRPr="008F2EED">
        <w:rPr>
          <w:rFonts w:cs="Arial"/>
          <w:bCs/>
          <w:sz w:val="22"/>
          <w:szCs w:val="22"/>
        </w:rPr>
        <w:t xml:space="preserve"> – 20</w:t>
      </w:r>
      <w:r w:rsidRPr="008F2EED">
        <w:rPr>
          <w:rFonts w:cs="Arial"/>
          <w:bCs/>
          <w:sz w:val="22"/>
          <w:szCs w:val="22"/>
          <w:vertAlign w:val="superscript"/>
        </w:rPr>
        <w:t>th</w:t>
      </w:r>
      <w:r w:rsidRPr="008F2EED">
        <w:rPr>
          <w:rFonts w:cs="Arial"/>
          <w:bCs/>
          <w:sz w:val="22"/>
          <w:szCs w:val="22"/>
        </w:rPr>
        <w:t>, 2021</w:t>
      </w:r>
    </w:p>
    <w:p w14:paraId="0B89C86A" w14:textId="1B9C77AA" w:rsidR="00DC617E" w:rsidRPr="006A61E8" w:rsidRDefault="00EA060C">
      <w:pPr>
        <w:pStyle w:val="Header"/>
        <w:tabs>
          <w:tab w:val="left" w:pos="1800"/>
        </w:tabs>
        <w:ind w:left="1800" w:hanging="1800"/>
        <w:rPr>
          <w:rFonts w:eastAsia="SimSun"/>
          <w:sz w:val="22"/>
          <w:szCs w:val="22"/>
          <w:lang w:val="en-US" w:eastAsia="zh-CN"/>
        </w:rPr>
      </w:pPr>
      <w:r w:rsidRPr="006A61E8">
        <w:rPr>
          <w:rFonts w:cs="Arial"/>
          <w:sz w:val="22"/>
          <w:szCs w:val="22"/>
        </w:rPr>
        <w:t>Source:</w:t>
      </w:r>
      <w:r w:rsidRPr="006A61E8">
        <w:rPr>
          <w:rFonts w:cs="Arial"/>
          <w:sz w:val="22"/>
          <w:szCs w:val="22"/>
        </w:rPr>
        <w:tab/>
      </w:r>
      <w:r w:rsidR="00EB02D2" w:rsidRPr="006A61E8">
        <w:rPr>
          <w:rFonts w:cs="Arial"/>
          <w:sz w:val="22"/>
          <w:szCs w:val="22"/>
        </w:rPr>
        <w:t>Moderator</w:t>
      </w:r>
      <w:r w:rsidR="003400D9">
        <w:rPr>
          <w:rFonts w:cs="Arial"/>
          <w:sz w:val="22"/>
          <w:szCs w:val="22"/>
        </w:rPr>
        <w:t xml:space="preserve"> (</w:t>
      </w:r>
      <w:r w:rsidR="005E6E16">
        <w:rPr>
          <w:rFonts w:cs="Arial"/>
          <w:sz w:val="22"/>
          <w:szCs w:val="22"/>
        </w:rPr>
        <w:t>Qualcomm</w:t>
      </w:r>
      <w:r w:rsidR="003400D9">
        <w:rPr>
          <w:rFonts w:cs="Arial"/>
          <w:sz w:val="22"/>
          <w:szCs w:val="22"/>
        </w:rPr>
        <w:t>)</w:t>
      </w:r>
    </w:p>
    <w:p w14:paraId="3FDA4819" w14:textId="385B2AB0" w:rsidR="00DC617E" w:rsidRDefault="00EA060C">
      <w:pPr>
        <w:pStyle w:val="Header"/>
        <w:snapToGrid w:val="0"/>
        <w:ind w:left="1800" w:hanging="1800"/>
        <w:jc w:val="both"/>
        <w:rPr>
          <w:rFonts w:eastAsia="SimSun"/>
          <w:sz w:val="22"/>
          <w:szCs w:val="22"/>
          <w:lang w:val="en-US" w:eastAsia="zh-CN"/>
        </w:rPr>
      </w:pPr>
      <w:r w:rsidRPr="006A61E8">
        <w:rPr>
          <w:rFonts w:eastAsia="MS Gothic"/>
          <w:sz w:val="22"/>
          <w:szCs w:val="22"/>
        </w:rPr>
        <w:t>Title:</w:t>
      </w:r>
      <w:r w:rsidRPr="006A61E8">
        <w:rPr>
          <w:rFonts w:eastAsia="MS Gothic"/>
          <w:sz w:val="22"/>
          <w:szCs w:val="22"/>
        </w:rPr>
        <w:tab/>
      </w:r>
      <w:r w:rsidR="00A65E0C" w:rsidRPr="006A61E8">
        <w:rPr>
          <w:sz w:val="22"/>
          <w:szCs w:val="22"/>
        </w:rPr>
        <w:t xml:space="preserve">Email discussion for </w:t>
      </w:r>
      <w:r w:rsidR="005E6E16">
        <w:rPr>
          <w:sz w:val="22"/>
          <w:szCs w:val="22"/>
        </w:rPr>
        <w:t>XR traffic models and KPIs</w:t>
      </w:r>
      <w:r w:rsidR="005A37FA">
        <w:rPr>
          <w:sz w:val="22"/>
          <w:szCs w:val="22"/>
        </w:rPr>
        <w:t xml:space="preserve"> </w:t>
      </w:r>
    </w:p>
    <w:p w14:paraId="340CCCC3" w14:textId="2E1D36FA" w:rsidR="00DC617E" w:rsidRDefault="00EA060C">
      <w:pPr>
        <w:pStyle w:val="Header"/>
        <w:tabs>
          <w:tab w:val="left" w:pos="1800"/>
        </w:tabs>
        <w:snapToGrid w:val="0"/>
        <w:ind w:left="1800" w:hanging="1800"/>
        <w:rPr>
          <w:rFonts w:eastAsiaTheme="minorEastAsia"/>
          <w:sz w:val="22"/>
          <w:szCs w:val="22"/>
          <w:lang w:val="en-US" w:eastAsia="zh-CN"/>
        </w:rPr>
      </w:pPr>
      <w:r>
        <w:rPr>
          <w:rFonts w:eastAsia="MS Gothic"/>
          <w:sz w:val="22"/>
          <w:szCs w:val="22"/>
        </w:rPr>
        <w:t>Agenda Item:</w:t>
      </w:r>
      <w:bookmarkStart w:id="2" w:name="Source"/>
      <w:bookmarkEnd w:id="2"/>
      <w:r>
        <w:rPr>
          <w:rFonts w:eastAsia="MS Gothic"/>
          <w:sz w:val="22"/>
          <w:szCs w:val="22"/>
        </w:rPr>
        <w:tab/>
      </w:r>
      <w:r w:rsidR="00C25A9C">
        <w:rPr>
          <w:rFonts w:eastAsiaTheme="minorEastAsia"/>
          <w:sz w:val="22"/>
          <w:szCs w:val="22"/>
          <w:lang w:eastAsia="zh-CN"/>
        </w:rPr>
        <w:t>8</w:t>
      </w:r>
      <w:r>
        <w:rPr>
          <w:rFonts w:eastAsiaTheme="minorEastAsia"/>
          <w:sz w:val="22"/>
          <w:szCs w:val="22"/>
          <w:lang w:eastAsia="zh-CN"/>
        </w:rPr>
        <w:t>.1</w:t>
      </w:r>
      <w:r w:rsidR="00C25A9C">
        <w:rPr>
          <w:rFonts w:eastAsiaTheme="minorEastAsia"/>
          <w:sz w:val="22"/>
          <w:szCs w:val="22"/>
          <w:lang w:eastAsia="zh-CN"/>
        </w:rPr>
        <w:t>4.</w:t>
      </w:r>
      <w:r w:rsidR="005E6E16">
        <w:rPr>
          <w:rFonts w:eastAsiaTheme="minorEastAsia"/>
          <w:sz w:val="22"/>
          <w:szCs w:val="22"/>
          <w:lang w:eastAsia="zh-CN"/>
        </w:rPr>
        <w:t>1</w:t>
      </w:r>
    </w:p>
    <w:p w14:paraId="6A181AF8" w14:textId="77777777" w:rsidR="00DC617E" w:rsidRDefault="00EA060C">
      <w:pPr>
        <w:pStyle w:val="Header"/>
        <w:tabs>
          <w:tab w:val="left" w:pos="1800"/>
        </w:tabs>
        <w:rPr>
          <w:rFonts w:eastAsia="SimSun" w:cs="Arial"/>
          <w:sz w:val="22"/>
          <w:szCs w:val="22"/>
          <w:lang w:val="en-US" w:eastAsia="zh-CN"/>
        </w:rPr>
      </w:pPr>
      <w:r>
        <w:rPr>
          <w:rFonts w:cs="Arial"/>
          <w:sz w:val="22"/>
          <w:szCs w:val="22"/>
        </w:rPr>
        <w:t>Document for:</w:t>
      </w:r>
      <w:r>
        <w:rPr>
          <w:rFonts w:cs="Arial"/>
          <w:sz w:val="22"/>
          <w:szCs w:val="22"/>
        </w:rPr>
        <w:tab/>
      </w:r>
      <w:bookmarkStart w:id="3" w:name="DocumentFor"/>
      <w:bookmarkEnd w:id="3"/>
      <w:r>
        <w:rPr>
          <w:rFonts w:cs="Arial"/>
          <w:sz w:val="22"/>
          <w:szCs w:val="22"/>
        </w:rPr>
        <w:t>Discussion</w:t>
      </w:r>
      <w:r>
        <w:rPr>
          <w:rFonts w:eastAsia="SimSun" w:cs="Arial"/>
          <w:sz w:val="22"/>
          <w:szCs w:val="22"/>
          <w:lang w:val="en-US" w:eastAsia="zh-CN"/>
        </w:rPr>
        <w:t xml:space="preserve"> and Decision</w:t>
      </w:r>
    </w:p>
    <w:p w14:paraId="39CF9CE5" w14:textId="77777777" w:rsidR="00DC617E" w:rsidRDefault="00EA060C">
      <w:pPr>
        <w:pStyle w:val="Heading1"/>
        <w:numPr>
          <w:ilvl w:val="0"/>
          <w:numId w:val="13"/>
        </w:numPr>
        <w:pBdr>
          <w:top w:val="single" w:sz="12" w:space="2" w:color="auto"/>
        </w:pBdr>
        <w:rPr>
          <w:lang w:eastAsia="zh-TW"/>
        </w:rPr>
      </w:pPr>
      <w:r>
        <w:rPr>
          <w:rFonts w:eastAsia="SimSun" w:hint="eastAsia"/>
          <w:lang w:eastAsia="zh-CN"/>
        </w:rPr>
        <w:t>Introduction</w:t>
      </w:r>
    </w:p>
    <w:p w14:paraId="6CC2E03F" w14:textId="6C0979EE" w:rsidR="00976A8B" w:rsidRDefault="00C25A9C" w:rsidP="001F5D34">
      <w:pPr>
        <w:spacing w:before="240"/>
        <w:jc w:val="both"/>
        <w:rPr>
          <w:rFonts w:eastAsia="SimSun"/>
          <w:lang w:eastAsia="zh-CN"/>
        </w:rPr>
      </w:pPr>
      <w:r w:rsidRPr="007C46A1">
        <w:t xml:space="preserve">This </w:t>
      </w:r>
      <w:r>
        <w:t xml:space="preserve">contribution is a summary </w:t>
      </w:r>
      <w:r w:rsidR="00F303D1">
        <w:t xml:space="preserve">on </w:t>
      </w:r>
      <w:r w:rsidR="003400D9">
        <w:t xml:space="preserve">the email discussion on </w:t>
      </w:r>
      <w:r w:rsidR="00C7667B">
        <w:t xml:space="preserve">remaining open issues for </w:t>
      </w:r>
      <w:r w:rsidR="005E6E16">
        <w:t xml:space="preserve">traffic models and KPI’s </w:t>
      </w:r>
      <w:r w:rsidR="00FE4636" w:rsidRPr="00542C03">
        <w:rPr>
          <w:lang w:eastAsia="zh-CN"/>
        </w:rPr>
        <w:t>for XR and Cloud Gaming</w:t>
      </w:r>
      <w:r w:rsidR="00C7667B">
        <w:rPr>
          <w:lang w:eastAsia="zh-CN"/>
        </w:rPr>
        <w:t xml:space="preserve">. </w:t>
      </w:r>
    </w:p>
    <w:p w14:paraId="0B21AFAD" w14:textId="5C78EDD0" w:rsidR="003400D9" w:rsidRPr="009C7E2F" w:rsidRDefault="003400D9" w:rsidP="003400D9">
      <w:pPr>
        <w:rPr>
          <w:highlight w:val="cyan"/>
        </w:rPr>
      </w:pPr>
      <w:r w:rsidRPr="009C7E2F">
        <w:rPr>
          <w:highlight w:val="cyan"/>
        </w:rPr>
        <w:t>[104</w:t>
      </w:r>
      <w:r w:rsidR="00F27805">
        <w:rPr>
          <w:highlight w:val="cyan"/>
        </w:rPr>
        <w:t>b</w:t>
      </w:r>
      <w:r w:rsidRPr="009C7E2F">
        <w:rPr>
          <w:highlight w:val="cyan"/>
        </w:rPr>
        <w:t>-e-NR-XR-</w:t>
      </w:r>
      <w:r w:rsidR="00B31D78">
        <w:rPr>
          <w:highlight w:val="cyan"/>
        </w:rPr>
        <w:t>01</w:t>
      </w:r>
      <w:r w:rsidRPr="009C7E2F">
        <w:rPr>
          <w:highlight w:val="cyan"/>
        </w:rPr>
        <w:t xml:space="preserve">] Email discussion/approval </w:t>
      </w:r>
      <w:r w:rsidR="00B31D78">
        <w:rPr>
          <w:highlight w:val="cyan"/>
        </w:rPr>
        <w:t>on traffic model</w:t>
      </w:r>
      <w:r w:rsidRPr="009C7E2F">
        <w:rPr>
          <w:highlight w:val="cyan"/>
        </w:rPr>
        <w:t xml:space="preserve"> – </w:t>
      </w:r>
      <w:r w:rsidR="00B31D78">
        <w:rPr>
          <w:highlight w:val="cyan"/>
        </w:rPr>
        <w:t>Eddy</w:t>
      </w:r>
      <w:r w:rsidRPr="009C7E2F">
        <w:rPr>
          <w:highlight w:val="cyan"/>
        </w:rPr>
        <w:t xml:space="preserve"> (</w:t>
      </w:r>
      <w:r w:rsidR="00B31D78">
        <w:rPr>
          <w:highlight w:val="cyan"/>
        </w:rPr>
        <w:t>Qualcomm</w:t>
      </w:r>
      <w:r w:rsidRPr="009C7E2F">
        <w:rPr>
          <w:highlight w:val="cyan"/>
        </w:rPr>
        <w:t xml:space="preserve">) </w:t>
      </w:r>
    </w:p>
    <w:p w14:paraId="3716AEDA" w14:textId="7A8169A6" w:rsidR="00B31D78" w:rsidRDefault="003400D9" w:rsidP="00007BB5">
      <w:pPr>
        <w:numPr>
          <w:ilvl w:val="0"/>
          <w:numId w:val="23"/>
        </w:numPr>
        <w:spacing w:after="0" w:line="240" w:lineRule="auto"/>
        <w:rPr>
          <w:rFonts w:eastAsia="Times New Roman"/>
          <w:highlight w:val="cyan"/>
        </w:rPr>
      </w:pPr>
      <w:r w:rsidRPr="009C7E2F">
        <w:rPr>
          <w:rFonts w:eastAsia="Times New Roman"/>
          <w:highlight w:val="cyan"/>
        </w:rPr>
        <w:t xml:space="preserve">1st check point: </w:t>
      </w:r>
      <w:r w:rsidR="00B31D78">
        <w:rPr>
          <w:rFonts w:eastAsia="Times New Roman"/>
          <w:highlight w:val="cyan"/>
        </w:rPr>
        <w:t>April 15</w:t>
      </w:r>
    </w:p>
    <w:p w14:paraId="5FA46766" w14:textId="283328CD" w:rsidR="00B31D78" w:rsidRDefault="00B31D78" w:rsidP="00B31D78">
      <w:pPr>
        <w:numPr>
          <w:ilvl w:val="0"/>
          <w:numId w:val="23"/>
        </w:numPr>
        <w:spacing w:after="0" w:line="240" w:lineRule="auto"/>
        <w:rPr>
          <w:rFonts w:eastAsia="Times New Roman"/>
          <w:highlight w:val="cyan"/>
        </w:rPr>
      </w:pPr>
      <w:r>
        <w:rPr>
          <w:rFonts w:eastAsia="Times New Roman"/>
          <w:highlight w:val="cyan"/>
        </w:rPr>
        <w:t xml:space="preserve">Final </w:t>
      </w:r>
      <w:r w:rsidRPr="009C7E2F">
        <w:rPr>
          <w:rFonts w:eastAsia="Times New Roman"/>
          <w:highlight w:val="cyan"/>
        </w:rPr>
        <w:t xml:space="preserve">check point: </w:t>
      </w:r>
      <w:r>
        <w:rPr>
          <w:rFonts w:eastAsia="Times New Roman"/>
          <w:highlight w:val="cyan"/>
        </w:rPr>
        <w:t>April 20</w:t>
      </w:r>
    </w:p>
    <w:p w14:paraId="5ECEA498" w14:textId="77777777" w:rsidR="00437893" w:rsidRPr="00E02A4F" w:rsidRDefault="00437893" w:rsidP="00437893">
      <w:pPr>
        <w:spacing w:after="0" w:line="240" w:lineRule="auto"/>
        <w:rPr>
          <w:rFonts w:eastAsia="Calibri"/>
          <w:highlight w:val="yellow"/>
        </w:rPr>
      </w:pPr>
    </w:p>
    <w:p w14:paraId="5A51B265" w14:textId="77777777" w:rsidR="00736A3F" w:rsidRPr="00FA3858" w:rsidRDefault="00C031E7" w:rsidP="00736A3F">
      <w:pPr>
        <w:pStyle w:val="Heading1"/>
        <w:tabs>
          <w:tab w:val="num" w:pos="432"/>
        </w:tabs>
        <w:rPr>
          <w:lang w:eastAsia="zh-CN"/>
        </w:rPr>
      </w:pPr>
      <w:r>
        <w:rPr>
          <w:lang w:eastAsia="zh-CN"/>
        </w:rPr>
        <w:t xml:space="preserve">Outcomes </w:t>
      </w:r>
      <w:r w:rsidR="009E3D8A">
        <w:rPr>
          <w:lang w:eastAsia="zh-CN"/>
        </w:rPr>
        <w:t>of</w:t>
      </w:r>
      <w:r w:rsidR="00736A3F">
        <w:rPr>
          <w:lang w:eastAsia="zh-CN"/>
        </w:rPr>
        <w:t xml:space="preserve"> RAN1 #104</w:t>
      </w:r>
      <w:r w:rsidR="00EB6DD6">
        <w:rPr>
          <w:lang w:eastAsia="zh-CN"/>
        </w:rPr>
        <w:t>b</w:t>
      </w:r>
      <w:r w:rsidR="00011C9D">
        <w:rPr>
          <w:lang w:eastAsia="zh-CN"/>
        </w:rPr>
        <w:t>-</w:t>
      </w:r>
      <w:r w:rsidR="00736A3F">
        <w:rPr>
          <w:lang w:eastAsia="zh-CN"/>
        </w:rPr>
        <w:t>e</w:t>
      </w:r>
    </w:p>
    <w:p w14:paraId="0B35A184" w14:textId="77777777" w:rsidR="00AA3A45" w:rsidRDefault="00AA3A45">
      <w:pPr>
        <w:rPr>
          <w:rFonts w:eastAsia="SimSun"/>
          <w:lang w:eastAsia="zh-CN"/>
        </w:rPr>
      </w:pPr>
    </w:p>
    <w:p w14:paraId="2381E9BF" w14:textId="77777777" w:rsidR="00867382" w:rsidRDefault="00867382" w:rsidP="00867382">
      <w:pPr>
        <w:pStyle w:val="Heading1"/>
        <w:tabs>
          <w:tab w:val="num" w:pos="432"/>
        </w:tabs>
        <w:rPr>
          <w:lang w:eastAsia="zh-CN"/>
        </w:rPr>
      </w:pPr>
      <w:r w:rsidRPr="00AA3A45">
        <w:rPr>
          <w:lang w:eastAsia="zh-CN"/>
        </w:rPr>
        <w:t>Discussion</w:t>
      </w:r>
    </w:p>
    <w:p w14:paraId="67212E24" w14:textId="311AFD92" w:rsidR="002834F7" w:rsidRDefault="00B31D78" w:rsidP="0027735F">
      <w:pPr>
        <w:pStyle w:val="Heading2"/>
        <w:rPr>
          <w:rFonts w:eastAsiaTheme="minorEastAsia"/>
          <w:lang w:eastAsia="zh-CN"/>
        </w:rPr>
      </w:pPr>
      <w:r>
        <w:rPr>
          <w:rFonts w:eastAsiaTheme="minorEastAsia"/>
          <w:lang w:eastAsia="zh-CN"/>
        </w:rPr>
        <w:t>D</w:t>
      </w:r>
      <w:r w:rsidR="00690E37">
        <w:rPr>
          <w:rFonts w:eastAsiaTheme="minorEastAsia"/>
          <w:lang w:eastAsia="zh-CN"/>
        </w:rPr>
        <w:t>L</w:t>
      </w:r>
      <w:r>
        <w:rPr>
          <w:rFonts w:eastAsiaTheme="minorEastAsia"/>
          <w:lang w:eastAsia="zh-CN"/>
        </w:rPr>
        <w:t xml:space="preserve"> Traffic Model</w:t>
      </w:r>
      <w:r w:rsidR="00690E37">
        <w:rPr>
          <w:rFonts w:eastAsiaTheme="minorEastAsia"/>
          <w:lang w:eastAsia="zh-CN"/>
        </w:rPr>
        <w:t>: Single Stream</w:t>
      </w:r>
    </w:p>
    <w:p w14:paraId="5404F092" w14:textId="5AA9F432" w:rsidR="00EA5375" w:rsidRPr="001203E0" w:rsidRDefault="00437893" w:rsidP="004A73EE">
      <w:pPr>
        <w:pStyle w:val="ListParagraph"/>
        <w:numPr>
          <w:ilvl w:val="0"/>
          <w:numId w:val="53"/>
        </w:numPr>
        <w:ind w:left="0" w:firstLine="0"/>
        <w:outlineLvl w:val="2"/>
        <w:rPr>
          <w:rFonts w:eastAsia="SimSun"/>
          <w:b/>
          <w:highlight w:val="yellow"/>
          <w:lang w:eastAsia="zh-CN"/>
        </w:rPr>
      </w:pPr>
      <w:r w:rsidRPr="001203E0">
        <w:rPr>
          <w:rFonts w:eastAsia="SimSun"/>
          <w:b/>
          <w:highlight w:val="yellow"/>
          <w:lang w:eastAsia="zh-CN"/>
        </w:rPr>
        <w:t>DL packet size distribution</w:t>
      </w:r>
    </w:p>
    <w:p w14:paraId="0EA0C1CC" w14:textId="5DC04CA4" w:rsidR="00437893" w:rsidRDefault="00437893" w:rsidP="00437893">
      <w:pPr>
        <w:overflowPunct w:val="0"/>
        <w:autoSpaceDE w:val="0"/>
        <w:autoSpaceDN w:val="0"/>
        <w:spacing w:after="0" w:line="240" w:lineRule="auto"/>
        <w:contextualSpacing/>
        <w:jc w:val="both"/>
        <w:rPr>
          <w:rFonts w:eastAsia="SimSun"/>
          <w:lang w:eastAsia="ja-JP"/>
        </w:rPr>
      </w:pPr>
      <w:r>
        <w:rPr>
          <w:rFonts w:eastAsia="SimSun"/>
          <w:lang w:eastAsia="ja-JP"/>
        </w:rPr>
        <w:t xml:space="preserve">RAN#104-e </w:t>
      </w:r>
      <w:r w:rsidR="002E50B2">
        <w:rPr>
          <w:rFonts w:eastAsia="SimSun"/>
          <w:lang w:eastAsia="ja-JP"/>
        </w:rPr>
        <w:t>Working assumption</w:t>
      </w:r>
    </w:p>
    <w:tbl>
      <w:tblPr>
        <w:tblStyle w:val="TableGrid"/>
        <w:tblW w:w="0" w:type="auto"/>
        <w:tblLook w:val="04A0" w:firstRow="1" w:lastRow="0" w:firstColumn="1" w:lastColumn="0" w:noHBand="0" w:noVBand="1"/>
      </w:tblPr>
      <w:tblGrid>
        <w:gridCol w:w="10457"/>
      </w:tblGrid>
      <w:tr w:rsidR="00577D7D" w14:paraId="491DB9BC" w14:textId="77777777" w:rsidTr="00577D7D">
        <w:tc>
          <w:tcPr>
            <w:tcW w:w="10457" w:type="dxa"/>
          </w:tcPr>
          <w:p w14:paraId="0A35082B" w14:textId="77777777" w:rsidR="00577D7D" w:rsidRPr="00E02A4F" w:rsidRDefault="00577D7D" w:rsidP="00577D7D">
            <w:pPr>
              <w:overflowPunct w:val="0"/>
              <w:autoSpaceDE w:val="0"/>
              <w:autoSpaceDN w:val="0"/>
              <w:spacing w:after="0" w:line="240" w:lineRule="auto"/>
              <w:contextualSpacing/>
              <w:jc w:val="both"/>
              <w:rPr>
                <w:rFonts w:eastAsia="SimSun"/>
                <w:lang w:eastAsia="ja-JP"/>
              </w:rPr>
            </w:pPr>
            <w:r w:rsidRPr="00E02A4F">
              <w:rPr>
                <w:rFonts w:eastAsia="SimSun"/>
                <w:lang w:eastAsia="ja-JP"/>
              </w:rPr>
              <w:t>(</w:t>
            </w:r>
            <w:r w:rsidRPr="00E02A4F">
              <w:rPr>
                <w:rFonts w:eastAsia="SimSun"/>
                <w:highlight w:val="darkYellow"/>
                <w:lang w:eastAsia="ja-JP"/>
              </w:rPr>
              <w:t>Working assumption</w:t>
            </w:r>
            <w:r w:rsidRPr="00E02A4F">
              <w:rPr>
                <w:rFonts w:eastAsia="SimSun"/>
                <w:lang w:eastAsia="ja-JP"/>
              </w:rPr>
              <w:t xml:space="preserve">) Parameters of Truncated Gaussian distribution for Packet size (note: these parameter values are those before the truncation) </w:t>
            </w:r>
          </w:p>
          <w:p w14:paraId="2F871DA8" w14:textId="77777777" w:rsidR="00577D7D" w:rsidRPr="00E02A4F" w:rsidRDefault="00577D7D" w:rsidP="004A73EE">
            <w:pPr>
              <w:numPr>
                <w:ilvl w:val="1"/>
                <w:numId w:val="53"/>
              </w:numPr>
              <w:overflowPunct w:val="0"/>
              <w:autoSpaceDE w:val="0"/>
              <w:autoSpaceDN w:val="0"/>
              <w:spacing w:after="0" w:line="240" w:lineRule="auto"/>
              <w:contextualSpacing/>
              <w:jc w:val="both"/>
              <w:rPr>
                <w:rFonts w:eastAsia="SimSun"/>
                <w:lang w:eastAsia="ja-JP"/>
              </w:rPr>
            </w:pPr>
            <w:r w:rsidRPr="00E02A4F">
              <w:rPr>
                <w:rFonts w:eastAsia="SimSun"/>
                <w:lang w:eastAsia="ja-JP"/>
              </w:rPr>
              <w:t xml:space="preserve">Mean: Derived from average data rate and fps as follows. </w:t>
            </w:r>
          </w:p>
          <w:p w14:paraId="6D898D2C" w14:textId="77777777" w:rsidR="00577D7D" w:rsidRPr="00E02A4F" w:rsidRDefault="00577D7D" w:rsidP="004A73EE">
            <w:pPr>
              <w:numPr>
                <w:ilvl w:val="2"/>
                <w:numId w:val="53"/>
              </w:numPr>
              <w:overflowPunct w:val="0"/>
              <w:autoSpaceDE w:val="0"/>
              <w:autoSpaceDN w:val="0"/>
              <w:spacing w:after="0" w:line="240" w:lineRule="auto"/>
              <w:contextualSpacing/>
              <w:jc w:val="both"/>
              <w:rPr>
                <w:rFonts w:eastAsia="SimSun"/>
                <w:lang w:eastAsia="ja-JP"/>
              </w:rPr>
            </w:pPr>
            <w:r w:rsidRPr="00E02A4F">
              <w:rPr>
                <w:rFonts w:eastAsia="SimSun"/>
                <w:lang w:eastAsia="ja-JP"/>
              </w:rPr>
              <w:t>(average data rate) / (fps for video stream, i.e., # packets per second in our statistical model) / 8 [bytes]</w:t>
            </w:r>
          </w:p>
          <w:p w14:paraId="50F9B457" w14:textId="77777777" w:rsidR="00577D7D" w:rsidRPr="00E02A4F" w:rsidRDefault="00577D7D" w:rsidP="004A73EE">
            <w:pPr>
              <w:numPr>
                <w:ilvl w:val="1"/>
                <w:numId w:val="53"/>
              </w:numPr>
              <w:overflowPunct w:val="0"/>
              <w:autoSpaceDE w:val="0"/>
              <w:autoSpaceDN w:val="0"/>
              <w:spacing w:after="0" w:line="240" w:lineRule="auto"/>
              <w:contextualSpacing/>
              <w:jc w:val="both"/>
              <w:rPr>
                <w:rFonts w:eastAsia="SimSun"/>
                <w:lang w:eastAsia="ja-JP"/>
              </w:rPr>
            </w:pPr>
            <w:r w:rsidRPr="00E02A4F">
              <w:rPr>
                <w:rFonts w:eastAsia="SimSun"/>
                <w:lang w:eastAsia="ja-JP"/>
              </w:rPr>
              <w:t>STD</w:t>
            </w:r>
          </w:p>
          <w:p w14:paraId="1688420D" w14:textId="77777777" w:rsidR="00577D7D" w:rsidRPr="00E02A4F" w:rsidRDefault="00577D7D" w:rsidP="004A73EE">
            <w:pPr>
              <w:numPr>
                <w:ilvl w:val="2"/>
                <w:numId w:val="53"/>
              </w:numPr>
              <w:overflowPunct w:val="0"/>
              <w:autoSpaceDE w:val="0"/>
              <w:autoSpaceDN w:val="0"/>
              <w:spacing w:after="0" w:line="240" w:lineRule="auto"/>
              <w:contextualSpacing/>
              <w:jc w:val="both"/>
              <w:rPr>
                <w:rFonts w:eastAsia="SimSun"/>
                <w:lang w:eastAsia="ja-JP"/>
              </w:rPr>
            </w:pPr>
            <w:r w:rsidRPr="00E02A4F">
              <w:rPr>
                <w:rFonts w:eastAsia="SimSun"/>
                <w:lang w:eastAsia="ja-JP"/>
              </w:rPr>
              <w:t>TBD</w:t>
            </w:r>
          </w:p>
          <w:p w14:paraId="045ABB67" w14:textId="77777777" w:rsidR="00577D7D" w:rsidRPr="00E02A4F" w:rsidRDefault="00577D7D" w:rsidP="004A73EE">
            <w:pPr>
              <w:numPr>
                <w:ilvl w:val="1"/>
                <w:numId w:val="53"/>
              </w:numPr>
              <w:overflowPunct w:val="0"/>
              <w:autoSpaceDE w:val="0"/>
              <w:autoSpaceDN w:val="0"/>
              <w:spacing w:after="0" w:line="240" w:lineRule="auto"/>
              <w:contextualSpacing/>
              <w:jc w:val="both"/>
              <w:rPr>
                <w:rFonts w:eastAsia="SimSun"/>
                <w:lang w:eastAsia="ja-JP"/>
              </w:rPr>
            </w:pPr>
            <w:r w:rsidRPr="00E02A4F">
              <w:rPr>
                <w:rFonts w:eastAsia="SimSun"/>
                <w:lang w:eastAsia="ja-JP"/>
              </w:rPr>
              <w:t>Max packet size</w:t>
            </w:r>
          </w:p>
          <w:p w14:paraId="27D40741" w14:textId="77777777" w:rsidR="00577D7D" w:rsidRPr="00E02A4F" w:rsidRDefault="00577D7D" w:rsidP="004A73EE">
            <w:pPr>
              <w:numPr>
                <w:ilvl w:val="2"/>
                <w:numId w:val="53"/>
              </w:numPr>
              <w:overflowPunct w:val="0"/>
              <w:autoSpaceDE w:val="0"/>
              <w:autoSpaceDN w:val="0"/>
              <w:spacing w:after="0" w:line="240" w:lineRule="auto"/>
              <w:contextualSpacing/>
              <w:jc w:val="both"/>
              <w:rPr>
                <w:rFonts w:eastAsia="SimSun"/>
                <w:lang w:eastAsia="ja-JP"/>
              </w:rPr>
            </w:pPr>
            <w:r w:rsidRPr="00E02A4F">
              <w:rPr>
                <w:rFonts w:eastAsia="SimSun"/>
                <w:lang w:eastAsia="ja-JP"/>
              </w:rPr>
              <w:t>TBD</w:t>
            </w:r>
          </w:p>
          <w:p w14:paraId="0C27223B" w14:textId="77777777" w:rsidR="00577D7D" w:rsidRPr="00E02A4F" w:rsidRDefault="00577D7D" w:rsidP="004A73EE">
            <w:pPr>
              <w:numPr>
                <w:ilvl w:val="1"/>
                <w:numId w:val="53"/>
              </w:numPr>
              <w:overflowPunct w:val="0"/>
              <w:autoSpaceDE w:val="0"/>
              <w:autoSpaceDN w:val="0"/>
              <w:spacing w:after="0" w:line="240" w:lineRule="auto"/>
              <w:contextualSpacing/>
              <w:jc w:val="both"/>
              <w:rPr>
                <w:rFonts w:eastAsia="SimSun"/>
                <w:lang w:eastAsia="ja-JP"/>
              </w:rPr>
            </w:pPr>
            <w:r w:rsidRPr="00E02A4F">
              <w:rPr>
                <w:rFonts w:eastAsia="SimSun"/>
                <w:lang w:eastAsia="ja-JP"/>
              </w:rPr>
              <w:t>Min packet size</w:t>
            </w:r>
          </w:p>
          <w:p w14:paraId="5458EE33" w14:textId="5440F5A4" w:rsidR="00577D7D" w:rsidRDefault="00577D7D" w:rsidP="004A73EE">
            <w:pPr>
              <w:numPr>
                <w:ilvl w:val="2"/>
                <w:numId w:val="53"/>
              </w:numPr>
              <w:overflowPunct w:val="0"/>
              <w:autoSpaceDE w:val="0"/>
              <w:autoSpaceDN w:val="0"/>
              <w:spacing w:after="0" w:line="240" w:lineRule="auto"/>
              <w:contextualSpacing/>
              <w:jc w:val="both"/>
              <w:rPr>
                <w:rFonts w:eastAsia="SimSun"/>
                <w:lang w:eastAsia="ja-JP"/>
              </w:rPr>
            </w:pPr>
            <w:r w:rsidRPr="00E02A4F">
              <w:rPr>
                <w:rFonts w:eastAsia="SimSun"/>
                <w:lang w:eastAsia="ja-JP"/>
              </w:rPr>
              <w:t>TBD</w:t>
            </w:r>
          </w:p>
          <w:p w14:paraId="154D14A5" w14:textId="2B313AB1" w:rsidR="00577D7D" w:rsidRDefault="00577D7D" w:rsidP="004A73EE">
            <w:pPr>
              <w:numPr>
                <w:ilvl w:val="2"/>
                <w:numId w:val="53"/>
              </w:numPr>
              <w:overflowPunct w:val="0"/>
              <w:autoSpaceDE w:val="0"/>
              <w:autoSpaceDN w:val="0"/>
              <w:spacing w:after="0" w:line="240" w:lineRule="auto"/>
              <w:contextualSpacing/>
              <w:jc w:val="both"/>
              <w:rPr>
                <w:rFonts w:eastAsia="SimSun"/>
                <w:lang w:eastAsia="ja-JP"/>
              </w:rPr>
            </w:pPr>
            <w:r w:rsidRPr="00437893">
              <w:rPr>
                <w:rFonts w:eastAsia="SimSun"/>
                <w:lang w:eastAsia="ja-JP"/>
              </w:rPr>
              <w:t>FFS whether or not to use this parameter</w:t>
            </w:r>
          </w:p>
        </w:tc>
      </w:tr>
    </w:tbl>
    <w:p w14:paraId="4260DAE4" w14:textId="1F8C6E3D" w:rsidR="002834F7" w:rsidRPr="00437893" w:rsidRDefault="002834F7" w:rsidP="00577D7D">
      <w:pPr>
        <w:overflowPunct w:val="0"/>
        <w:autoSpaceDE w:val="0"/>
        <w:autoSpaceDN w:val="0"/>
        <w:spacing w:after="0" w:line="240" w:lineRule="auto"/>
        <w:contextualSpacing/>
        <w:jc w:val="both"/>
        <w:rPr>
          <w:lang w:eastAsia="zh-CN"/>
        </w:rPr>
      </w:pPr>
    </w:p>
    <w:p w14:paraId="0176E26F" w14:textId="7CB21BCB" w:rsidR="00437893" w:rsidRPr="00AC1103" w:rsidRDefault="00437893" w:rsidP="00437893">
      <w:pPr>
        <w:rPr>
          <w:lang w:eastAsia="zh-CN"/>
        </w:rPr>
      </w:pPr>
      <w:r>
        <w:rPr>
          <w:lang w:eastAsia="zh-CN"/>
        </w:rPr>
        <w:t xml:space="preserve">Companies’ views </w:t>
      </w:r>
      <w:r w:rsidR="001203E0">
        <w:rPr>
          <w:lang w:eastAsia="zh-CN"/>
        </w:rPr>
        <w:t>in RAN1</w:t>
      </w:r>
      <w:r w:rsidR="009432B3">
        <w:rPr>
          <w:lang w:eastAsia="zh-CN"/>
        </w:rPr>
        <w:t>#</w:t>
      </w:r>
      <w:r w:rsidR="001203E0">
        <w:rPr>
          <w:lang w:eastAsia="zh-CN"/>
        </w:rPr>
        <w:t xml:space="preserve">104bis-e tdocs </w:t>
      </w:r>
      <w:r>
        <w:rPr>
          <w:lang w:eastAsia="zh-CN"/>
        </w:rPr>
        <w:t xml:space="preserve">are </w:t>
      </w:r>
      <w:r w:rsidR="004225D0">
        <w:rPr>
          <w:lang w:eastAsia="zh-CN"/>
        </w:rPr>
        <w:t>presented in the table below</w:t>
      </w:r>
      <w:r>
        <w:rPr>
          <w:lang w:eastAsia="zh-CN"/>
        </w:rPr>
        <w:t>.</w:t>
      </w:r>
    </w:p>
    <w:tbl>
      <w:tblPr>
        <w:tblStyle w:val="TableGrid"/>
        <w:tblW w:w="0" w:type="auto"/>
        <w:tblLook w:val="04A0" w:firstRow="1" w:lastRow="0" w:firstColumn="1" w:lastColumn="0" w:noHBand="0" w:noVBand="1"/>
      </w:tblPr>
      <w:tblGrid>
        <w:gridCol w:w="1696"/>
        <w:gridCol w:w="8761"/>
      </w:tblGrid>
      <w:tr w:rsidR="00437893" w14:paraId="7054511B" w14:textId="77777777" w:rsidTr="00127F03">
        <w:tc>
          <w:tcPr>
            <w:tcW w:w="1696" w:type="dxa"/>
          </w:tcPr>
          <w:p w14:paraId="48D96DED" w14:textId="0063BAB3" w:rsidR="00437893" w:rsidRPr="0071751B" w:rsidRDefault="006173FD" w:rsidP="00127F03">
            <w:pPr>
              <w:rPr>
                <w:rFonts w:eastAsia="SimSun"/>
                <w:lang w:eastAsia="zh-CN"/>
              </w:rPr>
            </w:pPr>
            <w:r w:rsidRPr="0071751B">
              <w:rPr>
                <w:rFonts w:eastAsia="SimSun"/>
                <w:lang w:eastAsia="zh-CN"/>
              </w:rPr>
              <w:t>Huawei</w:t>
            </w:r>
          </w:p>
        </w:tc>
        <w:tc>
          <w:tcPr>
            <w:tcW w:w="8761" w:type="dxa"/>
          </w:tcPr>
          <w:p w14:paraId="260ED120" w14:textId="77777777" w:rsidR="00437893" w:rsidRPr="0071751B" w:rsidRDefault="00437893" w:rsidP="006173FD">
            <w:pPr>
              <w:pStyle w:val="Caption"/>
              <w:autoSpaceDE w:val="0"/>
              <w:autoSpaceDN w:val="0"/>
              <w:adjustRightInd w:val="0"/>
              <w:snapToGrid w:val="0"/>
              <w:spacing w:before="0" w:after="0" w:line="240" w:lineRule="auto"/>
              <w:rPr>
                <w:rFonts w:eastAsia="SimSun"/>
                <w:b w:val="0"/>
                <w:szCs w:val="24"/>
                <w:lang w:val="en-US" w:eastAsia="zh-CN"/>
              </w:rPr>
            </w:pPr>
            <w:r w:rsidRPr="0071751B">
              <w:rPr>
                <w:rFonts w:eastAsia="SimSun"/>
                <w:b w:val="0"/>
                <w:szCs w:val="24"/>
                <w:lang w:val="en-US" w:eastAsia="zh-CN"/>
              </w:rPr>
              <w:t>STD: 15% of Mean packet size</w:t>
            </w:r>
          </w:p>
          <w:p w14:paraId="217971B9" w14:textId="091A025F" w:rsidR="00437893" w:rsidRPr="0071751B" w:rsidRDefault="00437893" w:rsidP="006173FD">
            <w:pPr>
              <w:pStyle w:val="Caption"/>
              <w:autoSpaceDE w:val="0"/>
              <w:autoSpaceDN w:val="0"/>
              <w:adjustRightInd w:val="0"/>
              <w:snapToGrid w:val="0"/>
              <w:spacing w:before="0" w:after="0" w:line="240" w:lineRule="auto"/>
              <w:rPr>
                <w:rFonts w:eastAsia="SimSun"/>
                <w:b w:val="0"/>
                <w:szCs w:val="24"/>
                <w:lang w:val="en-US" w:eastAsia="zh-CN"/>
              </w:rPr>
            </w:pPr>
            <w:r w:rsidRPr="0071751B">
              <w:rPr>
                <w:rFonts w:eastAsia="SimSun"/>
                <w:b w:val="0"/>
                <w:szCs w:val="24"/>
                <w:lang w:val="en-US" w:eastAsia="zh-CN"/>
              </w:rPr>
              <w:t>Max packet size: 2 * Mean packet size</w:t>
            </w:r>
          </w:p>
          <w:p w14:paraId="12FF89C0" w14:textId="7FB7EA73" w:rsidR="00437893" w:rsidRPr="0071751B" w:rsidRDefault="00437893" w:rsidP="00437893">
            <w:pPr>
              <w:rPr>
                <w:rFonts w:eastAsia="SimSun"/>
                <w:szCs w:val="24"/>
                <w:lang w:val="en-US" w:eastAsia="zh-CN"/>
              </w:rPr>
            </w:pPr>
            <w:r w:rsidRPr="0071751B">
              <w:rPr>
                <w:rFonts w:eastAsia="SimSun"/>
                <w:szCs w:val="24"/>
                <w:lang w:val="en-US" w:eastAsia="zh-CN"/>
              </w:rPr>
              <w:t>Min packet size : 25% of Mean packet size</w:t>
            </w:r>
          </w:p>
        </w:tc>
      </w:tr>
      <w:tr w:rsidR="00437893" w14:paraId="78010F6B" w14:textId="77777777" w:rsidTr="00127F03">
        <w:tc>
          <w:tcPr>
            <w:tcW w:w="1696" w:type="dxa"/>
          </w:tcPr>
          <w:p w14:paraId="6DB86826" w14:textId="233C41C4" w:rsidR="00437893" w:rsidRPr="0071751B" w:rsidRDefault="006173FD" w:rsidP="00127F03">
            <w:pPr>
              <w:rPr>
                <w:rFonts w:eastAsia="SimSun"/>
                <w:lang w:eastAsia="zh-CN"/>
              </w:rPr>
            </w:pPr>
            <w:r w:rsidRPr="0071751B">
              <w:rPr>
                <w:rFonts w:eastAsia="SimSun"/>
                <w:lang w:eastAsia="zh-CN"/>
              </w:rPr>
              <w:t>OPPO</w:t>
            </w:r>
          </w:p>
        </w:tc>
        <w:tc>
          <w:tcPr>
            <w:tcW w:w="8761" w:type="dxa"/>
          </w:tcPr>
          <w:p w14:paraId="701AC6AC" w14:textId="27DFAE1E" w:rsidR="006173FD" w:rsidRPr="0071751B" w:rsidRDefault="006173FD" w:rsidP="006173FD">
            <w:pPr>
              <w:pStyle w:val="000proposal"/>
              <w:spacing w:before="0" w:after="0" w:line="240" w:lineRule="auto"/>
              <w:ind w:left="992" w:hanging="992"/>
              <w:rPr>
                <w:b w:val="0"/>
                <w:bCs w:val="0"/>
                <w:i w:val="0"/>
                <w:iCs w:val="0"/>
              </w:rPr>
            </w:pPr>
            <w:r w:rsidRPr="0071751B">
              <w:rPr>
                <w:b w:val="0"/>
                <w:bCs w:val="0"/>
                <w:i w:val="0"/>
                <w:iCs w:val="0"/>
              </w:rPr>
              <w:t>For the distribution of packet sizes, confirm the working assumption of truncated Gaussian distribution by removing the brackets, i.e.,</w:t>
            </w:r>
          </w:p>
          <w:p w14:paraId="4E449EA8" w14:textId="77777777" w:rsidR="006173FD" w:rsidRPr="0071751B" w:rsidRDefault="006173FD" w:rsidP="004A73EE">
            <w:pPr>
              <w:pStyle w:val="000proposal"/>
              <w:numPr>
                <w:ilvl w:val="0"/>
                <w:numId w:val="31"/>
              </w:numPr>
              <w:spacing w:before="0" w:after="0" w:line="240" w:lineRule="auto"/>
              <w:rPr>
                <w:b w:val="0"/>
                <w:bCs w:val="0"/>
                <w:i w:val="0"/>
                <w:iCs w:val="0"/>
              </w:rPr>
            </w:pPr>
            <w:r w:rsidRPr="0071751B">
              <w:rPr>
                <w:b w:val="0"/>
                <w:bCs w:val="0"/>
                <w:i w:val="0"/>
                <w:iCs w:val="0"/>
              </w:rPr>
              <w:t>STD: 15% or 20% of Mean packet size</w:t>
            </w:r>
          </w:p>
          <w:p w14:paraId="39877BB5" w14:textId="77777777" w:rsidR="006173FD" w:rsidRPr="0071751B" w:rsidRDefault="006173FD" w:rsidP="004A73EE">
            <w:pPr>
              <w:pStyle w:val="000proposal"/>
              <w:numPr>
                <w:ilvl w:val="0"/>
                <w:numId w:val="31"/>
              </w:numPr>
              <w:spacing w:before="0" w:after="0" w:line="240" w:lineRule="auto"/>
              <w:rPr>
                <w:b w:val="0"/>
                <w:bCs w:val="0"/>
                <w:i w:val="0"/>
                <w:iCs w:val="0"/>
              </w:rPr>
            </w:pPr>
            <w:r w:rsidRPr="0071751B">
              <w:rPr>
                <w:b w:val="0"/>
                <w:bCs w:val="0"/>
                <w:i w:val="0"/>
                <w:iCs w:val="0"/>
              </w:rPr>
              <w:t>Max packet size: 1.5 x Mean packet size</w:t>
            </w:r>
          </w:p>
          <w:p w14:paraId="714826B0" w14:textId="385F7B31" w:rsidR="00437893" w:rsidRPr="0071751B" w:rsidRDefault="006173FD" w:rsidP="004A73EE">
            <w:pPr>
              <w:pStyle w:val="000proposal"/>
              <w:numPr>
                <w:ilvl w:val="0"/>
                <w:numId w:val="31"/>
              </w:numPr>
              <w:spacing w:before="0" w:after="0" w:line="240" w:lineRule="auto"/>
              <w:ind w:hanging="357"/>
              <w:rPr>
                <w:b w:val="0"/>
                <w:bCs w:val="0"/>
                <w:i w:val="0"/>
                <w:iCs w:val="0"/>
              </w:rPr>
            </w:pPr>
            <w:r w:rsidRPr="0071751B">
              <w:rPr>
                <w:b w:val="0"/>
                <w:bCs w:val="0"/>
                <w:i w:val="0"/>
                <w:iCs w:val="0"/>
              </w:rPr>
              <w:lastRenderedPageBreak/>
              <w:t>Min packet size: 0.5 x Mean packet size</w:t>
            </w:r>
          </w:p>
        </w:tc>
      </w:tr>
      <w:tr w:rsidR="00437893" w14:paraId="1D5542E5" w14:textId="77777777" w:rsidTr="00127F03">
        <w:tc>
          <w:tcPr>
            <w:tcW w:w="1696" w:type="dxa"/>
          </w:tcPr>
          <w:p w14:paraId="5BB961D9" w14:textId="113FCA5F" w:rsidR="00437893" w:rsidRPr="0071751B" w:rsidRDefault="006173FD" w:rsidP="00127F03">
            <w:pPr>
              <w:rPr>
                <w:rFonts w:eastAsia="SimSun"/>
                <w:lang w:eastAsia="zh-CN"/>
              </w:rPr>
            </w:pPr>
            <w:r w:rsidRPr="0071751B">
              <w:rPr>
                <w:rFonts w:eastAsia="SimSun"/>
                <w:lang w:eastAsia="zh-CN"/>
              </w:rPr>
              <w:lastRenderedPageBreak/>
              <w:t>vivo</w:t>
            </w:r>
          </w:p>
        </w:tc>
        <w:tc>
          <w:tcPr>
            <w:tcW w:w="8761" w:type="dxa"/>
          </w:tcPr>
          <w:p w14:paraId="5D77496D" w14:textId="77777777" w:rsidR="006173FD" w:rsidRPr="0071751B" w:rsidRDefault="006173FD" w:rsidP="004A73EE">
            <w:pPr>
              <w:pStyle w:val="ListParagraph"/>
              <w:widowControl w:val="0"/>
              <w:numPr>
                <w:ilvl w:val="0"/>
                <w:numId w:val="60"/>
              </w:numPr>
              <w:spacing w:after="0" w:line="240" w:lineRule="auto"/>
              <w:jc w:val="both"/>
              <w:rPr>
                <w:iCs/>
              </w:rPr>
            </w:pPr>
            <w:r w:rsidRPr="0071751B">
              <w:rPr>
                <w:iCs/>
              </w:rPr>
              <w:t>STD </w:t>
            </w:r>
          </w:p>
          <w:p w14:paraId="4448CB5D" w14:textId="77777777" w:rsidR="006173FD" w:rsidRPr="0071751B" w:rsidRDefault="006173FD" w:rsidP="004A73EE">
            <w:pPr>
              <w:pStyle w:val="ListParagraph"/>
              <w:widowControl w:val="0"/>
              <w:numPr>
                <w:ilvl w:val="1"/>
                <w:numId w:val="60"/>
              </w:numPr>
              <w:spacing w:after="0" w:line="240" w:lineRule="auto"/>
              <w:jc w:val="both"/>
              <w:rPr>
                <w:iCs/>
              </w:rPr>
            </w:pPr>
            <w:r w:rsidRPr="0071751B">
              <w:rPr>
                <w:iCs/>
              </w:rPr>
              <w:t xml:space="preserve">15% of Mean packet size derived above </w:t>
            </w:r>
          </w:p>
          <w:p w14:paraId="37AE96C9" w14:textId="77777777" w:rsidR="006173FD" w:rsidRPr="0071751B" w:rsidRDefault="006173FD" w:rsidP="004A73EE">
            <w:pPr>
              <w:pStyle w:val="ListParagraph"/>
              <w:widowControl w:val="0"/>
              <w:numPr>
                <w:ilvl w:val="0"/>
                <w:numId w:val="60"/>
              </w:numPr>
              <w:spacing w:after="0" w:line="240" w:lineRule="auto"/>
              <w:jc w:val="both"/>
              <w:rPr>
                <w:iCs/>
              </w:rPr>
            </w:pPr>
            <w:r w:rsidRPr="0071751B">
              <w:rPr>
                <w:iCs/>
              </w:rPr>
              <w:t>Max packet size </w:t>
            </w:r>
          </w:p>
          <w:p w14:paraId="3FDB7B5B" w14:textId="77777777" w:rsidR="006173FD" w:rsidRPr="0071751B" w:rsidRDefault="006173FD" w:rsidP="004A73EE">
            <w:pPr>
              <w:pStyle w:val="ListParagraph"/>
              <w:widowControl w:val="0"/>
              <w:numPr>
                <w:ilvl w:val="1"/>
                <w:numId w:val="60"/>
              </w:numPr>
              <w:spacing w:after="0" w:line="240" w:lineRule="auto"/>
              <w:jc w:val="both"/>
              <w:rPr>
                <w:iCs/>
              </w:rPr>
            </w:pPr>
            <w:r w:rsidRPr="0071751B">
              <w:rPr>
                <w:iCs/>
              </w:rPr>
              <w:t xml:space="preserve">1.5 x Mean packet size derived above </w:t>
            </w:r>
          </w:p>
          <w:p w14:paraId="62181FD5" w14:textId="77777777" w:rsidR="006173FD" w:rsidRPr="0071751B" w:rsidRDefault="006173FD" w:rsidP="004A73EE">
            <w:pPr>
              <w:pStyle w:val="ListParagraph"/>
              <w:widowControl w:val="0"/>
              <w:numPr>
                <w:ilvl w:val="0"/>
                <w:numId w:val="60"/>
              </w:numPr>
              <w:spacing w:after="0" w:line="240" w:lineRule="auto"/>
              <w:jc w:val="both"/>
              <w:rPr>
                <w:iCs/>
              </w:rPr>
            </w:pPr>
            <w:r w:rsidRPr="0071751B">
              <w:rPr>
                <w:iCs/>
              </w:rPr>
              <w:t>Min packet size </w:t>
            </w:r>
          </w:p>
          <w:p w14:paraId="77FC18ED" w14:textId="44A8B434" w:rsidR="00437893" w:rsidRPr="0071751B" w:rsidRDefault="006173FD" w:rsidP="004A73EE">
            <w:pPr>
              <w:pStyle w:val="ListParagraph"/>
              <w:widowControl w:val="0"/>
              <w:numPr>
                <w:ilvl w:val="1"/>
                <w:numId w:val="60"/>
              </w:numPr>
              <w:spacing w:after="0" w:line="240" w:lineRule="auto"/>
              <w:jc w:val="both"/>
              <w:rPr>
                <w:iCs/>
              </w:rPr>
            </w:pPr>
            <w:r w:rsidRPr="0071751B">
              <w:rPr>
                <w:iCs/>
              </w:rPr>
              <w:t xml:space="preserve">0.1 * Mean packet size derived above </w:t>
            </w:r>
          </w:p>
        </w:tc>
      </w:tr>
      <w:tr w:rsidR="00437893" w14:paraId="18466CAC" w14:textId="77777777" w:rsidTr="00127F03">
        <w:tc>
          <w:tcPr>
            <w:tcW w:w="1696" w:type="dxa"/>
          </w:tcPr>
          <w:p w14:paraId="6AF41C56" w14:textId="63CCEB35" w:rsidR="00437893" w:rsidRPr="0071751B" w:rsidRDefault="006173FD" w:rsidP="00127F03">
            <w:pPr>
              <w:rPr>
                <w:rFonts w:eastAsia="SimSun"/>
                <w:lang w:eastAsia="zh-CN"/>
              </w:rPr>
            </w:pPr>
            <w:r w:rsidRPr="0071751B">
              <w:rPr>
                <w:rFonts w:eastAsia="SimSun"/>
                <w:lang w:eastAsia="zh-CN"/>
              </w:rPr>
              <w:t>CATT</w:t>
            </w:r>
          </w:p>
        </w:tc>
        <w:tc>
          <w:tcPr>
            <w:tcW w:w="8761" w:type="dxa"/>
          </w:tcPr>
          <w:p w14:paraId="5958C263" w14:textId="77777777" w:rsidR="006173FD" w:rsidRPr="0071751B" w:rsidRDefault="006173FD" w:rsidP="006173FD">
            <w:pPr>
              <w:pStyle w:val="BodyText"/>
              <w:spacing w:after="0" w:line="240" w:lineRule="auto"/>
              <w:jc w:val="both"/>
              <w:rPr>
                <w:rFonts w:eastAsiaTheme="minorEastAsia"/>
                <w:iCs/>
                <w:lang w:eastAsia="zh-CN"/>
              </w:rPr>
            </w:pPr>
            <w:r w:rsidRPr="0071751B">
              <w:rPr>
                <w:rFonts w:eastAsiaTheme="minorEastAsia" w:hint="eastAsia"/>
                <w:iCs/>
                <w:lang w:eastAsia="zh-CN"/>
              </w:rPr>
              <w:t>T</w:t>
            </w:r>
            <w:r w:rsidRPr="0071751B">
              <w:rPr>
                <w:rFonts w:eastAsiaTheme="minorEastAsia"/>
                <w:iCs/>
                <w:lang w:eastAsia="zh-CN"/>
              </w:rPr>
              <w:t>he truncated Gaussian distribution for VBR</w:t>
            </w:r>
            <w:r w:rsidRPr="0071751B">
              <w:rPr>
                <w:rFonts w:eastAsiaTheme="minorEastAsia" w:hint="eastAsia"/>
                <w:iCs/>
                <w:lang w:eastAsia="zh-CN"/>
              </w:rPr>
              <w:t xml:space="preserve"> </w:t>
            </w:r>
          </w:p>
          <w:p w14:paraId="2CD924A1" w14:textId="3983E065" w:rsidR="006173FD" w:rsidRPr="0071751B" w:rsidRDefault="006173FD" w:rsidP="006173FD">
            <w:pPr>
              <w:pStyle w:val="BodyText"/>
              <w:spacing w:after="0" w:line="240" w:lineRule="auto"/>
              <w:jc w:val="both"/>
              <w:rPr>
                <w:rFonts w:eastAsiaTheme="minorEastAsia"/>
                <w:iCs/>
                <w:lang w:eastAsia="zh-CN"/>
              </w:rPr>
            </w:pPr>
            <w:r w:rsidRPr="0071751B">
              <w:rPr>
                <w:rFonts w:eastAsiaTheme="minorEastAsia"/>
                <w:iCs/>
                <w:lang w:eastAsia="zh-CN"/>
              </w:rPr>
              <w:t>Uniform distribution for CBR.</w:t>
            </w:r>
          </w:p>
          <w:p w14:paraId="215F0D95" w14:textId="5FB236DB" w:rsidR="006173FD" w:rsidRPr="0071751B" w:rsidRDefault="006173FD" w:rsidP="006173FD">
            <w:pPr>
              <w:spacing w:after="0" w:line="240" w:lineRule="auto"/>
              <w:rPr>
                <w:rFonts w:eastAsia="SimSun"/>
                <w:iCs/>
                <w:lang w:eastAsia="zh-CN"/>
              </w:rPr>
            </w:pPr>
            <w:r w:rsidRPr="0071751B">
              <w:rPr>
                <w:rFonts w:eastAsia="SimSun" w:hint="eastAsia"/>
                <w:iCs/>
                <w:lang w:eastAsia="zh-CN"/>
              </w:rPr>
              <w:t>For the p</w:t>
            </w:r>
            <w:r w:rsidRPr="0071751B">
              <w:rPr>
                <w:rFonts w:eastAsia="SimSun"/>
                <w:iCs/>
                <w:lang w:eastAsia="zh-CN"/>
              </w:rPr>
              <w:t xml:space="preserve">arameters of </w:t>
            </w:r>
            <w:r w:rsidRPr="0071751B">
              <w:rPr>
                <w:rFonts w:eastAsia="SimSun" w:hint="eastAsia"/>
                <w:iCs/>
                <w:lang w:eastAsia="zh-CN"/>
              </w:rPr>
              <w:t>the statistical</w:t>
            </w:r>
            <w:r w:rsidRPr="0071751B">
              <w:rPr>
                <w:rFonts w:eastAsia="SimSun"/>
                <w:iCs/>
                <w:lang w:eastAsia="zh-CN"/>
              </w:rPr>
              <w:t xml:space="preserve"> distribution for Packet size</w:t>
            </w:r>
          </w:p>
          <w:p w14:paraId="3CF6ADEC" w14:textId="13B9E7ED" w:rsidR="006173FD" w:rsidRPr="0071751B" w:rsidRDefault="006173FD" w:rsidP="004A73EE">
            <w:pPr>
              <w:pStyle w:val="BodyText"/>
              <w:numPr>
                <w:ilvl w:val="0"/>
                <w:numId w:val="62"/>
              </w:numPr>
              <w:spacing w:after="0" w:line="240" w:lineRule="auto"/>
              <w:jc w:val="both"/>
              <w:rPr>
                <w:rFonts w:eastAsiaTheme="minorEastAsia"/>
                <w:iCs/>
                <w:lang w:eastAsia="zh-CN"/>
              </w:rPr>
            </w:pPr>
            <w:r w:rsidRPr="0071751B">
              <w:rPr>
                <w:rFonts w:eastAsiaTheme="minorEastAsia" w:hint="eastAsia"/>
                <w:iCs/>
                <w:lang w:eastAsia="zh-CN"/>
              </w:rPr>
              <w:t>STD</w:t>
            </w:r>
            <w:r w:rsidRPr="0071751B">
              <w:rPr>
                <w:rFonts w:eastAsiaTheme="minorEastAsia"/>
                <w:iCs/>
                <w:lang w:eastAsia="zh-CN"/>
              </w:rPr>
              <w:t xml:space="preserve">: </w:t>
            </w:r>
            <w:r w:rsidRPr="0071751B">
              <w:rPr>
                <w:rFonts w:eastAsiaTheme="minorEastAsia" w:hint="eastAsia"/>
                <w:iCs/>
                <w:lang w:eastAsia="zh-CN"/>
              </w:rPr>
              <w:t xml:space="preserve">5% and 10% of Mean packet size </w:t>
            </w:r>
            <w:r w:rsidRPr="0071751B">
              <w:rPr>
                <w:rFonts w:eastAsiaTheme="minorEastAsia"/>
                <w:iCs/>
                <w:lang w:eastAsia="zh-CN"/>
              </w:rPr>
              <w:t>for</w:t>
            </w:r>
            <w:r w:rsidRPr="0071751B">
              <w:rPr>
                <w:rFonts w:eastAsiaTheme="minorEastAsia" w:hint="eastAsia"/>
                <w:iCs/>
                <w:lang w:eastAsia="zh-CN"/>
              </w:rPr>
              <w:t xml:space="preserve"> CBR and VBR, respectively.</w:t>
            </w:r>
          </w:p>
          <w:p w14:paraId="5E7B0136" w14:textId="58AE6ED7" w:rsidR="006173FD" w:rsidRPr="0071751B" w:rsidRDefault="006173FD" w:rsidP="004A73EE">
            <w:pPr>
              <w:pStyle w:val="BodyText"/>
              <w:numPr>
                <w:ilvl w:val="0"/>
                <w:numId w:val="62"/>
              </w:numPr>
              <w:spacing w:after="0" w:line="240" w:lineRule="auto"/>
              <w:jc w:val="both"/>
              <w:rPr>
                <w:rFonts w:eastAsiaTheme="minorEastAsia"/>
                <w:iCs/>
                <w:lang w:eastAsia="zh-CN"/>
              </w:rPr>
            </w:pPr>
            <w:r w:rsidRPr="0071751B">
              <w:rPr>
                <w:rFonts w:eastAsiaTheme="minorEastAsia"/>
                <w:iCs/>
                <w:lang w:eastAsia="zh-CN"/>
              </w:rPr>
              <w:t>M</w:t>
            </w:r>
            <w:r w:rsidRPr="0071751B">
              <w:rPr>
                <w:rFonts w:eastAsiaTheme="minorEastAsia" w:hint="eastAsia"/>
                <w:iCs/>
                <w:lang w:eastAsia="zh-CN"/>
              </w:rPr>
              <w:t>ax</w:t>
            </w:r>
            <w:r w:rsidRPr="0071751B">
              <w:rPr>
                <w:rFonts w:eastAsiaTheme="minorEastAsia"/>
                <w:iCs/>
                <w:lang w:eastAsia="zh-CN"/>
              </w:rPr>
              <w:t xml:space="preserve">: </w:t>
            </w:r>
            <w:r w:rsidRPr="0071751B">
              <w:rPr>
                <w:rFonts w:eastAsiaTheme="minorEastAsia" w:hint="eastAsia"/>
                <w:iCs/>
                <w:lang w:eastAsia="zh-CN"/>
              </w:rPr>
              <w:t xml:space="preserve">1.2 time </w:t>
            </w:r>
            <w:r w:rsidRPr="0071751B">
              <w:rPr>
                <w:rFonts w:eastAsiaTheme="minorEastAsia"/>
                <w:iCs/>
                <w:lang w:eastAsia="zh-CN"/>
              </w:rPr>
              <w:t xml:space="preserve">of </w:t>
            </w:r>
            <w:r w:rsidRPr="0071751B">
              <w:rPr>
                <w:rFonts w:eastAsiaTheme="minorEastAsia" w:hint="eastAsia"/>
                <w:iCs/>
                <w:lang w:eastAsia="zh-CN"/>
              </w:rPr>
              <w:t xml:space="preserve">and equal to Mean packet size </w:t>
            </w:r>
            <w:r w:rsidRPr="0071751B">
              <w:rPr>
                <w:rFonts w:eastAsiaTheme="minorEastAsia"/>
                <w:iCs/>
                <w:lang w:eastAsia="zh-CN"/>
              </w:rPr>
              <w:t>for</w:t>
            </w:r>
            <w:r w:rsidRPr="0071751B">
              <w:rPr>
                <w:rFonts w:eastAsiaTheme="minorEastAsia" w:hint="eastAsia"/>
                <w:iCs/>
                <w:lang w:eastAsia="zh-CN"/>
              </w:rPr>
              <w:t xml:space="preserve"> VBR and CBR, respectively.</w:t>
            </w:r>
          </w:p>
          <w:p w14:paraId="2FEA6396" w14:textId="0BE74D21" w:rsidR="006173FD" w:rsidRPr="0071751B" w:rsidRDefault="006173FD" w:rsidP="004A73EE">
            <w:pPr>
              <w:pStyle w:val="BodyText"/>
              <w:numPr>
                <w:ilvl w:val="0"/>
                <w:numId w:val="62"/>
              </w:numPr>
              <w:spacing w:after="0" w:line="240" w:lineRule="auto"/>
              <w:jc w:val="both"/>
              <w:rPr>
                <w:rFonts w:eastAsiaTheme="minorEastAsia"/>
                <w:iCs/>
                <w:lang w:eastAsia="zh-CN"/>
              </w:rPr>
            </w:pPr>
            <w:r w:rsidRPr="0071751B">
              <w:rPr>
                <w:rFonts w:eastAsiaTheme="minorEastAsia"/>
                <w:iCs/>
                <w:lang w:eastAsia="zh-CN"/>
              </w:rPr>
              <w:t>M</w:t>
            </w:r>
            <w:r w:rsidRPr="0071751B">
              <w:rPr>
                <w:rFonts w:eastAsiaTheme="minorEastAsia" w:hint="eastAsia"/>
                <w:iCs/>
                <w:lang w:eastAsia="zh-CN"/>
              </w:rPr>
              <w:t>in</w:t>
            </w:r>
            <w:r w:rsidRPr="0071751B">
              <w:rPr>
                <w:rFonts w:eastAsiaTheme="minorEastAsia"/>
                <w:iCs/>
                <w:lang w:eastAsia="zh-CN"/>
              </w:rPr>
              <w:t xml:space="preserve">: </w:t>
            </w:r>
            <w:r w:rsidRPr="0071751B">
              <w:rPr>
                <w:rFonts w:eastAsiaTheme="minorEastAsia" w:hint="eastAsia"/>
                <w:iCs/>
                <w:lang w:eastAsia="zh-CN"/>
              </w:rPr>
              <w:t>limited by the minimum IP packet size, i.e. 46Bytes.</w:t>
            </w:r>
          </w:p>
          <w:p w14:paraId="6D37FF34" w14:textId="77777777" w:rsidR="00437893" w:rsidRPr="0071751B" w:rsidRDefault="00437893" w:rsidP="00127F03">
            <w:pPr>
              <w:spacing w:after="0" w:line="240" w:lineRule="auto"/>
              <w:jc w:val="both"/>
              <w:rPr>
                <w:rFonts w:ascii="Arial" w:hAnsi="Arial" w:cs="Arial"/>
                <w:b/>
                <w:bCs/>
              </w:rPr>
            </w:pPr>
          </w:p>
        </w:tc>
      </w:tr>
      <w:tr w:rsidR="00437893" w14:paraId="592FDC48" w14:textId="77777777" w:rsidTr="00EF2DBA">
        <w:trPr>
          <w:trHeight w:val="782"/>
        </w:trPr>
        <w:tc>
          <w:tcPr>
            <w:tcW w:w="1696" w:type="dxa"/>
          </w:tcPr>
          <w:p w14:paraId="60C3C2D9" w14:textId="490ED27B" w:rsidR="00437893" w:rsidRPr="0071751B" w:rsidRDefault="006173FD" w:rsidP="00127F03">
            <w:pPr>
              <w:rPr>
                <w:rFonts w:eastAsia="SimSun"/>
                <w:lang w:eastAsia="zh-CN"/>
              </w:rPr>
            </w:pPr>
            <w:r w:rsidRPr="0071751B">
              <w:rPr>
                <w:rFonts w:eastAsia="SimSun"/>
                <w:lang w:eastAsia="zh-CN"/>
              </w:rPr>
              <w:t>MTK</w:t>
            </w:r>
          </w:p>
        </w:tc>
        <w:tc>
          <w:tcPr>
            <w:tcW w:w="8761" w:type="dxa"/>
          </w:tcPr>
          <w:p w14:paraId="1819D67D" w14:textId="77777777" w:rsidR="006173FD" w:rsidRPr="0071751B" w:rsidRDefault="006173FD" w:rsidP="004A73EE">
            <w:pPr>
              <w:pStyle w:val="xmsonormal0"/>
              <w:numPr>
                <w:ilvl w:val="0"/>
                <w:numId w:val="47"/>
              </w:numPr>
              <w:spacing w:before="0" w:beforeAutospacing="0" w:after="0" w:afterAutospacing="0"/>
              <w:jc w:val="both"/>
              <w:rPr>
                <w:rFonts w:ascii="Times New Roman" w:eastAsia="PMingLiU" w:hAnsi="Times New Roman" w:cs="Times New Roman"/>
                <w:bCs/>
                <w:iCs/>
                <w:sz w:val="20"/>
                <w:szCs w:val="20"/>
                <w:lang w:val="en-GB"/>
              </w:rPr>
            </w:pPr>
            <w:r w:rsidRPr="0071751B">
              <w:rPr>
                <w:rFonts w:ascii="Times New Roman" w:eastAsia="PMingLiU" w:hAnsi="Times New Roman" w:cs="Times New Roman"/>
                <w:bCs/>
                <w:iCs/>
                <w:sz w:val="20"/>
                <w:szCs w:val="20"/>
                <w:lang w:val="en-GB"/>
              </w:rPr>
              <w:t>STD: 15% of Mean packet size derived above</w:t>
            </w:r>
          </w:p>
          <w:p w14:paraId="74AE2E37" w14:textId="2EFC069C" w:rsidR="00437893" w:rsidRPr="0071751B" w:rsidRDefault="006173FD" w:rsidP="004A73EE">
            <w:pPr>
              <w:pStyle w:val="xmsonormal0"/>
              <w:numPr>
                <w:ilvl w:val="0"/>
                <w:numId w:val="47"/>
              </w:numPr>
              <w:spacing w:before="0" w:beforeAutospacing="0" w:after="0" w:afterAutospacing="0"/>
              <w:jc w:val="both"/>
              <w:rPr>
                <w:rFonts w:ascii="Times New Roman" w:eastAsia="PMingLiU" w:hAnsi="Times New Roman" w:cs="Times New Roman"/>
                <w:bCs/>
                <w:iCs/>
                <w:sz w:val="20"/>
                <w:szCs w:val="20"/>
                <w:lang w:val="en-GB"/>
              </w:rPr>
            </w:pPr>
            <w:r w:rsidRPr="0071751B">
              <w:rPr>
                <w:rFonts w:ascii="Times New Roman" w:eastAsia="PMingLiU" w:hAnsi="Times New Roman" w:cs="Times New Roman"/>
                <w:bCs/>
                <w:iCs/>
                <w:sz w:val="20"/>
                <w:szCs w:val="20"/>
                <w:lang w:val="en-GB"/>
              </w:rPr>
              <w:t>Range: 1.5 × Mean packet size derived above</w:t>
            </w:r>
          </w:p>
        </w:tc>
      </w:tr>
      <w:tr w:rsidR="00437893" w14:paraId="3B707BD8" w14:textId="77777777" w:rsidTr="00127F03">
        <w:tc>
          <w:tcPr>
            <w:tcW w:w="1696" w:type="dxa"/>
          </w:tcPr>
          <w:p w14:paraId="1C228A01" w14:textId="3BEE1064" w:rsidR="00437893" w:rsidRPr="0071751B" w:rsidRDefault="006173FD" w:rsidP="00127F03">
            <w:pPr>
              <w:rPr>
                <w:rFonts w:eastAsia="SimSun"/>
                <w:lang w:eastAsia="zh-CN"/>
              </w:rPr>
            </w:pPr>
            <w:r w:rsidRPr="0071751B">
              <w:rPr>
                <w:rFonts w:eastAsia="SimSun"/>
                <w:lang w:eastAsia="zh-CN"/>
              </w:rPr>
              <w:t>Futurewei</w:t>
            </w:r>
          </w:p>
        </w:tc>
        <w:tc>
          <w:tcPr>
            <w:tcW w:w="8761" w:type="dxa"/>
          </w:tcPr>
          <w:p w14:paraId="6A1F0EEB" w14:textId="77777777" w:rsidR="006173FD" w:rsidRPr="0071751B" w:rsidRDefault="006173FD" w:rsidP="004A73EE">
            <w:pPr>
              <w:pStyle w:val="ListParagraph"/>
              <w:numPr>
                <w:ilvl w:val="0"/>
                <w:numId w:val="68"/>
              </w:numPr>
              <w:spacing w:after="0" w:line="240" w:lineRule="auto"/>
              <w:contextualSpacing/>
              <w:rPr>
                <w:rFonts w:eastAsia="PMingLiU"/>
                <w:bCs/>
                <w:iCs/>
              </w:rPr>
            </w:pPr>
            <w:r w:rsidRPr="0071751B">
              <w:rPr>
                <w:rFonts w:eastAsia="PMingLiU"/>
                <w:bCs/>
                <w:iCs/>
              </w:rPr>
              <w:t>STD: 15% of Mean packet size</w:t>
            </w:r>
          </w:p>
          <w:p w14:paraId="448C4350" w14:textId="36F78E31" w:rsidR="006173FD" w:rsidRPr="0071751B" w:rsidRDefault="006173FD" w:rsidP="004A73EE">
            <w:pPr>
              <w:pStyle w:val="ListParagraph"/>
              <w:numPr>
                <w:ilvl w:val="0"/>
                <w:numId w:val="68"/>
              </w:numPr>
              <w:spacing w:after="0" w:line="240" w:lineRule="auto"/>
              <w:contextualSpacing/>
              <w:rPr>
                <w:rFonts w:eastAsia="PMingLiU"/>
                <w:bCs/>
                <w:iCs/>
              </w:rPr>
            </w:pPr>
            <w:r w:rsidRPr="0071751B">
              <w:rPr>
                <w:rFonts w:eastAsia="PMingLiU"/>
                <w:bCs/>
                <w:iCs/>
              </w:rPr>
              <w:t>Max packet size: 1.5 x Mean packet size</w:t>
            </w:r>
          </w:p>
          <w:p w14:paraId="107D8BFF" w14:textId="14286EBE" w:rsidR="00437893" w:rsidRPr="0071751B" w:rsidRDefault="006173FD" w:rsidP="004A73EE">
            <w:pPr>
              <w:pStyle w:val="ListParagraph"/>
              <w:numPr>
                <w:ilvl w:val="0"/>
                <w:numId w:val="68"/>
              </w:numPr>
              <w:spacing w:after="0" w:line="240" w:lineRule="auto"/>
              <w:contextualSpacing/>
              <w:rPr>
                <w:rFonts w:eastAsia="MS Mincho"/>
                <w:b/>
                <w:bCs/>
                <w:u w:val="single"/>
              </w:rPr>
            </w:pPr>
            <w:r w:rsidRPr="0071751B">
              <w:rPr>
                <w:rFonts w:eastAsia="PMingLiU"/>
                <w:bCs/>
                <w:iCs/>
              </w:rPr>
              <w:t>Min packet size: 0.5 x Mean packet size</w:t>
            </w:r>
          </w:p>
        </w:tc>
      </w:tr>
      <w:tr w:rsidR="00437893" w14:paraId="6133EA36" w14:textId="77777777" w:rsidTr="00127F03">
        <w:tc>
          <w:tcPr>
            <w:tcW w:w="1696" w:type="dxa"/>
          </w:tcPr>
          <w:p w14:paraId="654BEEE0" w14:textId="3F2FBDCC" w:rsidR="00437893" w:rsidRPr="0071751B" w:rsidRDefault="006173FD" w:rsidP="00127F03">
            <w:pPr>
              <w:rPr>
                <w:rFonts w:eastAsia="SimSun"/>
                <w:lang w:eastAsia="zh-CN"/>
              </w:rPr>
            </w:pPr>
            <w:r w:rsidRPr="0071751B">
              <w:rPr>
                <w:rFonts w:eastAsia="SimSun"/>
                <w:lang w:eastAsia="zh-CN"/>
              </w:rPr>
              <w:t>Nokia</w:t>
            </w:r>
          </w:p>
        </w:tc>
        <w:tc>
          <w:tcPr>
            <w:tcW w:w="8761" w:type="dxa"/>
          </w:tcPr>
          <w:p w14:paraId="25910A63" w14:textId="77777777" w:rsidR="006173FD" w:rsidRPr="0071751B" w:rsidRDefault="006173FD" w:rsidP="004A73EE">
            <w:pPr>
              <w:pStyle w:val="ListParagraph"/>
              <w:numPr>
                <w:ilvl w:val="0"/>
                <w:numId w:val="69"/>
              </w:numPr>
              <w:spacing w:after="0" w:line="240" w:lineRule="auto"/>
              <w:contextualSpacing/>
              <w:jc w:val="both"/>
              <w:rPr>
                <w:rFonts w:eastAsia="Batang"/>
                <w:lang w:val="en-US" w:eastAsia="x-none"/>
              </w:rPr>
            </w:pPr>
            <w:r w:rsidRPr="0071751B">
              <w:rPr>
                <w:rFonts w:eastAsia="Batang"/>
                <w:lang w:val="en-US" w:eastAsia="x-none"/>
              </w:rPr>
              <w:t>STD: 2% of mean packet (frame) size</w:t>
            </w:r>
          </w:p>
          <w:p w14:paraId="4848322F" w14:textId="77777777" w:rsidR="006173FD" w:rsidRPr="0071751B" w:rsidRDefault="006173FD" w:rsidP="004A73EE">
            <w:pPr>
              <w:pStyle w:val="ListParagraph"/>
              <w:numPr>
                <w:ilvl w:val="0"/>
                <w:numId w:val="69"/>
              </w:numPr>
              <w:spacing w:after="0" w:line="240" w:lineRule="auto"/>
              <w:contextualSpacing/>
              <w:jc w:val="both"/>
              <w:rPr>
                <w:rFonts w:eastAsia="Batang"/>
                <w:lang w:val="en-US"/>
              </w:rPr>
            </w:pPr>
            <w:r w:rsidRPr="0071751B">
              <w:rPr>
                <w:rFonts w:eastAsia="Batang"/>
                <w:lang w:val="en-US"/>
              </w:rPr>
              <w:t>Max packet (frame) size: 1.1 x mean packet (frame) size</w:t>
            </w:r>
          </w:p>
          <w:p w14:paraId="3455F8BB" w14:textId="1C17ACFC" w:rsidR="00437893" w:rsidRPr="0071751B" w:rsidRDefault="006173FD" w:rsidP="004A73EE">
            <w:pPr>
              <w:pStyle w:val="ListParagraph"/>
              <w:numPr>
                <w:ilvl w:val="0"/>
                <w:numId w:val="69"/>
              </w:numPr>
              <w:spacing w:after="0" w:line="240" w:lineRule="auto"/>
              <w:contextualSpacing/>
              <w:jc w:val="both"/>
              <w:rPr>
                <w:rFonts w:eastAsia="Batang"/>
                <w:lang w:val="en-US"/>
              </w:rPr>
            </w:pPr>
            <w:r w:rsidRPr="0071751B">
              <w:rPr>
                <w:rFonts w:eastAsia="Batang"/>
                <w:lang w:val="en-US"/>
              </w:rPr>
              <w:t>Min packet (frame) size: 0.9 x mean packet (frame) size</w:t>
            </w:r>
          </w:p>
        </w:tc>
      </w:tr>
      <w:tr w:rsidR="00EF783A" w14:paraId="67C7A812" w14:textId="77777777" w:rsidTr="00127F03">
        <w:tc>
          <w:tcPr>
            <w:tcW w:w="1696" w:type="dxa"/>
          </w:tcPr>
          <w:p w14:paraId="7945FCB9" w14:textId="75D7FBE1" w:rsidR="00EF783A" w:rsidRPr="0071751B" w:rsidRDefault="00EF783A" w:rsidP="00127F03">
            <w:pPr>
              <w:rPr>
                <w:rFonts w:eastAsia="SimSun"/>
                <w:lang w:eastAsia="zh-CN"/>
              </w:rPr>
            </w:pPr>
            <w:r w:rsidRPr="0071751B">
              <w:rPr>
                <w:rFonts w:eastAsia="SimSun"/>
                <w:lang w:eastAsia="zh-CN"/>
              </w:rPr>
              <w:t>Ericsson</w:t>
            </w:r>
          </w:p>
        </w:tc>
        <w:tc>
          <w:tcPr>
            <w:tcW w:w="8761" w:type="dxa"/>
          </w:tcPr>
          <w:p w14:paraId="619EEAC6" w14:textId="24472F4D" w:rsidR="00EF783A" w:rsidRPr="0071751B" w:rsidRDefault="00EF783A" w:rsidP="004A73EE">
            <w:pPr>
              <w:pStyle w:val="ListParagraph"/>
              <w:numPr>
                <w:ilvl w:val="0"/>
                <w:numId w:val="69"/>
              </w:numPr>
              <w:spacing w:after="0" w:line="240" w:lineRule="auto"/>
              <w:contextualSpacing/>
              <w:jc w:val="both"/>
              <w:rPr>
                <w:rFonts w:eastAsia="Batang"/>
                <w:lang w:val="en-US" w:eastAsia="x-none"/>
              </w:rPr>
            </w:pPr>
            <w:r w:rsidRPr="0071751B">
              <w:rPr>
                <w:rFonts w:eastAsia="Batang"/>
                <w:lang w:val="en-US" w:eastAsia="x-none"/>
              </w:rPr>
              <w:t>STD: 15% of mean packet (frame) size</w:t>
            </w:r>
          </w:p>
          <w:p w14:paraId="28A1A6A4" w14:textId="2450BE3B" w:rsidR="00EF783A" w:rsidRPr="0071751B" w:rsidRDefault="00EF783A" w:rsidP="004A73EE">
            <w:pPr>
              <w:pStyle w:val="ListParagraph"/>
              <w:numPr>
                <w:ilvl w:val="0"/>
                <w:numId w:val="69"/>
              </w:numPr>
              <w:spacing w:after="0" w:line="240" w:lineRule="auto"/>
              <w:contextualSpacing/>
              <w:jc w:val="both"/>
              <w:rPr>
                <w:rFonts w:eastAsia="Batang"/>
                <w:lang w:val="en-US"/>
              </w:rPr>
            </w:pPr>
            <w:r w:rsidRPr="0071751B">
              <w:rPr>
                <w:rFonts w:eastAsia="Batang"/>
                <w:lang w:val="en-US"/>
              </w:rPr>
              <w:t>Max packet (frame) size: 1.5 x mean packet (frame) size</w:t>
            </w:r>
          </w:p>
          <w:p w14:paraId="0CFD2D83" w14:textId="066389BC" w:rsidR="00EF783A" w:rsidRPr="0071751B" w:rsidRDefault="00EF783A" w:rsidP="004A73EE">
            <w:pPr>
              <w:pStyle w:val="ListParagraph"/>
              <w:numPr>
                <w:ilvl w:val="0"/>
                <w:numId w:val="69"/>
              </w:numPr>
              <w:spacing w:after="0" w:line="240" w:lineRule="auto"/>
              <w:contextualSpacing/>
              <w:jc w:val="both"/>
              <w:rPr>
                <w:rFonts w:eastAsia="Batang"/>
                <w:lang w:val="en-US" w:eastAsia="x-none"/>
              </w:rPr>
            </w:pPr>
            <w:r w:rsidRPr="0071751B">
              <w:rPr>
                <w:rFonts w:eastAsia="Batang"/>
                <w:lang w:val="en-US"/>
              </w:rPr>
              <w:t>Min packet (frame) size: 0.5 x mean packet (frame) size</w:t>
            </w:r>
          </w:p>
        </w:tc>
      </w:tr>
      <w:tr w:rsidR="00437893" w14:paraId="3DCBBC7C" w14:textId="77777777" w:rsidTr="00127F03">
        <w:tc>
          <w:tcPr>
            <w:tcW w:w="1696" w:type="dxa"/>
          </w:tcPr>
          <w:p w14:paraId="1FACFB83" w14:textId="7E27654F" w:rsidR="00437893" w:rsidRPr="0071751B" w:rsidRDefault="006173FD" w:rsidP="00127F03">
            <w:pPr>
              <w:rPr>
                <w:rFonts w:eastAsia="SimSun"/>
                <w:lang w:eastAsia="zh-CN"/>
              </w:rPr>
            </w:pPr>
            <w:r w:rsidRPr="0071751B">
              <w:rPr>
                <w:rFonts w:eastAsia="SimSun"/>
                <w:lang w:eastAsia="zh-CN"/>
              </w:rPr>
              <w:t>Intel</w:t>
            </w:r>
          </w:p>
        </w:tc>
        <w:tc>
          <w:tcPr>
            <w:tcW w:w="8761" w:type="dxa"/>
          </w:tcPr>
          <w:p w14:paraId="754CBD7B" w14:textId="77777777" w:rsidR="006173FD" w:rsidRPr="0071751B" w:rsidRDefault="006173FD" w:rsidP="004A73EE">
            <w:pPr>
              <w:pStyle w:val="BodyText"/>
              <w:numPr>
                <w:ilvl w:val="0"/>
                <w:numId w:val="71"/>
              </w:numPr>
              <w:spacing w:after="0" w:line="240" w:lineRule="auto"/>
              <w:jc w:val="both"/>
              <w:rPr>
                <w:lang w:eastAsia="zh-CN"/>
              </w:rPr>
            </w:pPr>
            <w:r w:rsidRPr="0071751B">
              <w:rPr>
                <w:lang w:eastAsia="zh-CN"/>
              </w:rPr>
              <w:t>for CBR configurations the frame-size variations are quite small</w:t>
            </w:r>
          </w:p>
          <w:p w14:paraId="1C0E1DE2" w14:textId="77777777" w:rsidR="006173FD" w:rsidRPr="0071751B" w:rsidRDefault="006173FD" w:rsidP="004A73EE">
            <w:pPr>
              <w:pStyle w:val="BodyText"/>
              <w:numPr>
                <w:ilvl w:val="1"/>
                <w:numId w:val="71"/>
              </w:numPr>
              <w:spacing w:after="0" w:line="240" w:lineRule="auto"/>
              <w:jc w:val="both"/>
              <w:rPr>
                <w:lang w:eastAsia="zh-CN"/>
              </w:rPr>
            </w:pPr>
            <w:r w:rsidRPr="0071751B">
              <w:rPr>
                <w:lang w:eastAsia="zh-CN"/>
              </w:rPr>
              <w:t>the max/mean frame-size ratio is ~ 1.06</w:t>
            </w:r>
          </w:p>
          <w:p w14:paraId="649D26DD" w14:textId="77777777" w:rsidR="006173FD" w:rsidRPr="0071751B" w:rsidRDefault="006173FD" w:rsidP="004A73EE">
            <w:pPr>
              <w:pStyle w:val="BodyText"/>
              <w:numPr>
                <w:ilvl w:val="1"/>
                <w:numId w:val="71"/>
              </w:numPr>
              <w:spacing w:after="0" w:line="240" w:lineRule="auto"/>
              <w:jc w:val="both"/>
              <w:rPr>
                <w:lang w:eastAsia="zh-CN"/>
              </w:rPr>
            </w:pPr>
            <w:r w:rsidRPr="0071751B">
              <w:rPr>
                <w:lang w:eastAsia="zh-CN"/>
              </w:rPr>
              <w:t>the min/mean frame-size ratio is ~0.93</w:t>
            </w:r>
          </w:p>
          <w:p w14:paraId="7BE8DC3A" w14:textId="77777777" w:rsidR="006173FD" w:rsidRPr="0071751B" w:rsidRDefault="006173FD" w:rsidP="004A73EE">
            <w:pPr>
              <w:pStyle w:val="BodyText"/>
              <w:numPr>
                <w:ilvl w:val="1"/>
                <w:numId w:val="71"/>
              </w:numPr>
              <w:spacing w:after="0" w:line="240" w:lineRule="auto"/>
              <w:jc w:val="both"/>
              <w:rPr>
                <w:lang w:eastAsia="zh-CN"/>
              </w:rPr>
            </w:pPr>
            <w:r w:rsidRPr="0071751B">
              <w:rPr>
                <w:lang w:eastAsia="zh-CN"/>
              </w:rPr>
              <w:t>the std/mean frame-size ratio is ~0.02</w:t>
            </w:r>
          </w:p>
          <w:p w14:paraId="2F558526" w14:textId="77777777" w:rsidR="006173FD" w:rsidRPr="0071751B" w:rsidRDefault="006173FD" w:rsidP="004A73EE">
            <w:pPr>
              <w:pStyle w:val="BodyText"/>
              <w:numPr>
                <w:ilvl w:val="0"/>
                <w:numId w:val="71"/>
              </w:numPr>
              <w:spacing w:after="0" w:line="240" w:lineRule="auto"/>
              <w:jc w:val="both"/>
              <w:rPr>
                <w:lang w:eastAsia="zh-CN"/>
              </w:rPr>
            </w:pPr>
            <w:r w:rsidRPr="0071751B">
              <w:rPr>
                <w:lang w:eastAsia="zh-CN"/>
              </w:rPr>
              <w:t>for cVBR configurations the frame-size variations are larger</w:t>
            </w:r>
          </w:p>
          <w:p w14:paraId="7EE1C1D1" w14:textId="77777777" w:rsidR="006173FD" w:rsidRPr="0071751B" w:rsidRDefault="006173FD" w:rsidP="004A73EE">
            <w:pPr>
              <w:pStyle w:val="BodyText"/>
              <w:numPr>
                <w:ilvl w:val="1"/>
                <w:numId w:val="71"/>
              </w:numPr>
              <w:spacing w:after="0" w:line="240" w:lineRule="auto"/>
              <w:jc w:val="both"/>
              <w:rPr>
                <w:lang w:eastAsia="zh-CN"/>
              </w:rPr>
            </w:pPr>
            <w:r w:rsidRPr="0071751B">
              <w:rPr>
                <w:lang w:eastAsia="zh-CN"/>
              </w:rPr>
              <w:t>the max/mean frame-size ratio is ~ 1.18 – 1.94 with smaller ratios corresponding to 8 slice/eye buffer case while large ratio corresponding to 1 slice case</w:t>
            </w:r>
          </w:p>
          <w:p w14:paraId="35D565EA" w14:textId="7463C3B0" w:rsidR="006173FD" w:rsidRPr="0071751B" w:rsidRDefault="006173FD" w:rsidP="004A73EE">
            <w:pPr>
              <w:pStyle w:val="BodyText"/>
              <w:numPr>
                <w:ilvl w:val="1"/>
                <w:numId w:val="71"/>
              </w:numPr>
              <w:spacing w:after="0" w:line="240" w:lineRule="auto"/>
              <w:jc w:val="both"/>
              <w:rPr>
                <w:lang w:eastAsia="zh-CN"/>
              </w:rPr>
            </w:pPr>
            <w:r w:rsidRPr="0071751B">
              <w:rPr>
                <w:lang w:eastAsia="zh-CN"/>
              </w:rPr>
              <w:t>the min/mean frame-size ratio is ~ 0.24 – 0.48 with larger ratios corresponding to 8 slice/eye buffer case while small ratio corresponding to 1 slice case</w:t>
            </w:r>
          </w:p>
          <w:p w14:paraId="11DF47A2" w14:textId="49C6748B" w:rsidR="00437893" w:rsidRPr="0071751B" w:rsidRDefault="006173FD" w:rsidP="004A73EE">
            <w:pPr>
              <w:pStyle w:val="BodyText"/>
              <w:numPr>
                <w:ilvl w:val="1"/>
                <w:numId w:val="71"/>
              </w:numPr>
              <w:spacing w:after="0" w:line="240" w:lineRule="auto"/>
              <w:jc w:val="both"/>
              <w:rPr>
                <w:rFonts w:eastAsia="Batang"/>
                <w:b/>
                <w:i/>
                <w:sz w:val="22"/>
              </w:rPr>
            </w:pPr>
            <w:r w:rsidRPr="0071751B">
              <w:rPr>
                <w:lang w:eastAsia="zh-CN"/>
              </w:rPr>
              <w:t>the std/mean frame-size ratio is ~ 0.07 – 0.14</w:t>
            </w:r>
          </w:p>
        </w:tc>
      </w:tr>
      <w:tr w:rsidR="006173FD" w14:paraId="2599DF59" w14:textId="77777777" w:rsidTr="00127F03">
        <w:tc>
          <w:tcPr>
            <w:tcW w:w="1696" w:type="dxa"/>
          </w:tcPr>
          <w:p w14:paraId="2A872171" w14:textId="3FAE5669" w:rsidR="006173FD" w:rsidRPr="0071751B" w:rsidRDefault="004D4160" w:rsidP="00127F03">
            <w:pPr>
              <w:rPr>
                <w:rFonts w:eastAsia="SimSun"/>
                <w:lang w:eastAsia="zh-CN"/>
              </w:rPr>
            </w:pPr>
            <w:r w:rsidRPr="0071751B">
              <w:rPr>
                <w:rFonts w:eastAsia="SimSun"/>
                <w:lang w:eastAsia="zh-CN"/>
              </w:rPr>
              <w:t>Qualcomm</w:t>
            </w:r>
          </w:p>
        </w:tc>
        <w:tc>
          <w:tcPr>
            <w:tcW w:w="8761" w:type="dxa"/>
          </w:tcPr>
          <w:p w14:paraId="7F0547A1" w14:textId="2812115F" w:rsidR="004D4160" w:rsidRPr="0071751B" w:rsidRDefault="004D4160" w:rsidP="004A73EE">
            <w:pPr>
              <w:pStyle w:val="ListParagraph"/>
              <w:numPr>
                <w:ilvl w:val="0"/>
                <w:numId w:val="71"/>
              </w:numPr>
              <w:overflowPunct w:val="0"/>
              <w:autoSpaceDE w:val="0"/>
              <w:autoSpaceDN w:val="0"/>
              <w:spacing w:after="0" w:line="240" w:lineRule="auto"/>
              <w:contextualSpacing/>
              <w:jc w:val="both"/>
              <w:rPr>
                <w:rFonts w:eastAsia="Times New Roman"/>
              </w:rPr>
            </w:pPr>
            <w:r w:rsidRPr="0071751B">
              <w:rPr>
                <w:rFonts w:eastAsia="Times New Roman"/>
              </w:rPr>
              <w:t>STD: 7.5% of Mean</w:t>
            </w:r>
          </w:p>
          <w:p w14:paraId="13E557C6" w14:textId="4C9CE900" w:rsidR="004D4160" w:rsidRPr="0071751B" w:rsidRDefault="004D4160" w:rsidP="004A73EE">
            <w:pPr>
              <w:pStyle w:val="ListParagraph"/>
              <w:numPr>
                <w:ilvl w:val="0"/>
                <w:numId w:val="71"/>
              </w:numPr>
              <w:overflowPunct w:val="0"/>
              <w:autoSpaceDE w:val="0"/>
              <w:autoSpaceDN w:val="0"/>
              <w:spacing w:after="0" w:line="240" w:lineRule="auto"/>
              <w:contextualSpacing/>
              <w:jc w:val="both"/>
              <w:rPr>
                <w:rFonts w:eastAsia="Times New Roman"/>
              </w:rPr>
            </w:pPr>
            <w:r w:rsidRPr="0071751B">
              <w:rPr>
                <w:rFonts w:eastAsia="Times New Roman"/>
              </w:rPr>
              <w:t>Max packet size: 135% of Mean</w:t>
            </w:r>
          </w:p>
          <w:p w14:paraId="1D1ABB8D" w14:textId="2E54E80B" w:rsidR="006173FD" w:rsidRPr="0071751B" w:rsidRDefault="004D4160" w:rsidP="004A73EE">
            <w:pPr>
              <w:pStyle w:val="ListParagraph"/>
              <w:numPr>
                <w:ilvl w:val="0"/>
                <w:numId w:val="71"/>
              </w:numPr>
              <w:overflowPunct w:val="0"/>
              <w:autoSpaceDE w:val="0"/>
              <w:autoSpaceDN w:val="0"/>
              <w:spacing w:after="0" w:line="240" w:lineRule="auto"/>
              <w:contextualSpacing/>
              <w:jc w:val="both"/>
              <w:rPr>
                <w:rFonts w:eastAsia="Times New Roman"/>
              </w:rPr>
            </w:pPr>
            <w:r w:rsidRPr="0071751B">
              <w:rPr>
                <w:rFonts w:eastAsia="Times New Roman"/>
              </w:rPr>
              <w:t>Min packet size: 54.5% of Mean</w:t>
            </w:r>
          </w:p>
        </w:tc>
      </w:tr>
      <w:tr w:rsidR="004D4160" w14:paraId="43E91146" w14:textId="77777777" w:rsidTr="00127F03">
        <w:tc>
          <w:tcPr>
            <w:tcW w:w="1696" w:type="dxa"/>
          </w:tcPr>
          <w:p w14:paraId="79F23018" w14:textId="329F0602" w:rsidR="004D4160" w:rsidRPr="0071751B" w:rsidRDefault="004D4160" w:rsidP="00127F03">
            <w:pPr>
              <w:rPr>
                <w:rFonts w:eastAsia="SimSun"/>
                <w:lang w:eastAsia="zh-CN"/>
              </w:rPr>
            </w:pPr>
            <w:r w:rsidRPr="0071751B">
              <w:rPr>
                <w:rFonts w:eastAsia="SimSun"/>
                <w:lang w:eastAsia="zh-CN"/>
              </w:rPr>
              <w:t>Samsung</w:t>
            </w:r>
          </w:p>
        </w:tc>
        <w:tc>
          <w:tcPr>
            <w:tcW w:w="8761" w:type="dxa"/>
          </w:tcPr>
          <w:p w14:paraId="026135A7" w14:textId="3A4EAC1C" w:rsidR="004D4160" w:rsidRPr="0071751B" w:rsidRDefault="004D4160" w:rsidP="004A73EE">
            <w:pPr>
              <w:pStyle w:val="ListParagraph"/>
              <w:numPr>
                <w:ilvl w:val="0"/>
                <w:numId w:val="71"/>
              </w:numPr>
              <w:overflowPunct w:val="0"/>
              <w:autoSpaceDE w:val="0"/>
              <w:autoSpaceDN w:val="0"/>
              <w:spacing w:after="0" w:line="240" w:lineRule="auto"/>
              <w:contextualSpacing/>
              <w:jc w:val="both"/>
              <w:rPr>
                <w:rFonts w:eastAsia="Times New Roman"/>
              </w:rPr>
            </w:pPr>
            <w:r w:rsidRPr="0071751B">
              <w:rPr>
                <w:rFonts w:eastAsia="Times New Roman"/>
              </w:rPr>
              <w:t>STD: 15% of Mean</w:t>
            </w:r>
          </w:p>
          <w:p w14:paraId="5B2C0C84" w14:textId="29406755" w:rsidR="004D4160" w:rsidRPr="0071751B" w:rsidRDefault="004D4160" w:rsidP="004A73EE">
            <w:pPr>
              <w:pStyle w:val="ListParagraph"/>
              <w:numPr>
                <w:ilvl w:val="0"/>
                <w:numId w:val="71"/>
              </w:numPr>
              <w:overflowPunct w:val="0"/>
              <w:autoSpaceDE w:val="0"/>
              <w:autoSpaceDN w:val="0"/>
              <w:spacing w:after="0" w:line="240" w:lineRule="auto"/>
              <w:contextualSpacing/>
              <w:jc w:val="both"/>
              <w:rPr>
                <w:rFonts w:eastAsia="Times New Roman"/>
              </w:rPr>
            </w:pPr>
            <w:r w:rsidRPr="0071751B">
              <w:rPr>
                <w:rFonts w:eastAsia="Times New Roman"/>
              </w:rPr>
              <w:t>Max packet size: 150% of Mean</w:t>
            </w:r>
          </w:p>
        </w:tc>
      </w:tr>
      <w:tr w:rsidR="004D4160" w14:paraId="4BA26745" w14:textId="77777777" w:rsidTr="00127F03">
        <w:tc>
          <w:tcPr>
            <w:tcW w:w="1696" w:type="dxa"/>
          </w:tcPr>
          <w:p w14:paraId="71B889D1" w14:textId="4976417D" w:rsidR="004D4160" w:rsidRPr="0071751B" w:rsidRDefault="004D4160" w:rsidP="00127F03">
            <w:pPr>
              <w:rPr>
                <w:rFonts w:eastAsia="SimSun"/>
                <w:lang w:eastAsia="zh-CN"/>
              </w:rPr>
            </w:pPr>
            <w:r w:rsidRPr="0071751B">
              <w:rPr>
                <w:rFonts w:eastAsia="SimSun"/>
                <w:lang w:eastAsia="zh-CN"/>
              </w:rPr>
              <w:t>ZTE</w:t>
            </w:r>
          </w:p>
        </w:tc>
        <w:tc>
          <w:tcPr>
            <w:tcW w:w="8761" w:type="dxa"/>
          </w:tcPr>
          <w:p w14:paraId="58BB3219" w14:textId="6CAD526F" w:rsidR="004D4160" w:rsidRPr="0071751B" w:rsidRDefault="00EF2864" w:rsidP="004A73EE">
            <w:pPr>
              <w:pStyle w:val="ListParagraph"/>
              <w:numPr>
                <w:ilvl w:val="0"/>
                <w:numId w:val="71"/>
              </w:numPr>
              <w:overflowPunct w:val="0"/>
              <w:autoSpaceDE w:val="0"/>
              <w:autoSpaceDN w:val="0"/>
              <w:spacing w:after="0" w:line="240" w:lineRule="auto"/>
              <w:contextualSpacing/>
              <w:jc w:val="both"/>
              <w:rPr>
                <w:rFonts w:eastAsia="Times New Roman"/>
              </w:rPr>
            </w:pPr>
            <w:hyperlink w:anchor="_Toc68618183" w:history="1">
              <w:r w:rsidR="004D4160" w:rsidRPr="0071751B">
                <w:rPr>
                  <w:rFonts w:eastAsia="Times New Roman"/>
                </w:rPr>
                <w:t>Single eye packet size</w:t>
              </w:r>
            </w:hyperlink>
          </w:p>
          <w:p w14:paraId="207DD32F" w14:textId="2309CA90" w:rsidR="004D4160" w:rsidRPr="0071751B" w:rsidRDefault="00EF2864" w:rsidP="004A73EE">
            <w:pPr>
              <w:pStyle w:val="ListParagraph"/>
              <w:numPr>
                <w:ilvl w:val="1"/>
                <w:numId w:val="71"/>
              </w:numPr>
              <w:overflowPunct w:val="0"/>
              <w:autoSpaceDE w:val="0"/>
              <w:autoSpaceDN w:val="0"/>
              <w:spacing w:after="0" w:line="240" w:lineRule="auto"/>
              <w:contextualSpacing/>
              <w:jc w:val="both"/>
              <w:rPr>
                <w:rFonts w:eastAsia="Times New Roman"/>
              </w:rPr>
            </w:pPr>
            <w:hyperlink w:anchor="_Toc68618184" w:history="1">
              <w:r w:rsidR="004D4160" w:rsidRPr="0071751B">
                <w:rPr>
                  <w:rFonts w:eastAsia="Times New Roman"/>
                </w:rPr>
                <w:t>STD = 4% * mean, MAX = 112% * mean</w:t>
              </w:r>
            </w:hyperlink>
          </w:p>
          <w:p w14:paraId="161B6D58" w14:textId="40A842EE" w:rsidR="004D4160" w:rsidRPr="0071751B" w:rsidRDefault="00EF2864" w:rsidP="004A73EE">
            <w:pPr>
              <w:pStyle w:val="ListParagraph"/>
              <w:numPr>
                <w:ilvl w:val="0"/>
                <w:numId w:val="71"/>
              </w:numPr>
              <w:overflowPunct w:val="0"/>
              <w:autoSpaceDE w:val="0"/>
              <w:autoSpaceDN w:val="0"/>
              <w:spacing w:after="0" w:line="240" w:lineRule="auto"/>
              <w:contextualSpacing/>
              <w:jc w:val="both"/>
              <w:rPr>
                <w:rFonts w:eastAsia="Times New Roman"/>
              </w:rPr>
            </w:pPr>
            <w:hyperlink w:anchor="_Toc68618185" w:history="1">
              <w:r w:rsidR="004D4160" w:rsidRPr="0071751B">
                <w:rPr>
                  <w:rFonts w:eastAsia="Times New Roman"/>
                </w:rPr>
                <w:t>Dual eye packet size</w:t>
              </w:r>
            </w:hyperlink>
          </w:p>
          <w:p w14:paraId="4F8C122F" w14:textId="7EF91405" w:rsidR="004D4160" w:rsidRPr="0071751B" w:rsidRDefault="00EF2864" w:rsidP="004A73EE">
            <w:pPr>
              <w:pStyle w:val="ListParagraph"/>
              <w:numPr>
                <w:ilvl w:val="1"/>
                <w:numId w:val="71"/>
              </w:numPr>
              <w:overflowPunct w:val="0"/>
              <w:autoSpaceDE w:val="0"/>
              <w:autoSpaceDN w:val="0"/>
              <w:spacing w:after="0" w:line="240" w:lineRule="auto"/>
              <w:contextualSpacing/>
              <w:jc w:val="both"/>
              <w:rPr>
                <w:rFonts w:eastAsia="Times New Roman"/>
              </w:rPr>
            </w:pPr>
            <w:hyperlink w:anchor="_Toc68618186" w:history="1">
              <w:r w:rsidR="004D4160" w:rsidRPr="0071751B">
                <w:rPr>
                  <w:rFonts w:eastAsia="Times New Roman"/>
                </w:rPr>
                <w:t>STD = 3% * mean, MAX = 109% * mean.</w:t>
              </w:r>
            </w:hyperlink>
          </w:p>
        </w:tc>
      </w:tr>
    </w:tbl>
    <w:p w14:paraId="4C0AC873" w14:textId="5AEA1EB3" w:rsidR="00437893" w:rsidRDefault="00437893" w:rsidP="00437893">
      <w:pPr>
        <w:rPr>
          <w:rFonts w:eastAsia="SimSun"/>
          <w:lang w:eastAsia="zh-CN"/>
        </w:rPr>
      </w:pPr>
    </w:p>
    <w:p w14:paraId="62A8AE10" w14:textId="12029C28" w:rsidR="004D4160" w:rsidRDefault="004225D0" w:rsidP="004D4160">
      <w:pPr>
        <w:spacing w:after="0" w:line="240" w:lineRule="auto"/>
        <w:rPr>
          <w:rFonts w:eastAsia="SimSun"/>
          <w:lang w:eastAsia="zh-CN"/>
        </w:rPr>
      </w:pPr>
      <w:r>
        <w:rPr>
          <w:rFonts w:eastAsia="SimSun"/>
          <w:b/>
          <w:bCs/>
          <w:lang w:eastAsia="zh-CN"/>
        </w:rPr>
        <w:t>Summary</w:t>
      </w:r>
      <w:r w:rsidR="004D4160">
        <w:rPr>
          <w:rFonts w:eastAsia="SimSun"/>
          <w:lang w:eastAsia="zh-CN"/>
        </w:rPr>
        <w:t xml:space="preserve">: </w:t>
      </w:r>
    </w:p>
    <w:p w14:paraId="32488AAF" w14:textId="1F71EEBD" w:rsidR="004D4160" w:rsidRDefault="004D4160" w:rsidP="004A73EE">
      <w:pPr>
        <w:pStyle w:val="ListParagraph"/>
        <w:numPr>
          <w:ilvl w:val="0"/>
          <w:numId w:val="71"/>
        </w:numPr>
        <w:spacing w:after="0" w:line="240" w:lineRule="auto"/>
        <w:rPr>
          <w:rFonts w:eastAsia="SimSun"/>
          <w:lang w:eastAsia="zh-CN"/>
        </w:rPr>
      </w:pPr>
      <w:r>
        <w:rPr>
          <w:rFonts w:eastAsia="SimSun"/>
          <w:lang w:eastAsia="zh-CN"/>
        </w:rPr>
        <w:t xml:space="preserve">From SA4 trace files: STD, Max, and Min depend on CBR, VBR, single vs. multiple (8) slices per frame, etc. </w:t>
      </w:r>
    </w:p>
    <w:p w14:paraId="70E08473" w14:textId="5B0EEF9E" w:rsidR="00FE5878" w:rsidRDefault="00FE5878" w:rsidP="004A73EE">
      <w:pPr>
        <w:pStyle w:val="ListParagraph"/>
        <w:numPr>
          <w:ilvl w:val="0"/>
          <w:numId w:val="71"/>
        </w:numPr>
        <w:spacing w:after="0" w:line="240" w:lineRule="auto"/>
        <w:rPr>
          <w:rFonts w:eastAsia="SimSun"/>
          <w:lang w:eastAsia="zh-CN"/>
        </w:rPr>
      </w:pPr>
      <w:r>
        <w:rPr>
          <w:rFonts w:eastAsia="SimSun"/>
          <w:lang w:eastAsia="zh-CN"/>
        </w:rPr>
        <w:t xml:space="preserve">Two companies address different values for CBR and VBR.  However, moderator recommends to not evaluate separately CBR and VBR based on majority view. </w:t>
      </w:r>
    </w:p>
    <w:p w14:paraId="1974938C" w14:textId="16BC03D8" w:rsidR="004D4160" w:rsidRDefault="004D4160" w:rsidP="004A73EE">
      <w:pPr>
        <w:pStyle w:val="ListParagraph"/>
        <w:numPr>
          <w:ilvl w:val="0"/>
          <w:numId w:val="71"/>
        </w:numPr>
        <w:spacing w:after="0" w:line="240" w:lineRule="auto"/>
        <w:rPr>
          <w:rFonts w:eastAsia="SimSun"/>
          <w:lang w:eastAsia="zh-CN"/>
        </w:rPr>
      </w:pPr>
      <w:r>
        <w:rPr>
          <w:rFonts w:eastAsia="SimSun"/>
          <w:lang w:eastAsia="zh-CN"/>
        </w:rPr>
        <w:t>Average value</w:t>
      </w:r>
      <w:r w:rsidR="00FE5878">
        <w:rPr>
          <w:rFonts w:eastAsia="SimSun"/>
          <w:lang w:eastAsia="zh-CN"/>
        </w:rPr>
        <w:t>s</w:t>
      </w:r>
      <w:r>
        <w:rPr>
          <w:rFonts w:eastAsia="SimSun"/>
          <w:lang w:eastAsia="zh-CN"/>
        </w:rPr>
        <w:t xml:space="preserve"> from companies’ inputs</w:t>
      </w:r>
    </w:p>
    <w:p w14:paraId="38011FFF" w14:textId="588FF5FF" w:rsidR="004D4160" w:rsidRDefault="00FE5878" w:rsidP="004A73EE">
      <w:pPr>
        <w:pStyle w:val="ListParagraph"/>
        <w:numPr>
          <w:ilvl w:val="1"/>
          <w:numId w:val="71"/>
        </w:numPr>
        <w:spacing w:after="0" w:line="240" w:lineRule="auto"/>
        <w:rPr>
          <w:rFonts w:eastAsia="SimSun"/>
          <w:lang w:eastAsia="zh-CN"/>
        </w:rPr>
      </w:pPr>
      <w:r>
        <w:rPr>
          <w:rFonts w:eastAsia="SimSun"/>
          <w:lang w:eastAsia="zh-CN"/>
        </w:rPr>
        <w:t>STD: 10.5% of Mean packet size</w:t>
      </w:r>
    </w:p>
    <w:p w14:paraId="392A2C7D" w14:textId="6B896401" w:rsidR="00FE5878" w:rsidRDefault="00FE5878" w:rsidP="004A73EE">
      <w:pPr>
        <w:pStyle w:val="ListParagraph"/>
        <w:numPr>
          <w:ilvl w:val="1"/>
          <w:numId w:val="71"/>
        </w:numPr>
        <w:spacing w:after="0" w:line="240" w:lineRule="auto"/>
        <w:rPr>
          <w:rFonts w:eastAsia="SimSun"/>
          <w:lang w:eastAsia="zh-CN"/>
        </w:rPr>
      </w:pPr>
      <w:r>
        <w:rPr>
          <w:rFonts w:eastAsia="SimSun"/>
          <w:lang w:eastAsia="zh-CN"/>
        </w:rPr>
        <w:t>Max: 135% of Mean packet size</w:t>
      </w:r>
    </w:p>
    <w:p w14:paraId="10CE669A" w14:textId="4BC91D21" w:rsidR="00FE5878" w:rsidRPr="004D4160" w:rsidRDefault="00FE5878" w:rsidP="004A73EE">
      <w:pPr>
        <w:pStyle w:val="ListParagraph"/>
        <w:numPr>
          <w:ilvl w:val="1"/>
          <w:numId w:val="71"/>
        </w:numPr>
        <w:spacing w:after="0" w:line="240" w:lineRule="auto"/>
        <w:rPr>
          <w:rFonts w:eastAsia="SimSun"/>
          <w:lang w:eastAsia="zh-CN"/>
        </w:rPr>
      </w:pPr>
      <w:r>
        <w:rPr>
          <w:rFonts w:eastAsia="SimSun"/>
          <w:lang w:eastAsia="zh-CN"/>
        </w:rPr>
        <w:t>Min: 50% of Mean packet size</w:t>
      </w:r>
    </w:p>
    <w:p w14:paraId="3DDAB5B6" w14:textId="77777777" w:rsidR="00437893" w:rsidRPr="00AC1103" w:rsidRDefault="00437893" w:rsidP="00437893">
      <w:pPr>
        <w:overflowPunct w:val="0"/>
        <w:autoSpaceDE w:val="0"/>
        <w:autoSpaceDN w:val="0"/>
        <w:spacing w:after="0" w:line="240" w:lineRule="auto"/>
        <w:contextualSpacing/>
        <w:jc w:val="both"/>
        <w:rPr>
          <w:lang w:eastAsia="zh-CN"/>
        </w:rPr>
      </w:pPr>
    </w:p>
    <w:p w14:paraId="7A72730D" w14:textId="175ACAEA" w:rsidR="002834F7" w:rsidRDefault="00467A98" w:rsidP="004A73EE">
      <w:pPr>
        <w:pStyle w:val="BodyText"/>
        <w:numPr>
          <w:ilvl w:val="0"/>
          <w:numId w:val="54"/>
        </w:numPr>
        <w:spacing w:after="120" w:line="240" w:lineRule="auto"/>
        <w:ind w:left="0" w:firstLine="0"/>
        <w:jc w:val="both"/>
        <w:rPr>
          <w:rFonts w:eastAsiaTheme="minorEastAsia"/>
          <w:b/>
          <w:bCs/>
          <w:highlight w:val="yellow"/>
          <w:lang w:eastAsia="zh-CN"/>
        </w:rPr>
      </w:pPr>
      <w:r>
        <w:rPr>
          <w:rFonts w:eastAsiaTheme="minorEastAsia"/>
          <w:b/>
          <w:bCs/>
          <w:highlight w:val="yellow"/>
          <w:lang w:eastAsia="zh-CN"/>
        </w:rPr>
        <w:t xml:space="preserve"> </w:t>
      </w:r>
      <w:r w:rsidR="00FE5878">
        <w:rPr>
          <w:rFonts w:eastAsiaTheme="minorEastAsia"/>
          <w:b/>
          <w:bCs/>
          <w:highlight w:val="yellow"/>
          <w:lang w:eastAsia="zh-CN"/>
        </w:rPr>
        <w:t xml:space="preserve">Based on the </w:t>
      </w:r>
      <w:r w:rsidR="004225D0">
        <w:rPr>
          <w:rFonts w:eastAsiaTheme="minorEastAsia"/>
          <w:b/>
          <w:bCs/>
          <w:highlight w:val="yellow"/>
          <w:lang w:eastAsia="zh-CN"/>
        </w:rPr>
        <w:t>discussions and proposals</w:t>
      </w:r>
      <w:r w:rsidR="00FE5878">
        <w:rPr>
          <w:rFonts w:eastAsiaTheme="minorEastAsia"/>
          <w:b/>
          <w:bCs/>
          <w:highlight w:val="yellow"/>
          <w:lang w:eastAsia="zh-CN"/>
        </w:rPr>
        <w:t xml:space="preserve"> </w:t>
      </w:r>
      <w:r w:rsidR="004225D0">
        <w:rPr>
          <w:rFonts w:eastAsiaTheme="minorEastAsia"/>
          <w:b/>
          <w:bCs/>
          <w:highlight w:val="yellow"/>
          <w:lang w:eastAsia="zh-CN"/>
        </w:rPr>
        <w:t>in</w:t>
      </w:r>
      <w:r w:rsidR="00FE5878">
        <w:rPr>
          <w:rFonts w:eastAsiaTheme="minorEastAsia"/>
          <w:b/>
          <w:bCs/>
          <w:highlight w:val="yellow"/>
          <w:lang w:eastAsia="zh-CN"/>
        </w:rPr>
        <w:t xml:space="preserve"> tdocs for RAN1#104bis-e, the moderator makes the following proposal.  </w:t>
      </w:r>
      <w:r>
        <w:rPr>
          <w:rFonts w:eastAsiaTheme="minorEastAsia" w:hint="eastAsia"/>
          <w:b/>
          <w:bCs/>
          <w:highlight w:val="yellow"/>
          <w:lang w:eastAsia="zh-CN"/>
        </w:rPr>
        <w:t>P</w:t>
      </w:r>
      <w:r w:rsidR="00C56831" w:rsidRPr="00AC1103">
        <w:rPr>
          <w:rFonts w:eastAsiaTheme="minorEastAsia"/>
          <w:b/>
          <w:bCs/>
          <w:highlight w:val="yellow"/>
          <w:lang w:eastAsia="zh-CN"/>
        </w:rPr>
        <w:t>lease share your comments.</w:t>
      </w:r>
    </w:p>
    <w:p w14:paraId="478BA6E0" w14:textId="72DAC846" w:rsidR="00FE5878" w:rsidRPr="00E02A4F" w:rsidRDefault="002E50B2" w:rsidP="00FE5878">
      <w:pPr>
        <w:overflowPunct w:val="0"/>
        <w:autoSpaceDE w:val="0"/>
        <w:autoSpaceDN w:val="0"/>
        <w:spacing w:after="0" w:line="240" w:lineRule="auto"/>
        <w:contextualSpacing/>
        <w:jc w:val="both"/>
        <w:rPr>
          <w:rFonts w:eastAsia="SimSun"/>
          <w:lang w:eastAsia="ja-JP"/>
        </w:rPr>
      </w:pPr>
      <w:r w:rsidRPr="004225D0">
        <w:rPr>
          <w:rFonts w:eastAsia="SimSun"/>
          <w:b/>
          <w:bCs/>
          <w:lang w:eastAsia="ja-JP"/>
        </w:rPr>
        <w:t>Moderator proposal</w:t>
      </w:r>
      <w:r>
        <w:rPr>
          <w:rFonts w:eastAsia="SimSun"/>
          <w:lang w:eastAsia="ja-JP"/>
        </w:rPr>
        <w:t xml:space="preserve">: </w:t>
      </w:r>
      <w:r w:rsidR="00FE5878" w:rsidRPr="00E02A4F">
        <w:rPr>
          <w:rFonts w:eastAsia="SimSun"/>
          <w:lang w:eastAsia="ja-JP"/>
        </w:rPr>
        <w:t xml:space="preserve">Parameters of Truncated Gaussian distribution for </w:t>
      </w:r>
      <w:r>
        <w:rPr>
          <w:rFonts w:eastAsia="SimSun"/>
          <w:lang w:eastAsia="ja-JP"/>
        </w:rPr>
        <w:t>p</w:t>
      </w:r>
      <w:r w:rsidR="00FE5878" w:rsidRPr="00E02A4F">
        <w:rPr>
          <w:rFonts w:eastAsia="SimSun"/>
          <w:lang w:eastAsia="ja-JP"/>
        </w:rPr>
        <w:t>acket size</w:t>
      </w:r>
      <w:r>
        <w:rPr>
          <w:rFonts w:eastAsia="SimSun"/>
          <w:lang w:eastAsia="ja-JP"/>
        </w:rPr>
        <w:t xml:space="preserve"> of DL video stream in case of single stream evaluation</w:t>
      </w:r>
      <w:r w:rsidR="00FE5878" w:rsidRPr="00E02A4F">
        <w:rPr>
          <w:rFonts w:eastAsia="SimSun"/>
          <w:lang w:eastAsia="ja-JP"/>
        </w:rPr>
        <w:t xml:space="preserve"> (note: these parameter values are those before the truncation) </w:t>
      </w:r>
    </w:p>
    <w:p w14:paraId="538DB5EB" w14:textId="0CDE2450" w:rsidR="00FE5878" w:rsidRPr="00E02A4F" w:rsidRDefault="00FE5878" w:rsidP="004A73EE">
      <w:pPr>
        <w:numPr>
          <w:ilvl w:val="0"/>
          <w:numId w:val="79"/>
        </w:numPr>
        <w:overflowPunct w:val="0"/>
        <w:autoSpaceDE w:val="0"/>
        <w:autoSpaceDN w:val="0"/>
        <w:spacing w:after="0" w:line="240" w:lineRule="auto"/>
        <w:contextualSpacing/>
        <w:jc w:val="both"/>
        <w:rPr>
          <w:rFonts w:eastAsia="SimSun"/>
          <w:lang w:eastAsia="ja-JP"/>
        </w:rPr>
      </w:pPr>
      <w:r w:rsidRPr="00E02A4F">
        <w:rPr>
          <w:rFonts w:eastAsia="SimSun"/>
          <w:lang w:eastAsia="ja-JP"/>
        </w:rPr>
        <w:lastRenderedPageBreak/>
        <w:t>Mean</w:t>
      </w:r>
      <w:r w:rsidR="002E50B2">
        <w:rPr>
          <w:rFonts w:eastAsia="SimSun"/>
          <w:lang w:eastAsia="ja-JP"/>
        </w:rPr>
        <w:t xml:space="preserve"> packet size</w:t>
      </w:r>
      <w:r w:rsidRPr="00E02A4F">
        <w:rPr>
          <w:rFonts w:eastAsia="SimSun"/>
          <w:lang w:eastAsia="ja-JP"/>
        </w:rPr>
        <w:t xml:space="preserve">: Derived from average data rate and fps as follows. </w:t>
      </w:r>
    </w:p>
    <w:p w14:paraId="7E88CA57" w14:textId="77777777" w:rsidR="00FE5878" w:rsidRPr="00E02A4F" w:rsidRDefault="00FE5878" w:rsidP="004A73EE">
      <w:pPr>
        <w:numPr>
          <w:ilvl w:val="1"/>
          <w:numId w:val="79"/>
        </w:numPr>
        <w:overflowPunct w:val="0"/>
        <w:autoSpaceDE w:val="0"/>
        <w:autoSpaceDN w:val="0"/>
        <w:spacing w:after="0" w:line="240" w:lineRule="auto"/>
        <w:contextualSpacing/>
        <w:jc w:val="both"/>
        <w:rPr>
          <w:rFonts w:eastAsia="SimSun"/>
          <w:lang w:eastAsia="ja-JP"/>
        </w:rPr>
      </w:pPr>
      <w:r w:rsidRPr="00E02A4F">
        <w:rPr>
          <w:rFonts w:eastAsia="SimSun"/>
          <w:lang w:eastAsia="ja-JP"/>
        </w:rPr>
        <w:t>(average data rate) / (fps for video stream, i.e., # packets per second in our statistical model) / 8 [bytes]</w:t>
      </w:r>
    </w:p>
    <w:p w14:paraId="50EE89D1" w14:textId="77777777" w:rsidR="002E50B2" w:rsidRDefault="002E50B2" w:rsidP="004A73EE">
      <w:pPr>
        <w:pStyle w:val="ListParagraph"/>
        <w:numPr>
          <w:ilvl w:val="0"/>
          <w:numId w:val="79"/>
        </w:numPr>
        <w:spacing w:after="0" w:line="240" w:lineRule="auto"/>
        <w:rPr>
          <w:rFonts w:eastAsia="SimSun"/>
          <w:lang w:eastAsia="zh-CN"/>
        </w:rPr>
      </w:pPr>
      <w:r>
        <w:rPr>
          <w:rFonts w:eastAsia="SimSun"/>
          <w:lang w:eastAsia="zh-CN"/>
        </w:rPr>
        <w:t>STD: 10.5% of Mean packet size</w:t>
      </w:r>
    </w:p>
    <w:p w14:paraId="6A29FA6E" w14:textId="77777777" w:rsidR="002E50B2" w:rsidRDefault="002E50B2" w:rsidP="004A73EE">
      <w:pPr>
        <w:pStyle w:val="ListParagraph"/>
        <w:numPr>
          <w:ilvl w:val="0"/>
          <w:numId w:val="79"/>
        </w:numPr>
        <w:spacing w:after="0" w:line="240" w:lineRule="auto"/>
        <w:rPr>
          <w:rFonts w:eastAsia="SimSun"/>
          <w:lang w:eastAsia="zh-CN"/>
        </w:rPr>
      </w:pPr>
      <w:r>
        <w:rPr>
          <w:rFonts w:eastAsia="SimSun"/>
          <w:lang w:eastAsia="zh-CN"/>
        </w:rPr>
        <w:t>Max: 135% of Mean packet size</w:t>
      </w:r>
    </w:p>
    <w:p w14:paraId="34006BD1" w14:textId="67793031" w:rsidR="00FE5878" w:rsidRPr="00FE5878" w:rsidRDefault="002E50B2" w:rsidP="004A73EE">
      <w:pPr>
        <w:numPr>
          <w:ilvl w:val="0"/>
          <w:numId w:val="79"/>
        </w:numPr>
        <w:overflowPunct w:val="0"/>
        <w:autoSpaceDE w:val="0"/>
        <w:autoSpaceDN w:val="0"/>
        <w:spacing w:after="0" w:line="240" w:lineRule="auto"/>
        <w:contextualSpacing/>
        <w:jc w:val="both"/>
        <w:rPr>
          <w:lang w:eastAsia="zh-CN"/>
        </w:rPr>
      </w:pPr>
      <w:r>
        <w:rPr>
          <w:rFonts w:eastAsia="SimSun"/>
          <w:lang w:eastAsia="zh-CN"/>
        </w:rPr>
        <w:t>Min: 50% of Mean packet size</w:t>
      </w:r>
    </w:p>
    <w:p w14:paraId="2C55A45A" w14:textId="77777777" w:rsidR="00FE5878" w:rsidRPr="00437893" w:rsidRDefault="00FE5878" w:rsidP="00FE5878">
      <w:pPr>
        <w:overflowPunct w:val="0"/>
        <w:autoSpaceDE w:val="0"/>
        <w:autoSpaceDN w:val="0"/>
        <w:spacing w:after="0" w:line="240" w:lineRule="auto"/>
        <w:ind w:left="840"/>
        <w:contextualSpacing/>
        <w:jc w:val="both"/>
        <w:rPr>
          <w:lang w:eastAsia="zh-CN"/>
        </w:rPr>
      </w:pPr>
    </w:p>
    <w:tbl>
      <w:tblPr>
        <w:tblStyle w:val="TableGrid"/>
        <w:tblW w:w="0" w:type="auto"/>
        <w:tblLook w:val="04A0" w:firstRow="1" w:lastRow="0" w:firstColumn="1" w:lastColumn="0" w:noHBand="0" w:noVBand="1"/>
      </w:tblPr>
      <w:tblGrid>
        <w:gridCol w:w="1696"/>
        <w:gridCol w:w="8761"/>
      </w:tblGrid>
      <w:tr w:rsidR="00C56831" w:rsidRPr="00D33AF7" w14:paraId="21B295D4" w14:textId="77777777" w:rsidTr="00F54C2D">
        <w:tc>
          <w:tcPr>
            <w:tcW w:w="1696" w:type="dxa"/>
            <w:shd w:val="clear" w:color="auto" w:fill="D9D9D9" w:themeFill="background1" w:themeFillShade="D9"/>
          </w:tcPr>
          <w:p w14:paraId="4C093EF5" w14:textId="77777777" w:rsidR="00C56831" w:rsidRPr="0053639F" w:rsidRDefault="00C56831" w:rsidP="00F54C2D">
            <w:pPr>
              <w:rPr>
                <w:rFonts w:eastAsia="SimSun"/>
                <w:b/>
                <w:lang w:eastAsia="zh-CN"/>
              </w:rPr>
            </w:pPr>
            <w:r w:rsidRPr="0053639F">
              <w:rPr>
                <w:rFonts w:eastAsia="SimSun" w:hint="eastAsia"/>
                <w:b/>
                <w:lang w:eastAsia="zh-CN"/>
              </w:rPr>
              <w:t>C</w:t>
            </w:r>
            <w:r w:rsidRPr="0053639F">
              <w:rPr>
                <w:rFonts w:eastAsia="SimSun"/>
                <w:b/>
                <w:lang w:eastAsia="zh-CN"/>
              </w:rPr>
              <w:t>ompany</w:t>
            </w:r>
          </w:p>
        </w:tc>
        <w:tc>
          <w:tcPr>
            <w:tcW w:w="8761" w:type="dxa"/>
            <w:shd w:val="clear" w:color="auto" w:fill="D9D9D9" w:themeFill="background1" w:themeFillShade="D9"/>
          </w:tcPr>
          <w:p w14:paraId="19C124EF" w14:textId="77777777" w:rsidR="00C56831" w:rsidRPr="0053639F" w:rsidRDefault="00C56831" w:rsidP="00F54C2D">
            <w:pPr>
              <w:rPr>
                <w:rFonts w:eastAsia="SimSun"/>
                <w:b/>
                <w:lang w:eastAsia="zh-CN"/>
              </w:rPr>
            </w:pPr>
            <w:r w:rsidRPr="0053639F">
              <w:rPr>
                <w:rFonts w:eastAsia="SimSun" w:hint="eastAsia"/>
                <w:b/>
                <w:lang w:eastAsia="zh-CN"/>
              </w:rPr>
              <w:t>C</w:t>
            </w:r>
            <w:r w:rsidRPr="0053639F">
              <w:rPr>
                <w:rFonts w:eastAsia="SimSun"/>
                <w:b/>
                <w:lang w:eastAsia="zh-CN"/>
              </w:rPr>
              <w:t>omment</w:t>
            </w:r>
          </w:p>
        </w:tc>
      </w:tr>
      <w:tr w:rsidR="00C56831" w14:paraId="3C47066A" w14:textId="77777777" w:rsidTr="00F54C2D">
        <w:tc>
          <w:tcPr>
            <w:tcW w:w="1696" w:type="dxa"/>
          </w:tcPr>
          <w:p w14:paraId="5B2AB7E9" w14:textId="1A730871" w:rsidR="00C56831" w:rsidRDefault="009346BC" w:rsidP="00F54C2D">
            <w:pPr>
              <w:rPr>
                <w:rFonts w:eastAsia="SimSun"/>
                <w:lang w:eastAsia="zh-CN"/>
              </w:rPr>
            </w:pPr>
            <w:r>
              <w:rPr>
                <w:rFonts w:eastAsia="SimSun"/>
                <w:lang w:eastAsia="zh-CN"/>
              </w:rPr>
              <w:t>FUTURWEI</w:t>
            </w:r>
          </w:p>
        </w:tc>
        <w:tc>
          <w:tcPr>
            <w:tcW w:w="8761" w:type="dxa"/>
          </w:tcPr>
          <w:p w14:paraId="616130CE" w14:textId="4BBC312C" w:rsidR="00C56831" w:rsidRDefault="00EF2DBA" w:rsidP="00F54C2D">
            <w:pPr>
              <w:rPr>
                <w:rFonts w:eastAsia="SimSun"/>
                <w:lang w:eastAsia="zh-CN"/>
              </w:rPr>
            </w:pPr>
            <w:r>
              <w:rPr>
                <w:rFonts w:eastAsia="SimSun"/>
                <w:lang w:eastAsia="zh-CN"/>
              </w:rPr>
              <w:t xml:space="preserve">In our views, we suggest to rather </w:t>
            </w:r>
            <w:r w:rsidR="00146F0E">
              <w:rPr>
                <w:rFonts w:eastAsia="SimSun"/>
                <w:lang w:eastAsia="zh-CN"/>
              </w:rPr>
              <w:t xml:space="preserve">base the proposal </w:t>
            </w:r>
            <w:r>
              <w:rPr>
                <w:rFonts w:eastAsia="SimSun"/>
                <w:lang w:eastAsia="zh-CN"/>
              </w:rPr>
              <w:t>on the majority view</w:t>
            </w:r>
            <w:r w:rsidR="003D2CD5">
              <w:rPr>
                <w:rFonts w:eastAsia="SimSun"/>
                <w:lang w:eastAsia="zh-CN"/>
              </w:rPr>
              <w:t xml:space="preserve">s </w:t>
            </w:r>
            <w:r>
              <w:rPr>
                <w:rFonts w:eastAsia="SimSun"/>
                <w:lang w:eastAsia="zh-CN"/>
              </w:rPr>
              <w:t>rather than the average values as proposed. The average values may result</w:t>
            </w:r>
            <w:r w:rsidR="00C604AE">
              <w:rPr>
                <w:rFonts w:eastAsia="SimSun"/>
                <w:lang w:eastAsia="zh-CN"/>
              </w:rPr>
              <w:t xml:space="preserve"> in a</w:t>
            </w:r>
            <w:r>
              <w:rPr>
                <w:rFonts w:eastAsia="SimSun"/>
                <w:lang w:eastAsia="zh-CN"/>
              </w:rPr>
              <w:t xml:space="preserve"> pdf fu</w:t>
            </w:r>
            <w:r w:rsidR="00C604AE">
              <w:rPr>
                <w:rFonts w:eastAsia="SimSun"/>
                <w:lang w:eastAsia="zh-CN"/>
              </w:rPr>
              <w:t>n</w:t>
            </w:r>
            <w:r>
              <w:rPr>
                <w:rFonts w:eastAsia="SimSun"/>
                <w:lang w:eastAsia="zh-CN"/>
              </w:rPr>
              <w:t>ction of the truncated Gaussian distribution not symmetrical. Follo</w:t>
            </w:r>
            <w:r w:rsidR="00C604AE">
              <w:rPr>
                <w:rFonts w:eastAsia="SimSun"/>
                <w:lang w:eastAsia="zh-CN"/>
              </w:rPr>
              <w:t>wing</w:t>
            </w:r>
            <w:r>
              <w:rPr>
                <w:rFonts w:eastAsia="SimSun"/>
                <w:lang w:eastAsia="zh-CN"/>
              </w:rPr>
              <w:t xml:space="preserve"> the majority views then the parameters would be </w:t>
            </w:r>
          </w:p>
          <w:p w14:paraId="4F306473" w14:textId="77777777" w:rsidR="00EF2DBA" w:rsidRDefault="00EF2DBA" w:rsidP="00EF2DBA">
            <w:pPr>
              <w:pStyle w:val="ListParagraph"/>
              <w:numPr>
                <w:ilvl w:val="0"/>
                <w:numId w:val="79"/>
              </w:numPr>
              <w:rPr>
                <w:rFonts w:eastAsia="SimSun"/>
                <w:lang w:eastAsia="zh-CN"/>
              </w:rPr>
            </w:pPr>
            <w:r>
              <w:rPr>
                <w:rFonts w:eastAsia="SimSun"/>
                <w:lang w:eastAsia="zh-CN"/>
              </w:rPr>
              <w:t>STD: 15% of Mean packet size (7 companies)</w:t>
            </w:r>
          </w:p>
          <w:p w14:paraId="6E0EF251" w14:textId="1FD6932F" w:rsidR="00EF2DBA" w:rsidRDefault="00EF2DBA" w:rsidP="00EF2DBA">
            <w:pPr>
              <w:pStyle w:val="ListParagraph"/>
              <w:numPr>
                <w:ilvl w:val="0"/>
                <w:numId w:val="79"/>
              </w:numPr>
              <w:rPr>
                <w:rFonts w:eastAsia="SimSun"/>
                <w:lang w:eastAsia="zh-CN"/>
              </w:rPr>
            </w:pPr>
            <w:r>
              <w:rPr>
                <w:rFonts w:eastAsia="SimSun"/>
                <w:lang w:eastAsia="zh-CN"/>
              </w:rPr>
              <w:t>Max: 1.5 of mean</w:t>
            </w:r>
            <w:r w:rsidR="003D2CD5">
              <w:rPr>
                <w:rFonts w:eastAsia="SimSun"/>
                <w:lang w:eastAsia="zh-CN"/>
              </w:rPr>
              <w:t xml:space="preserve"> (6 companies)</w:t>
            </w:r>
          </w:p>
          <w:p w14:paraId="05D93F41" w14:textId="17F848DC" w:rsidR="00B306DE" w:rsidRPr="00B306DE" w:rsidRDefault="00B306DE" w:rsidP="00B306DE">
            <w:pPr>
              <w:rPr>
                <w:rFonts w:eastAsia="SimSun"/>
                <w:lang w:eastAsia="zh-CN"/>
              </w:rPr>
            </w:pPr>
            <w:r>
              <w:rPr>
                <w:rFonts w:eastAsia="SimSun"/>
                <w:lang w:eastAsia="zh-CN"/>
              </w:rPr>
              <w:t xml:space="preserve">In regards to the Min size, 3 companies propose 0.5 mean and one company propose 0.545 which is close to 0.5. </w:t>
            </w:r>
            <w:r w:rsidR="00035721">
              <w:rPr>
                <w:rFonts w:eastAsia="SimSun"/>
                <w:lang w:eastAsia="zh-CN"/>
              </w:rPr>
              <w:t xml:space="preserve">One company proposed to 0.9 of mean and another company propose 0.25. </w:t>
            </w:r>
            <w:r>
              <w:rPr>
                <w:rFonts w:eastAsia="SimSun"/>
                <w:lang w:eastAsia="zh-CN"/>
              </w:rPr>
              <w:t xml:space="preserve">As such propose to </w:t>
            </w:r>
            <w:r w:rsidR="00AB5712">
              <w:rPr>
                <w:rFonts w:eastAsia="SimSun"/>
                <w:lang w:eastAsia="zh-CN"/>
              </w:rPr>
              <w:t>use</w:t>
            </w:r>
          </w:p>
          <w:p w14:paraId="10DE53F1" w14:textId="749434DE" w:rsidR="00EF2DBA" w:rsidRPr="00EF2DBA" w:rsidRDefault="00EF2DBA" w:rsidP="00EF2DBA">
            <w:pPr>
              <w:pStyle w:val="ListParagraph"/>
              <w:numPr>
                <w:ilvl w:val="0"/>
                <w:numId w:val="79"/>
              </w:numPr>
              <w:rPr>
                <w:rFonts w:eastAsia="SimSun"/>
                <w:lang w:eastAsia="zh-CN"/>
              </w:rPr>
            </w:pPr>
            <w:r>
              <w:rPr>
                <w:rFonts w:eastAsia="SimSun"/>
                <w:lang w:eastAsia="zh-CN"/>
              </w:rPr>
              <w:t>Min 0.5 of mean</w:t>
            </w:r>
          </w:p>
        </w:tc>
      </w:tr>
      <w:tr w:rsidR="00C56831" w14:paraId="3056B2AB" w14:textId="77777777" w:rsidTr="00F54C2D">
        <w:tc>
          <w:tcPr>
            <w:tcW w:w="1696" w:type="dxa"/>
          </w:tcPr>
          <w:p w14:paraId="0BCDDD63" w14:textId="5280C435" w:rsidR="00C56831" w:rsidRDefault="00D32AAE" w:rsidP="00F54C2D">
            <w:pPr>
              <w:rPr>
                <w:rFonts w:eastAsia="SimSun"/>
                <w:lang w:eastAsia="zh-CN"/>
              </w:rPr>
            </w:pPr>
            <w:r>
              <w:rPr>
                <w:rFonts w:eastAsia="SimSun"/>
                <w:lang w:eastAsia="zh-CN"/>
              </w:rPr>
              <w:t>CATT</w:t>
            </w:r>
          </w:p>
        </w:tc>
        <w:tc>
          <w:tcPr>
            <w:tcW w:w="8761" w:type="dxa"/>
          </w:tcPr>
          <w:p w14:paraId="73B2E060" w14:textId="6921E505" w:rsidR="00C56831" w:rsidRDefault="00D32AAE" w:rsidP="00F54C2D">
            <w:pPr>
              <w:rPr>
                <w:rFonts w:eastAsia="SimSun"/>
                <w:lang w:eastAsia="zh-CN"/>
              </w:rPr>
            </w:pPr>
            <w:r>
              <w:rPr>
                <w:rFonts w:eastAsia="SimSun"/>
                <w:lang w:eastAsia="zh-CN"/>
              </w:rPr>
              <w:t xml:space="preserve">We are OK with moderator’s proposal except the Minimum packet size.   We understand that the maximum, mean and minimum values are derived by SA4 XR traffic model from most contributions.   However, the minimum packet size was an potential issue since any type of traffic could have very small packet.   For the minimum value set at 0.5 of mean, it will distort the truncated Gaussian distributions and bias the behavior of actual XR traffic generation.   </w:t>
            </w:r>
          </w:p>
        </w:tc>
      </w:tr>
      <w:tr w:rsidR="000C57E2" w14:paraId="3A10F5B4" w14:textId="77777777" w:rsidTr="00F54C2D">
        <w:tc>
          <w:tcPr>
            <w:tcW w:w="1696" w:type="dxa"/>
          </w:tcPr>
          <w:p w14:paraId="4829DDAF" w14:textId="17D88690" w:rsidR="000C57E2" w:rsidRDefault="000C57E2" w:rsidP="00F54C2D">
            <w:pPr>
              <w:rPr>
                <w:rFonts w:eastAsia="SimSun"/>
                <w:lang w:eastAsia="zh-CN"/>
              </w:rPr>
            </w:pPr>
            <w:r>
              <w:rPr>
                <w:rFonts w:eastAsia="SimSun"/>
                <w:lang w:eastAsia="zh-CN"/>
              </w:rPr>
              <w:t>OPPO</w:t>
            </w:r>
          </w:p>
        </w:tc>
        <w:tc>
          <w:tcPr>
            <w:tcW w:w="8761" w:type="dxa"/>
          </w:tcPr>
          <w:p w14:paraId="23137A14" w14:textId="77777777" w:rsidR="000C57E2" w:rsidRDefault="000C57E2" w:rsidP="00F54C2D">
            <w:pPr>
              <w:rPr>
                <w:rFonts w:eastAsia="SimSun"/>
                <w:lang w:eastAsia="zh-CN"/>
              </w:rPr>
            </w:pPr>
            <w:r>
              <w:rPr>
                <w:rFonts w:eastAsia="SimSun"/>
                <w:lang w:eastAsia="zh-CN"/>
              </w:rPr>
              <w:t>We share the same view as FUTURWEI. The average values are obtained from the perspective of compromise, rather than from the technical point of view.</w:t>
            </w:r>
          </w:p>
          <w:p w14:paraId="092A627C" w14:textId="09EAE6E1" w:rsidR="000C57E2" w:rsidRDefault="000C57E2" w:rsidP="00F54C2D">
            <w:pPr>
              <w:rPr>
                <w:rFonts w:eastAsia="SimSun"/>
                <w:lang w:eastAsia="zh-CN"/>
              </w:rPr>
            </w:pPr>
            <w:r>
              <w:rPr>
                <w:rFonts w:eastAsia="SimSun"/>
                <w:lang w:eastAsia="zh-CN"/>
              </w:rPr>
              <w:t xml:space="preserve">Having said that, we can accept FL proposal for progress if majority companies support it </w:t>
            </w:r>
          </w:p>
        </w:tc>
      </w:tr>
      <w:tr w:rsidR="00A67D2D" w14:paraId="071523F1" w14:textId="77777777" w:rsidTr="00F54C2D">
        <w:tc>
          <w:tcPr>
            <w:tcW w:w="1696" w:type="dxa"/>
          </w:tcPr>
          <w:p w14:paraId="0E4DAD2F" w14:textId="664FE319" w:rsidR="00A67D2D" w:rsidRDefault="00A67D2D" w:rsidP="00A67D2D">
            <w:pPr>
              <w:rPr>
                <w:rFonts w:eastAsia="SimSun"/>
                <w:lang w:eastAsia="zh-CN"/>
              </w:rPr>
            </w:pPr>
            <w:r>
              <w:rPr>
                <w:rFonts w:eastAsia="SimSun"/>
                <w:lang w:eastAsia="zh-CN"/>
              </w:rPr>
              <w:t>Ericsson</w:t>
            </w:r>
          </w:p>
        </w:tc>
        <w:tc>
          <w:tcPr>
            <w:tcW w:w="8761" w:type="dxa"/>
          </w:tcPr>
          <w:p w14:paraId="54F99D52" w14:textId="6AD94857" w:rsidR="00A67D2D" w:rsidRDefault="00A67D2D" w:rsidP="00A67D2D">
            <w:pPr>
              <w:rPr>
                <w:rFonts w:eastAsia="SimSun"/>
                <w:lang w:eastAsia="zh-CN"/>
              </w:rPr>
            </w:pPr>
            <w:r>
              <w:rPr>
                <w:rFonts w:eastAsia="SimSun"/>
                <w:lang w:eastAsia="zh-CN"/>
              </w:rPr>
              <w:t>OK to go with average values – the precise values are not that important. Propose to set (min,max) symmetric around the mean, so that we get the average data rate we aimed for</w:t>
            </w:r>
          </w:p>
        </w:tc>
      </w:tr>
      <w:tr w:rsidR="000857C9" w14:paraId="259E3756" w14:textId="77777777" w:rsidTr="00F54C2D">
        <w:tc>
          <w:tcPr>
            <w:tcW w:w="1696" w:type="dxa"/>
          </w:tcPr>
          <w:p w14:paraId="59B9A499" w14:textId="6BB36638" w:rsidR="000857C9" w:rsidRDefault="000857C9" w:rsidP="000857C9">
            <w:pPr>
              <w:rPr>
                <w:rFonts w:eastAsia="SimSun"/>
                <w:lang w:eastAsia="zh-CN"/>
              </w:rPr>
            </w:pPr>
            <w:r>
              <w:rPr>
                <w:rFonts w:eastAsia="SimSun" w:hint="eastAsia"/>
                <w:lang w:eastAsia="zh-CN"/>
              </w:rPr>
              <w:t>X</w:t>
            </w:r>
            <w:r>
              <w:rPr>
                <w:rFonts w:eastAsia="SimSun"/>
                <w:lang w:eastAsia="zh-CN"/>
              </w:rPr>
              <w:t>iaomi</w:t>
            </w:r>
          </w:p>
        </w:tc>
        <w:tc>
          <w:tcPr>
            <w:tcW w:w="8761" w:type="dxa"/>
          </w:tcPr>
          <w:p w14:paraId="41EC69A8" w14:textId="5BD424AA" w:rsidR="000857C9" w:rsidRDefault="000857C9" w:rsidP="000857C9">
            <w:pPr>
              <w:rPr>
                <w:rFonts w:eastAsia="SimSun"/>
                <w:lang w:eastAsia="zh-CN"/>
              </w:rPr>
            </w:pPr>
            <w:r>
              <w:rPr>
                <w:rFonts w:eastAsia="SimSun" w:hint="eastAsia"/>
                <w:lang w:eastAsia="zh-CN"/>
              </w:rPr>
              <w:t xml:space="preserve">We are fine to accept FL proposal. </w:t>
            </w:r>
            <w:r>
              <w:rPr>
                <w:rFonts w:eastAsia="SimSun"/>
                <w:lang w:eastAsia="zh-CN"/>
              </w:rPr>
              <w:t xml:space="preserve">But we suggest to send LS to SA4 including RAN1 agreements on traffic model. And SA4 can give response if they have any concern. </w:t>
            </w:r>
          </w:p>
        </w:tc>
      </w:tr>
      <w:tr w:rsidR="00CF4697" w14:paraId="00CB1A66" w14:textId="77777777" w:rsidTr="00CF4697">
        <w:tc>
          <w:tcPr>
            <w:tcW w:w="1696" w:type="dxa"/>
          </w:tcPr>
          <w:p w14:paraId="429E224E" w14:textId="77777777" w:rsidR="00CF4697" w:rsidRDefault="00CF4697" w:rsidP="003D6691">
            <w:pPr>
              <w:rPr>
                <w:rFonts w:eastAsia="SimSun"/>
                <w:lang w:eastAsia="zh-CN"/>
              </w:rPr>
            </w:pPr>
            <w:r>
              <w:rPr>
                <w:rFonts w:eastAsia="SimSun" w:hint="eastAsia"/>
                <w:lang w:eastAsia="zh-CN"/>
              </w:rPr>
              <w:t>v</w:t>
            </w:r>
            <w:r>
              <w:rPr>
                <w:rFonts w:eastAsia="SimSun"/>
                <w:lang w:eastAsia="zh-CN"/>
              </w:rPr>
              <w:t>ivo</w:t>
            </w:r>
          </w:p>
        </w:tc>
        <w:tc>
          <w:tcPr>
            <w:tcW w:w="8761" w:type="dxa"/>
          </w:tcPr>
          <w:p w14:paraId="4796D736" w14:textId="77777777" w:rsidR="00CF4697" w:rsidRDefault="00CF4697" w:rsidP="003D6691">
            <w:pPr>
              <w:rPr>
                <w:rFonts w:eastAsia="SimSun"/>
                <w:lang w:eastAsia="zh-CN"/>
              </w:rPr>
            </w:pPr>
            <w:r>
              <w:rPr>
                <w:rFonts w:eastAsia="SimSun"/>
                <w:lang w:eastAsia="zh-CN"/>
              </w:rPr>
              <w:t xml:space="preserve">We are fine with the proposal for progress. </w:t>
            </w:r>
          </w:p>
        </w:tc>
      </w:tr>
      <w:tr w:rsidR="00EB494B" w14:paraId="7A123DA7" w14:textId="77777777" w:rsidTr="00CF4697">
        <w:tc>
          <w:tcPr>
            <w:tcW w:w="1696" w:type="dxa"/>
          </w:tcPr>
          <w:p w14:paraId="2A298855" w14:textId="2B0DA18F" w:rsidR="00EB494B" w:rsidRDefault="00EB494B" w:rsidP="00EB494B">
            <w:pPr>
              <w:rPr>
                <w:rFonts w:eastAsia="SimSun"/>
                <w:lang w:eastAsia="zh-CN"/>
              </w:rPr>
            </w:pPr>
            <w:r>
              <w:rPr>
                <w:rFonts w:eastAsia="SimSun"/>
                <w:lang w:eastAsia="zh-CN"/>
              </w:rPr>
              <w:t>MTK</w:t>
            </w:r>
          </w:p>
        </w:tc>
        <w:tc>
          <w:tcPr>
            <w:tcW w:w="8761" w:type="dxa"/>
          </w:tcPr>
          <w:p w14:paraId="165FF3A2" w14:textId="44FBB966" w:rsidR="00EB494B" w:rsidRDefault="00EB494B" w:rsidP="00EB494B">
            <w:pPr>
              <w:rPr>
                <w:rFonts w:eastAsia="SimSun"/>
                <w:lang w:eastAsia="zh-CN"/>
              </w:rPr>
            </w:pPr>
            <w:r>
              <w:rPr>
                <w:rFonts w:eastAsia="SimSun"/>
                <w:lang w:eastAsia="zh-CN"/>
              </w:rPr>
              <w:t xml:space="preserve">We share similar view with Futurewei but we can accept FL proposal if majority companies support it. </w:t>
            </w:r>
          </w:p>
        </w:tc>
      </w:tr>
      <w:tr w:rsidR="007750AA" w14:paraId="3F3757DA" w14:textId="77777777" w:rsidTr="003D6691">
        <w:tc>
          <w:tcPr>
            <w:tcW w:w="1696" w:type="dxa"/>
          </w:tcPr>
          <w:p w14:paraId="38C23E35" w14:textId="77777777" w:rsidR="007750AA" w:rsidRDefault="007750AA" w:rsidP="003D6691">
            <w:pPr>
              <w:rPr>
                <w:rFonts w:eastAsia="SimSun"/>
                <w:lang w:eastAsia="zh-CN"/>
              </w:rPr>
            </w:pPr>
            <w:r>
              <w:rPr>
                <w:rFonts w:eastAsia="SimSun"/>
                <w:lang w:eastAsia="zh-CN"/>
              </w:rPr>
              <w:t>Huawei, HiSilicon</w:t>
            </w:r>
          </w:p>
        </w:tc>
        <w:tc>
          <w:tcPr>
            <w:tcW w:w="8761" w:type="dxa"/>
          </w:tcPr>
          <w:p w14:paraId="0ED93E4A" w14:textId="77777777" w:rsidR="007750AA" w:rsidRDefault="007750AA" w:rsidP="003D6691">
            <w:pPr>
              <w:rPr>
                <w:rFonts w:eastAsia="SimSun"/>
                <w:lang w:eastAsia="zh-CN"/>
              </w:rPr>
            </w:pPr>
            <w:r>
              <w:rPr>
                <w:rFonts w:eastAsia="SimSun"/>
                <w:lang w:eastAsia="zh-CN"/>
              </w:rPr>
              <w:t>It’s relevant to make the distribution representative of something that companies have identified, rather than to be an average which does not particularly represent anything exactly. We’d be OK with the values that have been most identified by companies.</w:t>
            </w:r>
          </w:p>
        </w:tc>
      </w:tr>
      <w:tr w:rsidR="007750AA" w14:paraId="35988F67" w14:textId="77777777" w:rsidTr="00CF4697">
        <w:tc>
          <w:tcPr>
            <w:tcW w:w="1696" w:type="dxa"/>
          </w:tcPr>
          <w:p w14:paraId="6712AA67" w14:textId="286FAB23" w:rsidR="007750AA" w:rsidRDefault="00BC19DD" w:rsidP="00EB494B">
            <w:pPr>
              <w:rPr>
                <w:rFonts w:eastAsia="SimSun"/>
                <w:lang w:eastAsia="zh-CN"/>
              </w:rPr>
            </w:pPr>
            <w:r>
              <w:rPr>
                <w:rFonts w:eastAsia="SimSun"/>
                <w:lang w:eastAsia="zh-CN"/>
              </w:rPr>
              <w:t>Nokia, NSB</w:t>
            </w:r>
          </w:p>
        </w:tc>
        <w:tc>
          <w:tcPr>
            <w:tcW w:w="8761" w:type="dxa"/>
          </w:tcPr>
          <w:p w14:paraId="522020D6" w14:textId="10D34F56" w:rsidR="007750AA" w:rsidRDefault="00BC19DD" w:rsidP="00EB494B">
            <w:pPr>
              <w:rPr>
                <w:rFonts w:eastAsia="SimSun"/>
                <w:lang w:eastAsia="zh-CN"/>
              </w:rPr>
            </w:pPr>
            <w:r>
              <w:rPr>
                <w:rFonts w:eastAsia="SimSun"/>
                <w:lang w:eastAsia="zh-CN"/>
              </w:rPr>
              <w:t>We support the proposed approach and values. We also suggest to make the min and max values symmetric around the mean. By analysing the SA4 traces companies clearly demonstrated that even for a single VR2 application but different bit rate configurations, slice division, etc., the final values will be different. Therefore, assuming one particular configuration will show very biased result.</w:t>
            </w:r>
          </w:p>
        </w:tc>
      </w:tr>
      <w:tr w:rsidR="00A360EE" w14:paraId="75E5206E" w14:textId="77777777" w:rsidTr="003D6691">
        <w:tc>
          <w:tcPr>
            <w:tcW w:w="1696" w:type="dxa"/>
          </w:tcPr>
          <w:p w14:paraId="6D2AA723" w14:textId="77777777" w:rsidR="00A360EE" w:rsidRDefault="00A360EE" w:rsidP="003D6691">
            <w:pPr>
              <w:rPr>
                <w:rFonts w:eastAsia="SimSun"/>
                <w:lang w:val="en-US" w:eastAsia="zh-CN"/>
              </w:rPr>
            </w:pPr>
            <w:r>
              <w:rPr>
                <w:rFonts w:eastAsia="SimSun" w:hint="eastAsia"/>
                <w:lang w:val="en-US" w:eastAsia="zh-CN"/>
              </w:rPr>
              <w:t>ZTE</w:t>
            </w:r>
          </w:p>
        </w:tc>
        <w:tc>
          <w:tcPr>
            <w:tcW w:w="8761" w:type="dxa"/>
          </w:tcPr>
          <w:p w14:paraId="185ACB33" w14:textId="77777777" w:rsidR="00A360EE" w:rsidRPr="00C3716F" w:rsidRDefault="00A360EE" w:rsidP="003D6691">
            <w:pPr>
              <w:rPr>
                <w:rFonts w:eastAsia="SimSun"/>
                <w:color w:val="000000" w:themeColor="text1"/>
                <w:lang w:val="en-US" w:eastAsia="zh-CN"/>
              </w:rPr>
            </w:pPr>
            <w:r w:rsidRPr="00C3716F">
              <w:rPr>
                <w:rFonts w:eastAsia="SimSun" w:hint="eastAsia"/>
                <w:color w:val="000000" w:themeColor="text1"/>
                <w:lang w:val="en-US" w:eastAsia="zh-CN"/>
              </w:rPr>
              <w:t>We would like to share our opinion as follow:</w:t>
            </w:r>
          </w:p>
          <w:p w14:paraId="6E322324" w14:textId="77777777" w:rsidR="00A360EE" w:rsidRPr="00C3716F" w:rsidRDefault="00A360EE" w:rsidP="00A360EE">
            <w:pPr>
              <w:numPr>
                <w:ilvl w:val="0"/>
                <w:numId w:val="86"/>
              </w:numPr>
              <w:rPr>
                <w:rFonts w:eastAsia="SimSun"/>
                <w:color w:val="000000" w:themeColor="text1"/>
                <w:lang w:val="en-US" w:eastAsia="zh-CN"/>
              </w:rPr>
            </w:pPr>
            <w:r w:rsidRPr="00C3716F">
              <w:rPr>
                <w:rFonts w:eastAsia="SimSun" w:hint="eastAsia"/>
                <w:color w:val="000000" w:themeColor="text1"/>
                <w:lang w:val="en-US" w:eastAsia="zh-CN"/>
              </w:rPr>
              <w:t>We don</w:t>
            </w:r>
            <w:r w:rsidRPr="00C3716F">
              <w:rPr>
                <w:rFonts w:eastAsia="SimSun"/>
                <w:color w:val="000000" w:themeColor="text1"/>
                <w:lang w:val="en-US" w:eastAsia="zh-CN"/>
              </w:rPr>
              <w:t>’</w:t>
            </w:r>
            <w:r w:rsidRPr="00C3716F">
              <w:rPr>
                <w:rFonts w:eastAsia="SimSun" w:hint="eastAsia"/>
                <w:color w:val="000000" w:themeColor="text1"/>
                <w:lang w:val="en-US" w:eastAsia="zh-CN"/>
              </w:rPr>
              <w:t>t find any support about STD = 15% * mean and MAX = 150% * mean. According to SA input Sa4-</w:t>
            </w:r>
            <w:r w:rsidRPr="00C3716F">
              <w:rPr>
                <w:rFonts w:eastAsia="SimSun"/>
                <w:color w:val="000000" w:themeColor="text1"/>
                <w:lang w:val="en-US" w:eastAsia="zh-CN"/>
              </w:rPr>
              <w:t>V</w:t>
            </w:r>
            <w:r w:rsidRPr="00C3716F">
              <w:rPr>
                <w:rFonts w:eastAsia="SimSun" w:hint="eastAsia"/>
                <w:color w:val="000000" w:themeColor="text1"/>
                <w:lang w:val="en-US" w:eastAsia="zh-CN"/>
              </w:rPr>
              <w:t>600040, the ratio between STD and mean value as well as that between MAX and mean value is shown in Table 1</w:t>
            </w:r>
          </w:p>
          <w:p w14:paraId="147AFE16" w14:textId="77777777" w:rsidR="00A360EE" w:rsidRPr="00C3716F" w:rsidRDefault="00A360EE" w:rsidP="003D6691">
            <w:pPr>
              <w:jc w:val="center"/>
              <w:rPr>
                <w:rFonts w:eastAsia="SimSun"/>
                <w:color w:val="000000" w:themeColor="text1"/>
                <w:lang w:val="en-US" w:eastAsia="zh-CN"/>
              </w:rPr>
            </w:pPr>
            <w:r w:rsidRPr="00C3716F">
              <w:rPr>
                <w:rFonts w:eastAsia="SimSun" w:hint="eastAsia"/>
                <w:color w:val="000000" w:themeColor="text1"/>
                <w:lang w:val="en-US" w:eastAsia="zh-CN"/>
              </w:rPr>
              <w:t>Table 1</w:t>
            </w:r>
          </w:p>
          <w:tbl>
            <w:tblPr>
              <w:tblStyle w:val="TableGrid"/>
              <w:tblW w:w="5000" w:type="pct"/>
              <w:jc w:val="center"/>
              <w:tblLook w:val="04A0" w:firstRow="1" w:lastRow="0" w:firstColumn="1" w:lastColumn="0" w:noHBand="0" w:noVBand="1"/>
            </w:tblPr>
            <w:tblGrid>
              <w:gridCol w:w="1100"/>
              <w:gridCol w:w="2811"/>
              <w:gridCol w:w="1840"/>
              <w:gridCol w:w="2784"/>
            </w:tblGrid>
            <w:tr w:rsidR="00A360EE" w:rsidRPr="00C3716F" w14:paraId="440EB05E" w14:textId="77777777" w:rsidTr="003D6691">
              <w:trPr>
                <w:jc w:val="center"/>
              </w:trPr>
              <w:tc>
                <w:tcPr>
                  <w:tcW w:w="644" w:type="pct"/>
                </w:tcPr>
                <w:p w14:paraId="4D725BF2" w14:textId="77777777" w:rsidR="00A360EE" w:rsidRPr="00C3716F" w:rsidRDefault="00A360EE" w:rsidP="003D6691">
                  <w:pPr>
                    <w:widowControl w:val="0"/>
                    <w:spacing w:before="120" w:after="120"/>
                    <w:jc w:val="center"/>
                    <w:rPr>
                      <w:color w:val="000000" w:themeColor="text1"/>
                    </w:rPr>
                  </w:pPr>
                  <w:r w:rsidRPr="00C3716F">
                    <w:rPr>
                      <w:rFonts w:hint="eastAsia"/>
                      <w:color w:val="000000" w:themeColor="text1"/>
                    </w:rPr>
                    <w:t>Birate</w:t>
                  </w:r>
                </w:p>
              </w:tc>
              <w:tc>
                <w:tcPr>
                  <w:tcW w:w="1646" w:type="pct"/>
                </w:tcPr>
                <w:p w14:paraId="373E3778" w14:textId="77777777" w:rsidR="00A360EE" w:rsidRPr="00C3716F" w:rsidRDefault="00A360EE" w:rsidP="003D6691">
                  <w:pPr>
                    <w:widowControl w:val="0"/>
                    <w:spacing w:before="120" w:after="120"/>
                    <w:jc w:val="center"/>
                    <w:rPr>
                      <w:color w:val="000000" w:themeColor="text1"/>
                    </w:rPr>
                  </w:pPr>
                  <w:r w:rsidRPr="00C3716F">
                    <w:rPr>
                      <w:rFonts w:hint="eastAsia"/>
                      <w:color w:val="000000" w:themeColor="text1"/>
                    </w:rPr>
                    <w:t>Configuration</w:t>
                  </w:r>
                </w:p>
              </w:tc>
              <w:tc>
                <w:tcPr>
                  <w:tcW w:w="1077" w:type="pct"/>
                </w:tcPr>
                <w:p w14:paraId="68E2C74A" w14:textId="77777777" w:rsidR="00A360EE" w:rsidRPr="00C3716F" w:rsidRDefault="00A360EE" w:rsidP="003D6691">
                  <w:pPr>
                    <w:widowControl w:val="0"/>
                    <w:spacing w:before="120" w:after="120"/>
                    <w:jc w:val="center"/>
                    <w:rPr>
                      <w:color w:val="000000" w:themeColor="text1"/>
                    </w:rPr>
                  </w:pPr>
                  <w:r w:rsidRPr="00C3716F">
                    <w:rPr>
                      <w:rFonts w:hint="eastAsia"/>
                      <w:color w:val="000000" w:themeColor="text1"/>
                    </w:rPr>
                    <w:t>STD/Mean(Percent)</w:t>
                  </w:r>
                </w:p>
              </w:tc>
              <w:tc>
                <w:tcPr>
                  <w:tcW w:w="1630" w:type="pct"/>
                </w:tcPr>
                <w:p w14:paraId="5F0453C6" w14:textId="77777777" w:rsidR="00A360EE" w:rsidRPr="00C3716F" w:rsidRDefault="00A360EE" w:rsidP="003D6691">
                  <w:pPr>
                    <w:widowControl w:val="0"/>
                    <w:spacing w:before="120" w:after="120"/>
                    <w:jc w:val="center"/>
                    <w:rPr>
                      <w:color w:val="000000" w:themeColor="text1"/>
                    </w:rPr>
                  </w:pPr>
                  <w:r w:rsidRPr="00C3716F">
                    <w:rPr>
                      <w:rFonts w:hint="eastAsia"/>
                      <w:color w:val="000000" w:themeColor="text1"/>
                    </w:rPr>
                    <w:t>Max Packet Size/Mean(Percent)</w:t>
                  </w:r>
                </w:p>
              </w:tc>
            </w:tr>
            <w:tr w:rsidR="00A360EE" w:rsidRPr="00C3716F" w14:paraId="2F573B2E" w14:textId="77777777" w:rsidTr="003D6691">
              <w:trPr>
                <w:jc w:val="center"/>
              </w:trPr>
              <w:tc>
                <w:tcPr>
                  <w:tcW w:w="644" w:type="pct"/>
                  <w:vMerge w:val="restart"/>
                  <w:vAlign w:val="center"/>
                </w:tcPr>
                <w:p w14:paraId="0290CD09" w14:textId="77777777" w:rsidR="00A360EE" w:rsidRPr="00C3716F" w:rsidRDefault="00A360EE" w:rsidP="003D6691">
                  <w:pPr>
                    <w:widowControl w:val="0"/>
                    <w:spacing w:before="120" w:after="120"/>
                    <w:jc w:val="center"/>
                    <w:rPr>
                      <w:color w:val="000000" w:themeColor="text1"/>
                    </w:rPr>
                  </w:pPr>
                  <w:r w:rsidRPr="00C3716F">
                    <w:rPr>
                      <w:rFonts w:hint="eastAsia"/>
                      <w:color w:val="000000" w:themeColor="text1"/>
                    </w:rPr>
                    <w:lastRenderedPageBreak/>
                    <w:t>30Mbps</w:t>
                  </w:r>
                </w:p>
              </w:tc>
              <w:tc>
                <w:tcPr>
                  <w:tcW w:w="1646" w:type="pct"/>
                </w:tcPr>
                <w:p w14:paraId="08167F4E" w14:textId="77777777" w:rsidR="00A360EE" w:rsidRPr="00C3716F" w:rsidRDefault="00A360EE" w:rsidP="003D6691">
                  <w:pPr>
                    <w:widowControl w:val="0"/>
                    <w:spacing w:before="120" w:after="120"/>
                    <w:jc w:val="center"/>
                    <w:rPr>
                      <w:rFonts w:eastAsia="SimSun"/>
                      <w:color w:val="000000" w:themeColor="text1"/>
                      <w:lang w:val="en-US" w:eastAsia="zh-CN"/>
                    </w:rPr>
                  </w:pPr>
                  <w:r w:rsidRPr="00C3716F">
                    <w:rPr>
                      <w:rFonts w:eastAsia="SimSun" w:hint="eastAsia"/>
                      <w:color w:val="000000" w:themeColor="text1"/>
                      <w:lang w:val="en-US" w:eastAsia="zh-CN"/>
                    </w:rPr>
                    <w:t>VR2-3, VR2-4</w:t>
                  </w:r>
                </w:p>
              </w:tc>
              <w:tc>
                <w:tcPr>
                  <w:tcW w:w="1077" w:type="pct"/>
                </w:tcPr>
                <w:p w14:paraId="621E8D2E" w14:textId="77777777" w:rsidR="00A360EE" w:rsidRPr="00C3716F" w:rsidRDefault="00A360EE" w:rsidP="003D6691">
                  <w:pPr>
                    <w:widowControl w:val="0"/>
                    <w:spacing w:before="120" w:after="120"/>
                    <w:jc w:val="center"/>
                    <w:rPr>
                      <w:rFonts w:eastAsia="SimSun"/>
                      <w:color w:val="000000" w:themeColor="text1"/>
                      <w:lang w:val="en-US" w:eastAsia="zh-CN"/>
                    </w:rPr>
                  </w:pPr>
                  <w:r w:rsidRPr="00C3716F">
                    <w:rPr>
                      <w:rFonts w:eastAsia="SimSun" w:hint="eastAsia"/>
                      <w:color w:val="000000" w:themeColor="text1"/>
                      <w:lang w:val="en-US" w:eastAsia="zh-CN"/>
                    </w:rPr>
                    <w:t>2</w:t>
                  </w:r>
                </w:p>
              </w:tc>
              <w:tc>
                <w:tcPr>
                  <w:tcW w:w="1630" w:type="pct"/>
                </w:tcPr>
                <w:p w14:paraId="491B173C" w14:textId="77777777" w:rsidR="00A360EE" w:rsidRPr="00C3716F" w:rsidRDefault="00A360EE" w:rsidP="003D6691">
                  <w:pPr>
                    <w:widowControl w:val="0"/>
                    <w:spacing w:before="120" w:after="120"/>
                    <w:jc w:val="center"/>
                    <w:rPr>
                      <w:rFonts w:eastAsia="SimSun"/>
                      <w:color w:val="000000" w:themeColor="text1"/>
                      <w:lang w:val="en-US" w:eastAsia="zh-CN"/>
                    </w:rPr>
                  </w:pPr>
                  <w:r w:rsidRPr="00C3716F">
                    <w:rPr>
                      <w:rFonts w:eastAsia="SimSun" w:hint="eastAsia"/>
                      <w:color w:val="000000" w:themeColor="text1"/>
                      <w:lang w:val="en-US" w:eastAsia="zh-CN"/>
                    </w:rPr>
                    <w:t>106</w:t>
                  </w:r>
                </w:p>
              </w:tc>
            </w:tr>
            <w:tr w:rsidR="00A360EE" w:rsidRPr="00C3716F" w14:paraId="459F14FC" w14:textId="77777777" w:rsidTr="003D6691">
              <w:trPr>
                <w:jc w:val="center"/>
              </w:trPr>
              <w:tc>
                <w:tcPr>
                  <w:tcW w:w="644" w:type="pct"/>
                  <w:vMerge/>
                  <w:vAlign w:val="center"/>
                </w:tcPr>
                <w:p w14:paraId="40861A25" w14:textId="77777777" w:rsidR="00A360EE" w:rsidRPr="00C3716F" w:rsidRDefault="00A360EE" w:rsidP="003D6691">
                  <w:pPr>
                    <w:widowControl w:val="0"/>
                    <w:spacing w:before="120" w:after="120"/>
                    <w:jc w:val="center"/>
                    <w:rPr>
                      <w:color w:val="000000" w:themeColor="text1"/>
                    </w:rPr>
                  </w:pPr>
                </w:p>
              </w:tc>
              <w:tc>
                <w:tcPr>
                  <w:tcW w:w="1646" w:type="pct"/>
                </w:tcPr>
                <w:p w14:paraId="73A5CD63" w14:textId="77777777" w:rsidR="00A360EE" w:rsidRPr="00C3716F" w:rsidRDefault="00A360EE" w:rsidP="003D6691">
                  <w:pPr>
                    <w:widowControl w:val="0"/>
                    <w:spacing w:before="120" w:after="120"/>
                    <w:jc w:val="center"/>
                    <w:rPr>
                      <w:color w:val="000000" w:themeColor="text1"/>
                    </w:rPr>
                  </w:pPr>
                  <w:r w:rsidRPr="00C3716F">
                    <w:rPr>
                      <w:rFonts w:hint="eastAsia"/>
                      <w:color w:val="000000" w:themeColor="text1"/>
                    </w:rPr>
                    <w:t>VR 2-1, VR2-2, VR2-6</w:t>
                  </w:r>
                </w:p>
              </w:tc>
              <w:tc>
                <w:tcPr>
                  <w:tcW w:w="1077" w:type="pct"/>
                </w:tcPr>
                <w:p w14:paraId="3AC547E6" w14:textId="77777777" w:rsidR="00A360EE" w:rsidRPr="00C3716F" w:rsidRDefault="00A360EE" w:rsidP="003D6691">
                  <w:pPr>
                    <w:widowControl w:val="0"/>
                    <w:spacing w:before="120" w:after="120"/>
                    <w:jc w:val="center"/>
                    <w:rPr>
                      <w:color w:val="000000" w:themeColor="text1"/>
                    </w:rPr>
                  </w:pPr>
                  <w:r w:rsidRPr="00C3716F">
                    <w:rPr>
                      <w:rFonts w:hint="eastAsia"/>
                      <w:color w:val="000000" w:themeColor="text1"/>
                    </w:rPr>
                    <w:t>8</w:t>
                  </w:r>
                </w:p>
              </w:tc>
              <w:tc>
                <w:tcPr>
                  <w:tcW w:w="1630" w:type="pct"/>
                </w:tcPr>
                <w:p w14:paraId="3D6422FD" w14:textId="77777777" w:rsidR="00A360EE" w:rsidRPr="00C3716F" w:rsidRDefault="00A360EE" w:rsidP="003D6691">
                  <w:pPr>
                    <w:widowControl w:val="0"/>
                    <w:spacing w:before="120" w:after="120"/>
                    <w:jc w:val="center"/>
                    <w:rPr>
                      <w:color w:val="000000" w:themeColor="text1"/>
                    </w:rPr>
                  </w:pPr>
                  <w:r w:rsidRPr="00C3716F">
                    <w:rPr>
                      <w:rFonts w:hint="eastAsia"/>
                      <w:color w:val="000000" w:themeColor="text1"/>
                    </w:rPr>
                    <w:t>124</w:t>
                  </w:r>
                </w:p>
              </w:tc>
            </w:tr>
            <w:tr w:rsidR="00A360EE" w:rsidRPr="00C3716F" w14:paraId="10B90804" w14:textId="77777777" w:rsidTr="003D6691">
              <w:trPr>
                <w:jc w:val="center"/>
              </w:trPr>
              <w:tc>
                <w:tcPr>
                  <w:tcW w:w="644" w:type="pct"/>
                  <w:vMerge/>
                </w:tcPr>
                <w:p w14:paraId="02F4CF8F" w14:textId="77777777" w:rsidR="00A360EE" w:rsidRPr="00C3716F" w:rsidRDefault="00A360EE" w:rsidP="003D6691">
                  <w:pPr>
                    <w:widowControl w:val="0"/>
                    <w:spacing w:before="120" w:after="120"/>
                    <w:jc w:val="center"/>
                    <w:rPr>
                      <w:color w:val="000000" w:themeColor="text1"/>
                    </w:rPr>
                  </w:pPr>
                </w:p>
              </w:tc>
              <w:tc>
                <w:tcPr>
                  <w:tcW w:w="1646" w:type="pct"/>
                </w:tcPr>
                <w:p w14:paraId="04CB436C" w14:textId="77777777" w:rsidR="00A360EE" w:rsidRPr="00C3716F" w:rsidRDefault="00A360EE" w:rsidP="003D6691">
                  <w:pPr>
                    <w:widowControl w:val="0"/>
                    <w:spacing w:before="120" w:after="120"/>
                    <w:jc w:val="center"/>
                    <w:rPr>
                      <w:color w:val="000000" w:themeColor="text1"/>
                    </w:rPr>
                  </w:pPr>
                  <w:r w:rsidRPr="00C3716F">
                    <w:rPr>
                      <w:rFonts w:hint="eastAsia"/>
                      <w:color w:val="000000" w:themeColor="text1"/>
                    </w:rPr>
                    <w:t>VR 2-5</w:t>
                  </w:r>
                </w:p>
              </w:tc>
              <w:tc>
                <w:tcPr>
                  <w:tcW w:w="1077" w:type="pct"/>
                </w:tcPr>
                <w:p w14:paraId="04E628A2" w14:textId="77777777" w:rsidR="00A360EE" w:rsidRPr="00C3716F" w:rsidRDefault="00A360EE" w:rsidP="003D6691">
                  <w:pPr>
                    <w:widowControl w:val="0"/>
                    <w:spacing w:before="120" w:after="120"/>
                    <w:jc w:val="center"/>
                    <w:rPr>
                      <w:color w:val="000000" w:themeColor="text1"/>
                    </w:rPr>
                  </w:pPr>
                  <w:r w:rsidRPr="00C3716F">
                    <w:rPr>
                      <w:rFonts w:hint="eastAsia"/>
                      <w:color w:val="000000" w:themeColor="text1"/>
                    </w:rPr>
                    <w:t>13</w:t>
                  </w:r>
                </w:p>
              </w:tc>
              <w:tc>
                <w:tcPr>
                  <w:tcW w:w="1630" w:type="pct"/>
                </w:tcPr>
                <w:p w14:paraId="0CB18146" w14:textId="77777777" w:rsidR="00A360EE" w:rsidRPr="00C3716F" w:rsidRDefault="00A360EE" w:rsidP="003D6691">
                  <w:pPr>
                    <w:widowControl w:val="0"/>
                    <w:spacing w:before="120" w:after="120"/>
                    <w:jc w:val="center"/>
                    <w:rPr>
                      <w:color w:val="000000" w:themeColor="text1"/>
                    </w:rPr>
                  </w:pPr>
                  <w:r w:rsidRPr="00C3716F">
                    <w:rPr>
                      <w:rFonts w:hint="eastAsia"/>
                      <w:color w:val="000000" w:themeColor="text1"/>
                    </w:rPr>
                    <w:t>139</w:t>
                  </w:r>
                </w:p>
              </w:tc>
            </w:tr>
            <w:tr w:rsidR="00A360EE" w:rsidRPr="00C3716F" w14:paraId="0E957255" w14:textId="77777777" w:rsidTr="003D6691">
              <w:trPr>
                <w:jc w:val="center"/>
              </w:trPr>
              <w:tc>
                <w:tcPr>
                  <w:tcW w:w="644" w:type="pct"/>
                </w:tcPr>
                <w:p w14:paraId="25754D20" w14:textId="77777777" w:rsidR="00A360EE" w:rsidRPr="00C3716F" w:rsidRDefault="00A360EE" w:rsidP="003D6691">
                  <w:pPr>
                    <w:widowControl w:val="0"/>
                    <w:spacing w:before="120" w:after="120"/>
                    <w:jc w:val="center"/>
                    <w:rPr>
                      <w:color w:val="000000" w:themeColor="text1"/>
                    </w:rPr>
                  </w:pPr>
                  <w:r w:rsidRPr="00C3716F">
                    <w:rPr>
                      <w:rFonts w:hint="eastAsia"/>
                      <w:color w:val="000000" w:themeColor="text1"/>
                    </w:rPr>
                    <w:t>45Mbps</w:t>
                  </w:r>
                </w:p>
              </w:tc>
              <w:tc>
                <w:tcPr>
                  <w:tcW w:w="1646" w:type="pct"/>
                </w:tcPr>
                <w:p w14:paraId="201C7A63" w14:textId="77777777" w:rsidR="00A360EE" w:rsidRPr="00C3716F" w:rsidRDefault="00A360EE" w:rsidP="003D6691">
                  <w:pPr>
                    <w:widowControl w:val="0"/>
                    <w:spacing w:before="120" w:after="120"/>
                    <w:jc w:val="center"/>
                    <w:rPr>
                      <w:color w:val="000000" w:themeColor="text1"/>
                    </w:rPr>
                  </w:pPr>
                  <w:r w:rsidRPr="00C3716F">
                    <w:rPr>
                      <w:rFonts w:hint="eastAsia"/>
                      <w:color w:val="000000" w:themeColor="text1"/>
                    </w:rPr>
                    <w:t>VR2-7, VR 2-8</w:t>
                  </w:r>
                </w:p>
              </w:tc>
              <w:tc>
                <w:tcPr>
                  <w:tcW w:w="1077" w:type="pct"/>
                </w:tcPr>
                <w:p w14:paraId="7F8FFB2B" w14:textId="77777777" w:rsidR="00A360EE" w:rsidRPr="00C3716F" w:rsidRDefault="00A360EE" w:rsidP="003D6691">
                  <w:pPr>
                    <w:widowControl w:val="0"/>
                    <w:spacing w:before="120" w:after="120"/>
                    <w:jc w:val="center"/>
                    <w:rPr>
                      <w:color w:val="000000" w:themeColor="text1"/>
                    </w:rPr>
                  </w:pPr>
                  <w:r w:rsidRPr="00C3716F">
                    <w:rPr>
                      <w:rFonts w:hint="eastAsia"/>
                      <w:color w:val="000000" w:themeColor="text1"/>
                    </w:rPr>
                    <w:t>15</w:t>
                  </w:r>
                </w:p>
              </w:tc>
              <w:tc>
                <w:tcPr>
                  <w:tcW w:w="1630" w:type="pct"/>
                </w:tcPr>
                <w:p w14:paraId="51A3A8F4" w14:textId="77777777" w:rsidR="00A360EE" w:rsidRPr="00C3716F" w:rsidRDefault="00A360EE" w:rsidP="003D6691">
                  <w:pPr>
                    <w:widowControl w:val="0"/>
                    <w:spacing w:before="120" w:after="120"/>
                    <w:jc w:val="center"/>
                    <w:rPr>
                      <w:color w:val="000000" w:themeColor="text1"/>
                    </w:rPr>
                  </w:pPr>
                  <w:r w:rsidRPr="00C3716F">
                    <w:rPr>
                      <w:rFonts w:hint="eastAsia"/>
                      <w:color w:val="000000" w:themeColor="text1"/>
                    </w:rPr>
                    <w:t>145</w:t>
                  </w:r>
                </w:p>
              </w:tc>
            </w:tr>
          </w:tbl>
          <w:p w14:paraId="164FEA9E" w14:textId="77777777" w:rsidR="00A360EE" w:rsidRPr="00C3716F" w:rsidRDefault="00A360EE" w:rsidP="003D6691">
            <w:pPr>
              <w:rPr>
                <w:rFonts w:eastAsia="SimSun"/>
                <w:color w:val="000000" w:themeColor="text1"/>
                <w:lang w:val="en-US" w:eastAsia="zh-CN"/>
              </w:rPr>
            </w:pPr>
          </w:p>
          <w:p w14:paraId="12E86AAB" w14:textId="77777777" w:rsidR="00A360EE" w:rsidRPr="00C3716F" w:rsidRDefault="00A360EE" w:rsidP="003D6691">
            <w:pPr>
              <w:rPr>
                <w:rFonts w:eastAsia="SimSun"/>
                <w:color w:val="000000" w:themeColor="text1"/>
                <w:lang w:val="en-US" w:eastAsia="zh-CN"/>
              </w:rPr>
            </w:pPr>
            <w:r w:rsidRPr="00C3716F">
              <w:rPr>
                <w:rFonts w:eastAsia="SimSun" w:hint="eastAsia"/>
                <w:color w:val="000000" w:themeColor="text1"/>
                <w:lang w:val="en-US" w:eastAsia="zh-CN"/>
              </w:rPr>
              <w:t xml:space="preserve">In Table 1, the working assumption in last meeting could only cover the 45Mbps cases with a modification of the max value from 1.5 to 1.45. </w:t>
            </w:r>
          </w:p>
          <w:p w14:paraId="7950EF98" w14:textId="77777777" w:rsidR="00A360EE" w:rsidRPr="00C3716F" w:rsidRDefault="00A360EE" w:rsidP="00A360EE">
            <w:pPr>
              <w:numPr>
                <w:ilvl w:val="0"/>
                <w:numId w:val="86"/>
              </w:numPr>
              <w:rPr>
                <w:rFonts w:eastAsia="SimSun"/>
                <w:color w:val="000000" w:themeColor="text1"/>
                <w:lang w:val="en-US" w:eastAsia="zh-CN"/>
              </w:rPr>
            </w:pPr>
            <w:r w:rsidRPr="00C3716F">
              <w:rPr>
                <w:rFonts w:eastAsia="SimSun" w:hint="eastAsia"/>
                <w:color w:val="000000" w:themeColor="text1"/>
                <w:lang w:val="en-US" w:eastAsia="zh-CN"/>
              </w:rPr>
              <w:t xml:space="preserve"> We notice that some companies used numerical characteristics of raw data to determine STD/Mean and Max/Mean. We are fine with this method as we introduced in R1-2103278. However, if we directly use the ratios presented in Table 1,  on the one hand, different ratios would be considered in different bit rate cases, i.e., 30Mbps and 45Mbps, or CBR and VBR. On the other hand, non-negligible bias could be found in the CDF curves ranging from 5%-95%.</w:t>
            </w:r>
          </w:p>
          <w:p w14:paraId="31049361" w14:textId="77777777" w:rsidR="00A360EE" w:rsidRPr="00C3716F" w:rsidRDefault="00A360EE" w:rsidP="00A360EE">
            <w:pPr>
              <w:numPr>
                <w:ilvl w:val="0"/>
                <w:numId w:val="86"/>
              </w:numPr>
              <w:rPr>
                <w:rFonts w:eastAsia="SimSun"/>
                <w:color w:val="000000" w:themeColor="text1"/>
                <w:lang w:val="en-US" w:eastAsia="zh-CN"/>
              </w:rPr>
            </w:pPr>
            <w:r w:rsidRPr="00C3716F">
              <w:rPr>
                <w:rFonts w:eastAsia="SimSun" w:hint="eastAsia"/>
                <w:color w:val="000000" w:themeColor="text1"/>
                <w:lang w:val="en-US" w:eastAsia="zh-CN"/>
              </w:rPr>
              <w:t>We utilized a reasonable fitting method as illstrated in R1-2103278 and found that there is an unified  ratio(around 3%) between standard deviation and mean vaule for VR2 with different bit rate cases, i.e., 30Mbps and 45Mbps, or CBR and VBR, according to SA4 input Sa4V200640.</w:t>
            </w:r>
          </w:p>
          <w:p w14:paraId="1796BF24" w14:textId="77777777" w:rsidR="00A360EE" w:rsidRPr="00C3716F" w:rsidRDefault="00A360EE" w:rsidP="003D6691">
            <w:pPr>
              <w:jc w:val="center"/>
              <w:rPr>
                <w:rFonts w:eastAsia="SimSun"/>
                <w:color w:val="000000" w:themeColor="text1"/>
                <w:lang w:val="en-US" w:eastAsia="zh-CN"/>
              </w:rPr>
            </w:pPr>
            <w:r w:rsidRPr="00C3716F">
              <w:rPr>
                <w:rFonts w:eastAsia="SimSun" w:hint="eastAsia"/>
                <w:color w:val="000000" w:themeColor="text1"/>
                <w:lang w:val="en-US" w:eastAsia="zh-CN"/>
              </w:rPr>
              <w:t>Table 2</w:t>
            </w:r>
          </w:p>
          <w:tbl>
            <w:tblPr>
              <w:tblStyle w:val="TableGrid"/>
              <w:tblW w:w="0" w:type="auto"/>
              <w:tblLook w:val="04A0" w:firstRow="1" w:lastRow="0" w:firstColumn="1" w:lastColumn="0" w:noHBand="0" w:noVBand="1"/>
            </w:tblPr>
            <w:tblGrid>
              <w:gridCol w:w="2135"/>
              <w:gridCol w:w="2133"/>
              <w:gridCol w:w="2133"/>
              <w:gridCol w:w="2134"/>
            </w:tblGrid>
            <w:tr w:rsidR="00A360EE" w:rsidRPr="00C3716F" w14:paraId="30282F0A" w14:textId="77777777" w:rsidTr="003D6691">
              <w:tc>
                <w:tcPr>
                  <w:tcW w:w="2136" w:type="dxa"/>
                  <w:vAlign w:val="center"/>
                </w:tcPr>
                <w:p w14:paraId="0D2F85D3" w14:textId="77777777" w:rsidR="00A360EE" w:rsidRPr="00C3716F" w:rsidRDefault="00A360EE" w:rsidP="003D6691">
                  <w:pPr>
                    <w:jc w:val="center"/>
                    <w:rPr>
                      <w:rFonts w:eastAsia="SimSun"/>
                      <w:b/>
                      <w:bCs/>
                      <w:color w:val="000000" w:themeColor="text1"/>
                      <w:lang w:val="en-US" w:eastAsia="zh-CN"/>
                    </w:rPr>
                  </w:pPr>
                  <w:r w:rsidRPr="00C3716F">
                    <w:rPr>
                      <w:rFonts w:eastAsia="SimSun" w:hint="eastAsia"/>
                      <w:b/>
                      <w:bCs/>
                      <w:color w:val="000000" w:themeColor="text1"/>
                      <w:lang w:val="en-US" w:eastAsia="zh-CN"/>
                    </w:rPr>
                    <w:t>Configuration</w:t>
                  </w:r>
                </w:p>
              </w:tc>
              <w:tc>
                <w:tcPr>
                  <w:tcW w:w="2136" w:type="dxa"/>
                  <w:vAlign w:val="center"/>
                </w:tcPr>
                <w:p w14:paraId="732D968A" w14:textId="77777777" w:rsidR="00A360EE" w:rsidRPr="00C3716F" w:rsidRDefault="00A360EE" w:rsidP="003D6691">
                  <w:pPr>
                    <w:jc w:val="center"/>
                    <w:rPr>
                      <w:rFonts w:eastAsia="SimSun"/>
                      <w:b/>
                      <w:bCs/>
                      <w:color w:val="000000" w:themeColor="text1"/>
                      <w:lang w:val="en-US" w:eastAsia="zh-CN"/>
                    </w:rPr>
                  </w:pPr>
                  <w:r w:rsidRPr="00C3716F">
                    <w:rPr>
                      <w:rFonts w:eastAsia="SimSun" w:hint="eastAsia"/>
                      <w:b/>
                      <w:bCs/>
                      <w:color w:val="000000" w:themeColor="text1"/>
                      <w:lang w:val="en-US" w:eastAsia="zh-CN"/>
                    </w:rPr>
                    <w:t>Mean</w:t>
                  </w:r>
                </w:p>
                <w:p w14:paraId="36F51063" w14:textId="77777777" w:rsidR="00A360EE" w:rsidRPr="00C3716F" w:rsidRDefault="00A360EE" w:rsidP="003D6691">
                  <w:pPr>
                    <w:jc w:val="center"/>
                    <w:rPr>
                      <w:rFonts w:eastAsia="SimSun"/>
                      <w:b/>
                      <w:bCs/>
                      <w:color w:val="000000" w:themeColor="text1"/>
                      <w:lang w:val="en-US" w:eastAsia="zh-CN"/>
                    </w:rPr>
                  </w:pPr>
                  <w:r w:rsidRPr="00C3716F">
                    <w:rPr>
                      <w:rFonts w:eastAsia="SimSun" w:hint="eastAsia"/>
                      <w:b/>
                      <w:bCs/>
                      <w:color w:val="000000" w:themeColor="text1"/>
                      <w:lang w:val="en-US" w:eastAsia="zh-CN"/>
                    </w:rPr>
                    <w:t>(Byte) x 10^4</w:t>
                  </w:r>
                </w:p>
              </w:tc>
              <w:tc>
                <w:tcPr>
                  <w:tcW w:w="2136" w:type="dxa"/>
                  <w:vAlign w:val="center"/>
                </w:tcPr>
                <w:p w14:paraId="7282814D" w14:textId="77777777" w:rsidR="00A360EE" w:rsidRPr="00C3716F" w:rsidRDefault="00A360EE" w:rsidP="003D6691">
                  <w:pPr>
                    <w:jc w:val="center"/>
                    <w:rPr>
                      <w:rFonts w:eastAsia="SimSun"/>
                      <w:b/>
                      <w:bCs/>
                      <w:color w:val="000000" w:themeColor="text1"/>
                      <w:lang w:val="en-US" w:eastAsia="zh-CN"/>
                    </w:rPr>
                  </w:pPr>
                  <w:r w:rsidRPr="00C3716F">
                    <w:rPr>
                      <w:rFonts w:eastAsia="SimSun" w:hint="eastAsia"/>
                      <w:b/>
                      <w:bCs/>
                      <w:color w:val="000000" w:themeColor="text1"/>
                      <w:lang w:val="en-US" w:eastAsia="zh-CN"/>
                    </w:rPr>
                    <w:t>STD</w:t>
                  </w:r>
                </w:p>
                <w:p w14:paraId="13A750ED" w14:textId="77777777" w:rsidR="00A360EE" w:rsidRPr="00C3716F" w:rsidRDefault="00A360EE" w:rsidP="003D6691">
                  <w:pPr>
                    <w:jc w:val="center"/>
                    <w:rPr>
                      <w:rFonts w:eastAsia="SimSun"/>
                      <w:b/>
                      <w:bCs/>
                      <w:color w:val="000000" w:themeColor="text1"/>
                      <w:lang w:val="en-US" w:eastAsia="zh-CN"/>
                    </w:rPr>
                  </w:pPr>
                  <w:r w:rsidRPr="00C3716F">
                    <w:rPr>
                      <w:rFonts w:eastAsia="SimSun" w:hint="eastAsia"/>
                      <w:b/>
                      <w:bCs/>
                      <w:color w:val="000000" w:themeColor="text1"/>
                      <w:lang w:val="en-US" w:eastAsia="zh-CN"/>
                    </w:rPr>
                    <w:t>(Byte)</w:t>
                  </w:r>
                </w:p>
              </w:tc>
              <w:tc>
                <w:tcPr>
                  <w:tcW w:w="2137" w:type="dxa"/>
                  <w:vAlign w:val="center"/>
                </w:tcPr>
                <w:p w14:paraId="14D84195" w14:textId="77777777" w:rsidR="00A360EE" w:rsidRPr="00C3716F" w:rsidRDefault="00A360EE" w:rsidP="003D6691">
                  <w:pPr>
                    <w:jc w:val="center"/>
                    <w:rPr>
                      <w:rFonts w:eastAsia="SimSun"/>
                      <w:b/>
                      <w:bCs/>
                      <w:color w:val="000000" w:themeColor="text1"/>
                      <w:lang w:val="en-US" w:eastAsia="zh-CN"/>
                    </w:rPr>
                  </w:pPr>
                  <w:r w:rsidRPr="00C3716F">
                    <w:rPr>
                      <w:rFonts w:eastAsia="SimSun" w:hint="eastAsia"/>
                      <w:b/>
                      <w:bCs/>
                      <w:color w:val="000000" w:themeColor="text1"/>
                      <w:lang w:val="en-US" w:eastAsia="zh-CN"/>
                    </w:rPr>
                    <w:t>STD / Mean</w:t>
                  </w:r>
                </w:p>
                <w:p w14:paraId="4758AE6C" w14:textId="77777777" w:rsidR="00A360EE" w:rsidRPr="00C3716F" w:rsidRDefault="00A360EE" w:rsidP="003D6691">
                  <w:pPr>
                    <w:jc w:val="center"/>
                    <w:rPr>
                      <w:rFonts w:eastAsia="SimSun"/>
                      <w:b/>
                      <w:bCs/>
                      <w:color w:val="000000" w:themeColor="text1"/>
                      <w:lang w:val="en-US" w:eastAsia="zh-CN"/>
                    </w:rPr>
                  </w:pPr>
                  <w:r w:rsidRPr="00C3716F">
                    <w:rPr>
                      <w:rFonts w:eastAsia="SimSun" w:hint="eastAsia"/>
                      <w:b/>
                      <w:bCs/>
                      <w:color w:val="000000" w:themeColor="text1"/>
                      <w:lang w:val="en-US" w:eastAsia="zh-CN"/>
                    </w:rPr>
                    <w:t>(%)</w:t>
                  </w:r>
                </w:p>
              </w:tc>
            </w:tr>
            <w:tr w:rsidR="00A360EE" w:rsidRPr="00C3716F" w14:paraId="2D5E5F9E" w14:textId="77777777" w:rsidTr="003D6691">
              <w:tc>
                <w:tcPr>
                  <w:tcW w:w="2136" w:type="dxa"/>
                  <w:vAlign w:val="center"/>
                </w:tcPr>
                <w:p w14:paraId="10A16941" w14:textId="77777777" w:rsidR="00A360EE" w:rsidRPr="00C3716F" w:rsidRDefault="00A360EE" w:rsidP="003D6691">
                  <w:pPr>
                    <w:jc w:val="center"/>
                    <w:rPr>
                      <w:rFonts w:eastAsia="SimSun"/>
                      <w:b/>
                      <w:bCs/>
                      <w:color w:val="000000" w:themeColor="text1"/>
                      <w:lang w:val="en-US" w:eastAsia="zh-CN"/>
                    </w:rPr>
                  </w:pPr>
                  <w:r w:rsidRPr="00C3716F">
                    <w:rPr>
                      <w:rFonts w:eastAsia="SimSun" w:hint="eastAsia"/>
                      <w:b/>
                      <w:bCs/>
                      <w:color w:val="000000" w:themeColor="text1"/>
                      <w:lang w:val="en-US" w:eastAsia="zh-CN"/>
                    </w:rPr>
                    <w:t>VR2-1</w:t>
                  </w:r>
                </w:p>
              </w:tc>
              <w:tc>
                <w:tcPr>
                  <w:tcW w:w="2136" w:type="dxa"/>
                  <w:vAlign w:val="center"/>
                </w:tcPr>
                <w:p w14:paraId="1B4F9531" w14:textId="77777777" w:rsidR="00A360EE" w:rsidRPr="00C3716F" w:rsidRDefault="00A360EE" w:rsidP="003D6691">
                  <w:pPr>
                    <w:jc w:val="center"/>
                    <w:rPr>
                      <w:rFonts w:eastAsia="SimSun"/>
                      <w:color w:val="000000" w:themeColor="text1"/>
                      <w:lang w:val="en-US" w:eastAsia="zh-CN"/>
                    </w:rPr>
                  </w:pPr>
                  <w:r w:rsidRPr="00C3716F">
                    <w:rPr>
                      <w:rFonts w:eastAsia="SimSun" w:hint="eastAsia"/>
                      <w:color w:val="000000" w:themeColor="text1"/>
                      <w:lang w:val="en-US" w:eastAsia="zh-CN"/>
                    </w:rPr>
                    <w:t>5.992</w:t>
                  </w:r>
                </w:p>
              </w:tc>
              <w:tc>
                <w:tcPr>
                  <w:tcW w:w="2136" w:type="dxa"/>
                  <w:vAlign w:val="center"/>
                </w:tcPr>
                <w:p w14:paraId="571B4394" w14:textId="77777777" w:rsidR="00A360EE" w:rsidRPr="00C3716F" w:rsidRDefault="00A360EE" w:rsidP="003D6691">
                  <w:pPr>
                    <w:jc w:val="center"/>
                    <w:rPr>
                      <w:rFonts w:eastAsia="SimSun"/>
                      <w:color w:val="000000" w:themeColor="text1"/>
                      <w:lang w:val="en-US" w:eastAsia="zh-CN"/>
                    </w:rPr>
                  </w:pPr>
                  <w:r w:rsidRPr="00C3716F">
                    <w:rPr>
                      <w:rFonts w:eastAsia="SimSun" w:hint="eastAsia"/>
                      <w:color w:val="000000" w:themeColor="text1"/>
                      <w:lang w:val="en-US" w:eastAsia="zh-CN"/>
                    </w:rPr>
                    <w:t>1884</w:t>
                  </w:r>
                </w:p>
              </w:tc>
              <w:tc>
                <w:tcPr>
                  <w:tcW w:w="2137" w:type="dxa"/>
                  <w:vAlign w:val="center"/>
                </w:tcPr>
                <w:p w14:paraId="4BFC693E" w14:textId="77777777" w:rsidR="00A360EE" w:rsidRPr="00C3716F" w:rsidRDefault="00A360EE" w:rsidP="003D6691">
                  <w:pPr>
                    <w:jc w:val="center"/>
                    <w:rPr>
                      <w:rFonts w:eastAsia="SimSun"/>
                      <w:color w:val="000000" w:themeColor="text1"/>
                      <w:lang w:val="en-US" w:eastAsia="zh-CN"/>
                    </w:rPr>
                  </w:pPr>
                  <w:r w:rsidRPr="00C3716F">
                    <w:rPr>
                      <w:rFonts w:eastAsia="SimSun" w:hint="eastAsia"/>
                      <w:color w:val="000000" w:themeColor="text1"/>
                      <w:lang w:val="en-US" w:eastAsia="zh-CN"/>
                    </w:rPr>
                    <w:t>3.14</w:t>
                  </w:r>
                </w:p>
              </w:tc>
            </w:tr>
            <w:tr w:rsidR="00A360EE" w:rsidRPr="00C3716F" w14:paraId="145FCB51" w14:textId="77777777" w:rsidTr="003D6691">
              <w:tc>
                <w:tcPr>
                  <w:tcW w:w="2136" w:type="dxa"/>
                  <w:vAlign w:val="center"/>
                </w:tcPr>
                <w:p w14:paraId="1887000D" w14:textId="77777777" w:rsidR="00A360EE" w:rsidRPr="00C3716F" w:rsidRDefault="00A360EE" w:rsidP="003D6691">
                  <w:pPr>
                    <w:jc w:val="center"/>
                    <w:rPr>
                      <w:rFonts w:eastAsia="SimSun"/>
                      <w:b/>
                      <w:bCs/>
                      <w:color w:val="000000" w:themeColor="text1"/>
                      <w:lang w:val="en-US" w:eastAsia="zh-CN"/>
                    </w:rPr>
                  </w:pPr>
                  <w:r w:rsidRPr="00C3716F">
                    <w:rPr>
                      <w:rFonts w:eastAsia="SimSun" w:hint="eastAsia"/>
                      <w:b/>
                      <w:bCs/>
                      <w:color w:val="000000" w:themeColor="text1"/>
                      <w:lang w:val="en-US" w:eastAsia="zh-CN"/>
                    </w:rPr>
                    <w:t>VR2-2</w:t>
                  </w:r>
                </w:p>
              </w:tc>
              <w:tc>
                <w:tcPr>
                  <w:tcW w:w="2136" w:type="dxa"/>
                  <w:vAlign w:val="center"/>
                </w:tcPr>
                <w:p w14:paraId="0E19A96C" w14:textId="77777777" w:rsidR="00A360EE" w:rsidRPr="00C3716F" w:rsidRDefault="00A360EE" w:rsidP="003D6691">
                  <w:pPr>
                    <w:jc w:val="center"/>
                    <w:rPr>
                      <w:rFonts w:eastAsia="SimSun"/>
                      <w:color w:val="000000" w:themeColor="text1"/>
                      <w:lang w:val="en-US" w:eastAsia="zh-CN"/>
                    </w:rPr>
                  </w:pPr>
                  <w:r w:rsidRPr="00C3716F">
                    <w:rPr>
                      <w:rFonts w:eastAsia="SimSun" w:hint="eastAsia"/>
                      <w:color w:val="000000" w:themeColor="text1"/>
                      <w:lang w:val="en-US" w:eastAsia="zh-CN"/>
                    </w:rPr>
                    <w:t>5.853</w:t>
                  </w:r>
                </w:p>
              </w:tc>
              <w:tc>
                <w:tcPr>
                  <w:tcW w:w="2136" w:type="dxa"/>
                  <w:vAlign w:val="center"/>
                </w:tcPr>
                <w:p w14:paraId="09855EA4" w14:textId="77777777" w:rsidR="00A360EE" w:rsidRPr="00C3716F" w:rsidRDefault="00A360EE" w:rsidP="003D6691">
                  <w:pPr>
                    <w:jc w:val="center"/>
                    <w:rPr>
                      <w:rFonts w:eastAsia="SimSun"/>
                      <w:color w:val="000000" w:themeColor="text1"/>
                      <w:lang w:val="en-US" w:eastAsia="zh-CN"/>
                    </w:rPr>
                  </w:pPr>
                  <w:r w:rsidRPr="00C3716F">
                    <w:rPr>
                      <w:rFonts w:eastAsia="SimSun" w:hint="eastAsia"/>
                      <w:color w:val="000000" w:themeColor="text1"/>
                      <w:lang w:val="en-US" w:eastAsia="zh-CN"/>
                    </w:rPr>
                    <w:t>1605</w:t>
                  </w:r>
                </w:p>
              </w:tc>
              <w:tc>
                <w:tcPr>
                  <w:tcW w:w="2137" w:type="dxa"/>
                  <w:vAlign w:val="center"/>
                </w:tcPr>
                <w:p w14:paraId="5C8C7B37" w14:textId="77777777" w:rsidR="00A360EE" w:rsidRPr="00C3716F" w:rsidRDefault="00A360EE" w:rsidP="003D6691">
                  <w:pPr>
                    <w:jc w:val="center"/>
                    <w:rPr>
                      <w:rFonts w:eastAsia="SimSun"/>
                      <w:color w:val="000000" w:themeColor="text1"/>
                      <w:lang w:val="en-US" w:eastAsia="zh-CN"/>
                    </w:rPr>
                  </w:pPr>
                  <w:r w:rsidRPr="00C3716F">
                    <w:rPr>
                      <w:rFonts w:eastAsia="SimSun" w:hint="eastAsia"/>
                      <w:color w:val="000000" w:themeColor="text1"/>
                      <w:lang w:val="en-US" w:eastAsia="zh-CN"/>
                    </w:rPr>
                    <w:t>2.74</w:t>
                  </w:r>
                </w:p>
              </w:tc>
            </w:tr>
            <w:tr w:rsidR="00A360EE" w:rsidRPr="00C3716F" w14:paraId="7CBCEBCD" w14:textId="77777777" w:rsidTr="003D6691">
              <w:tc>
                <w:tcPr>
                  <w:tcW w:w="2136" w:type="dxa"/>
                  <w:vAlign w:val="center"/>
                </w:tcPr>
                <w:p w14:paraId="3A07B034" w14:textId="77777777" w:rsidR="00A360EE" w:rsidRPr="00C3716F" w:rsidRDefault="00A360EE" w:rsidP="003D6691">
                  <w:pPr>
                    <w:jc w:val="center"/>
                    <w:rPr>
                      <w:rFonts w:eastAsia="SimSun"/>
                      <w:b/>
                      <w:bCs/>
                      <w:color w:val="000000" w:themeColor="text1"/>
                      <w:lang w:val="en-US" w:eastAsia="zh-CN"/>
                    </w:rPr>
                  </w:pPr>
                  <w:r w:rsidRPr="00C3716F">
                    <w:rPr>
                      <w:rFonts w:eastAsia="SimSun" w:hint="eastAsia"/>
                      <w:b/>
                      <w:bCs/>
                      <w:color w:val="000000" w:themeColor="text1"/>
                      <w:lang w:val="en-US" w:eastAsia="zh-CN"/>
                    </w:rPr>
                    <w:t>VR2-3</w:t>
                  </w:r>
                </w:p>
              </w:tc>
              <w:tc>
                <w:tcPr>
                  <w:tcW w:w="2136" w:type="dxa"/>
                  <w:vAlign w:val="center"/>
                </w:tcPr>
                <w:p w14:paraId="53FF8332" w14:textId="77777777" w:rsidR="00A360EE" w:rsidRPr="00C3716F" w:rsidRDefault="00A360EE" w:rsidP="003D6691">
                  <w:pPr>
                    <w:jc w:val="center"/>
                    <w:rPr>
                      <w:rFonts w:eastAsia="SimSun"/>
                      <w:color w:val="000000" w:themeColor="text1"/>
                      <w:lang w:val="en-US" w:eastAsia="zh-CN"/>
                    </w:rPr>
                  </w:pPr>
                  <w:r w:rsidRPr="00C3716F">
                    <w:rPr>
                      <w:rFonts w:eastAsia="SimSun" w:hint="eastAsia"/>
                      <w:color w:val="000000" w:themeColor="text1"/>
                      <w:lang w:val="en-US" w:eastAsia="zh-CN"/>
                    </w:rPr>
                    <w:t>6.11</w:t>
                  </w:r>
                </w:p>
              </w:tc>
              <w:tc>
                <w:tcPr>
                  <w:tcW w:w="2136" w:type="dxa"/>
                  <w:vAlign w:val="center"/>
                </w:tcPr>
                <w:p w14:paraId="0C58F9DF" w14:textId="77777777" w:rsidR="00A360EE" w:rsidRPr="00C3716F" w:rsidRDefault="00A360EE" w:rsidP="003D6691">
                  <w:pPr>
                    <w:jc w:val="center"/>
                    <w:rPr>
                      <w:rFonts w:eastAsia="SimSun"/>
                      <w:color w:val="000000" w:themeColor="text1"/>
                      <w:lang w:val="en-US" w:eastAsia="zh-CN"/>
                    </w:rPr>
                  </w:pPr>
                  <w:r w:rsidRPr="00C3716F">
                    <w:rPr>
                      <w:rFonts w:eastAsia="SimSun" w:hint="eastAsia"/>
                      <w:color w:val="000000" w:themeColor="text1"/>
                      <w:lang w:val="en-US" w:eastAsia="zh-CN"/>
                    </w:rPr>
                    <w:t>1496</w:t>
                  </w:r>
                </w:p>
              </w:tc>
              <w:tc>
                <w:tcPr>
                  <w:tcW w:w="2137" w:type="dxa"/>
                  <w:vAlign w:val="center"/>
                </w:tcPr>
                <w:p w14:paraId="4C769848" w14:textId="77777777" w:rsidR="00A360EE" w:rsidRPr="00C3716F" w:rsidRDefault="00A360EE" w:rsidP="003D6691">
                  <w:pPr>
                    <w:jc w:val="center"/>
                    <w:rPr>
                      <w:rFonts w:eastAsia="SimSun"/>
                      <w:color w:val="000000" w:themeColor="text1"/>
                      <w:lang w:val="en-US" w:eastAsia="zh-CN"/>
                    </w:rPr>
                  </w:pPr>
                  <w:r w:rsidRPr="00C3716F">
                    <w:rPr>
                      <w:rFonts w:eastAsia="SimSun" w:hint="eastAsia"/>
                      <w:color w:val="000000" w:themeColor="text1"/>
                      <w:lang w:val="en-US" w:eastAsia="zh-CN"/>
                    </w:rPr>
                    <w:t>2.20</w:t>
                  </w:r>
                </w:p>
              </w:tc>
            </w:tr>
            <w:tr w:rsidR="00A360EE" w:rsidRPr="00C3716F" w14:paraId="6DF0C36E" w14:textId="77777777" w:rsidTr="003D6691">
              <w:tc>
                <w:tcPr>
                  <w:tcW w:w="2136" w:type="dxa"/>
                  <w:vAlign w:val="center"/>
                </w:tcPr>
                <w:p w14:paraId="76AF1C05" w14:textId="77777777" w:rsidR="00A360EE" w:rsidRPr="00C3716F" w:rsidRDefault="00A360EE" w:rsidP="003D6691">
                  <w:pPr>
                    <w:jc w:val="center"/>
                    <w:rPr>
                      <w:rFonts w:eastAsia="SimSun"/>
                      <w:b/>
                      <w:bCs/>
                      <w:color w:val="000000" w:themeColor="text1"/>
                      <w:lang w:val="en-US" w:eastAsia="zh-CN"/>
                    </w:rPr>
                  </w:pPr>
                  <w:r w:rsidRPr="00C3716F">
                    <w:rPr>
                      <w:rFonts w:eastAsia="SimSun" w:hint="eastAsia"/>
                      <w:b/>
                      <w:bCs/>
                      <w:color w:val="000000" w:themeColor="text1"/>
                      <w:lang w:val="en-US" w:eastAsia="zh-CN"/>
                    </w:rPr>
                    <w:t>VR2-4</w:t>
                  </w:r>
                </w:p>
              </w:tc>
              <w:tc>
                <w:tcPr>
                  <w:tcW w:w="2136" w:type="dxa"/>
                  <w:vAlign w:val="center"/>
                </w:tcPr>
                <w:p w14:paraId="36D2D218" w14:textId="77777777" w:rsidR="00A360EE" w:rsidRPr="00C3716F" w:rsidRDefault="00A360EE" w:rsidP="003D6691">
                  <w:pPr>
                    <w:jc w:val="center"/>
                    <w:rPr>
                      <w:rFonts w:eastAsia="SimSun"/>
                      <w:color w:val="000000" w:themeColor="text1"/>
                      <w:lang w:val="en-US" w:eastAsia="zh-CN"/>
                    </w:rPr>
                  </w:pPr>
                  <w:r w:rsidRPr="00C3716F">
                    <w:rPr>
                      <w:rFonts w:eastAsia="SimSun" w:hint="eastAsia"/>
                      <w:color w:val="000000" w:themeColor="text1"/>
                      <w:lang w:val="en-US" w:eastAsia="zh-CN"/>
                    </w:rPr>
                    <w:t>5.73</w:t>
                  </w:r>
                </w:p>
              </w:tc>
              <w:tc>
                <w:tcPr>
                  <w:tcW w:w="2136" w:type="dxa"/>
                  <w:vAlign w:val="center"/>
                </w:tcPr>
                <w:p w14:paraId="50D2BA4F" w14:textId="77777777" w:rsidR="00A360EE" w:rsidRPr="00C3716F" w:rsidRDefault="00A360EE" w:rsidP="003D6691">
                  <w:pPr>
                    <w:jc w:val="center"/>
                    <w:rPr>
                      <w:rFonts w:eastAsia="SimSun"/>
                      <w:color w:val="000000" w:themeColor="text1"/>
                      <w:lang w:val="en-US" w:eastAsia="zh-CN"/>
                    </w:rPr>
                  </w:pPr>
                  <w:r w:rsidRPr="00C3716F">
                    <w:rPr>
                      <w:rFonts w:eastAsia="SimSun" w:hint="eastAsia"/>
                      <w:color w:val="000000" w:themeColor="text1"/>
                      <w:lang w:val="en-US" w:eastAsia="zh-CN"/>
                    </w:rPr>
                    <w:t>1463</w:t>
                  </w:r>
                </w:p>
              </w:tc>
              <w:tc>
                <w:tcPr>
                  <w:tcW w:w="2137" w:type="dxa"/>
                  <w:vAlign w:val="center"/>
                </w:tcPr>
                <w:p w14:paraId="3F424F80" w14:textId="77777777" w:rsidR="00A360EE" w:rsidRPr="00C3716F" w:rsidRDefault="00A360EE" w:rsidP="003D6691">
                  <w:pPr>
                    <w:jc w:val="center"/>
                    <w:rPr>
                      <w:rFonts w:eastAsia="SimSun"/>
                      <w:color w:val="000000" w:themeColor="text1"/>
                      <w:lang w:val="en-US" w:eastAsia="zh-CN"/>
                    </w:rPr>
                  </w:pPr>
                  <w:r w:rsidRPr="00C3716F">
                    <w:rPr>
                      <w:rFonts w:eastAsia="SimSun" w:hint="eastAsia"/>
                      <w:color w:val="000000" w:themeColor="text1"/>
                      <w:lang w:val="en-US" w:eastAsia="zh-CN"/>
                    </w:rPr>
                    <w:t>2.31</w:t>
                  </w:r>
                </w:p>
              </w:tc>
            </w:tr>
            <w:tr w:rsidR="00A360EE" w:rsidRPr="00C3716F" w14:paraId="6CAC22EC" w14:textId="77777777" w:rsidTr="003D6691">
              <w:tc>
                <w:tcPr>
                  <w:tcW w:w="2136" w:type="dxa"/>
                  <w:vAlign w:val="center"/>
                </w:tcPr>
                <w:p w14:paraId="48863C4F" w14:textId="77777777" w:rsidR="00A360EE" w:rsidRPr="00C3716F" w:rsidRDefault="00A360EE" w:rsidP="003D6691">
                  <w:pPr>
                    <w:jc w:val="center"/>
                    <w:rPr>
                      <w:rFonts w:eastAsia="SimSun"/>
                      <w:b/>
                      <w:bCs/>
                      <w:color w:val="000000" w:themeColor="text1"/>
                      <w:lang w:val="en-US" w:eastAsia="zh-CN"/>
                    </w:rPr>
                  </w:pPr>
                  <w:r w:rsidRPr="00C3716F">
                    <w:rPr>
                      <w:rFonts w:eastAsia="SimSun" w:hint="eastAsia"/>
                      <w:b/>
                      <w:bCs/>
                      <w:color w:val="000000" w:themeColor="text1"/>
                      <w:lang w:val="en-US" w:eastAsia="zh-CN"/>
                    </w:rPr>
                    <w:t>VR2-5</w:t>
                  </w:r>
                </w:p>
              </w:tc>
              <w:tc>
                <w:tcPr>
                  <w:tcW w:w="2136" w:type="dxa"/>
                  <w:vAlign w:val="center"/>
                </w:tcPr>
                <w:p w14:paraId="60C48B86" w14:textId="77777777" w:rsidR="00A360EE" w:rsidRPr="00C3716F" w:rsidRDefault="00A360EE" w:rsidP="003D6691">
                  <w:pPr>
                    <w:jc w:val="center"/>
                    <w:rPr>
                      <w:rFonts w:eastAsia="SimSun"/>
                      <w:color w:val="000000" w:themeColor="text1"/>
                      <w:lang w:val="en-US" w:eastAsia="zh-CN"/>
                    </w:rPr>
                  </w:pPr>
                  <w:r w:rsidRPr="00C3716F">
                    <w:rPr>
                      <w:rFonts w:eastAsia="SimSun" w:hint="eastAsia"/>
                      <w:color w:val="000000" w:themeColor="text1"/>
                      <w:lang w:val="en-US" w:eastAsia="zh-CN"/>
                    </w:rPr>
                    <w:t>5.478</w:t>
                  </w:r>
                </w:p>
              </w:tc>
              <w:tc>
                <w:tcPr>
                  <w:tcW w:w="2136" w:type="dxa"/>
                  <w:vAlign w:val="center"/>
                </w:tcPr>
                <w:p w14:paraId="6F2971F0" w14:textId="77777777" w:rsidR="00A360EE" w:rsidRPr="00C3716F" w:rsidRDefault="00A360EE" w:rsidP="003D6691">
                  <w:pPr>
                    <w:jc w:val="center"/>
                    <w:rPr>
                      <w:rFonts w:eastAsia="SimSun"/>
                      <w:color w:val="000000" w:themeColor="text1"/>
                      <w:lang w:val="en-US" w:eastAsia="zh-CN"/>
                    </w:rPr>
                  </w:pPr>
                  <w:r w:rsidRPr="00C3716F">
                    <w:rPr>
                      <w:rFonts w:eastAsia="SimSun" w:hint="eastAsia"/>
                      <w:color w:val="000000" w:themeColor="text1"/>
                      <w:lang w:val="en-US" w:eastAsia="zh-CN"/>
                    </w:rPr>
                    <w:t>1245</w:t>
                  </w:r>
                </w:p>
              </w:tc>
              <w:tc>
                <w:tcPr>
                  <w:tcW w:w="2137" w:type="dxa"/>
                  <w:vAlign w:val="center"/>
                </w:tcPr>
                <w:p w14:paraId="2404F15C" w14:textId="77777777" w:rsidR="00A360EE" w:rsidRPr="00C3716F" w:rsidRDefault="00A360EE" w:rsidP="003D6691">
                  <w:pPr>
                    <w:jc w:val="center"/>
                    <w:rPr>
                      <w:rFonts w:eastAsia="SimSun"/>
                      <w:color w:val="000000" w:themeColor="text1"/>
                      <w:lang w:val="en-US" w:eastAsia="zh-CN"/>
                    </w:rPr>
                  </w:pPr>
                  <w:r w:rsidRPr="00C3716F">
                    <w:rPr>
                      <w:rFonts w:eastAsia="SimSun" w:hint="eastAsia"/>
                      <w:color w:val="000000" w:themeColor="text1"/>
                      <w:lang w:val="en-US" w:eastAsia="zh-CN"/>
                    </w:rPr>
                    <w:t>2.27</w:t>
                  </w:r>
                </w:p>
              </w:tc>
            </w:tr>
            <w:tr w:rsidR="00A360EE" w:rsidRPr="00C3716F" w14:paraId="65AB116D" w14:textId="77777777" w:rsidTr="003D6691">
              <w:tc>
                <w:tcPr>
                  <w:tcW w:w="2136" w:type="dxa"/>
                  <w:vAlign w:val="center"/>
                </w:tcPr>
                <w:p w14:paraId="22C4A309" w14:textId="77777777" w:rsidR="00A360EE" w:rsidRPr="00C3716F" w:rsidRDefault="00A360EE" w:rsidP="003D6691">
                  <w:pPr>
                    <w:jc w:val="center"/>
                    <w:rPr>
                      <w:rFonts w:eastAsia="SimSun"/>
                      <w:b/>
                      <w:bCs/>
                      <w:color w:val="000000" w:themeColor="text1"/>
                      <w:lang w:val="en-US" w:eastAsia="zh-CN"/>
                    </w:rPr>
                  </w:pPr>
                  <w:r w:rsidRPr="00C3716F">
                    <w:rPr>
                      <w:rFonts w:eastAsia="SimSun" w:hint="eastAsia"/>
                      <w:b/>
                      <w:bCs/>
                      <w:color w:val="000000" w:themeColor="text1"/>
                      <w:lang w:val="en-US" w:eastAsia="zh-CN"/>
                    </w:rPr>
                    <w:t>VR2-6</w:t>
                  </w:r>
                </w:p>
              </w:tc>
              <w:tc>
                <w:tcPr>
                  <w:tcW w:w="2136" w:type="dxa"/>
                  <w:vAlign w:val="center"/>
                </w:tcPr>
                <w:p w14:paraId="6CAF47F0" w14:textId="77777777" w:rsidR="00A360EE" w:rsidRPr="00C3716F" w:rsidRDefault="00A360EE" w:rsidP="003D6691">
                  <w:pPr>
                    <w:jc w:val="center"/>
                    <w:rPr>
                      <w:rFonts w:eastAsia="SimSun"/>
                      <w:color w:val="000000" w:themeColor="text1"/>
                      <w:lang w:val="en-US" w:eastAsia="zh-CN"/>
                    </w:rPr>
                  </w:pPr>
                  <w:r w:rsidRPr="00C3716F">
                    <w:rPr>
                      <w:rFonts w:eastAsia="SimSun" w:hint="eastAsia"/>
                      <w:color w:val="000000" w:themeColor="text1"/>
                      <w:lang w:val="en-US" w:eastAsia="zh-CN"/>
                    </w:rPr>
                    <w:t>5.991</w:t>
                  </w:r>
                </w:p>
              </w:tc>
              <w:tc>
                <w:tcPr>
                  <w:tcW w:w="2136" w:type="dxa"/>
                  <w:vAlign w:val="center"/>
                </w:tcPr>
                <w:p w14:paraId="1B67C0D2" w14:textId="77777777" w:rsidR="00A360EE" w:rsidRPr="00C3716F" w:rsidRDefault="00A360EE" w:rsidP="003D6691">
                  <w:pPr>
                    <w:jc w:val="center"/>
                    <w:rPr>
                      <w:rFonts w:eastAsia="SimSun"/>
                      <w:color w:val="000000" w:themeColor="text1"/>
                      <w:lang w:val="en-US" w:eastAsia="zh-CN"/>
                    </w:rPr>
                  </w:pPr>
                  <w:r w:rsidRPr="00C3716F">
                    <w:rPr>
                      <w:rFonts w:eastAsia="SimSun" w:hint="eastAsia"/>
                      <w:color w:val="000000" w:themeColor="text1"/>
                      <w:lang w:val="en-US" w:eastAsia="zh-CN"/>
                    </w:rPr>
                    <w:t>1602</w:t>
                  </w:r>
                </w:p>
              </w:tc>
              <w:tc>
                <w:tcPr>
                  <w:tcW w:w="2137" w:type="dxa"/>
                  <w:vAlign w:val="center"/>
                </w:tcPr>
                <w:p w14:paraId="765CEADD" w14:textId="77777777" w:rsidR="00A360EE" w:rsidRPr="00C3716F" w:rsidRDefault="00A360EE" w:rsidP="003D6691">
                  <w:pPr>
                    <w:jc w:val="center"/>
                    <w:rPr>
                      <w:rFonts w:eastAsia="SimSun"/>
                      <w:color w:val="000000" w:themeColor="text1"/>
                      <w:lang w:val="en-US" w:eastAsia="zh-CN"/>
                    </w:rPr>
                  </w:pPr>
                  <w:r w:rsidRPr="00C3716F">
                    <w:rPr>
                      <w:rFonts w:eastAsia="SimSun" w:hint="eastAsia"/>
                      <w:color w:val="000000" w:themeColor="text1"/>
                      <w:lang w:val="en-US" w:eastAsia="zh-CN"/>
                    </w:rPr>
                    <w:t>2.67</w:t>
                  </w:r>
                </w:p>
              </w:tc>
            </w:tr>
            <w:tr w:rsidR="00A360EE" w:rsidRPr="00C3716F" w14:paraId="0C1ECF35" w14:textId="77777777" w:rsidTr="003D6691">
              <w:tc>
                <w:tcPr>
                  <w:tcW w:w="2136" w:type="dxa"/>
                  <w:vAlign w:val="center"/>
                </w:tcPr>
                <w:p w14:paraId="6EC86739" w14:textId="77777777" w:rsidR="00A360EE" w:rsidRPr="00C3716F" w:rsidRDefault="00A360EE" w:rsidP="003D6691">
                  <w:pPr>
                    <w:jc w:val="center"/>
                    <w:rPr>
                      <w:rFonts w:eastAsia="SimSun"/>
                      <w:b/>
                      <w:bCs/>
                      <w:color w:val="000000" w:themeColor="text1"/>
                      <w:lang w:val="en-US" w:eastAsia="zh-CN"/>
                    </w:rPr>
                  </w:pPr>
                  <w:r w:rsidRPr="00C3716F">
                    <w:rPr>
                      <w:rFonts w:eastAsia="SimSun" w:hint="eastAsia"/>
                      <w:b/>
                      <w:bCs/>
                      <w:color w:val="000000" w:themeColor="text1"/>
                      <w:lang w:val="en-US" w:eastAsia="zh-CN"/>
                    </w:rPr>
                    <w:t>VR2-7</w:t>
                  </w:r>
                </w:p>
              </w:tc>
              <w:tc>
                <w:tcPr>
                  <w:tcW w:w="2136" w:type="dxa"/>
                  <w:vAlign w:val="center"/>
                </w:tcPr>
                <w:p w14:paraId="192CF3BD" w14:textId="77777777" w:rsidR="00A360EE" w:rsidRPr="00C3716F" w:rsidRDefault="00A360EE" w:rsidP="003D6691">
                  <w:pPr>
                    <w:jc w:val="center"/>
                    <w:rPr>
                      <w:rFonts w:eastAsia="SimSun"/>
                      <w:color w:val="000000" w:themeColor="text1"/>
                      <w:lang w:val="en-US" w:eastAsia="zh-CN"/>
                    </w:rPr>
                  </w:pPr>
                  <w:r w:rsidRPr="00C3716F">
                    <w:rPr>
                      <w:rFonts w:eastAsia="SimSun" w:hint="eastAsia"/>
                      <w:color w:val="000000" w:themeColor="text1"/>
                      <w:lang w:val="en-US" w:eastAsia="zh-CN"/>
                    </w:rPr>
                    <w:t>8.942</w:t>
                  </w:r>
                </w:p>
              </w:tc>
              <w:tc>
                <w:tcPr>
                  <w:tcW w:w="2136" w:type="dxa"/>
                  <w:vAlign w:val="center"/>
                </w:tcPr>
                <w:p w14:paraId="6C8F6137" w14:textId="77777777" w:rsidR="00A360EE" w:rsidRPr="00C3716F" w:rsidRDefault="00A360EE" w:rsidP="003D6691">
                  <w:pPr>
                    <w:jc w:val="center"/>
                    <w:rPr>
                      <w:rFonts w:eastAsia="SimSun"/>
                      <w:color w:val="000000" w:themeColor="text1"/>
                      <w:lang w:val="en-US" w:eastAsia="zh-CN"/>
                    </w:rPr>
                  </w:pPr>
                  <w:r w:rsidRPr="00C3716F">
                    <w:rPr>
                      <w:rFonts w:eastAsia="SimSun" w:hint="eastAsia"/>
                      <w:color w:val="000000" w:themeColor="text1"/>
                      <w:lang w:val="en-US" w:eastAsia="zh-CN"/>
                    </w:rPr>
                    <w:t>2637</w:t>
                  </w:r>
                </w:p>
              </w:tc>
              <w:tc>
                <w:tcPr>
                  <w:tcW w:w="2137" w:type="dxa"/>
                  <w:vAlign w:val="center"/>
                </w:tcPr>
                <w:p w14:paraId="539166BA" w14:textId="77777777" w:rsidR="00A360EE" w:rsidRPr="00C3716F" w:rsidRDefault="00A360EE" w:rsidP="003D6691">
                  <w:pPr>
                    <w:jc w:val="center"/>
                    <w:rPr>
                      <w:rFonts w:eastAsia="SimSun"/>
                      <w:color w:val="000000" w:themeColor="text1"/>
                      <w:lang w:val="en-US" w:eastAsia="zh-CN"/>
                    </w:rPr>
                  </w:pPr>
                  <w:r w:rsidRPr="00C3716F">
                    <w:rPr>
                      <w:rFonts w:eastAsia="SimSun" w:hint="eastAsia"/>
                      <w:color w:val="000000" w:themeColor="text1"/>
                      <w:lang w:val="en-US" w:eastAsia="zh-CN"/>
                    </w:rPr>
                    <w:t>2.95</w:t>
                  </w:r>
                </w:p>
              </w:tc>
            </w:tr>
            <w:tr w:rsidR="00A360EE" w:rsidRPr="00C3716F" w14:paraId="4C34DB7B" w14:textId="77777777" w:rsidTr="003D6691">
              <w:tc>
                <w:tcPr>
                  <w:tcW w:w="2136" w:type="dxa"/>
                  <w:vAlign w:val="center"/>
                </w:tcPr>
                <w:p w14:paraId="14FFCB5F" w14:textId="77777777" w:rsidR="00A360EE" w:rsidRPr="00C3716F" w:rsidRDefault="00A360EE" w:rsidP="003D6691">
                  <w:pPr>
                    <w:jc w:val="center"/>
                    <w:rPr>
                      <w:rFonts w:eastAsia="SimSun"/>
                      <w:b/>
                      <w:bCs/>
                      <w:color w:val="000000" w:themeColor="text1"/>
                      <w:lang w:val="en-US" w:eastAsia="zh-CN"/>
                    </w:rPr>
                  </w:pPr>
                  <w:r w:rsidRPr="00C3716F">
                    <w:rPr>
                      <w:rFonts w:eastAsia="SimSun" w:hint="eastAsia"/>
                      <w:b/>
                      <w:bCs/>
                      <w:color w:val="000000" w:themeColor="text1"/>
                      <w:lang w:val="en-US" w:eastAsia="zh-CN"/>
                    </w:rPr>
                    <w:t>VR2-8</w:t>
                  </w:r>
                </w:p>
              </w:tc>
              <w:tc>
                <w:tcPr>
                  <w:tcW w:w="2136" w:type="dxa"/>
                  <w:vAlign w:val="center"/>
                </w:tcPr>
                <w:p w14:paraId="3429A7F2" w14:textId="77777777" w:rsidR="00A360EE" w:rsidRPr="00C3716F" w:rsidRDefault="00A360EE" w:rsidP="003D6691">
                  <w:pPr>
                    <w:jc w:val="center"/>
                    <w:rPr>
                      <w:rFonts w:eastAsia="SimSun"/>
                      <w:color w:val="000000" w:themeColor="text1"/>
                      <w:lang w:val="en-US" w:eastAsia="zh-CN"/>
                    </w:rPr>
                  </w:pPr>
                  <w:r w:rsidRPr="00C3716F">
                    <w:rPr>
                      <w:rFonts w:eastAsia="SimSun" w:hint="eastAsia"/>
                      <w:color w:val="000000" w:themeColor="text1"/>
                      <w:lang w:val="en-US" w:eastAsia="zh-CN"/>
                    </w:rPr>
                    <w:t>8.732</w:t>
                  </w:r>
                </w:p>
              </w:tc>
              <w:tc>
                <w:tcPr>
                  <w:tcW w:w="2136" w:type="dxa"/>
                  <w:vAlign w:val="center"/>
                </w:tcPr>
                <w:p w14:paraId="3D1CBDBD" w14:textId="77777777" w:rsidR="00A360EE" w:rsidRPr="00C3716F" w:rsidRDefault="00A360EE" w:rsidP="003D6691">
                  <w:pPr>
                    <w:jc w:val="center"/>
                    <w:rPr>
                      <w:rFonts w:eastAsia="SimSun"/>
                      <w:color w:val="000000" w:themeColor="text1"/>
                      <w:lang w:val="en-US" w:eastAsia="zh-CN"/>
                    </w:rPr>
                  </w:pPr>
                  <w:r w:rsidRPr="00C3716F">
                    <w:rPr>
                      <w:rFonts w:eastAsia="SimSun" w:hint="eastAsia"/>
                      <w:color w:val="000000" w:themeColor="text1"/>
                      <w:lang w:val="en-US" w:eastAsia="zh-CN"/>
                    </w:rPr>
                    <w:t>2614</w:t>
                  </w:r>
                </w:p>
              </w:tc>
              <w:tc>
                <w:tcPr>
                  <w:tcW w:w="2137" w:type="dxa"/>
                  <w:vAlign w:val="center"/>
                </w:tcPr>
                <w:p w14:paraId="12A7D8CD" w14:textId="77777777" w:rsidR="00A360EE" w:rsidRPr="00C3716F" w:rsidRDefault="00A360EE" w:rsidP="003D6691">
                  <w:pPr>
                    <w:jc w:val="center"/>
                    <w:rPr>
                      <w:rFonts w:eastAsia="SimSun"/>
                      <w:color w:val="000000" w:themeColor="text1"/>
                      <w:lang w:val="en-US" w:eastAsia="zh-CN"/>
                    </w:rPr>
                  </w:pPr>
                  <w:r w:rsidRPr="00C3716F">
                    <w:rPr>
                      <w:rFonts w:eastAsia="SimSun" w:hint="eastAsia"/>
                      <w:color w:val="000000" w:themeColor="text1"/>
                      <w:lang w:val="en-US" w:eastAsia="zh-CN"/>
                    </w:rPr>
                    <w:t>2.99</w:t>
                  </w:r>
                </w:p>
              </w:tc>
            </w:tr>
          </w:tbl>
          <w:p w14:paraId="22D4E191" w14:textId="77777777" w:rsidR="00A360EE" w:rsidRPr="00C3716F" w:rsidRDefault="00A360EE" w:rsidP="003D6691">
            <w:pPr>
              <w:rPr>
                <w:rFonts w:eastAsia="SimSun"/>
                <w:color w:val="000000" w:themeColor="text1"/>
                <w:lang w:val="en-US" w:eastAsia="zh-CN"/>
              </w:rPr>
            </w:pPr>
          </w:p>
          <w:p w14:paraId="5BDE3005" w14:textId="77777777" w:rsidR="00A360EE" w:rsidRPr="00C3716F" w:rsidRDefault="00A360EE" w:rsidP="00A360EE">
            <w:pPr>
              <w:numPr>
                <w:ilvl w:val="0"/>
                <w:numId w:val="86"/>
              </w:numPr>
              <w:rPr>
                <w:rFonts w:eastAsia="SimSun"/>
                <w:color w:val="000000" w:themeColor="text1"/>
                <w:lang w:val="en-US" w:eastAsia="zh-CN"/>
              </w:rPr>
            </w:pPr>
            <w:r w:rsidRPr="00C3716F">
              <w:rPr>
                <w:rFonts w:hint="eastAsia"/>
                <w:color w:val="000000" w:themeColor="text1"/>
              </w:rPr>
              <w:t>For minimum packet size, our understanding is that this is not a necessary variable. Only if error case of packet siz</w:t>
            </w:r>
            <w:r w:rsidRPr="00C3716F">
              <w:rPr>
                <w:rFonts w:eastAsia="SimSun" w:hint="eastAsia"/>
                <w:color w:val="000000" w:themeColor="text1"/>
                <w:lang w:val="en-US" w:eastAsia="zh-CN"/>
              </w:rPr>
              <w:t>e less than 0 is generated, which is in essence highly unlikely to take place, we can re-generate the packet size by using the original distribution function.</w:t>
            </w:r>
          </w:p>
        </w:tc>
      </w:tr>
      <w:tr w:rsidR="00683A21" w14:paraId="2C53A146" w14:textId="77777777" w:rsidTr="00CF4697">
        <w:tc>
          <w:tcPr>
            <w:tcW w:w="1696" w:type="dxa"/>
          </w:tcPr>
          <w:p w14:paraId="0AE4EDF3" w14:textId="787A0CD1" w:rsidR="00683A21" w:rsidRPr="00A360EE" w:rsidRDefault="00683A21" w:rsidP="00683A21">
            <w:pPr>
              <w:rPr>
                <w:rFonts w:eastAsia="SimSun"/>
                <w:lang w:eastAsia="ko-KR"/>
              </w:rPr>
            </w:pPr>
            <w:r>
              <w:rPr>
                <w:lang w:eastAsia="ko-KR"/>
              </w:rPr>
              <w:lastRenderedPageBreak/>
              <w:t>LG</w:t>
            </w:r>
          </w:p>
        </w:tc>
        <w:tc>
          <w:tcPr>
            <w:tcW w:w="8761" w:type="dxa"/>
          </w:tcPr>
          <w:p w14:paraId="0B89461E" w14:textId="5F2BBC42" w:rsidR="00683A21" w:rsidRDefault="00683A21" w:rsidP="00683A21">
            <w:pPr>
              <w:rPr>
                <w:rFonts w:eastAsia="SimSun"/>
                <w:lang w:eastAsia="zh-CN"/>
              </w:rPr>
            </w:pPr>
            <w:r>
              <w:rPr>
                <w:lang w:eastAsia="ko-KR"/>
              </w:rPr>
              <w:t>We are fine with the approach the Moderator took for the proposal. In addition to that, the proposal to make the min/max symmetrical seems to make sense to us. If we take that proposal, then we don’t see much difference from the majority view :--)</w:t>
            </w:r>
          </w:p>
        </w:tc>
      </w:tr>
      <w:tr w:rsidR="00845743" w14:paraId="6B03C149" w14:textId="77777777" w:rsidTr="00CF4697">
        <w:tc>
          <w:tcPr>
            <w:tcW w:w="1696" w:type="dxa"/>
          </w:tcPr>
          <w:p w14:paraId="27ACBB3E" w14:textId="48B11D8F" w:rsidR="00845743" w:rsidRDefault="00845743" w:rsidP="00683A21">
            <w:pPr>
              <w:rPr>
                <w:lang w:eastAsia="ko-KR"/>
              </w:rPr>
            </w:pPr>
            <w:r>
              <w:rPr>
                <w:lang w:eastAsia="ko-KR"/>
              </w:rPr>
              <w:t>QC</w:t>
            </w:r>
          </w:p>
        </w:tc>
        <w:tc>
          <w:tcPr>
            <w:tcW w:w="8761" w:type="dxa"/>
          </w:tcPr>
          <w:p w14:paraId="289804FA" w14:textId="4344E2EE" w:rsidR="00845743" w:rsidRDefault="00845743" w:rsidP="00683A21">
            <w:pPr>
              <w:rPr>
                <w:lang w:eastAsia="ko-KR"/>
              </w:rPr>
            </w:pPr>
            <w:r>
              <w:rPr>
                <w:lang w:eastAsia="ko-KR"/>
              </w:rPr>
              <w:t>We are ok with the FL’s proposal.</w:t>
            </w:r>
            <w:r w:rsidR="005B48AA">
              <w:rPr>
                <w:lang w:eastAsia="ko-KR"/>
              </w:rPr>
              <w:t xml:space="preserve"> </w:t>
            </w:r>
            <w:r w:rsidR="00E2682C">
              <w:rPr>
                <w:lang w:eastAsia="ko-KR"/>
              </w:rPr>
              <w:t xml:space="preserve">We think it is reasonable to have symmetrical truncation to keep the mean value unchanged. </w:t>
            </w:r>
          </w:p>
        </w:tc>
      </w:tr>
      <w:tr w:rsidR="00BF5BE8" w14:paraId="46C5B2B3" w14:textId="77777777" w:rsidTr="00CF4697">
        <w:tc>
          <w:tcPr>
            <w:tcW w:w="1696" w:type="dxa"/>
          </w:tcPr>
          <w:p w14:paraId="5DFFBA19" w14:textId="142015EF" w:rsidR="00BF5BE8" w:rsidRDefault="00BF5BE8" w:rsidP="00BF5BE8">
            <w:pPr>
              <w:rPr>
                <w:lang w:eastAsia="ko-KR"/>
              </w:rPr>
            </w:pPr>
            <w:r>
              <w:rPr>
                <w:rFonts w:eastAsia="SimSun"/>
                <w:lang w:eastAsia="zh-CN"/>
              </w:rPr>
              <w:t>InterDigital</w:t>
            </w:r>
          </w:p>
        </w:tc>
        <w:tc>
          <w:tcPr>
            <w:tcW w:w="8761" w:type="dxa"/>
          </w:tcPr>
          <w:p w14:paraId="36932A2C" w14:textId="2DF622C1" w:rsidR="00BF5BE8" w:rsidRDefault="00BF5BE8" w:rsidP="00BF5BE8">
            <w:pPr>
              <w:rPr>
                <w:lang w:eastAsia="ko-KR"/>
              </w:rPr>
            </w:pPr>
            <w:r>
              <w:rPr>
                <w:rFonts w:eastAsia="SimSun"/>
                <w:lang w:eastAsia="zh-CN"/>
              </w:rPr>
              <w:t>We are OK with FL’s proposal, provided the majority of companies with fine with the proposed parameters.</w:t>
            </w:r>
          </w:p>
        </w:tc>
      </w:tr>
      <w:tr w:rsidR="009C1327" w14:paraId="4F136EF8" w14:textId="77777777" w:rsidTr="00CF4697">
        <w:tc>
          <w:tcPr>
            <w:tcW w:w="1696" w:type="dxa"/>
          </w:tcPr>
          <w:p w14:paraId="50DCBB43" w14:textId="39AA23CA" w:rsidR="009C1327" w:rsidRDefault="009C1327" w:rsidP="009C1327">
            <w:pPr>
              <w:rPr>
                <w:rFonts w:eastAsia="SimSun"/>
                <w:lang w:eastAsia="zh-CN"/>
              </w:rPr>
            </w:pPr>
            <w:r>
              <w:rPr>
                <w:rFonts w:eastAsia="SimSun"/>
                <w:lang w:eastAsia="zh-CN"/>
              </w:rPr>
              <w:t>Samsung</w:t>
            </w:r>
          </w:p>
        </w:tc>
        <w:tc>
          <w:tcPr>
            <w:tcW w:w="8761" w:type="dxa"/>
          </w:tcPr>
          <w:p w14:paraId="3F08C8FD" w14:textId="06BE63F1" w:rsidR="009C1327" w:rsidRDefault="009C1327" w:rsidP="009C1327">
            <w:pPr>
              <w:rPr>
                <w:rFonts w:eastAsia="SimSun"/>
                <w:lang w:eastAsia="zh-CN"/>
              </w:rPr>
            </w:pPr>
            <w:r>
              <w:rPr>
                <w:rFonts w:eastAsia="SimSun"/>
                <w:lang w:eastAsia="zh-CN"/>
              </w:rPr>
              <w:t>OK with the FL proposal. Also OK (but not critical) to have a symmetric truncation around the mean.</w:t>
            </w:r>
          </w:p>
        </w:tc>
      </w:tr>
      <w:tr w:rsidR="00A864F7" w14:paraId="12A2ABCB" w14:textId="77777777" w:rsidTr="00CF4697">
        <w:tc>
          <w:tcPr>
            <w:tcW w:w="1696" w:type="dxa"/>
          </w:tcPr>
          <w:p w14:paraId="47A1584C" w14:textId="4565FB91" w:rsidR="00A864F7" w:rsidRDefault="00A864F7" w:rsidP="00A864F7">
            <w:pPr>
              <w:rPr>
                <w:rFonts w:eastAsia="SimSun"/>
                <w:lang w:eastAsia="zh-CN"/>
              </w:rPr>
            </w:pPr>
            <w:r>
              <w:rPr>
                <w:rFonts w:eastAsia="SimSun"/>
                <w:lang w:eastAsia="zh-CN"/>
              </w:rPr>
              <w:lastRenderedPageBreak/>
              <w:t>AT&amp;T</w:t>
            </w:r>
          </w:p>
        </w:tc>
        <w:tc>
          <w:tcPr>
            <w:tcW w:w="8761" w:type="dxa"/>
          </w:tcPr>
          <w:p w14:paraId="13C54988" w14:textId="56CA41B6" w:rsidR="00A864F7" w:rsidRDefault="00A864F7" w:rsidP="00A864F7">
            <w:pPr>
              <w:rPr>
                <w:rFonts w:eastAsia="SimSun"/>
                <w:lang w:eastAsia="zh-CN"/>
              </w:rPr>
            </w:pPr>
            <w:r>
              <w:rPr>
                <w:rFonts w:eastAsia="SimSun"/>
                <w:lang w:eastAsia="zh-CN"/>
              </w:rPr>
              <w:t>Ok with the FL proposal, but agree with Ericsson and others that a symmetric min/max values around the mean seems to be better.</w:t>
            </w:r>
          </w:p>
        </w:tc>
      </w:tr>
      <w:tr w:rsidR="00F47AA8" w14:paraId="6E195240" w14:textId="77777777" w:rsidTr="00CF4697">
        <w:tc>
          <w:tcPr>
            <w:tcW w:w="1696" w:type="dxa"/>
          </w:tcPr>
          <w:p w14:paraId="4025A0F8" w14:textId="47C702DD" w:rsidR="00F47AA8" w:rsidRDefault="00F47AA8" w:rsidP="00F47AA8">
            <w:pPr>
              <w:rPr>
                <w:rFonts w:eastAsia="SimSun"/>
                <w:lang w:eastAsia="zh-CN"/>
              </w:rPr>
            </w:pPr>
            <w:r>
              <w:rPr>
                <w:lang w:eastAsia="ko-KR"/>
              </w:rPr>
              <w:t>Intel</w:t>
            </w:r>
          </w:p>
        </w:tc>
        <w:tc>
          <w:tcPr>
            <w:tcW w:w="8761" w:type="dxa"/>
          </w:tcPr>
          <w:p w14:paraId="38C5C1C9" w14:textId="5F122146" w:rsidR="00F47AA8" w:rsidRDefault="00F47AA8" w:rsidP="00F47AA8">
            <w:pPr>
              <w:rPr>
                <w:lang w:eastAsia="ko-KR"/>
              </w:rPr>
            </w:pPr>
            <w:r>
              <w:rPr>
                <w:lang w:eastAsia="ko-KR"/>
              </w:rPr>
              <w:t xml:space="preserve">we believe the statistical model and modeling parameters should be firmly rooted in the analysis of SA4 P-trace models (or similar raw data) – an overly simplistic model </w:t>
            </w:r>
            <w:r w:rsidR="004F0102">
              <w:rPr>
                <w:lang w:eastAsia="ko-KR"/>
              </w:rPr>
              <w:t xml:space="preserve">(based on avg. for example) </w:t>
            </w:r>
            <w:r>
              <w:rPr>
                <w:lang w:eastAsia="ko-KR"/>
              </w:rPr>
              <w:t>with no case-to-case variation can also lead to specification work that is not practically useful while showing gains on paper</w:t>
            </w:r>
            <w:r w:rsidR="004F0102">
              <w:rPr>
                <w:lang w:eastAsia="ko-KR"/>
              </w:rPr>
              <w:t>.</w:t>
            </w:r>
          </w:p>
          <w:p w14:paraId="15A80C45" w14:textId="77777777" w:rsidR="00F47AA8" w:rsidRDefault="00F47AA8" w:rsidP="00F47AA8">
            <w:pPr>
              <w:rPr>
                <w:lang w:eastAsia="ko-KR"/>
              </w:rPr>
            </w:pPr>
            <w:r>
              <w:rPr>
                <w:lang w:eastAsia="ko-KR"/>
              </w:rPr>
              <w:t>We observe CBR and VBR having quite different frame-size characteristics, with CBR having almost constant frame-size with very little variation</w:t>
            </w:r>
          </w:p>
          <w:p w14:paraId="6AEB7B25" w14:textId="061A8C1E" w:rsidR="00F47AA8" w:rsidRDefault="00F47AA8" w:rsidP="00F47AA8">
            <w:pPr>
              <w:rPr>
                <w:lang w:eastAsia="ko-KR"/>
              </w:rPr>
            </w:pPr>
            <w:r>
              <w:rPr>
                <w:lang w:eastAsia="ko-KR"/>
              </w:rPr>
              <w:t>We also observe that usage of slicing is also helping to minimize variation of frame-sizes</w:t>
            </w:r>
            <w:r w:rsidR="004F0102">
              <w:rPr>
                <w:lang w:eastAsia="ko-KR"/>
              </w:rPr>
              <w:t xml:space="preserve">. </w:t>
            </w:r>
          </w:p>
          <w:p w14:paraId="437E103F" w14:textId="4D6E5F70" w:rsidR="004F0102" w:rsidRDefault="004F0102" w:rsidP="00F47AA8">
            <w:pPr>
              <w:rPr>
                <w:lang w:eastAsia="ko-KR"/>
              </w:rPr>
            </w:pPr>
            <w:r>
              <w:rPr>
                <w:lang w:eastAsia="ko-KR"/>
              </w:rPr>
              <w:t>We did not observe symmetric distribution for many cases</w:t>
            </w:r>
          </w:p>
          <w:p w14:paraId="66E0309A" w14:textId="77777777" w:rsidR="00F47AA8" w:rsidRDefault="00F47AA8" w:rsidP="00F47AA8">
            <w:pPr>
              <w:rPr>
                <w:lang w:eastAsia="ko-KR"/>
              </w:rPr>
            </w:pPr>
            <w:r>
              <w:rPr>
                <w:lang w:eastAsia="ko-KR"/>
              </w:rPr>
              <w:t>Proposal:</w:t>
            </w:r>
          </w:p>
          <w:p w14:paraId="41B56F05" w14:textId="77777777" w:rsidR="00F47AA8" w:rsidRDefault="00F47AA8" w:rsidP="00F47AA8">
            <w:pPr>
              <w:pStyle w:val="ListParagraph"/>
              <w:numPr>
                <w:ilvl w:val="0"/>
                <w:numId w:val="79"/>
              </w:numPr>
              <w:rPr>
                <w:lang w:eastAsia="ko-KR"/>
              </w:rPr>
            </w:pPr>
            <w:r>
              <w:rPr>
                <w:lang w:eastAsia="ko-KR"/>
              </w:rPr>
              <w:t>A single set of values is not sufficient to model all use-cases, encoding and delivery models.</w:t>
            </w:r>
          </w:p>
          <w:p w14:paraId="6870DBF2" w14:textId="59AEA93E" w:rsidR="00F47AA8" w:rsidRDefault="00F47AA8" w:rsidP="00F47AA8">
            <w:pPr>
              <w:pStyle w:val="ListParagraph"/>
              <w:numPr>
                <w:ilvl w:val="0"/>
                <w:numId w:val="79"/>
              </w:numPr>
              <w:rPr>
                <w:lang w:eastAsia="ko-KR"/>
              </w:rPr>
            </w:pPr>
            <w:r>
              <w:rPr>
                <w:lang w:eastAsia="ko-KR"/>
              </w:rPr>
              <w:t xml:space="preserve">This should be </w:t>
            </w:r>
            <w:r w:rsidR="004F0102">
              <w:rPr>
                <w:lang w:eastAsia="ko-KR"/>
              </w:rPr>
              <w:t>work in progress</w:t>
            </w:r>
            <w:r>
              <w:rPr>
                <w:lang w:eastAsia="ko-KR"/>
              </w:rPr>
              <w:t xml:space="preserve"> in RAN1 and further work on this can be done as other P-traces and use-cases become available from SA4. Confirmation with SA4 is also a good point.</w:t>
            </w:r>
          </w:p>
          <w:p w14:paraId="7E9D2820" w14:textId="4CB2B78B" w:rsidR="00F47AA8" w:rsidRPr="008F13F2" w:rsidRDefault="00F47AA8" w:rsidP="00F47AA8">
            <w:pPr>
              <w:pStyle w:val="ListParagraph"/>
              <w:numPr>
                <w:ilvl w:val="0"/>
                <w:numId w:val="79"/>
              </w:numPr>
              <w:rPr>
                <w:lang w:eastAsia="ko-KR"/>
              </w:rPr>
            </w:pPr>
            <w:r>
              <w:rPr>
                <w:lang w:eastAsia="ko-KR"/>
              </w:rPr>
              <w:t xml:space="preserve">Model should be rooted in the analysis of SA4 P-trace models (or similar data) </w:t>
            </w:r>
          </w:p>
        </w:tc>
      </w:tr>
    </w:tbl>
    <w:p w14:paraId="144EA3BC" w14:textId="09112443" w:rsidR="002834F7" w:rsidRPr="00CF4697" w:rsidRDefault="002834F7" w:rsidP="002834F7">
      <w:pPr>
        <w:rPr>
          <w:rFonts w:eastAsiaTheme="minorEastAsia"/>
          <w:lang w:eastAsia="zh-CN"/>
        </w:rPr>
      </w:pPr>
    </w:p>
    <w:p w14:paraId="2CE06068" w14:textId="173DDD80" w:rsidR="00C56831" w:rsidRPr="001203E0" w:rsidRDefault="00577D7D" w:rsidP="004A73EE">
      <w:pPr>
        <w:pStyle w:val="ListParagraph"/>
        <w:numPr>
          <w:ilvl w:val="0"/>
          <w:numId w:val="53"/>
        </w:numPr>
        <w:ind w:left="0" w:firstLine="0"/>
        <w:outlineLvl w:val="2"/>
        <w:rPr>
          <w:rFonts w:eastAsia="SimSun"/>
          <w:b/>
          <w:highlight w:val="yellow"/>
          <w:lang w:eastAsia="zh-CN"/>
        </w:rPr>
      </w:pPr>
      <w:r w:rsidRPr="001203E0">
        <w:rPr>
          <w:rFonts w:eastAsia="SimSun"/>
          <w:b/>
          <w:highlight w:val="yellow"/>
          <w:lang w:eastAsia="zh-CN"/>
        </w:rPr>
        <w:t>DL Jitter Model</w:t>
      </w:r>
    </w:p>
    <w:p w14:paraId="0A993521" w14:textId="50017934" w:rsidR="00577D7D" w:rsidRDefault="00577D7D" w:rsidP="00577D7D">
      <w:pPr>
        <w:spacing w:after="0" w:line="240" w:lineRule="auto"/>
        <w:rPr>
          <w:rFonts w:eastAsia="SimSun"/>
          <w:lang w:eastAsia="zh-CN"/>
        </w:rPr>
      </w:pPr>
      <w:r>
        <w:rPr>
          <w:rFonts w:eastAsia="SimSun"/>
          <w:lang w:eastAsia="zh-CN"/>
        </w:rPr>
        <w:t xml:space="preserve">RAN1#104-e agreement on </w:t>
      </w:r>
      <w:r w:rsidRPr="00E02A4F">
        <w:rPr>
          <w:rFonts w:eastAsia="SimSun"/>
          <w:lang w:eastAsia="zh-CN"/>
        </w:rPr>
        <w:t>Jitter for DL video stream for a single UE</w:t>
      </w:r>
    </w:p>
    <w:tbl>
      <w:tblPr>
        <w:tblStyle w:val="TableGrid"/>
        <w:tblW w:w="0" w:type="auto"/>
        <w:tblLook w:val="04A0" w:firstRow="1" w:lastRow="0" w:firstColumn="1" w:lastColumn="0" w:noHBand="0" w:noVBand="1"/>
      </w:tblPr>
      <w:tblGrid>
        <w:gridCol w:w="10457"/>
      </w:tblGrid>
      <w:tr w:rsidR="001203E0" w14:paraId="634530ED" w14:textId="77777777" w:rsidTr="001203E0">
        <w:tc>
          <w:tcPr>
            <w:tcW w:w="10457" w:type="dxa"/>
          </w:tcPr>
          <w:p w14:paraId="0C8C08D8" w14:textId="77777777" w:rsidR="001203E0" w:rsidRPr="00E02A4F" w:rsidRDefault="001203E0" w:rsidP="004A73EE">
            <w:pPr>
              <w:numPr>
                <w:ilvl w:val="0"/>
                <w:numId w:val="80"/>
              </w:numPr>
              <w:spacing w:after="0" w:line="240" w:lineRule="auto"/>
              <w:contextualSpacing/>
              <w:rPr>
                <w:rFonts w:eastAsia="PMingLiU"/>
                <w:lang w:val="en-US" w:eastAsia="zh-CN"/>
              </w:rPr>
            </w:pPr>
            <w:r w:rsidRPr="00E02A4F">
              <w:rPr>
                <w:rFonts w:eastAsia="SimSun"/>
                <w:lang w:eastAsia="zh-CN"/>
              </w:rPr>
              <w:t>Per the agreed statistical traffic model, arrival time of packet k is k/X</w:t>
            </w:r>
            <w:r w:rsidRPr="00E02A4F">
              <w:rPr>
                <w:rFonts w:eastAsia="SimSun"/>
                <w:lang w:val="en-US" w:eastAsia="zh-CN"/>
              </w:rPr>
              <w:fldChar w:fldCharType="begin"/>
            </w:r>
            <w:r w:rsidRPr="00E02A4F">
              <w:rPr>
                <w:rFonts w:eastAsia="SimSun"/>
                <w:lang w:val="en-US" w:eastAsia="zh-CN"/>
              </w:rPr>
              <w:instrText xml:space="preserve"> INCLUDEPICTURE  "cid:image001.png@01D6FAF2.E1D0B770" \* MERGEFORMATINET </w:instrText>
            </w:r>
            <w:r w:rsidRPr="00E02A4F">
              <w:rPr>
                <w:rFonts w:eastAsia="SimSun"/>
                <w:lang w:val="en-US" w:eastAsia="zh-CN"/>
              </w:rPr>
              <w:fldChar w:fldCharType="separate"/>
            </w:r>
            <w:r w:rsidRPr="00E02A4F">
              <w:rPr>
                <w:rFonts w:eastAsia="SimSun"/>
                <w:lang w:val="en-US" w:eastAsia="zh-CN"/>
              </w:rPr>
              <w:fldChar w:fldCharType="begin"/>
            </w:r>
            <w:r w:rsidRPr="00E02A4F">
              <w:rPr>
                <w:rFonts w:eastAsia="SimSun"/>
                <w:lang w:val="en-US" w:eastAsia="zh-CN"/>
              </w:rPr>
              <w:instrText xml:space="preserve"> INCLUDEPICTURE  "cid:image001.png@01D6FAF2.E1D0B770" \* MERGEFORMATINET </w:instrText>
            </w:r>
            <w:r w:rsidRPr="00E02A4F">
              <w:rPr>
                <w:rFonts w:eastAsia="SimSun"/>
                <w:lang w:val="en-US" w:eastAsia="zh-CN"/>
              </w:rPr>
              <w:fldChar w:fldCharType="separate"/>
            </w:r>
            <w:r w:rsidRPr="00E02A4F">
              <w:rPr>
                <w:rFonts w:eastAsia="SimSun"/>
                <w:lang w:val="en-US" w:eastAsia="zh-CN"/>
              </w:rPr>
              <w:fldChar w:fldCharType="begin"/>
            </w:r>
            <w:r w:rsidRPr="00E02A4F">
              <w:rPr>
                <w:rFonts w:eastAsia="SimSun"/>
                <w:lang w:val="en-US" w:eastAsia="zh-CN"/>
              </w:rPr>
              <w:instrText xml:space="preserve"> INCLUDEPICTURE  "cid:image001.png@01D6FAF2.E1D0B770" \* MERGEFORMATINET </w:instrText>
            </w:r>
            <w:r w:rsidRPr="00E02A4F">
              <w:rPr>
                <w:rFonts w:eastAsia="SimSun"/>
                <w:lang w:val="en-US" w:eastAsia="zh-CN"/>
              </w:rPr>
              <w:fldChar w:fldCharType="separate"/>
            </w:r>
            <w:r>
              <w:rPr>
                <w:rFonts w:eastAsia="SimSun"/>
                <w:lang w:val="en-US" w:eastAsia="zh-CN"/>
              </w:rPr>
              <w:fldChar w:fldCharType="begin"/>
            </w:r>
            <w:r>
              <w:rPr>
                <w:rFonts w:eastAsia="SimSun"/>
                <w:lang w:val="en-US" w:eastAsia="zh-CN"/>
              </w:rPr>
              <w:instrText xml:space="preserve"> INCLUDEPICTURE  "cid:image001.png@01D6FAF2.E1D0B770" \* MERGEFORMATINET </w:instrText>
            </w:r>
            <w:r>
              <w:rPr>
                <w:rFonts w:eastAsia="SimSun"/>
                <w:lang w:val="en-US" w:eastAsia="zh-CN"/>
              </w:rPr>
              <w:fldChar w:fldCharType="separate"/>
            </w:r>
            <w:r>
              <w:rPr>
                <w:rFonts w:eastAsia="SimSun"/>
                <w:lang w:val="en-US" w:eastAsia="zh-CN"/>
              </w:rPr>
              <w:fldChar w:fldCharType="begin"/>
            </w:r>
            <w:r>
              <w:rPr>
                <w:rFonts w:eastAsia="SimSun"/>
                <w:lang w:val="en-US" w:eastAsia="zh-CN"/>
              </w:rPr>
              <w:instrText xml:space="preserve"> INCLUDEPICTURE  "cid:image001.png@01D6FAF2.E1D0B770" \* MERGEFORMATINET </w:instrText>
            </w:r>
            <w:r>
              <w:rPr>
                <w:rFonts w:eastAsia="SimSun"/>
                <w:lang w:val="en-US" w:eastAsia="zh-CN"/>
              </w:rPr>
              <w:fldChar w:fldCharType="separate"/>
            </w:r>
            <w:r>
              <w:rPr>
                <w:rFonts w:eastAsia="SimSun"/>
                <w:lang w:val="en-US" w:eastAsia="zh-CN"/>
              </w:rPr>
              <w:fldChar w:fldCharType="begin"/>
            </w:r>
            <w:r>
              <w:rPr>
                <w:rFonts w:eastAsia="SimSun"/>
                <w:lang w:val="en-US" w:eastAsia="zh-CN"/>
              </w:rPr>
              <w:instrText xml:space="preserve"> INCLUDEPICTURE  "cid:image001.png@01D6FAF2.E1D0B770" \* MERGEFORMATINET </w:instrText>
            </w:r>
            <w:r>
              <w:rPr>
                <w:rFonts w:eastAsia="SimSun"/>
                <w:lang w:val="en-US" w:eastAsia="zh-CN"/>
              </w:rPr>
              <w:fldChar w:fldCharType="separate"/>
            </w:r>
            <w:r>
              <w:rPr>
                <w:rFonts w:eastAsia="SimSun"/>
                <w:lang w:val="en-US" w:eastAsia="zh-CN"/>
              </w:rPr>
              <w:fldChar w:fldCharType="begin"/>
            </w:r>
            <w:r>
              <w:rPr>
                <w:rFonts w:eastAsia="SimSun"/>
                <w:lang w:val="en-US" w:eastAsia="zh-CN"/>
              </w:rPr>
              <w:instrText xml:space="preserve"> INCLUDEPICTURE  "cid:image001.png@01D6FAF2.E1D0B770" \* MERGEFORMATINET </w:instrText>
            </w:r>
            <w:r>
              <w:rPr>
                <w:rFonts w:eastAsia="SimSun"/>
                <w:lang w:val="en-US" w:eastAsia="zh-CN"/>
              </w:rPr>
              <w:fldChar w:fldCharType="separate"/>
            </w:r>
            <w:r>
              <w:rPr>
                <w:rFonts w:eastAsia="SimSun"/>
                <w:lang w:val="en-US" w:eastAsia="zh-CN"/>
              </w:rPr>
              <w:fldChar w:fldCharType="begin"/>
            </w:r>
            <w:r>
              <w:rPr>
                <w:rFonts w:eastAsia="SimSun"/>
                <w:lang w:val="en-US" w:eastAsia="zh-CN"/>
              </w:rPr>
              <w:instrText xml:space="preserve"> INCLUDEPICTURE  "cid:image001.png@01D6FAF2.E1D0B770" \* MERGEFORMATINET </w:instrText>
            </w:r>
            <w:r>
              <w:rPr>
                <w:rFonts w:eastAsia="SimSun"/>
                <w:lang w:val="en-US" w:eastAsia="zh-CN"/>
              </w:rPr>
              <w:fldChar w:fldCharType="separate"/>
            </w:r>
            <w:r w:rsidR="005F6CA5">
              <w:rPr>
                <w:rFonts w:eastAsia="SimSun"/>
                <w:lang w:val="en-US" w:eastAsia="zh-CN"/>
              </w:rPr>
              <w:fldChar w:fldCharType="begin"/>
            </w:r>
            <w:r w:rsidR="005F6CA5">
              <w:rPr>
                <w:rFonts w:eastAsia="SimSun"/>
                <w:lang w:val="en-US" w:eastAsia="zh-CN"/>
              </w:rPr>
              <w:instrText xml:space="preserve"> INCLUDEPICTURE  "cid:image001.png@01D6FAF2.E1D0B770" \* MERGEFORMATINET </w:instrText>
            </w:r>
            <w:r w:rsidR="005F6CA5">
              <w:rPr>
                <w:rFonts w:eastAsia="SimSun"/>
                <w:lang w:val="en-US" w:eastAsia="zh-CN"/>
              </w:rPr>
              <w:fldChar w:fldCharType="separate"/>
            </w:r>
            <w:r w:rsidR="00B306DE">
              <w:rPr>
                <w:rFonts w:eastAsia="SimSun"/>
                <w:lang w:val="en-US" w:eastAsia="zh-CN"/>
              </w:rPr>
              <w:fldChar w:fldCharType="begin"/>
            </w:r>
            <w:r w:rsidR="00B306DE">
              <w:rPr>
                <w:rFonts w:eastAsia="SimSun"/>
                <w:lang w:val="en-US" w:eastAsia="zh-CN"/>
              </w:rPr>
              <w:instrText xml:space="preserve"> INCLUDEPICTURE  "cid:image001.png@01D6FAF2.E1D0B770" \* MERGEFORMATINET </w:instrText>
            </w:r>
            <w:r w:rsidR="00B306DE">
              <w:rPr>
                <w:rFonts w:eastAsia="SimSun"/>
                <w:lang w:val="en-US" w:eastAsia="zh-CN"/>
              </w:rPr>
              <w:fldChar w:fldCharType="separate"/>
            </w:r>
            <w:r w:rsidR="00302F9C">
              <w:rPr>
                <w:rFonts w:eastAsia="SimSun"/>
                <w:lang w:val="en-US" w:eastAsia="zh-CN"/>
              </w:rPr>
              <w:fldChar w:fldCharType="begin"/>
            </w:r>
            <w:r w:rsidR="00302F9C">
              <w:rPr>
                <w:rFonts w:eastAsia="SimSun"/>
                <w:lang w:val="en-US" w:eastAsia="zh-CN"/>
              </w:rPr>
              <w:instrText xml:space="preserve"> INCLUDEPICTURE  "cid:image001.png@01D6FAF2.E1D0B770" \* MERGEFORMATINET </w:instrText>
            </w:r>
            <w:r w:rsidR="00302F9C">
              <w:rPr>
                <w:rFonts w:eastAsia="SimSun"/>
                <w:lang w:val="en-US" w:eastAsia="zh-CN"/>
              </w:rPr>
              <w:fldChar w:fldCharType="separate"/>
            </w:r>
            <w:r w:rsidR="008939F2">
              <w:rPr>
                <w:rFonts w:eastAsia="SimSun"/>
                <w:lang w:val="en-US" w:eastAsia="zh-CN"/>
              </w:rPr>
              <w:fldChar w:fldCharType="begin"/>
            </w:r>
            <w:r w:rsidR="008939F2">
              <w:rPr>
                <w:rFonts w:eastAsia="SimSun"/>
                <w:lang w:val="en-US" w:eastAsia="zh-CN"/>
              </w:rPr>
              <w:instrText xml:space="preserve"> INCLUDEPICTURE  "cid:image001.png@01D6FAF2.E1D0B770" \* MERGEFORMATINET </w:instrText>
            </w:r>
            <w:r w:rsidR="008939F2">
              <w:rPr>
                <w:rFonts w:eastAsia="SimSun"/>
                <w:lang w:val="en-US" w:eastAsia="zh-CN"/>
              </w:rPr>
              <w:fldChar w:fldCharType="separate"/>
            </w:r>
            <w:r w:rsidR="00D32AAE">
              <w:rPr>
                <w:rFonts w:eastAsia="SimSun"/>
                <w:lang w:val="en-US" w:eastAsia="zh-CN"/>
              </w:rPr>
              <w:fldChar w:fldCharType="begin"/>
            </w:r>
            <w:r w:rsidR="00D32AAE">
              <w:rPr>
                <w:rFonts w:eastAsia="SimSun"/>
                <w:lang w:val="en-US" w:eastAsia="zh-CN"/>
              </w:rPr>
              <w:instrText xml:space="preserve"> INCLUDEPICTURE  "cid:image001.png@01D6FAF2.E1D0B770" \* MERGEFORMATINET </w:instrText>
            </w:r>
            <w:r w:rsidR="00D32AAE">
              <w:rPr>
                <w:rFonts w:eastAsia="SimSun"/>
                <w:lang w:val="en-US" w:eastAsia="zh-CN"/>
              </w:rPr>
              <w:fldChar w:fldCharType="separate"/>
            </w:r>
            <w:r w:rsidR="00410FE9">
              <w:rPr>
                <w:rFonts w:eastAsia="SimSun"/>
                <w:lang w:val="en-US" w:eastAsia="zh-CN"/>
              </w:rPr>
              <w:fldChar w:fldCharType="begin"/>
            </w:r>
            <w:r w:rsidR="00410FE9">
              <w:rPr>
                <w:rFonts w:eastAsia="SimSun"/>
                <w:lang w:val="en-US" w:eastAsia="zh-CN"/>
              </w:rPr>
              <w:instrText xml:space="preserve"> INCLUDEPICTURE  "cid:image001.png@01D6FAF2.E1D0B770" \* MERGEFORMATINET </w:instrText>
            </w:r>
            <w:r w:rsidR="00410FE9">
              <w:rPr>
                <w:rFonts w:eastAsia="SimSun"/>
                <w:lang w:val="en-US" w:eastAsia="zh-CN"/>
              </w:rPr>
              <w:fldChar w:fldCharType="separate"/>
            </w:r>
            <w:r w:rsidR="00A67D2D">
              <w:rPr>
                <w:rFonts w:eastAsia="SimSun"/>
                <w:lang w:val="en-US" w:eastAsia="zh-CN"/>
              </w:rPr>
              <w:fldChar w:fldCharType="begin"/>
            </w:r>
            <w:r w:rsidR="00A67D2D">
              <w:rPr>
                <w:rFonts w:eastAsia="SimSun"/>
                <w:lang w:val="en-US" w:eastAsia="zh-CN"/>
              </w:rPr>
              <w:instrText xml:space="preserve"> INCLUDEPICTURE  "cid:image001.png@01D6FAF2.E1D0B770" \* MERGEFORMATINET </w:instrText>
            </w:r>
            <w:r w:rsidR="00A67D2D">
              <w:rPr>
                <w:rFonts w:eastAsia="SimSun"/>
                <w:lang w:val="en-US" w:eastAsia="zh-CN"/>
              </w:rPr>
              <w:fldChar w:fldCharType="separate"/>
            </w:r>
            <w:r w:rsidR="000769EA">
              <w:rPr>
                <w:rFonts w:eastAsia="SimSun"/>
                <w:lang w:val="en-US" w:eastAsia="zh-CN"/>
              </w:rPr>
              <w:fldChar w:fldCharType="begin"/>
            </w:r>
            <w:r w:rsidR="000769EA">
              <w:rPr>
                <w:rFonts w:eastAsia="SimSun"/>
                <w:lang w:val="en-US" w:eastAsia="zh-CN"/>
              </w:rPr>
              <w:instrText xml:space="preserve"> INCLUDEPICTURE  "cid:image001.png@01D6FAF2.E1D0B770" \* MERGEFORMATINET </w:instrText>
            </w:r>
            <w:r w:rsidR="000769EA">
              <w:rPr>
                <w:rFonts w:eastAsia="SimSun"/>
                <w:lang w:val="en-US" w:eastAsia="zh-CN"/>
              </w:rPr>
              <w:fldChar w:fldCharType="separate"/>
            </w:r>
            <w:r w:rsidR="00810F57">
              <w:rPr>
                <w:rFonts w:eastAsia="SimSun"/>
                <w:lang w:val="en-US" w:eastAsia="zh-CN"/>
              </w:rPr>
              <w:fldChar w:fldCharType="begin"/>
            </w:r>
            <w:r w:rsidR="00810F57">
              <w:rPr>
                <w:rFonts w:eastAsia="SimSun"/>
                <w:lang w:val="en-US" w:eastAsia="zh-CN"/>
              </w:rPr>
              <w:instrText xml:space="preserve"> INCLUDEPICTURE  "cid:image001.png@01D6FAF2.E1D0B770" \* MERGEFORMATINET </w:instrText>
            </w:r>
            <w:r w:rsidR="00810F57">
              <w:rPr>
                <w:rFonts w:eastAsia="SimSun"/>
                <w:lang w:val="en-US" w:eastAsia="zh-CN"/>
              </w:rPr>
              <w:fldChar w:fldCharType="separate"/>
            </w:r>
            <w:r w:rsidR="006A213F">
              <w:rPr>
                <w:rFonts w:eastAsia="SimSun"/>
                <w:lang w:val="en-US" w:eastAsia="zh-CN"/>
              </w:rPr>
              <w:fldChar w:fldCharType="begin"/>
            </w:r>
            <w:r w:rsidR="006A213F">
              <w:rPr>
                <w:rFonts w:eastAsia="SimSun"/>
                <w:lang w:val="en-US" w:eastAsia="zh-CN"/>
              </w:rPr>
              <w:instrText xml:space="preserve"> INCLUDEPICTURE  "cid:image001.png@01D6FAF2.E1D0B770" \* MERGEFORMATINET </w:instrText>
            </w:r>
            <w:r w:rsidR="006A213F">
              <w:rPr>
                <w:rFonts w:eastAsia="SimSun"/>
                <w:lang w:val="en-US" w:eastAsia="zh-CN"/>
              </w:rPr>
              <w:fldChar w:fldCharType="separate"/>
            </w:r>
            <w:r w:rsidR="00167280">
              <w:rPr>
                <w:rFonts w:eastAsia="SimSun"/>
                <w:lang w:val="en-US" w:eastAsia="zh-CN"/>
              </w:rPr>
              <w:fldChar w:fldCharType="begin"/>
            </w:r>
            <w:r w:rsidR="00167280">
              <w:rPr>
                <w:rFonts w:eastAsia="SimSun"/>
                <w:lang w:val="en-US" w:eastAsia="zh-CN"/>
              </w:rPr>
              <w:instrText xml:space="preserve"> INCLUDEPICTURE  "cid:image001.png@01D6FAF2.E1D0B770" \* MERGEFORMATINET </w:instrText>
            </w:r>
            <w:r w:rsidR="00167280">
              <w:rPr>
                <w:rFonts w:eastAsia="SimSun"/>
                <w:lang w:val="en-US" w:eastAsia="zh-CN"/>
              </w:rPr>
              <w:fldChar w:fldCharType="separate"/>
            </w:r>
            <w:r w:rsidR="00914CAD">
              <w:rPr>
                <w:rFonts w:eastAsia="SimSun"/>
                <w:lang w:val="en-US" w:eastAsia="zh-CN"/>
              </w:rPr>
              <w:fldChar w:fldCharType="begin"/>
            </w:r>
            <w:r w:rsidR="00914CAD">
              <w:rPr>
                <w:rFonts w:eastAsia="SimSun"/>
                <w:lang w:val="en-US" w:eastAsia="zh-CN"/>
              </w:rPr>
              <w:instrText xml:space="preserve"> INCLUDEPICTURE  "cid:image001.png@01D6FAF2.E1D0B770" \* MERGEFORMATINET </w:instrText>
            </w:r>
            <w:r w:rsidR="00914CAD">
              <w:rPr>
                <w:rFonts w:eastAsia="SimSun"/>
                <w:lang w:val="en-US" w:eastAsia="zh-CN"/>
              </w:rPr>
              <w:fldChar w:fldCharType="separate"/>
            </w:r>
            <w:r w:rsidR="005F1B19">
              <w:rPr>
                <w:rFonts w:eastAsia="SimSun"/>
                <w:lang w:val="en-US" w:eastAsia="zh-CN"/>
              </w:rPr>
              <w:fldChar w:fldCharType="begin"/>
            </w:r>
            <w:r w:rsidR="005F1B19">
              <w:rPr>
                <w:rFonts w:eastAsia="SimSun"/>
                <w:lang w:val="en-US" w:eastAsia="zh-CN"/>
              </w:rPr>
              <w:instrText xml:space="preserve"> INCLUDEPICTURE  "cid:image001.png@01D6FAF2.E1D0B770" \* MERGEFORMATINET </w:instrText>
            </w:r>
            <w:r w:rsidR="005F1B19">
              <w:rPr>
                <w:rFonts w:eastAsia="SimSun"/>
                <w:lang w:val="en-US" w:eastAsia="zh-CN"/>
              </w:rPr>
              <w:fldChar w:fldCharType="separate"/>
            </w:r>
            <w:r w:rsidR="00B8723B">
              <w:rPr>
                <w:rFonts w:eastAsia="SimSun"/>
                <w:lang w:val="en-US" w:eastAsia="zh-CN"/>
              </w:rPr>
              <w:fldChar w:fldCharType="begin"/>
            </w:r>
            <w:r w:rsidR="00B8723B">
              <w:rPr>
                <w:rFonts w:eastAsia="SimSun"/>
                <w:lang w:val="en-US" w:eastAsia="zh-CN"/>
              </w:rPr>
              <w:instrText xml:space="preserve"> INCLUDEPICTURE  "cid:image001.png@01D6FAF2.E1D0B770" \* MERGEFORMATINET </w:instrText>
            </w:r>
            <w:r w:rsidR="00B8723B">
              <w:rPr>
                <w:rFonts w:eastAsia="SimSun"/>
                <w:lang w:val="en-US" w:eastAsia="zh-CN"/>
              </w:rPr>
              <w:fldChar w:fldCharType="separate"/>
            </w:r>
            <w:r w:rsidR="002A1C64">
              <w:rPr>
                <w:rFonts w:eastAsia="SimSun"/>
                <w:noProof/>
                <w:lang w:val="en-US" w:eastAsia="zh-CN"/>
              </w:rPr>
              <w:fldChar w:fldCharType="begin"/>
            </w:r>
            <w:r w:rsidR="002A1C64">
              <w:rPr>
                <w:rFonts w:eastAsia="SimSun"/>
                <w:noProof/>
                <w:lang w:val="en-US" w:eastAsia="zh-CN"/>
              </w:rPr>
              <w:instrText xml:space="preserve"> INCLUDEPICTURE  "cid:image001.png@01D6FAF2.E1D0B770" \* MERGEFORMATINET </w:instrText>
            </w:r>
            <w:r w:rsidR="002A1C64">
              <w:rPr>
                <w:rFonts w:eastAsia="SimSun"/>
                <w:noProof/>
                <w:lang w:val="en-US" w:eastAsia="zh-CN"/>
              </w:rPr>
              <w:fldChar w:fldCharType="separate"/>
            </w:r>
            <w:r w:rsidR="003D6691">
              <w:rPr>
                <w:rFonts w:eastAsia="SimSun"/>
                <w:noProof/>
                <w:lang w:val="en-US" w:eastAsia="zh-CN"/>
              </w:rPr>
              <w:fldChar w:fldCharType="begin"/>
            </w:r>
            <w:r w:rsidR="003D6691">
              <w:rPr>
                <w:rFonts w:eastAsia="SimSun"/>
                <w:noProof/>
                <w:lang w:val="en-US" w:eastAsia="zh-CN"/>
              </w:rPr>
              <w:instrText xml:space="preserve"> INCLUDEPICTURE  "cid:image001.png@01D6FAF2.E1D0B770" \* MERGEFORMATINET </w:instrText>
            </w:r>
            <w:r w:rsidR="003D6691">
              <w:rPr>
                <w:rFonts w:eastAsia="SimSun"/>
                <w:noProof/>
                <w:lang w:val="en-US" w:eastAsia="zh-CN"/>
              </w:rPr>
              <w:fldChar w:fldCharType="separate"/>
            </w:r>
            <w:r w:rsidR="00A92050">
              <w:rPr>
                <w:rFonts w:eastAsia="SimSun"/>
                <w:noProof/>
                <w:lang w:val="en-US" w:eastAsia="zh-CN"/>
              </w:rPr>
              <w:fldChar w:fldCharType="begin"/>
            </w:r>
            <w:r w:rsidR="00A92050">
              <w:rPr>
                <w:rFonts w:eastAsia="SimSun"/>
                <w:noProof/>
                <w:lang w:val="en-US" w:eastAsia="zh-CN"/>
              </w:rPr>
              <w:instrText xml:space="preserve"> INCLUDEPICTURE  "cid:image001.png@01D6FAF2.E1D0B770" \* MERGEFORMATINET </w:instrText>
            </w:r>
            <w:r w:rsidR="00A92050">
              <w:rPr>
                <w:rFonts w:eastAsia="SimSun"/>
                <w:noProof/>
                <w:lang w:val="en-US" w:eastAsia="zh-CN"/>
              </w:rPr>
              <w:fldChar w:fldCharType="separate"/>
            </w:r>
            <w:r w:rsidR="00B859A1">
              <w:rPr>
                <w:rFonts w:eastAsia="SimSun"/>
                <w:noProof/>
                <w:lang w:val="en-US" w:eastAsia="zh-CN"/>
              </w:rPr>
              <w:fldChar w:fldCharType="begin"/>
            </w:r>
            <w:r w:rsidR="00B859A1">
              <w:rPr>
                <w:rFonts w:eastAsia="SimSun"/>
                <w:noProof/>
                <w:lang w:val="en-US" w:eastAsia="zh-CN"/>
              </w:rPr>
              <w:instrText xml:space="preserve"> INCLUDEPICTURE  "cid:image001.png@01D6FAF2.E1D0B770" \* MERGEFORMATINET </w:instrText>
            </w:r>
            <w:r w:rsidR="00B859A1">
              <w:rPr>
                <w:rFonts w:eastAsia="SimSun"/>
                <w:noProof/>
                <w:lang w:val="en-US" w:eastAsia="zh-CN"/>
              </w:rPr>
              <w:fldChar w:fldCharType="separate"/>
            </w:r>
            <w:r w:rsidR="00F16EB9">
              <w:rPr>
                <w:rFonts w:eastAsia="SimSun"/>
                <w:noProof/>
                <w:lang w:val="en-US" w:eastAsia="zh-CN"/>
              </w:rPr>
              <w:fldChar w:fldCharType="begin"/>
            </w:r>
            <w:r w:rsidR="00F16EB9">
              <w:rPr>
                <w:rFonts w:eastAsia="SimSun"/>
                <w:noProof/>
                <w:lang w:val="en-US" w:eastAsia="zh-CN"/>
              </w:rPr>
              <w:instrText xml:space="preserve"> INCLUDEPICTURE  "cid:image001.png@01D6FAF2.E1D0B770" \* MERGEFORMATINET </w:instrText>
            </w:r>
            <w:r w:rsidR="00F16EB9">
              <w:rPr>
                <w:rFonts w:eastAsia="SimSun"/>
                <w:noProof/>
                <w:lang w:val="en-US" w:eastAsia="zh-CN"/>
              </w:rPr>
              <w:fldChar w:fldCharType="separate"/>
            </w:r>
            <w:r w:rsidR="00156CAB">
              <w:rPr>
                <w:rFonts w:eastAsia="SimSun"/>
                <w:noProof/>
                <w:lang w:val="en-US" w:eastAsia="zh-CN"/>
              </w:rPr>
              <w:fldChar w:fldCharType="begin"/>
            </w:r>
            <w:r w:rsidR="00156CAB">
              <w:rPr>
                <w:rFonts w:eastAsia="SimSun"/>
                <w:noProof/>
                <w:lang w:val="en-US" w:eastAsia="zh-CN"/>
              </w:rPr>
              <w:instrText xml:space="preserve"> INCLUDEPICTURE  "cid:image001.png@01D6FAF2.E1D0B770" \* MERGEFORMATINET </w:instrText>
            </w:r>
            <w:r w:rsidR="00156CAB">
              <w:rPr>
                <w:rFonts w:eastAsia="SimSun"/>
                <w:noProof/>
                <w:lang w:val="en-US" w:eastAsia="zh-CN"/>
              </w:rPr>
              <w:fldChar w:fldCharType="separate"/>
            </w:r>
            <w:r w:rsidR="00EF2864">
              <w:rPr>
                <w:rFonts w:eastAsia="SimSun"/>
                <w:noProof/>
                <w:lang w:val="en-US" w:eastAsia="zh-CN"/>
              </w:rPr>
              <w:fldChar w:fldCharType="begin"/>
            </w:r>
            <w:r w:rsidR="00EF2864">
              <w:rPr>
                <w:rFonts w:eastAsia="SimSun"/>
                <w:noProof/>
                <w:lang w:val="en-US" w:eastAsia="zh-CN"/>
              </w:rPr>
              <w:instrText xml:space="preserve"> </w:instrText>
            </w:r>
            <w:r w:rsidR="00EF2864">
              <w:rPr>
                <w:rFonts w:eastAsia="SimSun"/>
                <w:noProof/>
                <w:lang w:val="en-US" w:eastAsia="zh-CN"/>
              </w:rPr>
              <w:instrText>INCLUDEPICTURE  "cid:image001.png@01D</w:instrText>
            </w:r>
            <w:r w:rsidR="00EF2864">
              <w:rPr>
                <w:rFonts w:eastAsia="SimSun"/>
                <w:noProof/>
                <w:lang w:val="en-US" w:eastAsia="zh-CN"/>
              </w:rPr>
              <w:instrText>6FAF2.E1D0B770" \* MERGEFORMATINET</w:instrText>
            </w:r>
            <w:r w:rsidR="00EF2864">
              <w:rPr>
                <w:rFonts w:eastAsia="SimSun"/>
                <w:noProof/>
                <w:lang w:val="en-US" w:eastAsia="zh-CN"/>
              </w:rPr>
              <w:instrText xml:space="preserve"> </w:instrText>
            </w:r>
            <w:r w:rsidR="00EF2864">
              <w:rPr>
                <w:rFonts w:eastAsia="SimSun"/>
                <w:noProof/>
                <w:lang w:val="en-US" w:eastAsia="zh-CN"/>
              </w:rPr>
              <w:fldChar w:fldCharType="separate"/>
            </w:r>
            <w:r w:rsidR="00EF2864" w:rsidRPr="00EF2864">
              <w:rPr>
                <w:rFonts w:eastAsia="SimSun"/>
                <w:noProof/>
                <w:lang w:val="en-US" w:eastAsia="zh-CN"/>
              </w:rPr>
              <w:pict w14:anchorId="097946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 style="width:8.3pt;height:15pt;mso-width-percent:0;mso-height-percent:0;mso-width-percent:0;mso-height-percent:0">
                  <v:imagedata r:id="rId14" r:href="rId15"/>
                </v:shape>
              </w:pict>
            </w:r>
            <w:r w:rsidR="00EF2864">
              <w:rPr>
                <w:rFonts w:eastAsia="SimSun"/>
                <w:noProof/>
                <w:lang w:val="en-US" w:eastAsia="zh-CN"/>
              </w:rPr>
              <w:fldChar w:fldCharType="end"/>
            </w:r>
            <w:r w:rsidR="00156CAB">
              <w:rPr>
                <w:rFonts w:eastAsia="SimSun"/>
                <w:noProof/>
                <w:lang w:val="en-US" w:eastAsia="zh-CN"/>
              </w:rPr>
              <w:fldChar w:fldCharType="end"/>
            </w:r>
            <w:r w:rsidR="00F16EB9">
              <w:rPr>
                <w:rFonts w:eastAsia="SimSun"/>
                <w:noProof/>
                <w:lang w:val="en-US" w:eastAsia="zh-CN"/>
              </w:rPr>
              <w:fldChar w:fldCharType="end"/>
            </w:r>
            <w:r w:rsidR="00B859A1">
              <w:rPr>
                <w:rFonts w:eastAsia="SimSun"/>
                <w:noProof/>
                <w:lang w:val="en-US" w:eastAsia="zh-CN"/>
              </w:rPr>
              <w:fldChar w:fldCharType="end"/>
            </w:r>
            <w:r w:rsidR="00A92050">
              <w:rPr>
                <w:rFonts w:eastAsia="SimSun"/>
                <w:noProof/>
                <w:lang w:val="en-US" w:eastAsia="zh-CN"/>
              </w:rPr>
              <w:fldChar w:fldCharType="end"/>
            </w:r>
            <w:r w:rsidR="003D6691">
              <w:rPr>
                <w:rFonts w:eastAsia="SimSun"/>
                <w:noProof/>
                <w:lang w:val="en-US" w:eastAsia="zh-CN"/>
              </w:rPr>
              <w:fldChar w:fldCharType="end"/>
            </w:r>
            <w:r w:rsidR="002A1C64">
              <w:rPr>
                <w:rFonts w:eastAsia="SimSun"/>
                <w:noProof/>
                <w:lang w:val="en-US" w:eastAsia="zh-CN"/>
              </w:rPr>
              <w:fldChar w:fldCharType="end"/>
            </w:r>
            <w:r w:rsidR="00B8723B">
              <w:rPr>
                <w:rFonts w:eastAsia="SimSun"/>
                <w:lang w:val="en-US" w:eastAsia="zh-CN"/>
              </w:rPr>
              <w:fldChar w:fldCharType="end"/>
            </w:r>
            <w:r w:rsidR="005F1B19">
              <w:rPr>
                <w:rFonts w:eastAsia="SimSun"/>
                <w:lang w:val="en-US" w:eastAsia="zh-CN"/>
              </w:rPr>
              <w:fldChar w:fldCharType="end"/>
            </w:r>
            <w:r w:rsidR="00914CAD">
              <w:rPr>
                <w:rFonts w:eastAsia="SimSun"/>
                <w:lang w:val="en-US" w:eastAsia="zh-CN"/>
              </w:rPr>
              <w:fldChar w:fldCharType="end"/>
            </w:r>
            <w:r w:rsidR="00167280">
              <w:rPr>
                <w:rFonts w:eastAsia="SimSun"/>
                <w:lang w:val="en-US" w:eastAsia="zh-CN"/>
              </w:rPr>
              <w:fldChar w:fldCharType="end"/>
            </w:r>
            <w:r w:rsidR="006A213F">
              <w:rPr>
                <w:rFonts w:eastAsia="SimSun"/>
                <w:lang w:val="en-US" w:eastAsia="zh-CN"/>
              </w:rPr>
              <w:fldChar w:fldCharType="end"/>
            </w:r>
            <w:r w:rsidR="00810F57">
              <w:rPr>
                <w:rFonts w:eastAsia="SimSun"/>
                <w:lang w:val="en-US" w:eastAsia="zh-CN"/>
              </w:rPr>
              <w:fldChar w:fldCharType="end"/>
            </w:r>
            <w:r w:rsidR="000769EA">
              <w:rPr>
                <w:rFonts w:eastAsia="SimSun"/>
                <w:lang w:val="en-US" w:eastAsia="zh-CN"/>
              </w:rPr>
              <w:fldChar w:fldCharType="end"/>
            </w:r>
            <w:r w:rsidR="00A67D2D">
              <w:rPr>
                <w:rFonts w:eastAsia="SimSun"/>
                <w:lang w:val="en-US" w:eastAsia="zh-CN"/>
              </w:rPr>
              <w:fldChar w:fldCharType="end"/>
            </w:r>
            <w:r w:rsidR="00410FE9">
              <w:rPr>
                <w:rFonts w:eastAsia="SimSun"/>
                <w:lang w:val="en-US" w:eastAsia="zh-CN"/>
              </w:rPr>
              <w:fldChar w:fldCharType="end"/>
            </w:r>
            <w:r w:rsidR="00D32AAE">
              <w:rPr>
                <w:rFonts w:eastAsia="SimSun"/>
                <w:lang w:val="en-US" w:eastAsia="zh-CN"/>
              </w:rPr>
              <w:fldChar w:fldCharType="end"/>
            </w:r>
            <w:r w:rsidR="008939F2">
              <w:rPr>
                <w:rFonts w:eastAsia="SimSun"/>
                <w:lang w:val="en-US" w:eastAsia="zh-CN"/>
              </w:rPr>
              <w:fldChar w:fldCharType="end"/>
            </w:r>
            <w:r w:rsidR="00302F9C">
              <w:rPr>
                <w:rFonts w:eastAsia="SimSun"/>
                <w:lang w:val="en-US" w:eastAsia="zh-CN"/>
              </w:rPr>
              <w:fldChar w:fldCharType="end"/>
            </w:r>
            <w:r w:rsidR="00B306DE">
              <w:rPr>
                <w:rFonts w:eastAsia="SimSun"/>
                <w:lang w:val="en-US" w:eastAsia="zh-CN"/>
              </w:rPr>
              <w:fldChar w:fldCharType="end"/>
            </w:r>
            <w:r w:rsidR="005F6CA5">
              <w:rPr>
                <w:rFonts w:eastAsia="SimSun"/>
                <w:lang w:val="en-US" w:eastAsia="zh-CN"/>
              </w:rPr>
              <w:fldChar w:fldCharType="end"/>
            </w:r>
            <w:r>
              <w:rPr>
                <w:rFonts w:eastAsia="SimSun"/>
                <w:lang w:val="en-US" w:eastAsia="zh-CN"/>
              </w:rPr>
              <w:fldChar w:fldCharType="end"/>
            </w:r>
            <w:r>
              <w:rPr>
                <w:rFonts w:eastAsia="SimSun"/>
                <w:lang w:val="en-US" w:eastAsia="zh-CN"/>
              </w:rPr>
              <w:fldChar w:fldCharType="end"/>
            </w:r>
            <w:r>
              <w:rPr>
                <w:rFonts w:eastAsia="SimSun"/>
                <w:lang w:val="en-US" w:eastAsia="zh-CN"/>
              </w:rPr>
              <w:fldChar w:fldCharType="end"/>
            </w:r>
            <w:r>
              <w:rPr>
                <w:rFonts w:eastAsia="SimSun"/>
                <w:lang w:val="en-US" w:eastAsia="zh-CN"/>
              </w:rPr>
              <w:fldChar w:fldCharType="end"/>
            </w:r>
            <w:r>
              <w:rPr>
                <w:rFonts w:eastAsia="SimSun"/>
                <w:lang w:val="en-US" w:eastAsia="zh-CN"/>
              </w:rPr>
              <w:fldChar w:fldCharType="end"/>
            </w:r>
            <w:r w:rsidRPr="00E02A4F">
              <w:rPr>
                <w:rFonts w:eastAsia="SimSun"/>
                <w:lang w:val="en-US" w:eastAsia="zh-CN"/>
              </w:rPr>
              <w:fldChar w:fldCharType="end"/>
            </w:r>
            <w:r w:rsidRPr="00E02A4F">
              <w:rPr>
                <w:rFonts w:eastAsia="SimSun"/>
                <w:lang w:val="en-US" w:eastAsia="zh-CN"/>
              </w:rPr>
              <w:fldChar w:fldCharType="end"/>
            </w:r>
            <w:r w:rsidRPr="00E02A4F">
              <w:rPr>
                <w:rFonts w:eastAsia="SimSun"/>
                <w:lang w:val="en-US" w:eastAsia="zh-CN"/>
              </w:rPr>
              <w:fldChar w:fldCharType="end"/>
            </w:r>
            <w:r w:rsidRPr="00E02A4F">
              <w:rPr>
                <w:rFonts w:eastAsia="SimSun"/>
                <w:lang w:eastAsia="zh-CN"/>
              </w:rPr>
              <w:t>1000 [ms] + J [ms], where X is the given fps value and J is a random variable. </w:t>
            </w:r>
          </w:p>
          <w:p w14:paraId="733C0865" w14:textId="77777777" w:rsidR="001203E0" w:rsidRPr="00E02A4F" w:rsidRDefault="001203E0" w:rsidP="004A73EE">
            <w:pPr>
              <w:numPr>
                <w:ilvl w:val="0"/>
                <w:numId w:val="80"/>
              </w:numPr>
              <w:spacing w:after="0" w:line="240" w:lineRule="auto"/>
              <w:contextualSpacing/>
              <w:rPr>
                <w:rFonts w:eastAsia="PMingLiU"/>
                <w:lang w:val="en-US" w:eastAsia="zh-CN"/>
              </w:rPr>
            </w:pPr>
            <w:r w:rsidRPr="00E02A4F">
              <w:rPr>
                <w:rFonts w:eastAsia="SimSun"/>
                <w:lang w:eastAsia="zh-CN"/>
              </w:rPr>
              <w:t>J is drawn from a truncated Gaussian distribution:</w:t>
            </w:r>
          </w:p>
          <w:p w14:paraId="611AF5A4" w14:textId="77777777" w:rsidR="001203E0" w:rsidRPr="00E02A4F" w:rsidRDefault="001203E0" w:rsidP="004A73EE">
            <w:pPr>
              <w:numPr>
                <w:ilvl w:val="1"/>
                <w:numId w:val="80"/>
              </w:numPr>
              <w:spacing w:after="0" w:line="240" w:lineRule="auto"/>
              <w:contextualSpacing/>
              <w:rPr>
                <w:rFonts w:eastAsia="PMingLiU"/>
                <w:lang w:val="en-US" w:eastAsia="zh-CN"/>
              </w:rPr>
            </w:pPr>
            <w:r w:rsidRPr="00E02A4F">
              <w:rPr>
                <w:rFonts w:eastAsia="SimSun"/>
                <w:lang w:eastAsia="zh-CN"/>
              </w:rPr>
              <w:t>Mean: [0]</w:t>
            </w:r>
          </w:p>
          <w:p w14:paraId="624E7D8D" w14:textId="77777777" w:rsidR="001203E0" w:rsidRPr="00E02A4F" w:rsidRDefault="001203E0" w:rsidP="004A73EE">
            <w:pPr>
              <w:numPr>
                <w:ilvl w:val="1"/>
                <w:numId w:val="80"/>
              </w:numPr>
              <w:spacing w:after="0" w:line="240" w:lineRule="auto"/>
              <w:contextualSpacing/>
              <w:rPr>
                <w:rFonts w:eastAsia="PMingLiU"/>
                <w:lang w:val="en-US" w:eastAsia="zh-CN"/>
              </w:rPr>
            </w:pPr>
            <w:r w:rsidRPr="00E02A4F">
              <w:rPr>
                <w:rFonts w:eastAsia="SimSun"/>
                <w:lang w:eastAsia="zh-CN"/>
              </w:rPr>
              <w:t>STD: [2 ms]</w:t>
            </w:r>
          </w:p>
          <w:p w14:paraId="7833766A" w14:textId="77777777" w:rsidR="001203E0" w:rsidRPr="00E02A4F" w:rsidRDefault="001203E0" w:rsidP="004A73EE">
            <w:pPr>
              <w:numPr>
                <w:ilvl w:val="1"/>
                <w:numId w:val="80"/>
              </w:numPr>
              <w:spacing w:after="0" w:line="240" w:lineRule="auto"/>
              <w:contextualSpacing/>
              <w:rPr>
                <w:rFonts w:eastAsia="PMingLiU"/>
                <w:lang w:val="en-US" w:eastAsia="zh-CN"/>
              </w:rPr>
            </w:pPr>
            <w:r w:rsidRPr="00E02A4F">
              <w:rPr>
                <w:rFonts w:eastAsia="SimSun"/>
                <w:lang w:eastAsia="zh-CN"/>
              </w:rPr>
              <w:t>Range: [[-4, 4]ms]</w:t>
            </w:r>
          </w:p>
          <w:p w14:paraId="6952CBCC" w14:textId="54F31DB6" w:rsidR="001203E0" w:rsidRPr="001203E0" w:rsidRDefault="001203E0" w:rsidP="004A73EE">
            <w:pPr>
              <w:numPr>
                <w:ilvl w:val="2"/>
                <w:numId w:val="80"/>
              </w:numPr>
              <w:spacing w:after="0" w:line="240" w:lineRule="auto"/>
              <w:contextualSpacing/>
              <w:rPr>
                <w:rFonts w:eastAsia="PMingLiU"/>
                <w:lang w:val="en-US" w:eastAsia="zh-CN"/>
              </w:rPr>
            </w:pPr>
            <w:r w:rsidRPr="00E02A4F">
              <w:rPr>
                <w:rFonts w:eastAsia="SimSun"/>
                <w:lang w:eastAsia="zh-CN"/>
              </w:rPr>
              <w:t>Note: The values ensure that packet arrivals are in order (i.e., arrival time of a next packet is always larger than that of the previous packet)</w:t>
            </w:r>
          </w:p>
          <w:p w14:paraId="0C1380E9" w14:textId="76580270" w:rsidR="001203E0" w:rsidRDefault="001203E0" w:rsidP="004A73EE">
            <w:pPr>
              <w:numPr>
                <w:ilvl w:val="1"/>
                <w:numId w:val="80"/>
              </w:numPr>
              <w:spacing w:after="0" w:line="240" w:lineRule="auto"/>
              <w:contextualSpacing/>
              <w:rPr>
                <w:rFonts w:eastAsia="PMingLiU"/>
                <w:lang w:val="en-US" w:eastAsia="zh-CN"/>
              </w:rPr>
            </w:pPr>
            <w:r w:rsidRPr="00E02A4F">
              <w:rPr>
                <w:rFonts w:eastAsia="SimSun"/>
                <w:lang w:eastAsia="ja-JP"/>
              </w:rPr>
              <w:t>Note: The above values for mean, STD and Range are working assumption for initial simulations, and is to be revisited potentially with more inputs from companies in RAN1#104-bis-e</w:t>
            </w:r>
          </w:p>
        </w:tc>
      </w:tr>
    </w:tbl>
    <w:p w14:paraId="79C38B34" w14:textId="77777777" w:rsidR="00577D7D" w:rsidRDefault="00577D7D" w:rsidP="00AC1103">
      <w:pPr>
        <w:rPr>
          <w:lang w:eastAsia="zh-CN"/>
        </w:rPr>
      </w:pPr>
    </w:p>
    <w:p w14:paraId="17A769E8" w14:textId="51E5EC96" w:rsidR="00C56831" w:rsidRPr="00AC1103" w:rsidRDefault="004225D0" w:rsidP="00AC1103">
      <w:pPr>
        <w:rPr>
          <w:lang w:eastAsia="zh-CN"/>
        </w:rPr>
      </w:pPr>
      <w:r>
        <w:rPr>
          <w:lang w:eastAsia="zh-CN"/>
        </w:rPr>
        <w:t>Companies’ views in RAN1</w:t>
      </w:r>
      <w:r w:rsidR="009432B3">
        <w:rPr>
          <w:lang w:eastAsia="zh-CN"/>
        </w:rPr>
        <w:t>#</w:t>
      </w:r>
      <w:r>
        <w:rPr>
          <w:lang w:eastAsia="zh-CN"/>
        </w:rPr>
        <w:t>104bis-e tdocs are presented in the table below</w:t>
      </w:r>
      <w:r w:rsidR="00A43D79">
        <w:rPr>
          <w:lang w:eastAsia="zh-CN"/>
        </w:rPr>
        <w:t>.</w:t>
      </w:r>
    </w:p>
    <w:tbl>
      <w:tblPr>
        <w:tblStyle w:val="TableGrid"/>
        <w:tblW w:w="0" w:type="auto"/>
        <w:tblLook w:val="04A0" w:firstRow="1" w:lastRow="0" w:firstColumn="1" w:lastColumn="0" w:noHBand="0" w:noVBand="1"/>
      </w:tblPr>
      <w:tblGrid>
        <w:gridCol w:w="1696"/>
        <w:gridCol w:w="8761"/>
      </w:tblGrid>
      <w:tr w:rsidR="001203E0" w14:paraId="188C6F91" w14:textId="77777777" w:rsidTr="00127F03">
        <w:tc>
          <w:tcPr>
            <w:tcW w:w="1696" w:type="dxa"/>
          </w:tcPr>
          <w:p w14:paraId="72A4CCA1" w14:textId="021CF99E" w:rsidR="001203E0" w:rsidRDefault="001203E0" w:rsidP="00127F03">
            <w:pPr>
              <w:rPr>
                <w:rFonts w:eastAsia="SimSun"/>
                <w:lang w:eastAsia="zh-CN"/>
              </w:rPr>
            </w:pPr>
            <w:r>
              <w:rPr>
                <w:rFonts w:eastAsia="SimSun"/>
                <w:lang w:eastAsia="zh-CN"/>
              </w:rPr>
              <w:t>Huawei</w:t>
            </w:r>
          </w:p>
        </w:tc>
        <w:tc>
          <w:tcPr>
            <w:tcW w:w="8761" w:type="dxa"/>
          </w:tcPr>
          <w:p w14:paraId="1AA073F0" w14:textId="1DA44093" w:rsidR="001203E0" w:rsidRPr="00C05BF6" w:rsidRDefault="00C05BF6" w:rsidP="00C05BF6">
            <w:pPr>
              <w:pStyle w:val="Caption"/>
              <w:autoSpaceDE w:val="0"/>
              <w:autoSpaceDN w:val="0"/>
              <w:adjustRightInd w:val="0"/>
              <w:snapToGrid w:val="0"/>
              <w:spacing w:before="0" w:after="0" w:line="240" w:lineRule="auto"/>
              <w:rPr>
                <w:rFonts w:eastAsia="SimSun"/>
                <w:lang w:val="en-US" w:eastAsia="zh-CN"/>
              </w:rPr>
            </w:pPr>
            <w:r w:rsidRPr="004225D0">
              <w:rPr>
                <w:b w:val="0"/>
                <w:highlight w:val="yellow"/>
              </w:rPr>
              <w:t>Mean: 0; STD: 2 ms; Range: [-4, 4]ms</w:t>
            </w:r>
          </w:p>
        </w:tc>
      </w:tr>
      <w:tr w:rsidR="001203E0" w14:paraId="3CF13DAC" w14:textId="77777777" w:rsidTr="00127F03">
        <w:tc>
          <w:tcPr>
            <w:tcW w:w="1696" w:type="dxa"/>
          </w:tcPr>
          <w:p w14:paraId="5EA0DC0D" w14:textId="77777777" w:rsidR="001203E0" w:rsidRDefault="001203E0" w:rsidP="00127F03">
            <w:pPr>
              <w:rPr>
                <w:rFonts w:eastAsia="SimSun"/>
                <w:lang w:eastAsia="zh-CN"/>
              </w:rPr>
            </w:pPr>
            <w:r>
              <w:rPr>
                <w:rFonts w:eastAsia="SimSun"/>
                <w:lang w:eastAsia="zh-CN"/>
              </w:rPr>
              <w:t>OPPO</w:t>
            </w:r>
          </w:p>
        </w:tc>
        <w:tc>
          <w:tcPr>
            <w:tcW w:w="8761" w:type="dxa"/>
          </w:tcPr>
          <w:p w14:paraId="3B36B602" w14:textId="655E9ECA" w:rsidR="001203E0" w:rsidRPr="00C05BF6" w:rsidRDefault="00C05BF6" w:rsidP="001203E0">
            <w:pPr>
              <w:pStyle w:val="000proposal"/>
              <w:spacing w:before="0" w:after="0" w:line="240" w:lineRule="auto"/>
              <w:rPr>
                <w:b w:val="0"/>
                <w:bCs w:val="0"/>
                <w:i w:val="0"/>
                <w:iCs w:val="0"/>
                <w:szCs w:val="20"/>
              </w:rPr>
            </w:pPr>
            <w:r w:rsidRPr="00C05BF6">
              <w:rPr>
                <w:b w:val="0"/>
                <w:i w:val="0"/>
                <w:iCs w:val="0"/>
                <w:szCs w:val="20"/>
              </w:rPr>
              <w:t xml:space="preserve">Mean: 0; STD: </w:t>
            </w:r>
            <w:r>
              <w:rPr>
                <w:b w:val="0"/>
                <w:i w:val="0"/>
                <w:iCs w:val="0"/>
                <w:szCs w:val="20"/>
              </w:rPr>
              <w:t>3</w:t>
            </w:r>
            <w:r w:rsidRPr="00C05BF6">
              <w:rPr>
                <w:b w:val="0"/>
                <w:i w:val="0"/>
                <w:iCs w:val="0"/>
                <w:szCs w:val="20"/>
              </w:rPr>
              <w:t xml:space="preserve"> ms; Range: [-</w:t>
            </w:r>
            <w:r>
              <w:rPr>
                <w:b w:val="0"/>
                <w:i w:val="0"/>
                <w:iCs w:val="0"/>
                <w:szCs w:val="20"/>
              </w:rPr>
              <w:t>5</w:t>
            </w:r>
            <w:r w:rsidRPr="00C05BF6">
              <w:rPr>
                <w:b w:val="0"/>
                <w:i w:val="0"/>
                <w:iCs w:val="0"/>
                <w:szCs w:val="20"/>
              </w:rPr>
              <w:t xml:space="preserve">, </w:t>
            </w:r>
            <w:r>
              <w:rPr>
                <w:b w:val="0"/>
                <w:i w:val="0"/>
                <w:iCs w:val="0"/>
                <w:szCs w:val="20"/>
              </w:rPr>
              <w:t>5</w:t>
            </w:r>
            <w:r w:rsidRPr="00C05BF6">
              <w:rPr>
                <w:b w:val="0"/>
                <w:i w:val="0"/>
                <w:iCs w:val="0"/>
                <w:szCs w:val="20"/>
              </w:rPr>
              <w:t>]ms</w:t>
            </w:r>
          </w:p>
        </w:tc>
      </w:tr>
      <w:tr w:rsidR="001203E0" w14:paraId="77A7A636" w14:textId="77777777" w:rsidTr="00127F03">
        <w:tc>
          <w:tcPr>
            <w:tcW w:w="1696" w:type="dxa"/>
          </w:tcPr>
          <w:p w14:paraId="0DD7CC40" w14:textId="77777777" w:rsidR="001203E0" w:rsidRDefault="001203E0" w:rsidP="00127F03">
            <w:pPr>
              <w:rPr>
                <w:rFonts w:eastAsia="SimSun"/>
                <w:lang w:eastAsia="zh-CN"/>
              </w:rPr>
            </w:pPr>
            <w:r>
              <w:rPr>
                <w:rFonts w:eastAsia="SimSun"/>
                <w:lang w:eastAsia="zh-CN"/>
              </w:rPr>
              <w:t>vivo</w:t>
            </w:r>
          </w:p>
        </w:tc>
        <w:tc>
          <w:tcPr>
            <w:tcW w:w="8761" w:type="dxa"/>
          </w:tcPr>
          <w:p w14:paraId="55C16760" w14:textId="1BFEAC0E" w:rsidR="001203E0" w:rsidRPr="004225D0" w:rsidRDefault="00C05BF6" w:rsidP="001203E0">
            <w:pPr>
              <w:widowControl w:val="0"/>
              <w:spacing w:after="0" w:line="240" w:lineRule="auto"/>
              <w:jc w:val="both"/>
              <w:rPr>
                <w:iCs/>
                <w:highlight w:val="yellow"/>
              </w:rPr>
            </w:pPr>
            <w:r w:rsidRPr="004225D0">
              <w:rPr>
                <w:highlight w:val="yellow"/>
              </w:rPr>
              <w:t>Mean: 0; STD: 2 ms; Range: [-4, 4]ms</w:t>
            </w:r>
          </w:p>
        </w:tc>
      </w:tr>
      <w:tr w:rsidR="00C05BF6" w14:paraId="27B7E165" w14:textId="77777777" w:rsidTr="00127F03">
        <w:tc>
          <w:tcPr>
            <w:tcW w:w="1696" w:type="dxa"/>
          </w:tcPr>
          <w:p w14:paraId="75A06BBC" w14:textId="77777777" w:rsidR="00C05BF6" w:rsidRDefault="00C05BF6" w:rsidP="00C05BF6">
            <w:pPr>
              <w:rPr>
                <w:rFonts w:eastAsia="SimSun"/>
                <w:lang w:eastAsia="zh-CN"/>
              </w:rPr>
            </w:pPr>
            <w:r>
              <w:rPr>
                <w:rFonts w:eastAsia="SimSun"/>
                <w:lang w:eastAsia="zh-CN"/>
              </w:rPr>
              <w:t>CATT</w:t>
            </w:r>
          </w:p>
        </w:tc>
        <w:tc>
          <w:tcPr>
            <w:tcW w:w="8761" w:type="dxa"/>
          </w:tcPr>
          <w:p w14:paraId="72EA75D8" w14:textId="1B73828C" w:rsidR="00C05BF6" w:rsidRPr="00C05BF6" w:rsidRDefault="00EF783A" w:rsidP="00EF783A">
            <w:pPr>
              <w:pStyle w:val="BodyText"/>
              <w:spacing w:after="0" w:line="240" w:lineRule="auto"/>
              <w:jc w:val="both"/>
            </w:pPr>
            <w:r w:rsidRPr="006206CE">
              <w:rPr>
                <w:rFonts w:eastAsiaTheme="minorEastAsia" w:hint="eastAsia"/>
                <w:iCs/>
                <w:lang w:eastAsia="zh-CN"/>
              </w:rPr>
              <w:t>Mean: 20 ms</w:t>
            </w:r>
            <w:r>
              <w:rPr>
                <w:rFonts w:eastAsiaTheme="minorEastAsia"/>
                <w:iCs/>
                <w:lang w:eastAsia="zh-CN"/>
              </w:rPr>
              <w:t xml:space="preserve">; </w:t>
            </w:r>
            <w:r w:rsidRPr="006206CE">
              <w:rPr>
                <w:rFonts w:eastAsiaTheme="minorEastAsia" w:hint="eastAsia"/>
                <w:iCs/>
                <w:lang w:eastAsia="zh-CN"/>
              </w:rPr>
              <w:t>STD: 6.35 ms</w:t>
            </w:r>
            <w:r>
              <w:rPr>
                <w:rFonts w:eastAsiaTheme="minorEastAsia"/>
                <w:iCs/>
                <w:lang w:eastAsia="zh-CN"/>
              </w:rPr>
              <w:t xml:space="preserve">; </w:t>
            </w:r>
            <w:r w:rsidRPr="006206CE">
              <w:rPr>
                <w:rFonts w:eastAsiaTheme="minorEastAsia" w:hint="eastAsia"/>
                <w:iCs/>
                <w:lang w:eastAsia="zh-CN"/>
              </w:rPr>
              <w:t>Range: [9, 31] ms</w:t>
            </w:r>
          </w:p>
        </w:tc>
      </w:tr>
      <w:tr w:rsidR="00C05BF6" w14:paraId="12FC1817" w14:textId="77777777" w:rsidTr="00127F03">
        <w:tc>
          <w:tcPr>
            <w:tcW w:w="1696" w:type="dxa"/>
          </w:tcPr>
          <w:p w14:paraId="544EB855" w14:textId="77777777" w:rsidR="00C05BF6" w:rsidRDefault="00C05BF6" w:rsidP="00C05BF6">
            <w:pPr>
              <w:rPr>
                <w:rFonts w:eastAsia="SimSun"/>
                <w:lang w:eastAsia="zh-CN"/>
              </w:rPr>
            </w:pPr>
            <w:r>
              <w:rPr>
                <w:rFonts w:eastAsia="SimSun"/>
                <w:lang w:eastAsia="zh-CN"/>
              </w:rPr>
              <w:t>MTK</w:t>
            </w:r>
          </w:p>
        </w:tc>
        <w:tc>
          <w:tcPr>
            <w:tcW w:w="8761" w:type="dxa"/>
          </w:tcPr>
          <w:p w14:paraId="56AF0267" w14:textId="5DC8E516" w:rsidR="00C05BF6" w:rsidRPr="004225D0" w:rsidRDefault="00C05BF6" w:rsidP="00C05BF6">
            <w:pPr>
              <w:pStyle w:val="xmsonormal0"/>
              <w:spacing w:before="0" w:beforeAutospacing="0" w:after="0" w:afterAutospacing="0"/>
              <w:jc w:val="both"/>
              <w:rPr>
                <w:rFonts w:ascii="Times New Roman" w:eastAsia="PMingLiU" w:hAnsi="Times New Roman" w:cs="Times New Roman"/>
                <w:b/>
                <w:bCs/>
                <w:iCs/>
                <w:sz w:val="20"/>
                <w:szCs w:val="20"/>
                <w:highlight w:val="yellow"/>
                <w:lang w:val="en-GB"/>
              </w:rPr>
            </w:pPr>
            <w:r w:rsidRPr="004225D0">
              <w:rPr>
                <w:rFonts w:ascii="Times New Roman" w:hAnsi="Times New Roman" w:cs="Times New Roman"/>
                <w:sz w:val="20"/>
                <w:szCs w:val="20"/>
                <w:highlight w:val="yellow"/>
              </w:rPr>
              <w:t>Mean: 0; STD: 2 ms; Range: [-4, 4]ms</w:t>
            </w:r>
          </w:p>
        </w:tc>
      </w:tr>
      <w:tr w:rsidR="00C05BF6" w14:paraId="6E87F8B7" w14:textId="77777777" w:rsidTr="00127F03">
        <w:tc>
          <w:tcPr>
            <w:tcW w:w="1696" w:type="dxa"/>
          </w:tcPr>
          <w:p w14:paraId="3E39B4A6" w14:textId="77777777" w:rsidR="00C05BF6" w:rsidRDefault="00C05BF6" w:rsidP="00C05BF6">
            <w:pPr>
              <w:rPr>
                <w:rFonts w:eastAsia="SimSun"/>
                <w:lang w:eastAsia="zh-CN"/>
              </w:rPr>
            </w:pPr>
            <w:r>
              <w:rPr>
                <w:rFonts w:eastAsia="SimSun"/>
                <w:lang w:eastAsia="zh-CN"/>
              </w:rPr>
              <w:t>Nokia</w:t>
            </w:r>
          </w:p>
        </w:tc>
        <w:tc>
          <w:tcPr>
            <w:tcW w:w="8761" w:type="dxa"/>
          </w:tcPr>
          <w:p w14:paraId="58C3E729" w14:textId="65DF5744" w:rsidR="00C05BF6" w:rsidRPr="00C05BF6" w:rsidRDefault="00C05BF6" w:rsidP="00C05BF6">
            <w:pPr>
              <w:spacing w:after="0" w:line="240" w:lineRule="auto"/>
              <w:contextualSpacing/>
              <w:jc w:val="both"/>
              <w:rPr>
                <w:rFonts w:eastAsia="Batang"/>
                <w:lang w:val="en-US"/>
              </w:rPr>
            </w:pPr>
            <w:r w:rsidRPr="00C05BF6">
              <w:t xml:space="preserve">Mean: 0; STD: </w:t>
            </w:r>
            <w:r w:rsidR="00EF783A">
              <w:t>3</w:t>
            </w:r>
            <w:r w:rsidRPr="00C05BF6">
              <w:t xml:space="preserve"> ms; Range: [-</w:t>
            </w:r>
            <w:r w:rsidR="00EF783A">
              <w:t>6</w:t>
            </w:r>
            <w:r w:rsidRPr="00C05BF6">
              <w:t xml:space="preserve">, </w:t>
            </w:r>
            <w:r w:rsidR="00EF783A">
              <w:t>6</w:t>
            </w:r>
            <w:r w:rsidRPr="00C05BF6">
              <w:t>]ms</w:t>
            </w:r>
          </w:p>
        </w:tc>
      </w:tr>
      <w:tr w:rsidR="00EF783A" w14:paraId="608467F4" w14:textId="77777777" w:rsidTr="00127F03">
        <w:tc>
          <w:tcPr>
            <w:tcW w:w="1696" w:type="dxa"/>
          </w:tcPr>
          <w:p w14:paraId="606379FB" w14:textId="4BFCAB39" w:rsidR="00EF783A" w:rsidRDefault="00EF783A" w:rsidP="00EF783A">
            <w:pPr>
              <w:rPr>
                <w:rFonts w:eastAsia="SimSun"/>
                <w:lang w:eastAsia="zh-CN"/>
              </w:rPr>
            </w:pPr>
            <w:r>
              <w:rPr>
                <w:rFonts w:eastAsia="SimSun"/>
                <w:lang w:eastAsia="zh-CN"/>
              </w:rPr>
              <w:t>Ericsson</w:t>
            </w:r>
          </w:p>
        </w:tc>
        <w:tc>
          <w:tcPr>
            <w:tcW w:w="8761" w:type="dxa"/>
          </w:tcPr>
          <w:p w14:paraId="634B72EA" w14:textId="3D8AB5BF" w:rsidR="00EF783A" w:rsidRPr="004225D0" w:rsidRDefault="00EF783A" w:rsidP="00EF783A">
            <w:pPr>
              <w:spacing w:after="0" w:line="240" w:lineRule="auto"/>
              <w:contextualSpacing/>
              <w:jc w:val="both"/>
              <w:rPr>
                <w:highlight w:val="yellow"/>
              </w:rPr>
            </w:pPr>
            <w:r w:rsidRPr="004225D0">
              <w:rPr>
                <w:highlight w:val="yellow"/>
              </w:rPr>
              <w:t>Mean: 0; STD: 2 ms; Range: [-4, 4]ms</w:t>
            </w:r>
          </w:p>
        </w:tc>
      </w:tr>
      <w:tr w:rsidR="00EF783A" w14:paraId="76EC37A2" w14:textId="77777777" w:rsidTr="00127F03">
        <w:tc>
          <w:tcPr>
            <w:tcW w:w="1696" w:type="dxa"/>
          </w:tcPr>
          <w:p w14:paraId="6AC5B598" w14:textId="77777777" w:rsidR="00EF783A" w:rsidRDefault="00EF783A" w:rsidP="00EF783A">
            <w:pPr>
              <w:rPr>
                <w:rFonts w:eastAsia="SimSun"/>
                <w:lang w:eastAsia="zh-CN"/>
              </w:rPr>
            </w:pPr>
            <w:r>
              <w:rPr>
                <w:rFonts w:eastAsia="SimSun"/>
                <w:lang w:eastAsia="zh-CN"/>
              </w:rPr>
              <w:t>Qualcomm</w:t>
            </w:r>
          </w:p>
        </w:tc>
        <w:tc>
          <w:tcPr>
            <w:tcW w:w="8761" w:type="dxa"/>
          </w:tcPr>
          <w:p w14:paraId="4B181BB8" w14:textId="02BA346F" w:rsidR="00EF783A" w:rsidRPr="004225D0" w:rsidRDefault="00EF783A" w:rsidP="00EF783A">
            <w:pPr>
              <w:overflowPunct w:val="0"/>
              <w:autoSpaceDE w:val="0"/>
              <w:autoSpaceDN w:val="0"/>
              <w:spacing w:after="0" w:line="240" w:lineRule="auto"/>
              <w:contextualSpacing/>
              <w:jc w:val="both"/>
              <w:rPr>
                <w:rFonts w:eastAsia="Times New Roman"/>
                <w:highlight w:val="yellow"/>
              </w:rPr>
            </w:pPr>
            <w:r w:rsidRPr="004225D0">
              <w:rPr>
                <w:highlight w:val="yellow"/>
              </w:rPr>
              <w:t>Mean: 0; STD: 2 ms; Range: [-4, 4]ms</w:t>
            </w:r>
          </w:p>
        </w:tc>
      </w:tr>
      <w:tr w:rsidR="00EF783A" w14:paraId="24421C49" w14:textId="77777777" w:rsidTr="00127F03">
        <w:tc>
          <w:tcPr>
            <w:tcW w:w="1696" w:type="dxa"/>
          </w:tcPr>
          <w:p w14:paraId="2C439D12" w14:textId="77777777" w:rsidR="00EF783A" w:rsidRDefault="00EF783A" w:rsidP="00EF783A">
            <w:pPr>
              <w:rPr>
                <w:rFonts w:eastAsia="SimSun"/>
                <w:lang w:eastAsia="zh-CN"/>
              </w:rPr>
            </w:pPr>
            <w:r>
              <w:rPr>
                <w:rFonts w:eastAsia="SimSun"/>
                <w:lang w:eastAsia="zh-CN"/>
              </w:rPr>
              <w:t>ZTE</w:t>
            </w:r>
          </w:p>
        </w:tc>
        <w:tc>
          <w:tcPr>
            <w:tcW w:w="8761" w:type="dxa"/>
          </w:tcPr>
          <w:p w14:paraId="48D19D1D" w14:textId="4EE841EA" w:rsidR="00EF783A" w:rsidRDefault="004225D0" w:rsidP="00EF783A">
            <w:pPr>
              <w:overflowPunct w:val="0"/>
              <w:autoSpaceDE w:val="0"/>
              <w:autoSpaceDN w:val="0"/>
              <w:spacing w:after="0" w:line="240" w:lineRule="auto"/>
              <w:contextualSpacing/>
              <w:jc w:val="both"/>
            </w:pPr>
            <w:r>
              <w:t xml:space="preserve">Presented different values for different VR2 configurations. </w:t>
            </w:r>
          </w:p>
          <w:p w14:paraId="3D4F3F74" w14:textId="31A60319" w:rsidR="004225D0" w:rsidRPr="00C05BF6" w:rsidRDefault="004225D0" w:rsidP="00EF783A">
            <w:pPr>
              <w:overflowPunct w:val="0"/>
              <w:autoSpaceDE w:val="0"/>
              <w:autoSpaceDN w:val="0"/>
              <w:spacing w:after="0" w:line="240" w:lineRule="auto"/>
              <w:contextualSpacing/>
              <w:jc w:val="both"/>
              <w:rPr>
                <w:rFonts w:eastAsia="Times New Roman"/>
              </w:rPr>
            </w:pPr>
          </w:p>
        </w:tc>
      </w:tr>
      <w:tr w:rsidR="00FD4506" w14:paraId="64DA4807" w14:textId="77777777" w:rsidTr="00127F03">
        <w:tc>
          <w:tcPr>
            <w:tcW w:w="1696" w:type="dxa"/>
          </w:tcPr>
          <w:p w14:paraId="68A42F8A" w14:textId="437E7FE4" w:rsidR="00FD4506" w:rsidRDefault="00FD4506" w:rsidP="00EF783A">
            <w:pPr>
              <w:rPr>
                <w:rFonts w:eastAsia="SimSun"/>
                <w:lang w:eastAsia="zh-CN"/>
              </w:rPr>
            </w:pPr>
          </w:p>
        </w:tc>
        <w:tc>
          <w:tcPr>
            <w:tcW w:w="8761" w:type="dxa"/>
          </w:tcPr>
          <w:p w14:paraId="7DC0B485" w14:textId="77777777" w:rsidR="00FD4506" w:rsidRDefault="00FD4506" w:rsidP="00EF783A">
            <w:pPr>
              <w:overflowPunct w:val="0"/>
              <w:autoSpaceDE w:val="0"/>
              <w:autoSpaceDN w:val="0"/>
              <w:spacing w:after="0" w:line="240" w:lineRule="auto"/>
              <w:contextualSpacing/>
              <w:jc w:val="both"/>
            </w:pPr>
          </w:p>
        </w:tc>
      </w:tr>
    </w:tbl>
    <w:p w14:paraId="1743D984" w14:textId="44B9E538" w:rsidR="001203E0" w:rsidRDefault="001203E0" w:rsidP="001203E0">
      <w:pPr>
        <w:rPr>
          <w:rFonts w:eastAsia="SimSun"/>
          <w:lang w:eastAsia="zh-CN"/>
        </w:rPr>
      </w:pPr>
    </w:p>
    <w:p w14:paraId="2516F181" w14:textId="4F4D8F8F" w:rsidR="004225D0" w:rsidRDefault="004225D0" w:rsidP="004225D0">
      <w:pPr>
        <w:spacing w:after="0" w:line="240" w:lineRule="auto"/>
        <w:rPr>
          <w:rFonts w:eastAsia="SimSun"/>
          <w:lang w:eastAsia="zh-CN"/>
        </w:rPr>
      </w:pPr>
      <w:r>
        <w:rPr>
          <w:rFonts w:eastAsia="SimSun"/>
          <w:b/>
          <w:bCs/>
          <w:lang w:eastAsia="zh-CN"/>
        </w:rPr>
        <w:lastRenderedPageBreak/>
        <w:t>Summary</w:t>
      </w:r>
      <w:r>
        <w:rPr>
          <w:rFonts w:eastAsia="SimSun"/>
          <w:lang w:eastAsia="zh-CN"/>
        </w:rPr>
        <w:t xml:space="preserve">: </w:t>
      </w:r>
    </w:p>
    <w:p w14:paraId="6AD0D088" w14:textId="6FC34B6B" w:rsidR="004225D0" w:rsidRPr="004225D0" w:rsidRDefault="004225D0" w:rsidP="004A73EE">
      <w:pPr>
        <w:pStyle w:val="ListParagraph"/>
        <w:numPr>
          <w:ilvl w:val="0"/>
          <w:numId w:val="71"/>
        </w:numPr>
        <w:spacing w:after="0" w:line="240" w:lineRule="auto"/>
        <w:rPr>
          <w:rFonts w:eastAsia="SimSun"/>
          <w:lang w:eastAsia="zh-CN"/>
        </w:rPr>
      </w:pPr>
      <w:r>
        <w:rPr>
          <w:rFonts w:eastAsia="SimSun"/>
          <w:lang w:eastAsia="zh-CN"/>
        </w:rPr>
        <w:t xml:space="preserve"> clear majority of companies propose to confirm the RAN1#104-e Working Assumption, </w:t>
      </w:r>
      <w:r w:rsidRPr="004225D0">
        <w:rPr>
          <w:rFonts w:eastAsia="SimSun"/>
          <w:lang w:eastAsia="zh-CN"/>
        </w:rPr>
        <w:t>Mean: 0; STD: 2 ms; Range: [-4, 4]ms</w:t>
      </w:r>
      <w:r>
        <w:rPr>
          <w:rFonts w:eastAsia="SimSun"/>
          <w:lang w:eastAsia="zh-CN"/>
        </w:rPr>
        <w:t>.</w:t>
      </w:r>
    </w:p>
    <w:p w14:paraId="67DCE71E" w14:textId="77777777" w:rsidR="004225D0" w:rsidRPr="00AC1103" w:rsidRDefault="004225D0" w:rsidP="004225D0">
      <w:pPr>
        <w:overflowPunct w:val="0"/>
        <w:autoSpaceDE w:val="0"/>
        <w:autoSpaceDN w:val="0"/>
        <w:spacing w:after="0" w:line="240" w:lineRule="auto"/>
        <w:contextualSpacing/>
        <w:jc w:val="both"/>
        <w:rPr>
          <w:lang w:eastAsia="zh-CN"/>
        </w:rPr>
      </w:pPr>
    </w:p>
    <w:p w14:paraId="209B5187" w14:textId="2FE1B472" w:rsidR="004225D0" w:rsidRDefault="004225D0" w:rsidP="004A73EE">
      <w:pPr>
        <w:pStyle w:val="BodyText"/>
        <w:numPr>
          <w:ilvl w:val="0"/>
          <w:numId w:val="54"/>
        </w:numPr>
        <w:spacing w:after="120" w:line="240" w:lineRule="auto"/>
        <w:ind w:left="0" w:firstLine="0"/>
        <w:jc w:val="both"/>
        <w:rPr>
          <w:rFonts w:eastAsiaTheme="minorEastAsia"/>
          <w:b/>
          <w:bCs/>
          <w:highlight w:val="yellow"/>
          <w:lang w:eastAsia="zh-CN"/>
        </w:rPr>
      </w:pPr>
      <w:r>
        <w:rPr>
          <w:rFonts w:eastAsiaTheme="minorEastAsia"/>
          <w:b/>
          <w:bCs/>
          <w:highlight w:val="yellow"/>
          <w:lang w:eastAsia="zh-CN"/>
        </w:rPr>
        <w:t xml:space="preserve"> Based on the discussions and proposals in tdocs for RAN1#104bis-e, the moderator makes the following proposal.  </w:t>
      </w:r>
      <w:r>
        <w:rPr>
          <w:rFonts w:eastAsiaTheme="minorEastAsia" w:hint="eastAsia"/>
          <w:b/>
          <w:bCs/>
          <w:highlight w:val="yellow"/>
          <w:lang w:eastAsia="zh-CN"/>
        </w:rPr>
        <w:t>P</w:t>
      </w:r>
      <w:r w:rsidRPr="00AC1103">
        <w:rPr>
          <w:rFonts w:eastAsiaTheme="minorEastAsia"/>
          <w:b/>
          <w:bCs/>
          <w:highlight w:val="yellow"/>
          <w:lang w:eastAsia="zh-CN"/>
        </w:rPr>
        <w:t>lease share your comments.</w:t>
      </w:r>
    </w:p>
    <w:p w14:paraId="342FCCE7" w14:textId="317116AA" w:rsidR="004225D0" w:rsidRDefault="004225D0" w:rsidP="004225D0">
      <w:pPr>
        <w:spacing w:after="0" w:line="240" w:lineRule="auto"/>
      </w:pPr>
      <w:r>
        <w:rPr>
          <w:b/>
          <w:bCs/>
        </w:rPr>
        <w:t xml:space="preserve">Moderator proposal: </w:t>
      </w:r>
      <w:r w:rsidRPr="00650ED9">
        <w:t xml:space="preserve">Confirm the </w:t>
      </w:r>
      <w:r>
        <w:t>following WA</w:t>
      </w:r>
      <w:r w:rsidRPr="00650ED9">
        <w:t xml:space="preserve">. </w:t>
      </w:r>
    </w:p>
    <w:p w14:paraId="28D48CDE" w14:textId="77777777" w:rsidR="004225D0" w:rsidRPr="00650ED9" w:rsidRDefault="004225D0" w:rsidP="004A73EE">
      <w:pPr>
        <w:pStyle w:val="xmsonormal0"/>
        <w:numPr>
          <w:ilvl w:val="0"/>
          <w:numId w:val="79"/>
        </w:numPr>
        <w:spacing w:before="0" w:beforeAutospacing="0" w:after="0" w:afterAutospacing="0"/>
        <w:rPr>
          <w:rFonts w:ascii="Times New Roman" w:eastAsia="Times New Roman" w:hAnsi="Times New Roman" w:cs="Times New Roman"/>
          <w:sz w:val="20"/>
          <w:szCs w:val="20"/>
          <w:lang w:val="en-GB"/>
        </w:rPr>
      </w:pPr>
      <w:r w:rsidRPr="00650ED9">
        <w:rPr>
          <w:rFonts w:ascii="Times New Roman" w:eastAsia="Times New Roman" w:hAnsi="Times New Roman" w:cs="Times New Roman"/>
          <w:sz w:val="20"/>
          <w:szCs w:val="20"/>
          <w:lang w:val="en-GB"/>
        </w:rPr>
        <w:t>Jitter for DL video stream for a single UE</w:t>
      </w:r>
    </w:p>
    <w:p w14:paraId="7D2CD70B" w14:textId="77777777" w:rsidR="004225D0" w:rsidRPr="00650ED9" w:rsidRDefault="004225D0" w:rsidP="004A73EE">
      <w:pPr>
        <w:pStyle w:val="xmsonormal0"/>
        <w:numPr>
          <w:ilvl w:val="1"/>
          <w:numId w:val="79"/>
        </w:numPr>
        <w:spacing w:before="0" w:beforeAutospacing="0" w:after="0" w:afterAutospacing="0"/>
        <w:rPr>
          <w:rFonts w:ascii="Times New Roman" w:eastAsia="Times New Roman" w:hAnsi="Times New Roman" w:cs="Times New Roman"/>
          <w:sz w:val="20"/>
          <w:szCs w:val="20"/>
          <w:lang w:val="en-GB"/>
        </w:rPr>
      </w:pPr>
      <w:r w:rsidRPr="00650ED9">
        <w:rPr>
          <w:rFonts w:ascii="Times New Roman" w:eastAsia="Times New Roman" w:hAnsi="Times New Roman" w:cs="Times New Roman"/>
          <w:sz w:val="20"/>
          <w:szCs w:val="20"/>
          <w:lang w:val="en-GB"/>
        </w:rPr>
        <w:t>Per the agreed statistical traffic model, arrival time of packet k is k/X x 1000 [ms] + J [ms], where X is the given fps value and J is a random variable.</w:t>
      </w:r>
      <w:r w:rsidRPr="00650ED9">
        <w:rPr>
          <w:rFonts w:eastAsia="Times New Roman"/>
        </w:rPr>
        <w:t> </w:t>
      </w:r>
    </w:p>
    <w:p w14:paraId="3C42BC41" w14:textId="77777777" w:rsidR="004225D0" w:rsidRPr="00650ED9" w:rsidRDefault="004225D0" w:rsidP="004A73EE">
      <w:pPr>
        <w:pStyle w:val="xmsonormal0"/>
        <w:numPr>
          <w:ilvl w:val="1"/>
          <w:numId w:val="79"/>
        </w:numPr>
        <w:spacing w:before="0" w:beforeAutospacing="0" w:after="0" w:afterAutospacing="0"/>
        <w:rPr>
          <w:rFonts w:ascii="Times New Roman" w:eastAsia="Times New Roman" w:hAnsi="Times New Roman" w:cs="Times New Roman"/>
          <w:sz w:val="20"/>
          <w:szCs w:val="20"/>
          <w:lang w:val="en-GB"/>
        </w:rPr>
      </w:pPr>
      <w:r w:rsidRPr="00650ED9">
        <w:rPr>
          <w:rFonts w:ascii="Times New Roman" w:eastAsia="Times New Roman" w:hAnsi="Times New Roman" w:cs="Times New Roman"/>
          <w:sz w:val="20"/>
          <w:szCs w:val="20"/>
          <w:lang w:val="en-GB"/>
        </w:rPr>
        <w:t>J is drawn from a truncated Gaussian distribution:</w:t>
      </w:r>
    </w:p>
    <w:p w14:paraId="673CDBCF" w14:textId="77777777" w:rsidR="004225D0" w:rsidRPr="00650ED9" w:rsidRDefault="004225D0" w:rsidP="004A73EE">
      <w:pPr>
        <w:pStyle w:val="xmsonormal0"/>
        <w:numPr>
          <w:ilvl w:val="2"/>
          <w:numId w:val="79"/>
        </w:numPr>
        <w:spacing w:before="0" w:beforeAutospacing="0" w:after="0" w:afterAutospacing="0"/>
        <w:rPr>
          <w:rFonts w:ascii="Times New Roman" w:eastAsia="Times New Roman" w:hAnsi="Times New Roman" w:cs="Times New Roman"/>
          <w:sz w:val="20"/>
          <w:szCs w:val="20"/>
          <w:lang w:val="en-GB"/>
        </w:rPr>
      </w:pPr>
      <w:r w:rsidRPr="00650ED9">
        <w:rPr>
          <w:rFonts w:ascii="Times New Roman" w:eastAsia="Times New Roman" w:hAnsi="Times New Roman" w:cs="Times New Roman"/>
          <w:sz w:val="20"/>
          <w:szCs w:val="20"/>
          <w:lang w:val="en-GB"/>
        </w:rPr>
        <w:t>Mean: 0</w:t>
      </w:r>
      <w:r>
        <w:rPr>
          <w:rFonts w:ascii="Times New Roman" w:eastAsia="Times New Roman" w:hAnsi="Times New Roman" w:cs="Times New Roman"/>
          <w:sz w:val="20"/>
          <w:szCs w:val="20"/>
          <w:lang w:val="en-GB"/>
        </w:rPr>
        <w:t xml:space="preserve"> ms</w:t>
      </w:r>
    </w:p>
    <w:p w14:paraId="24C97801" w14:textId="77777777" w:rsidR="004225D0" w:rsidRPr="00650ED9" w:rsidRDefault="004225D0" w:rsidP="004A73EE">
      <w:pPr>
        <w:pStyle w:val="xmsonormal0"/>
        <w:numPr>
          <w:ilvl w:val="2"/>
          <w:numId w:val="79"/>
        </w:numPr>
        <w:spacing w:before="0" w:beforeAutospacing="0" w:after="0" w:afterAutospacing="0"/>
        <w:rPr>
          <w:rFonts w:ascii="Times New Roman" w:eastAsia="Times New Roman" w:hAnsi="Times New Roman" w:cs="Times New Roman"/>
          <w:sz w:val="20"/>
          <w:szCs w:val="20"/>
          <w:lang w:val="en-GB"/>
        </w:rPr>
      </w:pPr>
      <w:r w:rsidRPr="00650ED9">
        <w:rPr>
          <w:rFonts w:ascii="Times New Roman" w:eastAsia="Times New Roman" w:hAnsi="Times New Roman" w:cs="Times New Roman"/>
          <w:sz w:val="20"/>
          <w:szCs w:val="20"/>
          <w:lang w:val="en-GB"/>
        </w:rPr>
        <w:t>STD: 2 ms</w:t>
      </w:r>
    </w:p>
    <w:p w14:paraId="52986891" w14:textId="08E7CA76" w:rsidR="004225D0" w:rsidRDefault="004225D0" w:rsidP="004A73EE">
      <w:pPr>
        <w:pStyle w:val="xmsonormal0"/>
        <w:numPr>
          <w:ilvl w:val="2"/>
          <w:numId w:val="79"/>
        </w:numPr>
        <w:spacing w:before="0" w:beforeAutospacing="0" w:after="0" w:afterAutospacing="0"/>
        <w:rPr>
          <w:rFonts w:ascii="Times New Roman" w:eastAsia="Times New Roman" w:hAnsi="Times New Roman" w:cs="Times New Roman"/>
          <w:sz w:val="20"/>
          <w:szCs w:val="20"/>
          <w:lang w:val="en-GB"/>
        </w:rPr>
      </w:pPr>
      <w:r w:rsidRPr="00650ED9">
        <w:rPr>
          <w:rFonts w:ascii="Times New Roman" w:eastAsia="Times New Roman" w:hAnsi="Times New Roman" w:cs="Times New Roman"/>
          <w:sz w:val="20"/>
          <w:szCs w:val="20"/>
          <w:lang w:val="en-GB"/>
        </w:rPr>
        <w:t xml:space="preserve">Range: </w:t>
      </w:r>
      <w:r>
        <w:rPr>
          <w:rFonts w:ascii="Times New Roman" w:eastAsia="Times New Roman" w:hAnsi="Times New Roman" w:cs="Times New Roman"/>
          <w:sz w:val="20"/>
          <w:szCs w:val="20"/>
          <w:lang w:val="en-GB"/>
        </w:rPr>
        <w:t>[</w:t>
      </w:r>
      <w:r w:rsidRPr="00650ED9">
        <w:rPr>
          <w:rFonts w:ascii="Times New Roman" w:eastAsia="Times New Roman" w:hAnsi="Times New Roman" w:cs="Times New Roman"/>
          <w:sz w:val="20"/>
          <w:szCs w:val="20"/>
          <w:lang w:val="en-GB"/>
        </w:rPr>
        <w:t>4, 4]</w:t>
      </w:r>
      <w:r>
        <w:rPr>
          <w:rFonts w:ascii="Times New Roman" w:eastAsia="Times New Roman" w:hAnsi="Times New Roman" w:cs="Times New Roman"/>
          <w:sz w:val="20"/>
          <w:szCs w:val="20"/>
          <w:lang w:val="en-GB"/>
        </w:rPr>
        <w:t xml:space="preserve"> </w:t>
      </w:r>
      <w:r w:rsidRPr="00650ED9">
        <w:rPr>
          <w:rFonts w:ascii="Times New Roman" w:eastAsia="Times New Roman" w:hAnsi="Times New Roman" w:cs="Times New Roman"/>
          <w:sz w:val="20"/>
          <w:szCs w:val="20"/>
          <w:lang w:val="en-GB"/>
        </w:rPr>
        <w:t>m</w:t>
      </w:r>
      <w:r w:rsidR="00210B07">
        <w:rPr>
          <w:rFonts w:ascii="Times New Roman" w:eastAsia="Times New Roman" w:hAnsi="Times New Roman" w:cs="Times New Roman"/>
          <w:sz w:val="20"/>
          <w:szCs w:val="20"/>
          <w:lang w:val="en-GB"/>
        </w:rPr>
        <w:t>s</w:t>
      </w:r>
    </w:p>
    <w:p w14:paraId="3F4ECACA" w14:textId="4CC66A85" w:rsidR="00210B07" w:rsidRPr="00210B07" w:rsidRDefault="00210B07" w:rsidP="004A73EE">
      <w:pPr>
        <w:pStyle w:val="xmsonormal0"/>
        <w:numPr>
          <w:ilvl w:val="3"/>
          <w:numId w:val="79"/>
        </w:numPr>
        <w:spacing w:before="0" w:beforeAutospacing="0" w:after="0" w:afterAutospacing="0"/>
        <w:rPr>
          <w:rFonts w:ascii="Times New Roman" w:eastAsia="Times New Roman" w:hAnsi="Times New Roman" w:cs="Times New Roman"/>
          <w:sz w:val="20"/>
          <w:szCs w:val="20"/>
          <w:lang w:val="en-GB"/>
        </w:rPr>
      </w:pPr>
      <w:r w:rsidRPr="00210B07">
        <w:rPr>
          <w:rFonts w:ascii="Times New Roman" w:eastAsia="Times New Roman" w:hAnsi="Times New Roman" w:cs="Times New Roman"/>
          <w:sz w:val="20"/>
          <w:szCs w:val="20"/>
          <w:lang w:val="en-GB"/>
        </w:rPr>
        <w:t>Note: The values ensure that packet arrivals are in order (i.e., arrival time of a next packet is always larger than that of the previous packet)</w:t>
      </w:r>
    </w:p>
    <w:p w14:paraId="655B4046" w14:textId="04445830" w:rsidR="004225D0" w:rsidRPr="00FE5878" w:rsidRDefault="004225D0" w:rsidP="004A73EE">
      <w:pPr>
        <w:numPr>
          <w:ilvl w:val="2"/>
          <w:numId w:val="79"/>
        </w:numPr>
        <w:overflowPunct w:val="0"/>
        <w:autoSpaceDE w:val="0"/>
        <w:autoSpaceDN w:val="0"/>
        <w:spacing w:after="0" w:line="240" w:lineRule="auto"/>
        <w:contextualSpacing/>
        <w:jc w:val="both"/>
        <w:rPr>
          <w:lang w:eastAsia="zh-CN"/>
        </w:rPr>
      </w:pPr>
      <w:r w:rsidRPr="00B46BD4">
        <w:rPr>
          <w:rFonts w:eastAsia="Times New Roman"/>
        </w:rPr>
        <w:t>Other values can be optionally evaluated</w:t>
      </w:r>
    </w:p>
    <w:p w14:paraId="78BDA4D4" w14:textId="77777777" w:rsidR="004225D0" w:rsidRPr="00437893" w:rsidRDefault="004225D0" w:rsidP="004225D0">
      <w:pPr>
        <w:overflowPunct w:val="0"/>
        <w:autoSpaceDE w:val="0"/>
        <w:autoSpaceDN w:val="0"/>
        <w:spacing w:after="0" w:line="240" w:lineRule="auto"/>
        <w:ind w:left="840"/>
        <w:contextualSpacing/>
        <w:jc w:val="both"/>
        <w:rPr>
          <w:lang w:eastAsia="zh-CN"/>
        </w:rPr>
      </w:pPr>
    </w:p>
    <w:tbl>
      <w:tblPr>
        <w:tblStyle w:val="TableGrid"/>
        <w:tblW w:w="0" w:type="auto"/>
        <w:tblLook w:val="04A0" w:firstRow="1" w:lastRow="0" w:firstColumn="1" w:lastColumn="0" w:noHBand="0" w:noVBand="1"/>
      </w:tblPr>
      <w:tblGrid>
        <w:gridCol w:w="1696"/>
        <w:gridCol w:w="8761"/>
      </w:tblGrid>
      <w:tr w:rsidR="004225D0" w:rsidRPr="00D33AF7" w14:paraId="0EE5AC86" w14:textId="77777777" w:rsidTr="00127F03">
        <w:tc>
          <w:tcPr>
            <w:tcW w:w="1696" w:type="dxa"/>
            <w:shd w:val="clear" w:color="auto" w:fill="D9D9D9" w:themeFill="background1" w:themeFillShade="D9"/>
          </w:tcPr>
          <w:p w14:paraId="1E694C55" w14:textId="77777777" w:rsidR="004225D0" w:rsidRPr="0053639F" w:rsidRDefault="004225D0" w:rsidP="00127F03">
            <w:pPr>
              <w:rPr>
                <w:rFonts w:eastAsia="SimSun"/>
                <w:b/>
                <w:lang w:eastAsia="zh-CN"/>
              </w:rPr>
            </w:pPr>
            <w:r w:rsidRPr="0053639F">
              <w:rPr>
                <w:rFonts w:eastAsia="SimSun" w:hint="eastAsia"/>
                <w:b/>
                <w:lang w:eastAsia="zh-CN"/>
              </w:rPr>
              <w:t>C</w:t>
            </w:r>
            <w:r w:rsidRPr="0053639F">
              <w:rPr>
                <w:rFonts w:eastAsia="SimSun"/>
                <w:b/>
                <w:lang w:eastAsia="zh-CN"/>
              </w:rPr>
              <w:t>ompany</w:t>
            </w:r>
          </w:p>
        </w:tc>
        <w:tc>
          <w:tcPr>
            <w:tcW w:w="8761" w:type="dxa"/>
            <w:shd w:val="clear" w:color="auto" w:fill="D9D9D9" w:themeFill="background1" w:themeFillShade="D9"/>
          </w:tcPr>
          <w:p w14:paraId="48A22156" w14:textId="77777777" w:rsidR="004225D0" w:rsidRPr="0053639F" w:rsidRDefault="004225D0" w:rsidP="00127F03">
            <w:pPr>
              <w:rPr>
                <w:rFonts w:eastAsia="SimSun"/>
                <w:b/>
                <w:lang w:eastAsia="zh-CN"/>
              </w:rPr>
            </w:pPr>
            <w:r w:rsidRPr="0053639F">
              <w:rPr>
                <w:rFonts w:eastAsia="SimSun" w:hint="eastAsia"/>
                <w:b/>
                <w:lang w:eastAsia="zh-CN"/>
              </w:rPr>
              <w:t>C</w:t>
            </w:r>
            <w:r w:rsidRPr="0053639F">
              <w:rPr>
                <w:rFonts w:eastAsia="SimSun"/>
                <w:b/>
                <w:lang w:eastAsia="zh-CN"/>
              </w:rPr>
              <w:t>omment</w:t>
            </w:r>
          </w:p>
        </w:tc>
      </w:tr>
      <w:tr w:rsidR="004225D0" w14:paraId="20649150" w14:textId="77777777" w:rsidTr="00127F03">
        <w:tc>
          <w:tcPr>
            <w:tcW w:w="1696" w:type="dxa"/>
          </w:tcPr>
          <w:p w14:paraId="1C1840B6" w14:textId="64EA2D01" w:rsidR="004225D0" w:rsidRDefault="007D73E9" w:rsidP="00127F03">
            <w:pPr>
              <w:rPr>
                <w:rFonts w:eastAsia="SimSun"/>
                <w:lang w:eastAsia="zh-CN"/>
              </w:rPr>
            </w:pPr>
            <w:r>
              <w:rPr>
                <w:rFonts w:eastAsia="SimSun"/>
                <w:lang w:eastAsia="zh-CN"/>
              </w:rPr>
              <w:t>FUTUREWEI</w:t>
            </w:r>
          </w:p>
        </w:tc>
        <w:tc>
          <w:tcPr>
            <w:tcW w:w="8761" w:type="dxa"/>
          </w:tcPr>
          <w:p w14:paraId="69774A26" w14:textId="65D6A32A" w:rsidR="004225D0" w:rsidRDefault="007D73E9" w:rsidP="00127F03">
            <w:pPr>
              <w:rPr>
                <w:rFonts w:eastAsia="SimSun"/>
                <w:lang w:eastAsia="zh-CN"/>
              </w:rPr>
            </w:pPr>
            <w:r>
              <w:rPr>
                <w:rFonts w:eastAsia="SimSun"/>
                <w:lang w:eastAsia="zh-CN"/>
              </w:rPr>
              <w:t>OK with proposal</w:t>
            </w:r>
          </w:p>
        </w:tc>
      </w:tr>
      <w:tr w:rsidR="004225D0" w14:paraId="2AB06857" w14:textId="77777777" w:rsidTr="00127F03">
        <w:tc>
          <w:tcPr>
            <w:tcW w:w="1696" w:type="dxa"/>
          </w:tcPr>
          <w:p w14:paraId="4D27670E" w14:textId="3C5ECAD1" w:rsidR="004225D0" w:rsidRDefault="00D32AAE" w:rsidP="00127F03">
            <w:pPr>
              <w:rPr>
                <w:rFonts w:eastAsia="SimSun"/>
                <w:lang w:eastAsia="zh-CN"/>
              </w:rPr>
            </w:pPr>
            <w:r>
              <w:rPr>
                <w:rFonts w:eastAsia="SimSun"/>
                <w:lang w:eastAsia="zh-CN"/>
              </w:rPr>
              <w:t>CATT</w:t>
            </w:r>
          </w:p>
        </w:tc>
        <w:tc>
          <w:tcPr>
            <w:tcW w:w="8761" w:type="dxa"/>
          </w:tcPr>
          <w:p w14:paraId="11F1859D" w14:textId="11012534" w:rsidR="004225D0" w:rsidRDefault="00D32AAE" w:rsidP="00127F03">
            <w:pPr>
              <w:rPr>
                <w:rFonts w:eastAsia="SimSun"/>
                <w:lang w:eastAsia="zh-CN"/>
              </w:rPr>
            </w:pPr>
            <w:r>
              <w:rPr>
                <w:rFonts w:eastAsia="SimSun"/>
                <w:lang w:eastAsia="zh-CN"/>
              </w:rPr>
              <w:t>The formula for k-th packet arrival at the gNB buffer by the formula (k/X)*1000 + J [ms].    For X= 60 fps, the 1</w:t>
            </w:r>
            <w:r w:rsidRPr="00D32AAE">
              <w:rPr>
                <w:rFonts w:eastAsia="SimSun"/>
                <w:vertAlign w:val="superscript"/>
                <w:lang w:eastAsia="zh-CN"/>
              </w:rPr>
              <w:t>st</w:t>
            </w:r>
            <w:r>
              <w:rPr>
                <w:rFonts w:eastAsia="SimSun"/>
                <w:lang w:eastAsia="zh-CN"/>
              </w:rPr>
              <w:t>, 2</w:t>
            </w:r>
            <w:r w:rsidRPr="00D32AAE">
              <w:rPr>
                <w:rFonts w:eastAsia="SimSun"/>
                <w:vertAlign w:val="superscript"/>
                <w:lang w:eastAsia="zh-CN"/>
              </w:rPr>
              <w:t>nd</w:t>
            </w:r>
            <w:r>
              <w:rPr>
                <w:rFonts w:eastAsia="SimSun"/>
                <w:lang w:eastAsia="zh-CN"/>
              </w:rPr>
              <w:t>, 3</w:t>
            </w:r>
            <w:r w:rsidRPr="00D32AAE">
              <w:rPr>
                <w:rFonts w:eastAsia="SimSun"/>
                <w:vertAlign w:val="superscript"/>
                <w:lang w:eastAsia="zh-CN"/>
              </w:rPr>
              <w:t>rd</w:t>
            </w:r>
            <w:r>
              <w:rPr>
                <w:rFonts w:eastAsia="SimSun"/>
                <w:lang w:eastAsia="zh-CN"/>
              </w:rPr>
              <w:t>, and k-th packets generated from the XR source are 16.67, 33.34, 50</w:t>
            </w:r>
            <w:r w:rsidR="0018213F">
              <w:rPr>
                <w:rFonts w:eastAsia="SimSun"/>
                <w:lang w:eastAsia="zh-CN"/>
              </w:rPr>
              <w:t>.00</w:t>
            </w:r>
            <w:r>
              <w:rPr>
                <w:rFonts w:eastAsia="SimSun"/>
                <w:lang w:eastAsia="zh-CN"/>
              </w:rPr>
              <w:t xml:space="preserve">, …, (k/X)*1000 [ms].  </w:t>
            </w:r>
            <w:r w:rsidR="0018213F">
              <w:rPr>
                <w:rFonts w:eastAsia="SimSun"/>
                <w:lang w:eastAsia="zh-CN"/>
              </w:rPr>
              <w:t>The k-th packet arrival at the gNB buffer w</w:t>
            </w:r>
            <w:r>
              <w:rPr>
                <w:rFonts w:eastAsia="SimSun"/>
                <w:lang w:eastAsia="zh-CN"/>
              </w:rPr>
              <w:t xml:space="preserve">ith the </w:t>
            </w:r>
            <w:r w:rsidR="0018213F">
              <w:rPr>
                <w:rFonts w:eastAsia="SimSun"/>
                <w:lang w:eastAsia="zh-CN"/>
              </w:rPr>
              <w:t xml:space="preserve">delay </w:t>
            </w:r>
            <w:r>
              <w:rPr>
                <w:rFonts w:eastAsia="SimSun"/>
                <w:lang w:eastAsia="zh-CN"/>
              </w:rPr>
              <w:t>jitter modelling by random variable J in [ms]</w:t>
            </w:r>
            <w:r w:rsidR="0018213F">
              <w:rPr>
                <w:rFonts w:eastAsia="SimSun"/>
                <w:lang w:eastAsia="zh-CN"/>
              </w:rPr>
              <w:t xml:space="preserve"> uses the formula (k/X)*1000 + J [ms] as follows,</w:t>
            </w:r>
          </w:p>
          <w:p w14:paraId="1C5630A8" w14:textId="77777777" w:rsidR="0018213F" w:rsidRDefault="0018213F" w:rsidP="00127F03">
            <w:pPr>
              <w:rPr>
                <w:rFonts w:eastAsia="SimSun"/>
                <w:lang w:eastAsia="zh-CN"/>
              </w:rPr>
            </w:pPr>
            <w:r>
              <w:rPr>
                <w:rFonts w:eastAsia="SimSun"/>
                <w:lang w:eastAsia="zh-CN"/>
              </w:rPr>
              <w:t>1</w:t>
            </w:r>
            <w:r w:rsidRPr="0018213F">
              <w:rPr>
                <w:rFonts w:eastAsia="SimSun"/>
                <w:vertAlign w:val="superscript"/>
                <w:lang w:eastAsia="zh-CN"/>
              </w:rPr>
              <w:t>st</w:t>
            </w:r>
            <w:r>
              <w:rPr>
                <w:rFonts w:eastAsia="SimSun"/>
                <w:lang w:eastAsia="zh-CN"/>
              </w:rPr>
              <w:t xml:space="preserve"> packet 16.67 + J [ms]</w:t>
            </w:r>
          </w:p>
          <w:p w14:paraId="29F08435" w14:textId="2076CCBA" w:rsidR="0018213F" w:rsidRDefault="0018213F" w:rsidP="0018213F">
            <w:pPr>
              <w:rPr>
                <w:rFonts w:eastAsia="SimSun"/>
                <w:lang w:eastAsia="zh-CN"/>
              </w:rPr>
            </w:pPr>
            <w:r>
              <w:rPr>
                <w:rFonts w:eastAsia="SimSun"/>
                <w:lang w:eastAsia="zh-CN"/>
              </w:rPr>
              <w:t>2</w:t>
            </w:r>
            <w:r w:rsidRPr="0018213F">
              <w:rPr>
                <w:rFonts w:eastAsia="SimSun"/>
                <w:vertAlign w:val="superscript"/>
                <w:lang w:eastAsia="zh-CN"/>
              </w:rPr>
              <w:t>nd</w:t>
            </w:r>
            <w:r>
              <w:rPr>
                <w:rFonts w:eastAsia="SimSun"/>
                <w:lang w:eastAsia="zh-CN"/>
              </w:rPr>
              <w:t xml:space="preserve"> packet 33.34 + J [ms]</w:t>
            </w:r>
          </w:p>
          <w:p w14:paraId="18EB99DB" w14:textId="5E9413C0" w:rsidR="0018213F" w:rsidRDefault="0018213F" w:rsidP="0018213F">
            <w:pPr>
              <w:rPr>
                <w:rFonts w:eastAsia="SimSun"/>
                <w:lang w:eastAsia="zh-CN"/>
              </w:rPr>
            </w:pPr>
            <w:r>
              <w:rPr>
                <w:rFonts w:eastAsia="SimSun"/>
                <w:lang w:eastAsia="zh-CN"/>
              </w:rPr>
              <w:t>3rd packet 50.00 + J [ms]</w:t>
            </w:r>
          </w:p>
          <w:p w14:paraId="71C699C5" w14:textId="61470C8E" w:rsidR="0018213F" w:rsidRDefault="0018213F" w:rsidP="0018213F">
            <w:pPr>
              <w:rPr>
                <w:rFonts w:eastAsia="SimSun"/>
                <w:lang w:eastAsia="zh-CN"/>
              </w:rPr>
            </w:pPr>
            <w:r>
              <w:rPr>
                <w:rFonts w:eastAsia="SimSun"/>
                <w:lang w:eastAsia="zh-CN"/>
              </w:rPr>
              <w:t>……</w:t>
            </w:r>
          </w:p>
          <w:p w14:paraId="1C32BC7C" w14:textId="4BD42A01" w:rsidR="0018213F" w:rsidRDefault="0018213F" w:rsidP="0018213F">
            <w:pPr>
              <w:rPr>
                <w:rFonts w:eastAsia="SimSun"/>
                <w:lang w:eastAsia="zh-CN"/>
              </w:rPr>
            </w:pPr>
            <w:r>
              <w:rPr>
                <w:rFonts w:eastAsia="SimSun"/>
                <w:lang w:eastAsia="zh-CN"/>
              </w:rPr>
              <w:t>k-th packet (k/X)*1000 + J [ms]</w:t>
            </w:r>
          </w:p>
          <w:p w14:paraId="5F419AC5" w14:textId="77777777" w:rsidR="0018213F" w:rsidRDefault="0018213F" w:rsidP="00127F03">
            <w:pPr>
              <w:rPr>
                <w:rFonts w:eastAsia="SimSun"/>
                <w:lang w:eastAsia="zh-CN"/>
              </w:rPr>
            </w:pPr>
            <w:r>
              <w:rPr>
                <w:rFonts w:eastAsia="SimSun"/>
                <w:lang w:eastAsia="zh-CN"/>
              </w:rPr>
              <w:t xml:space="preserve">Random variable J is considered the network delay jitter, which is the transport delay with variation.   The value J would never be negative.   If J is negative, it implies that the transport delay is negative and the packet arrived at the gNB is faster than the packet generated from XR source.    </w:t>
            </w:r>
          </w:p>
          <w:p w14:paraId="7BA95860" w14:textId="764D5E9A" w:rsidR="0018213F" w:rsidRDefault="0018213F" w:rsidP="00127F03">
            <w:pPr>
              <w:rPr>
                <w:rFonts w:eastAsia="SimSun"/>
                <w:lang w:eastAsia="zh-CN"/>
              </w:rPr>
            </w:pPr>
            <w:r>
              <w:rPr>
                <w:rFonts w:eastAsia="SimSun"/>
                <w:lang w:eastAsia="zh-CN"/>
              </w:rPr>
              <w:t xml:space="preserve">We don’t think the current formula is correct.    </w:t>
            </w:r>
          </w:p>
        </w:tc>
      </w:tr>
      <w:tr w:rsidR="0018213F" w14:paraId="29C1654B" w14:textId="77777777" w:rsidTr="00127F03">
        <w:tc>
          <w:tcPr>
            <w:tcW w:w="1696" w:type="dxa"/>
          </w:tcPr>
          <w:p w14:paraId="76FEC845" w14:textId="01C01330" w:rsidR="0018213F" w:rsidRDefault="00871C21" w:rsidP="00127F03">
            <w:pPr>
              <w:rPr>
                <w:rFonts w:eastAsia="SimSun"/>
                <w:lang w:eastAsia="zh-CN"/>
              </w:rPr>
            </w:pPr>
            <w:r>
              <w:rPr>
                <w:rFonts w:eastAsia="SimSun"/>
                <w:lang w:eastAsia="zh-CN"/>
              </w:rPr>
              <w:t>OPPO</w:t>
            </w:r>
          </w:p>
        </w:tc>
        <w:tc>
          <w:tcPr>
            <w:tcW w:w="8761" w:type="dxa"/>
          </w:tcPr>
          <w:p w14:paraId="5B5C990C" w14:textId="55E8AD95" w:rsidR="0018213F" w:rsidRDefault="00786CEA" w:rsidP="00127F03">
            <w:r>
              <w:rPr>
                <w:noProof/>
                <w:lang w:val="en-US"/>
              </w:rPr>
              <w:drawing>
                <wp:anchor distT="0" distB="0" distL="114300" distR="114300" simplePos="0" relativeHeight="251659264" behindDoc="0" locked="0" layoutInCell="1" allowOverlap="1" wp14:anchorId="2E2B32D0" wp14:editId="2D0C2CE3">
                  <wp:simplePos x="0" y="0"/>
                  <wp:positionH relativeFrom="column">
                    <wp:posOffset>146628</wp:posOffset>
                  </wp:positionH>
                  <wp:positionV relativeFrom="paragraph">
                    <wp:posOffset>387928</wp:posOffset>
                  </wp:positionV>
                  <wp:extent cx="4645639" cy="1761144"/>
                  <wp:effectExtent l="0" t="0" r="3175" b="0"/>
                  <wp:wrapTopAndBottom/>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4645639" cy="1761144"/>
                          </a:xfrm>
                          <a:prstGeom prst="rect">
                            <a:avLst/>
                          </a:prstGeom>
                        </pic:spPr>
                      </pic:pic>
                    </a:graphicData>
                  </a:graphic>
                  <wp14:sizeRelH relativeFrom="margin">
                    <wp14:pctWidth>0</wp14:pctWidth>
                  </wp14:sizeRelH>
                  <wp14:sizeRelV relativeFrom="margin">
                    <wp14:pctHeight>0</wp14:pctHeight>
                  </wp14:sizeRelV>
                </wp:anchor>
              </w:drawing>
            </w:r>
            <w:r w:rsidR="00871C21">
              <w:rPr>
                <w:rFonts w:eastAsia="SimSun"/>
                <w:lang w:eastAsia="zh-CN"/>
              </w:rPr>
              <w:t>According to SA4 input</w:t>
            </w:r>
            <w:r>
              <w:rPr>
                <w:rFonts w:eastAsia="SimSun"/>
                <w:lang w:eastAsia="zh-CN"/>
              </w:rPr>
              <w:t xml:space="preserve"> (copied as below for reference)</w:t>
            </w:r>
            <w:r w:rsidR="00871C21">
              <w:rPr>
                <w:rFonts w:eastAsia="SimSun"/>
                <w:lang w:eastAsia="zh-CN"/>
              </w:rPr>
              <w:t xml:space="preserve">, </w:t>
            </w:r>
            <w:r w:rsidR="00871C21">
              <w:t>encoder pre-delay is varying between 10 to 20ms. Thus, the range should be [-5, 5], rather than [-4, 4]</w:t>
            </w:r>
          </w:p>
          <w:p w14:paraId="27560318" w14:textId="07561DC2" w:rsidR="00786CEA" w:rsidRDefault="00786CEA" w:rsidP="00127F03">
            <w:pPr>
              <w:rPr>
                <w:rFonts w:eastAsia="SimSun"/>
                <w:lang w:eastAsia="zh-CN"/>
              </w:rPr>
            </w:pPr>
          </w:p>
        </w:tc>
      </w:tr>
      <w:tr w:rsidR="00A67D2D" w14:paraId="655BD87D" w14:textId="77777777" w:rsidTr="00127F03">
        <w:tc>
          <w:tcPr>
            <w:tcW w:w="1696" w:type="dxa"/>
          </w:tcPr>
          <w:p w14:paraId="5D98D4F7" w14:textId="6A8B804C" w:rsidR="00A67D2D" w:rsidRDefault="00A67D2D" w:rsidP="00A67D2D">
            <w:pPr>
              <w:rPr>
                <w:rFonts w:eastAsia="SimSun"/>
                <w:lang w:eastAsia="zh-CN"/>
              </w:rPr>
            </w:pPr>
            <w:r>
              <w:rPr>
                <w:rFonts w:eastAsia="SimSun"/>
                <w:lang w:eastAsia="zh-CN"/>
              </w:rPr>
              <w:t>Ericsson</w:t>
            </w:r>
          </w:p>
        </w:tc>
        <w:tc>
          <w:tcPr>
            <w:tcW w:w="8761" w:type="dxa"/>
          </w:tcPr>
          <w:p w14:paraId="7BD29EC6" w14:textId="77777777" w:rsidR="00A67D2D" w:rsidRDefault="00A67D2D" w:rsidP="00A67D2D">
            <w:pPr>
              <w:rPr>
                <w:rFonts w:eastAsia="SimSun"/>
                <w:lang w:eastAsia="zh-CN"/>
              </w:rPr>
            </w:pPr>
            <w:r>
              <w:rPr>
                <w:rFonts w:eastAsia="SimSun"/>
                <w:lang w:eastAsia="zh-CN"/>
              </w:rPr>
              <w:t>Support. Looks like there is a typo in the expression: range should be [-4,4]</w:t>
            </w:r>
          </w:p>
          <w:p w14:paraId="25D2AD9F" w14:textId="02323B73" w:rsidR="00A67D2D" w:rsidRDefault="00A67D2D" w:rsidP="00A67D2D">
            <w:pPr>
              <w:rPr>
                <w:noProof/>
              </w:rPr>
            </w:pPr>
            <w:r>
              <w:rPr>
                <w:noProof/>
              </w:rPr>
              <w:lastRenderedPageBreak/>
              <w:t>We would also be ok with the values</w:t>
            </w:r>
          </w:p>
          <w:p w14:paraId="37C953CF" w14:textId="07F1DEC6" w:rsidR="00A67D2D" w:rsidRPr="00650ED9" w:rsidRDefault="00A67D2D" w:rsidP="00A67D2D">
            <w:pPr>
              <w:pStyle w:val="xmsonormal0"/>
              <w:numPr>
                <w:ilvl w:val="2"/>
                <w:numId w:val="79"/>
              </w:numPr>
              <w:spacing w:before="0" w:beforeAutospacing="0" w:after="0" w:afterAutospacing="0"/>
              <w:rPr>
                <w:rFonts w:ascii="Times New Roman" w:eastAsia="Times New Roman" w:hAnsi="Times New Roman" w:cs="Times New Roman"/>
                <w:sz w:val="20"/>
                <w:szCs w:val="20"/>
                <w:lang w:val="en-GB"/>
              </w:rPr>
            </w:pPr>
            <w:r w:rsidRPr="00650ED9">
              <w:rPr>
                <w:rFonts w:ascii="Times New Roman" w:eastAsia="Times New Roman" w:hAnsi="Times New Roman" w:cs="Times New Roman"/>
                <w:sz w:val="20"/>
                <w:szCs w:val="20"/>
                <w:lang w:val="en-GB"/>
              </w:rPr>
              <w:t xml:space="preserve">Mean: </w:t>
            </w:r>
            <w:r>
              <w:rPr>
                <w:rFonts w:ascii="Times New Roman" w:eastAsia="Times New Roman" w:hAnsi="Times New Roman" w:cs="Times New Roman"/>
                <w:sz w:val="20"/>
                <w:szCs w:val="20"/>
                <w:lang w:val="en-GB"/>
              </w:rPr>
              <w:t>4 ms</w:t>
            </w:r>
          </w:p>
          <w:p w14:paraId="41A103B7" w14:textId="77777777" w:rsidR="00A67D2D" w:rsidRPr="00650ED9" w:rsidRDefault="00A67D2D" w:rsidP="00A67D2D">
            <w:pPr>
              <w:pStyle w:val="xmsonormal0"/>
              <w:numPr>
                <w:ilvl w:val="2"/>
                <w:numId w:val="79"/>
              </w:numPr>
              <w:spacing w:before="0" w:beforeAutospacing="0" w:after="0" w:afterAutospacing="0"/>
              <w:rPr>
                <w:rFonts w:ascii="Times New Roman" w:eastAsia="Times New Roman" w:hAnsi="Times New Roman" w:cs="Times New Roman"/>
                <w:sz w:val="20"/>
                <w:szCs w:val="20"/>
                <w:lang w:val="en-GB"/>
              </w:rPr>
            </w:pPr>
            <w:r w:rsidRPr="00650ED9">
              <w:rPr>
                <w:rFonts w:ascii="Times New Roman" w:eastAsia="Times New Roman" w:hAnsi="Times New Roman" w:cs="Times New Roman"/>
                <w:sz w:val="20"/>
                <w:szCs w:val="20"/>
                <w:lang w:val="en-GB"/>
              </w:rPr>
              <w:t>STD: 2 ms</w:t>
            </w:r>
          </w:p>
          <w:p w14:paraId="59186350" w14:textId="16E00185" w:rsidR="00A67D2D" w:rsidRDefault="00A67D2D" w:rsidP="00A67D2D">
            <w:pPr>
              <w:pStyle w:val="xmsonormal0"/>
              <w:numPr>
                <w:ilvl w:val="2"/>
                <w:numId w:val="79"/>
              </w:numPr>
              <w:spacing w:before="0" w:beforeAutospacing="0" w:after="0" w:afterAutospacing="0"/>
              <w:rPr>
                <w:rFonts w:ascii="Times New Roman" w:eastAsia="Times New Roman" w:hAnsi="Times New Roman" w:cs="Times New Roman"/>
                <w:sz w:val="20"/>
                <w:szCs w:val="20"/>
                <w:lang w:val="en-GB"/>
              </w:rPr>
            </w:pPr>
            <w:r w:rsidRPr="00650ED9">
              <w:rPr>
                <w:rFonts w:ascii="Times New Roman" w:eastAsia="Times New Roman" w:hAnsi="Times New Roman" w:cs="Times New Roman"/>
                <w:sz w:val="20"/>
                <w:szCs w:val="20"/>
                <w:lang w:val="en-GB"/>
              </w:rPr>
              <w:t xml:space="preserve">Range: </w:t>
            </w:r>
            <w:r>
              <w:rPr>
                <w:rFonts w:ascii="Times New Roman" w:eastAsia="Times New Roman" w:hAnsi="Times New Roman" w:cs="Times New Roman"/>
                <w:sz w:val="20"/>
                <w:szCs w:val="20"/>
                <w:lang w:val="en-GB"/>
              </w:rPr>
              <w:t>[0</w:t>
            </w:r>
            <w:r w:rsidRPr="00650ED9">
              <w:rPr>
                <w:rFonts w:ascii="Times New Roman" w:eastAsia="Times New Roman" w:hAnsi="Times New Roman" w:cs="Times New Roman"/>
                <w:sz w:val="20"/>
                <w:szCs w:val="20"/>
                <w:lang w:val="en-GB"/>
              </w:rPr>
              <w:t xml:space="preserve">, </w:t>
            </w:r>
            <w:r>
              <w:rPr>
                <w:rFonts w:ascii="Times New Roman" w:eastAsia="Times New Roman" w:hAnsi="Times New Roman" w:cs="Times New Roman"/>
                <w:sz w:val="20"/>
                <w:szCs w:val="20"/>
                <w:lang w:val="en-GB"/>
              </w:rPr>
              <w:t>8</w:t>
            </w:r>
            <w:r w:rsidRPr="00650ED9">
              <w:rPr>
                <w:rFonts w:ascii="Times New Roman" w:eastAsia="Times New Roman" w:hAnsi="Times New Roman" w:cs="Times New Roman"/>
                <w:sz w:val="20"/>
                <w:szCs w:val="20"/>
                <w:lang w:val="en-GB"/>
              </w:rPr>
              <w:t>]</w:t>
            </w:r>
            <w:r>
              <w:rPr>
                <w:rFonts w:ascii="Times New Roman" w:eastAsia="Times New Roman" w:hAnsi="Times New Roman" w:cs="Times New Roman"/>
                <w:sz w:val="20"/>
                <w:szCs w:val="20"/>
                <w:lang w:val="en-GB"/>
              </w:rPr>
              <w:t xml:space="preserve"> </w:t>
            </w:r>
            <w:r w:rsidRPr="00650ED9">
              <w:rPr>
                <w:rFonts w:ascii="Times New Roman" w:eastAsia="Times New Roman" w:hAnsi="Times New Roman" w:cs="Times New Roman"/>
                <w:sz w:val="20"/>
                <w:szCs w:val="20"/>
                <w:lang w:val="en-GB"/>
              </w:rPr>
              <w:t>m</w:t>
            </w:r>
            <w:r>
              <w:rPr>
                <w:rFonts w:ascii="Times New Roman" w:eastAsia="Times New Roman" w:hAnsi="Times New Roman" w:cs="Times New Roman"/>
                <w:sz w:val="20"/>
                <w:szCs w:val="20"/>
                <w:lang w:val="en-GB"/>
              </w:rPr>
              <w:t>s</w:t>
            </w:r>
          </w:p>
          <w:p w14:paraId="0797E81B" w14:textId="77777777" w:rsidR="00A67D2D" w:rsidRDefault="00A67D2D" w:rsidP="00A67D2D">
            <w:pPr>
              <w:rPr>
                <w:noProof/>
              </w:rPr>
            </w:pPr>
          </w:p>
          <w:p w14:paraId="4B2F0190" w14:textId="675FA071" w:rsidR="00A67D2D" w:rsidRDefault="00A67D2D" w:rsidP="00A67D2D">
            <w:pPr>
              <w:rPr>
                <w:noProof/>
              </w:rPr>
            </w:pPr>
            <w:r>
              <w:rPr>
                <w:noProof/>
              </w:rPr>
              <w:t>The simulation results would be identicial.</w:t>
            </w:r>
          </w:p>
        </w:tc>
      </w:tr>
      <w:tr w:rsidR="000857C9" w14:paraId="2553969B" w14:textId="77777777" w:rsidTr="00127F03">
        <w:tc>
          <w:tcPr>
            <w:tcW w:w="1696" w:type="dxa"/>
          </w:tcPr>
          <w:p w14:paraId="7D66F439" w14:textId="1BD06B7F" w:rsidR="000857C9" w:rsidRDefault="000857C9" w:rsidP="000857C9">
            <w:pPr>
              <w:rPr>
                <w:rFonts w:eastAsia="SimSun"/>
                <w:lang w:eastAsia="zh-CN"/>
              </w:rPr>
            </w:pPr>
            <w:r>
              <w:rPr>
                <w:rFonts w:eastAsia="SimSun" w:hint="eastAsia"/>
                <w:lang w:eastAsia="zh-CN"/>
              </w:rPr>
              <w:lastRenderedPageBreak/>
              <w:t>Xiaomi</w:t>
            </w:r>
          </w:p>
        </w:tc>
        <w:tc>
          <w:tcPr>
            <w:tcW w:w="8761" w:type="dxa"/>
          </w:tcPr>
          <w:p w14:paraId="71B419ED" w14:textId="25B8A135" w:rsidR="000857C9" w:rsidRDefault="000857C9" w:rsidP="000857C9">
            <w:pPr>
              <w:rPr>
                <w:rFonts w:eastAsia="SimSun"/>
                <w:lang w:eastAsia="zh-CN"/>
              </w:rPr>
            </w:pPr>
            <w:r>
              <w:rPr>
                <w:rFonts w:eastAsiaTheme="minorEastAsia" w:hint="eastAsia"/>
                <w:noProof/>
                <w:lang w:val="en-US" w:eastAsia="zh-CN"/>
              </w:rPr>
              <w:t>We are fine with FL</w:t>
            </w:r>
            <w:r>
              <w:rPr>
                <w:rFonts w:eastAsiaTheme="minorEastAsia"/>
                <w:noProof/>
                <w:lang w:val="en-US" w:eastAsia="zh-CN"/>
              </w:rPr>
              <w:t xml:space="preserve"> proposal.</w:t>
            </w:r>
          </w:p>
        </w:tc>
      </w:tr>
      <w:tr w:rsidR="00CF4697" w14:paraId="0DC514D8" w14:textId="77777777" w:rsidTr="00CF4697">
        <w:tc>
          <w:tcPr>
            <w:tcW w:w="1696" w:type="dxa"/>
          </w:tcPr>
          <w:p w14:paraId="1C878423" w14:textId="77777777" w:rsidR="00CF4697" w:rsidRDefault="00CF4697" w:rsidP="003D6691">
            <w:pPr>
              <w:rPr>
                <w:rFonts w:eastAsia="SimSun"/>
                <w:lang w:eastAsia="zh-CN"/>
              </w:rPr>
            </w:pPr>
            <w:r>
              <w:rPr>
                <w:rFonts w:eastAsia="SimSun" w:hint="eastAsia"/>
                <w:lang w:eastAsia="zh-CN"/>
              </w:rPr>
              <w:t>v</w:t>
            </w:r>
            <w:r>
              <w:rPr>
                <w:rFonts w:eastAsia="SimSun"/>
                <w:lang w:eastAsia="zh-CN"/>
              </w:rPr>
              <w:t>ivo</w:t>
            </w:r>
          </w:p>
        </w:tc>
        <w:tc>
          <w:tcPr>
            <w:tcW w:w="8761" w:type="dxa"/>
          </w:tcPr>
          <w:p w14:paraId="15E50387" w14:textId="77777777" w:rsidR="00CF4697" w:rsidRDefault="00CF4697" w:rsidP="003D6691">
            <w:pPr>
              <w:rPr>
                <w:rFonts w:eastAsia="SimSun"/>
                <w:lang w:eastAsia="zh-CN"/>
              </w:rPr>
            </w:pPr>
            <w:r>
              <w:rPr>
                <w:rFonts w:eastAsia="Yu Mincho"/>
                <w:lang w:eastAsia="ja-JP"/>
              </w:rPr>
              <w:t>Fine with the proposal.</w:t>
            </w:r>
          </w:p>
        </w:tc>
      </w:tr>
      <w:tr w:rsidR="00EB494B" w14:paraId="2D89C23C" w14:textId="77777777" w:rsidTr="00CF4697">
        <w:tc>
          <w:tcPr>
            <w:tcW w:w="1696" w:type="dxa"/>
          </w:tcPr>
          <w:p w14:paraId="160444BA" w14:textId="557B4834" w:rsidR="00EB494B" w:rsidRDefault="00EB494B" w:rsidP="00EB494B">
            <w:pPr>
              <w:rPr>
                <w:rFonts w:eastAsia="SimSun"/>
                <w:lang w:eastAsia="zh-CN"/>
              </w:rPr>
            </w:pPr>
            <w:r>
              <w:rPr>
                <w:rFonts w:eastAsia="SimSun"/>
                <w:lang w:eastAsia="zh-CN"/>
              </w:rPr>
              <w:t>MTK</w:t>
            </w:r>
          </w:p>
        </w:tc>
        <w:tc>
          <w:tcPr>
            <w:tcW w:w="8761" w:type="dxa"/>
          </w:tcPr>
          <w:p w14:paraId="758DC6E2" w14:textId="77777777" w:rsidR="00EB494B" w:rsidRDefault="00EB494B" w:rsidP="00EB494B">
            <w:pPr>
              <w:rPr>
                <w:rFonts w:eastAsia="PMingLiU"/>
                <w:noProof/>
                <w:lang w:val="en-US" w:eastAsia="zh-TW"/>
              </w:rPr>
            </w:pPr>
            <w:r>
              <w:rPr>
                <w:rFonts w:eastAsiaTheme="minorEastAsia"/>
                <w:noProof/>
                <w:lang w:val="en-US" w:eastAsia="zh-CN"/>
              </w:rPr>
              <w:t>We observed larger jitter values in real field than [-4, 4] (in Google Stadia), where the jitter range can be up to 32ms ([-16,16]). However, we can accept current FL proposal to assist progress with the following modification to clarify how the [-4, 4] range is set</w:t>
            </w:r>
            <w:r>
              <w:rPr>
                <w:rFonts w:eastAsia="PMingLiU" w:hint="eastAsia"/>
                <w:noProof/>
                <w:lang w:val="en-US" w:eastAsia="zh-TW"/>
              </w:rPr>
              <w:t>:</w:t>
            </w:r>
          </w:p>
          <w:p w14:paraId="5B13BDB1" w14:textId="77777777" w:rsidR="00EB494B" w:rsidRDefault="00EB494B" w:rsidP="00EB494B">
            <w:pPr>
              <w:pStyle w:val="xmsonormal0"/>
              <w:numPr>
                <w:ilvl w:val="1"/>
                <w:numId w:val="79"/>
              </w:numPr>
              <w:spacing w:before="0" w:beforeAutospacing="0" w:after="0" w:afterAutospacing="0"/>
              <w:rPr>
                <w:rFonts w:ascii="Times New Roman" w:eastAsia="Times New Roman" w:hAnsi="Times New Roman" w:cs="Times New Roman"/>
                <w:sz w:val="20"/>
                <w:szCs w:val="20"/>
                <w:lang w:val="en-GB"/>
              </w:rPr>
            </w:pPr>
            <w:r w:rsidRPr="00650ED9">
              <w:rPr>
                <w:rFonts w:ascii="Times New Roman" w:eastAsia="Times New Roman" w:hAnsi="Times New Roman" w:cs="Times New Roman"/>
                <w:sz w:val="20"/>
                <w:szCs w:val="20"/>
                <w:lang w:val="en-GB"/>
              </w:rPr>
              <w:t xml:space="preserve">Range: </w:t>
            </w:r>
            <w:r>
              <w:rPr>
                <w:rFonts w:ascii="Times New Roman" w:eastAsia="Times New Roman" w:hAnsi="Times New Roman" w:cs="Times New Roman"/>
                <w:sz w:val="20"/>
                <w:szCs w:val="20"/>
                <w:lang w:val="en-GB"/>
              </w:rPr>
              <w:t>[</w:t>
            </w:r>
            <w:r w:rsidRPr="00650ED9">
              <w:rPr>
                <w:rFonts w:ascii="Times New Roman" w:eastAsia="Times New Roman" w:hAnsi="Times New Roman" w:cs="Times New Roman"/>
                <w:sz w:val="20"/>
                <w:szCs w:val="20"/>
                <w:lang w:val="en-GB"/>
              </w:rPr>
              <w:t>4, 4]</w:t>
            </w:r>
            <w:r>
              <w:rPr>
                <w:rFonts w:ascii="Times New Roman" w:eastAsia="Times New Roman" w:hAnsi="Times New Roman" w:cs="Times New Roman"/>
                <w:sz w:val="20"/>
                <w:szCs w:val="20"/>
                <w:lang w:val="en-GB"/>
              </w:rPr>
              <w:t xml:space="preserve"> </w:t>
            </w:r>
            <w:r w:rsidRPr="00650ED9">
              <w:rPr>
                <w:rFonts w:ascii="Times New Roman" w:eastAsia="Times New Roman" w:hAnsi="Times New Roman" w:cs="Times New Roman"/>
                <w:sz w:val="20"/>
                <w:szCs w:val="20"/>
                <w:lang w:val="en-GB"/>
              </w:rPr>
              <w:t>m</w:t>
            </w:r>
            <w:r>
              <w:rPr>
                <w:rFonts w:ascii="Times New Roman" w:eastAsia="Times New Roman" w:hAnsi="Times New Roman" w:cs="Times New Roman"/>
                <w:sz w:val="20"/>
                <w:szCs w:val="20"/>
                <w:lang w:val="en-GB"/>
              </w:rPr>
              <w:t>s</w:t>
            </w:r>
          </w:p>
          <w:p w14:paraId="1F61173B" w14:textId="77777777" w:rsidR="00EB494B" w:rsidRPr="00210B07" w:rsidRDefault="00EB494B" w:rsidP="00EB494B">
            <w:pPr>
              <w:pStyle w:val="xmsonormal0"/>
              <w:numPr>
                <w:ilvl w:val="2"/>
                <w:numId w:val="79"/>
              </w:numPr>
              <w:spacing w:before="0" w:beforeAutospacing="0" w:after="0" w:afterAutospacing="0"/>
              <w:rPr>
                <w:rFonts w:ascii="Times New Roman" w:eastAsia="Times New Roman" w:hAnsi="Times New Roman" w:cs="Times New Roman"/>
                <w:sz w:val="20"/>
                <w:szCs w:val="20"/>
                <w:lang w:val="en-GB"/>
              </w:rPr>
            </w:pPr>
            <w:r w:rsidRPr="00210B07">
              <w:rPr>
                <w:rFonts w:ascii="Times New Roman" w:eastAsia="Times New Roman" w:hAnsi="Times New Roman" w:cs="Times New Roman"/>
                <w:sz w:val="20"/>
                <w:szCs w:val="20"/>
                <w:lang w:val="en-GB"/>
              </w:rPr>
              <w:t xml:space="preserve">Note: The values </w:t>
            </w:r>
            <w:r w:rsidRPr="00AA2929">
              <w:rPr>
                <w:rFonts w:ascii="Times New Roman" w:eastAsia="Times New Roman" w:hAnsi="Times New Roman" w:cs="Times New Roman"/>
                <w:color w:val="FF0000"/>
                <w:sz w:val="20"/>
                <w:szCs w:val="20"/>
                <w:lang w:val="en-GB"/>
              </w:rPr>
              <w:t>are</w:t>
            </w:r>
            <w:r>
              <w:rPr>
                <w:rFonts w:ascii="Times New Roman" w:eastAsia="Times New Roman" w:hAnsi="Times New Roman" w:cs="Times New Roman"/>
                <w:color w:val="FF0000"/>
                <w:sz w:val="20"/>
                <w:szCs w:val="20"/>
                <w:lang w:val="en-GB"/>
              </w:rPr>
              <w:t xml:space="preserve"> set to </w:t>
            </w:r>
            <w:r w:rsidRPr="00210B07">
              <w:rPr>
                <w:rFonts w:ascii="Times New Roman" w:eastAsia="Times New Roman" w:hAnsi="Times New Roman" w:cs="Times New Roman"/>
                <w:sz w:val="20"/>
                <w:szCs w:val="20"/>
                <w:lang w:val="en-GB"/>
              </w:rPr>
              <w:t>ensure that packet arrivals are in order (i.e., arrival time of a next packet is always larger than that of the previous packet)</w:t>
            </w:r>
            <w:r w:rsidRPr="00AA2929">
              <w:rPr>
                <w:rFonts w:ascii="Times New Roman" w:eastAsia="Times New Roman" w:hAnsi="Times New Roman" w:cs="Times New Roman"/>
                <w:color w:val="FF0000"/>
                <w:sz w:val="20"/>
                <w:szCs w:val="20"/>
                <w:lang w:val="en-GB"/>
              </w:rPr>
              <w:t>, rather than real measurement</w:t>
            </w:r>
          </w:p>
          <w:p w14:paraId="3CCD5D86" w14:textId="6AC4E36F" w:rsidR="00EB494B" w:rsidRDefault="00EB494B" w:rsidP="00EB494B">
            <w:pPr>
              <w:rPr>
                <w:rFonts w:eastAsia="Yu Mincho"/>
                <w:lang w:eastAsia="ja-JP"/>
              </w:rPr>
            </w:pPr>
            <w:r w:rsidRPr="00B46BD4">
              <w:rPr>
                <w:rFonts w:eastAsia="Times New Roman"/>
              </w:rPr>
              <w:t>Other values can be optionally evaluated</w:t>
            </w:r>
          </w:p>
        </w:tc>
      </w:tr>
      <w:tr w:rsidR="00D01696" w14:paraId="2B4BD2C9" w14:textId="77777777" w:rsidTr="003D6691">
        <w:tc>
          <w:tcPr>
            <w:tcW w:w="1696" w:type="dxa"/>
          </w:tcPr>
          <w:p w14:paraId="13D1ACB9" w14:textId="77777777" w:rsidR="00D01696" w:rsidRDefault="00D01696" w:rsidP="003D6691">
            <w:pPr>
              <w:rPr>
                <w:rFonts w:eastAsia="SimSun"/>
                <w:lang w:eastAsia="zh-CN"/>
              </w:rPr>
            </w:pPr>
            <w:r>
              <w:rPr>
                <w:rFonts w:eastAsia="SimSun"/>
                <w:lang w:eastAsia="zh-CN"/>
              </w:rPr>
              <w:t>Huawei, HiSilicon</w:t>
            </w:r>
          </w:p>
        </w:tc>
        <w:tc>
          <w:tcPr>
            <w:tcW w:w="8761" w:type="dxa"/>
          </w:tcPr>
          <w:p w14:paraId="6DDBFB7D" w14:textId="77777777" w:rsidR="00D01696" w:rsidRDefault="00D01696" w:rsidP="003D6691">
            <w:pPr>
              <w:rPr>
                <w:rFonts w:eastAsia="SimSun"/>
                <w:lang w:eastAsia="zh-CN"/>
              </w:rPr>
            </w:pPr>
            <w:r>
              <w:rPr>
                <w:rFonts w:eastAsia="SimSun"/>
                <w:lang w:eastAsia="zh-CN"/>
              </w:rPr>
              <w:t>We are fine with the proposal.</w:t>
            </w:r>
          </w:p>
        </w:tc>
      </w:tr>
      <w:tr w:rsidR="00D01696" w14:paraId="3C25DE65" w14:textId="77777777" w:rsidTr="00CF4697">
        <w:tc>
          <w:tcPr>
            <w:tcW w:w="1696" w:type="dxa"/>
          </w:tcPr>
          <w:p w14:paraId="3741F144" w14:textId="10178C8A" w:rsidR="00D01696" w:rsidRDefault="0069168D" w:rsidP="00EB494B">
            <w:pPr>
              <w:rPr>
                <w:rFonts w:eastAsia="SimSun"/>
                <w:lang w:eastAsia="zh-CN"/>
              </w:rPr>
            </w:pPr>
            <w:r>
              <w:rPr>
                <w:rFonts w:eastAsia="SimSun"/>
                <w:lang w:eastAsia="zh-CN"/>
              </w:rPr>
              <w:t>Nokia, NSB</w:t>
            </w:r>
          </w:p>
        </w:tc>
        <w:tc>
          <w:tcPr>
            <w:tcW w:w="8761" w:type="dxa"/>
          </w:tcPr>
          <w:p w14:paraId="77D1869B" w14:textId="6D184936" w:rsidR="00D01696" w:rsidRDefault="0069168D" w:rsidP="00EB494B">
            <w:pPr>
              <w:rPr>
                <w:rFonts w:eastAsiaTheme="minorEastAsia"/>
                <w:noProof/>
                <w:lang w:val="en-US" w:eastAsia="zh-CN"/>
              </w:rPr>
            </w:pPr>
            <w:r>
              <w:rPr>
                <w:rFonts w:eastAsia="SimSun"/>
                <w:lang w:eastAsia="zh-CN"/>
              </w:rPr>
              <w:t xml:space="preserve">If we consider the variation of inter-arrival time between two consecutive frames as per SA4 traces (please, refer to </w:t>
            </w:r>
            <w:r w:rsidRPr="000428FB">
              <w:rPr>
                <w:rFonts w:eastAsia="SimSun"/>
                <w:lang w:eastAsia="zh-CN"/>
              </w:rPr>
              <w:t>R1-2102827</w:t>
            </w:r>
            <w:r>
              <w:rPr>
                <w:rFonts w:eastAsia="SimSun"/>
                <w:lang w:eastAsia="zh-CN"/>
              </w:rPr>
              <w:t>), we observe the jitter is larger than the proposed values. Therefore, by analysing the traces, we suggested the range [-6, 6] ms. However, for the sake of progress, we can accept the values proposed by the moderator if that is the majority view.</w:t>
            </w:r>
          </w:p>
        </w:tc>
      </w:tr>
      <w:tr w:rsidR="00FB765F" w14:paraId="3F1D2D2B" w14:textId="77777777" w:rsidTr="003D6691">
        <w:tc>
          <w:tcPr>
            <w:tcW w:w="1696" w:type="dxa"/>
          </w:tcPr>
          <w:p w14:paraId="4119DE5C" w14:textId="77777777" w:rsidR="00FB765F" w:rsidRDefault="00FB765F" w:rsidP="003D6691">
            <w:pPr>
              <w:rPr>
                <w:rFonts w:eastAsia="SimSun"/>
                <w:lang w:eastAsia="zh-CN"/>
              </w:rPr>
            </w:pPr>
            <w:r>
              <w:rPr>
                <w:rFonts w:eastAsia="SimSun" w:hint="eastAsia"/>
                <w:lang w:eastAsia="zh-CN"/>
              </w:rPr>
              <w:t>Z</w:t>
            </w:r>
            <w:r>
              <w:rPr>
                <w:rFonts w:eastAsia="SimSun"/>
                <w:lang w:eastAsia="zh-CN"/>
              </w:rPr>
              <w:t>TE</w:t>
            </w:r>
          </w:p>
        </w:tc>
        <w:tc>
          <w:tcPr>
            <w:tcW w:w="8761" w:type="dxa"/>
          </w:tcPr>
          <w:p w14:paraId="18744238" w14:textId="77777777" w:rsidR="00FB765F" w:rsidRDefault="00FB765F" w:rsidP="003D6691">
            <w:pPr>
              <w:rPr>
                <w:rFonts w:eastAsiaTheme="minorEastAsia"/>
                <w:noProof/>
                <w:lang w:val="en-US" w:eastAsia="zh-CN"/>
              </w:rPr>
            </w:pPr>
            <w:r>
              <w:rPr>
                <w:rFonts w:eastAsiaTheme="minorEastAsia"/>
                <w:noProof/>
                <w:lang w:val="en-US" w:eastAsia="zh-CN"/>
              </w:rPr>
              <w:t>OK for evaluation but not for potential enhancement.</w:t>
            </w:r>
            <w:r>
              <w:t xml:space="preserve"> </w:t>
            </w:r>
            <w:r w:rsidRPr="008E705E">
              <w:rPr>
                <w:rFonts w:eastAsiaTheme="minorEastAsia"/>
                <w:noProof/>
                <w:lang w:val="en-US" w:eastAsia="zh-CN"/>
              </w:rPr>
              <w:t xml:space="preserve">Jittering stats should be derived according to the SA raw data or application information. We believe a larger range than the current WA std and range needs to be evaluated. Any value </w:t>
            </w:r>
            <w:r>
              <w:rPr>
                <w:rFonts w:eastAsiaTheme="minorEastAsia"/>
                <w:noProof/>
                <w:lang w:val="en-US" w:eastAsia="zh-CN"/>
              </w:rPr>
              <w:t>of the max min of absolute values</w:t>
            </w:r>
            <w:r w:rsidRPr="008E705E">
              <w:rPr>
                <w:rFonts w:eastAsiaTheme="minorEastAsia"/>
                <w:noProof/>
                <w:lang w:val="en-US" w:eastAsia="zh-CN"/>
              </w:rPr>
              <w:t xml:space="preserve"> 16-30 ms is acceptable for us. For the STD, any value within the range of </w:t>
            </w:r>
            <w:r>
              <w:rPr>
                <w:rFonts w:eastAsiaTheme="minorEastAsia"/>
                <w:noProof/>
                <w:lang w:val="en-US" w:eastAsia="zh-CN"/>
              </w:rPr>
              <w:t>(</w:t>
            </w:r>
            <w:r w:rsidRPr="008E705E">
              <w:rPr>
                <w:rFonts w:eastAsiaTheme="minorEastAsia"/>
                <w:noProof/>
                <w:lang w:val="en-US" w:eastAsia="zh-CN"/>
              </w:rPr>
              <w:t>4,10</w:t>
            </w:r>
            <w:r>
              <w:rPr>
                <w:rFonts w:eastAsiaTheme="minorEastAsia"/>
                <w:noProof/>
                <w:lang w:val="en-US" w:eastAsia="zh-CN"/>
              </w:rPr>
              <w:t>) should reflect the data the application. In this sense, MTK’ s suggestion on the note should be captured.</w:t>
            </w:r>
          </w:p>
        </w:tc>
      </w:tr>
      <w:tr w:rsidR="0040133A" w14:paraId="703C9218" w14:textId="77777777" w:rsidTr="00CF4697">
        <w:tc>
          <w:tcPr>
            <w:tcW w:w="1696" w:type="dxa"/>
          </w:tcPr>
          <w:p w14:paraId="06D2EE84" w14:textId="2702B0D0" w:rsidR="0040133A" w:rsidRPr="00FB765F" w:rsidRDefault="0040133A" w:rsidP="0040133A">
            <w:pPr>
              <w:rPr>
                <w:rFonts w:eastAsia="SimSun"/>
                <w:lang w:eastAsia="zh-CN"/>
              </w:rPr>
            </w:pPr>
            <w:r>
              <w:rPr>
                <w:rFonts w:eastAsia="SimSun"/>
                <w:lang w:eastAsia="zh-CN"/>
              </w:rPr>
              <w:t>Sony</w:t>
            </w:r>
          </w:p>
        </w:tc>
        <w:tc>
          <w:tcPr>
            <w:tcW w:w="8761" w:type="dxa"/>
          </w:tcPr>
          <w:p w14:paraId="6514F65F" w14:textId="0B086158" w:rsidR="0040133A" w:rsidRDefault="0040133A" w:rsidP="0040133A">
            <w:pPr>
              <w:rPr>
                <w:rFonts w:eastAsia="SimSun"/>
                <w:lang w:eastAsia="zh-CN"/>
              </w:rPr>
            </w:pPr>
            <w:r>
              <w:rPr>
                <w:rFonts w:eastAsiaTheme="minorEastAsia"/>
                <w:noProof/>
                <w:lang w:val="en-US" w:eastAsia="zh-CN"/>
              </w:rPr>
              <w:t>Fine with FL proposal and with the correction on jitter range [</w:t>
            </w:r>
            <w:r w:rsidRPr="007E206D">
              <w:rPr>
                <w:rFonts w:eastAsiaTheme="minorEastAsia"/>
                <w:noProof/>
                <w:color w:val="FF0000"/>
                <w:lang w:val="en-US" w:eastAsia="zh-CN"/>
              </w:rPr>
              <w:t>-</w:t>
            </w:r>
            <w:r>
              <w:rPr>
                <w:rFonts w:eastAsiaTheme="minorEastAsia"/>
                <w:noProof/>
                <w:lang w:val="en-US" w:eastAsia="zh-CN"/>
              </w:rPr>
              <w:t>4,4].</w:t>
            </w:r>
          </w:p>
        </w:tc>
      </w:tr>
      <w:tr w:rsidR="00683A21" w14:paraId="0262C44C" w14:textId="77777777" w:rsidTr="00CF4697">
        <w:tc>
          <w:tcPr>
            <w:tcW w:w="1696" w:type="dxa"/>
          </w:tcPr>
          <w:p w14:paraId="4FC86D20" w14:textId="4A818578" w:rsidR="00683A21" w:rsidRDefault="00683A21" w:rsidP="00683A21">
            <w:pPr>
              <w:rPr>
                <w:rFonts w:eastAsia="SimSun"/>
                <w:lang w:eastAsia="zh-CN"/>
              </w:rPr>
            </w:pPr>
            <w:r>
              <w:rPr>
                <w:lang w:eastAsia="ko-KR"/>
              </w:rPr>
              <w:t>LG</w:t>
            </w:r>
          </w:p>
        </w:tc>
        <w:tc>
          <w:tcPr>
            <w:tcW w:w="8761" w:type="dxa"/>
          </w:tcPr>
          <w:p w14:paraId="570F55FE" w14:textId="65EA1725" w:rsidR="00683A21" w:rsidRDefault="00683A21" w:rsidP="00683A21">
            <w:pPr>
              <w:rPr>
                <w:rFonts w:eastAsiaTheme="minorEastAsia"/>
                <w:noProof/>
                <w:lang w:val="en-US" w:eastAsia="zh-CN"/>
              </w:rPr>
            </w:pPr>
            <w:r>
              <w:rPr>
                <w:noProof/>
                <w:lang w:val="en-US" w:eastAsia="ko-KR"/>
              </w:rPr>
              <w:t>Even if the range suggested by OPPO seems to make more sense as we agreed to derive our model based on SA4 input, but we are okay with the Moderator proposal if it is a majority view.</w:t>
            </w:r>
          </w:p>
        </w:tc>
      </w:tr>
      <w:tr w:rsidR="00FD4506" w14:paraId="75FC62A0" w14:textId="77777777" w:rsidTr="00CF4697">
        <w:tc>
          <w:tcPr>
            <w:tcW w:w="1696" w:type="dxa"/>
          </w:tcPr>
          <w:p w14:paraId="766003B4" w14:textId="0680F65F" w:rsidR="00FD4506" w:rsidRDefault="00FD4506" w:rsidP="00683A21">
            <w:pPr>
              <w:rPr>
                <w:lang w:eastAsia="ko-KR"/>
              </w:rPr>
            </w:pPr>
            <w:r>
              <w:rPr>
                <w:lang w:eastAsia="ko-KR"/>
              </w:rPr>
              <w:t>QC</w:t>
            </w:r>
          </w:p>
        </w:tc>
        <w:tc>
          <w:tcPr>
            <w:tcW w:w="8761" w:type="dxa"/>
          </w:tcPr>
          <w:p w14:paraId="5C7B01AE" w14:textId="37531163" w:rsidR="00FD4506" w:rsidRDefault="00FD4506" w:rsidP="00683A21">
            <w:pPr>
              <w:rPr>
                <w:noProof/>
                <w:lang w:val="en-US" w:eastAsia="ko-KR"/>
              </w:rPr>
            </w:pPr>
            <w:r>
              <w:rPr>
                <w:noProof/>
                <w:lang w:val="en-US" w:eastAsia="ko-KR"/>
              </w:rPr>
              <w:t>We are fine with confirming with jitter range [-4,4].</w:t>
            </w:r>
          </w:p>
        </w:tc>
      </w:tr>
      <w:tr w:rsidR="00BF5BE8" w14:paraId="7762268B" w14:textId="77777777" w:rsidTr="00CF4697">
        <w:tc>
          <w:tcPr>
            <w:tcW w:w="1696" w:type="dxa"/>
          </w:tcPr>
          <w:p w14:paraId="73747735" w14:textId="0CADAD19" w:rsidR="00BF5BE8" w:rsidRDefault="00BF5BE8" w:rsidP="00BF5BE8">
            <w:pPr>
              <w:rPr>
                <w:lang w:eastAsia="ko-KR"/>
              </w:rPr>
            </w:pPr>
            <w:r>
              <w:rPr>
                <w:rFonts w:eastAsia="SimSun"/>
                <w:lang w:eastAsia="zh-CN"/>
              </w:rPr>
              <w:t>InterDigital</w:t>
            </w:r>
          </w:p>
        </w:tc>
        <w:tc>
          <w:tcPr>
            <w:tcW w:w="8761" w:type="dxa"/>
          </w:tcPr>
          <w:p w14:paraId="560E2304" w14:textId="0AD93BB2" w:rsidR="00BF5BE8" w:rsidRDefault="00BF5BE8" w:rsidP="00BF5BE8">
            <w:pPr>
              <w:rPr>
                <w:noProof/>
                <w:lang w:val="en-US" w:eastAsia="ko-KR"/>
              </w:rPr>
            </w:pPr>
            <w:r>
              <w:rPr>
                <w:rFonts w:eastAsiaTheme="minorEastAsia"/>
                <w:noProof/>
                <w:lang w:eastAsia="zh-CN"/>
              </w:rPr>
              <w:t>We are ok with FL’s proposal with jitter range [-4,4]</w:t>
            </w:r>
          </w:p>
        </w:tc>
      </w:tr>
      <w:tr w:rsidR="009C1327" w14:paraId="340E68E9" w14:textId="77777777" w:rsidTr="00CF4697">
        <w:tc>
          <w:tcPr>
            <w:tcW w:w="1696" w:type="dxa"/>
          </w:tcPr>
          <w:p w14:paraId="072996A2" w14:textId="732A7E07" w:rsidR="009C1327" w:rsidRDefault="009C1327" w:rsidP="009C1327">
            <w:pPr>
              <w:rPr>
                <w:rFonts w:eastAsia="SimSun"/>
                <w:lang w:eastAsia="zh-CN"/>
              </w:rPr>
            </w:pPr>
            <w:r>
              <w:rPr>
                <w:lang w:eastAsia="ko-KR"/>
              </w:rPr>
              <w:t>Samsung</w:t>
            </w:r>
          </w:p>
        </w:tc>
        <w:tc>
          <w:tcPr>
            <w:tcW w:w="8761" w:type="dxa"/>
          </w:tcPr>
          <w:p w14:paraId="618485D0" w14:textId="4031D55E" w:rsidR="009C1327" w:rsidRDefault="009C1327" w:rsidP="009C1327">
            <w:pPr>
              <w:rPr>
                <w:rFonts w:eastAsiaTheme="minorEastAsia"/>
                <w:noProof/>
                <w:lang w:eastAsia="zh-CN"/>
              </w:rPr>
            </w:pPr>
            <w:r>
              <w:rPr>
                <w:noProof/>
                <w:lang w:val="en-US" w:eastAsia="ko-KR"/>
              </w:rPr>
              <w:t>Fine with the proposal to confirm the values from RAN1#104-e</w:t>
            </w:r>
          </w:p>
        </w:tc>
      </w:tr>
      <w:tr w:rsidR="00A864F7" w14:paraId="21F9737A" w14:textId="77777777" w:rsidTr="00CF4697">
        <w:tc>
          <w:tcPr>
            <w:tcW w:w="1696" w:type="dxa"/>
          </w:tcPr>
          <w:p w14:paraId="368017A8" w14:textId="7751BF03" w:rsidR="00A864F7" w:rsidRDefault="00A864F7" w:rsidP="00A864F7">
            <w:pPr>
              <w:rPr>
                <w:lang w:eastAsia="ko-KR"/>
              </w:rPr>
            </w:pPr>
            <w:r>
              <w:rPr>
                <w:rFonts w:eastAsia="SimSun"/>
                <w:lang w:eastAsia="zh-CN"/>
              </w:rPr>
              <w:t>AT&amp;T</w:t>
            </w:r>
          </w:p>
        </w:tc>
        <w:tc>
          <w:tcPr>
            <w:tcW w:w="8761" w:type="dxa"/>
          </w:tcPr>
          <w:p w14:paraId="6B186577" w14:textId="320728FA" w:rsidR="00A864F7" w:rsidRDefault="00A864F7" w:rsidP="00A864F7">
            <w:pPr>
              <w:rPr>
                <w:noProof/>
                <w:lang w:val="en-US" w:eastAsia="ko-KR"/>
              </w:rPr>
            </w:pPr>
            <w:r>
              <w:rPr>
                <w:rFonts w:eastAsiaTheme="minorEastAsia"/>
                <w:noProof/>
                <w:lang w:val="en-US" w:eastAsia="zh-CN"/>
              </w:rPr>
              <w:t>Agree with Ericsson’s proposal. We prefer a non-negative jitter value to be modeled.</w:t>
            </w:r>
          </w:p>
        </w:tc>
      </w:tr>
      <w:tr w:rsidR="00BA48C0" w14:paraId="3CEE5246" w14:textId="77777777" w:rsidTr="00CF4697">
        <w:tc>
          <w:tcPr>
            <w:tcW w:w="1696" w:type="dxa"/>
          </w:tcPr>
          <w:p w14:paraId="1BD9F81A" w14:textId="27010533" w:rsidR="00BA48C0" w:rsidRDefault="00BA48C0" w:rsidP="00BA48C0">
            <w:pPr>
              <w:rPr>
                <w:rFonts w:eastAsia="SimSun"/>
                <w:lang w:eastAsia="zh-CN"/>
              </w:rPr>
            </w:pPr>
            <w:r>
              <w:rPr>
                <w:lang w:eastAsia="ko-KR"/>
              </w:rPr>
              <w:t>Intel</w:t>
            </w:r>
          </w:p>
        </w:tc>
        <w:tc>
          <w:tcPr>
            <w:tcW w:w="8761" w:type="dxa"/>
          </w:tcPr>
          <w:p w14:paraId="140FCB13" w14:textId="6D3142ED" w:rsidR="00BA48C0" w:rsidRDefault="00BA48C0" w:rsidP="00BA48C0">
            <w:pPr>
              <w:rPr>
                <w:rFonts w:eastAsiaTheme="minorEastAsia"/>
                <w:noProof/>
                <w:lang w:val="en-US" w:eastAsia="zh-CN"/>
              </w:rPr>
            </w:pPr>
            <w:r>
              <w:rPr>
                <w:noProof/>
                <w:lang w:val="en-US" w:eastAsia="ko-KR"/>
              </w:rPr>
              <w:t xml:space="preserve">We should not rush into this. We believe stats should be derived from SA4 data (not from handwaving arguments) and would be better if more time is avaialble untill SA4 data is available for various use-cases. </w:t>
            </w:r>
          </w:p>
        </w:tc>
      </w:tr>
    </w:tbl>
    <w:p w14:paraId="1A1E6A23" w14:textId="77777777" w:rsidR="003206FE" w:rsidRDefault="003206FE" w:rsidP="003206FE">
      <w:pPr>
        <w:rPr>
          <w:rFonts w:eastAsiaTheme="minorEastAsia"/>
          <w:lang w:eastAsia="zh-CN"/>
        </w:rPr>
      </w:pPr>
    </w:p>
    <w:p w14:paraId="1BDA6D73" w14:textId="5871396D" w:rsidR="003206FE" w:rsidRPr="001203E0" w:rsidRDefault="001833CF" w:rsidP="004A73EE">
      <w:pPr>
        <w:pStyle w:val="ListParagraph"/>
        <w:numPr>
          <w:ilvl w:val="0"/>
          <w:numId w:val="53"/>
        </w:numPr>
        <w:ind w:left="0" w:firstLine="0"/>
        <w:outlineLvl w:val="2"/>
        <w:rPr>
          <w:rFonts w:eastAsia="SimSun"/>
          <w:b/>
          <w:highlight w:val="yellow"/>
          <w:lang w:eastAsia="zh-CN"/>
        </w:rPr>
      </w:pPr>
      <w:r>
        <w:rPr>
          <w:rFonts w:eastAsia="SimSun"/>
          <w:b/>
          <w:highlight w:val="yellow"/>
          <w:lang w:eastAsia="zh-CN"/>
        </w:rPr>
        <w:t xml:space="preserve">DL </w:t>
      </w:r>
      <w:r w:rsidR="003206FE">
        <w:rPr>
          <w:rFonts w:eastAsia="SimSun"/>
          <w:b/>
          <w:highlight w:val="yellow"/>
          <w:lang w:eastAsia="zh-CN"/>
        </w:rPr>
        <w:t>Per UE KPI</w:t>
      </w:r>
      <w:r w:rsidR="00682D8E">
        <w:rPr>
          <w:rFonts w:eastAsia="SimSun"/>
          <w:b/>
          <w:highlight w:val="yellow"/>
          <w:lang w:eastAsia="zh-CN"/>
        </w:rPr>
        <w:t xml:space="preserve"> (Baseline)</w:t>
      </w:r>
      <w:r w:rsidR="003206FE">
        <w:rPr>
          <w:rFonts w:eastAsia="SimSun"/>
          <w:b/>
          <w:highlight w:val="yellow"/>
          <w:lang w:eastAsia="zh-CN"/>
        </w:rPr>
        <w:t>: Definition of whether each UE is satisfied</w:t>
      </w:r>
      <w:r w:rsidR="005D17FF">
        <w:rPr>
          <w:rFonts w:eastAsia="SimSun"/>
          <w:b/>
          <w:highlight w:val="yellow"/>
          <w:lang w:eastAsia="zh-CN"/>
        </w:rPr>
        <w:t xml:space="preserve"> or not</w:t>
      </w:r>
      <w:r w:rsidR="003206FE">
        <w:rPr>
          <w:rFonts w:eastAsia="SimSun"/>
          <w:b/>
          <w:highlight w:val="yellow"/>
          <w:lang w:eastAsia="zh-CN"/>
        </w:rPr>
        <w:t xml:space="preserve"> in case of single DL stream per UE. </w:t>
      </w:r>
    </w:p>
    <w:p w14:paraId="25A5991D" w14:textId="5AFFCCB9" w:rsidR="003206FE" w:rsidRDefault="003206FE" w:rsidP="003206FE">
      <w:pPr>
        <w:spacing w:after="0" w:line="240" w:lineRule="auto"/>
        <w:rPr>
          <w:rFonts w:eastAsia="SimSun"/>
          <w:lang w:eastAsia="zh-CN"/>
        </w:rPr>
      </w:pPr>
      <w:r>
        <w:rPr>
          <w:rFonts w:eastAsia="SimSun"/>
          <w:lang w:eastAsia="zh-CN"/>
        </w:rPr>
        <w:t>RAN1#104-e agreement</w:t>
      </w:r>
    </w:p>
    <w:tbl>
      <w:tblPr>
        <w:tblStyle w:val="TableGrid"/>
        <w:tblW w:w="0" w:type="auto"/>
        <w:tblLook w:val="04A0" w:firstRow="1" w:lastRow="0" w:firstColumn="1" w:lastColumn="0" w:noHBand="0" w:noVBand="1"/>
      </w:tblPr>
      <w:tblGrid>
        <w:gridCol w:w="10457"/>
      </w:tblGrid>
      <w:tr w:rsidR="003206FE" w14:paraId="73FC1D2E" w14:textId="77777777" w:rsidTr="00127F03">
        <w:tc>
          <w:tcPr>
            <w:tcW w:w="10457" w:type="dxa"/>
          </w:tcPr>
          <w:p w14:paraId="7FAD5CCA" w14:textId="77777777" w:rsidR="003206FE" w:rsidRPr="003206FE" w:rsidRDefault="003206FE" w:rsidP="004A73EE">
            <w:pPr>
              <w:pStyle w:val="xmsonormal0"/>
              <w:numPr>
                <w:ilvl w:val="0"/>
                <w:numId w:val="80"/>
              </w:numPr>
              <w:spacing w:before="0" w:beforeAutospacing="0" w:after="0" w:afterAutospacing="0"/>
              <w:rPr>
                <w:rFonts w:ascii="Times New Roman" w:eastAsia="Times New Roman" w:hAnsi="Times New Roman" w:cs="Times New Roman"/>
                <w:sz w:val="20"/>
                <w:szCs w:val="20"/>
                <w:lang w:val="en-GB"/>
              </w:rPr>
            </w:pPr>
            <w:r w:rsidRPr="003206FE">
              <w:rPr>
                <w:rFonts w:ascii="Times New Roman" w:eastAsia="Times New Roman" w:hAnsi="Times New Roman" w:cs="Times New Roman"/>
                <w:sz w:val="20"/>
                <w:szCs w:val="20"/>
                <w:lang w:val="en-GB"/>
              </w:rPr>
              <w:t xml:space="preserve">Baseline: A UE is declared a satisfied UE if more than X (%) of packets are successfully transmitted within a given air interface PDB. </w:t>
            </w:r>
          </w:p>
          <w:p w14:paraId="38CDA61F" w14:textId="77777777" w:rsidR="003206FE" w:rsidRPr="003206FE" w:rsidRDefault="003206FE" w:rsidP="004A73EE">
            <w:pPr>
              <w:pStyle w:val="xmsonormal0"/>
              <w:numPr>
                <w:ilvl w:val="1"/>
                <w:numId w:val="80"/>
              </w:numPr>
              <w:spacing w:before="0" w:beforeAutospacing="0" w:after="0" w:afterAutospacing="0"/>
              <w:rPr>
                <w:rFonts w:ascii="Times New Roman" w:eastAsia="Times New Roman" w:hAnsi="Times New Roman" w:cs="Times New Roman"/>
                <w:sz w:val="20"/>
                <w:szCs w:val="20"/>
                <w:lang w:val="en-GB"/>
              </w:rPr>
            </w:pPr>
            <w:r w:rsidRPr="003206FE">
              <w:rPr>
                <w:rFonts w:ascii="Times New Roman" w:eastAsia="Times New Roman" w:hAnsi="Times New Roman" w:cs="Times New Roman"/>
                <w:sz w:val="20"/>
                <w:szCs w:val="20"/>
                <w:lang w:val="en-GB"/>
              </w:rPr>
              <w:t xml:space="preserve">The exact value of X is FFS, e.g., 99, 95 </w:t>
            </w:r>
          </w:p>
          <w:p w14:paraId="446ACD1A" w14:textId="77777777" w:rsidR="003206FE" w:rsidRPr="003206FE" w:rsidRDefault="003206FE" w:rsidP="004A73EE">
            <w:pPr>
              <w:pStyle w:val="xmsonormal0"/>
              <w:numPr>
                <w:ilvl w:val="2"/>
                <w:numId w:val="80"/>
              </w:numPr>
              <w:spacing w:before="0" w:beforeAutospacing="0" w:after="0" w:afterAutospacing="0"/>
              <w:rPr>
                <w:rFonts w:ascii="Times New Roman" w:eastAsia="Times New Roman" w:hAnsi="Times New Roman" w:cs="Times New Roman"/>
                <w:sz w:val="20"/>
                <w:szCs w:val="20"/>
                <w:lang w:val="en-GB"/>
              </w:rPr>
            </w:pPr>
            <w:r w:rsidRPr="003206FE">
              <w:rPr>
                <w:rFonts w:ascii="Times New Roman" w:eastAsia="Times New Roman" w:hAnsi="Times New Roman" w:cs="Times New Roman"/>
                <w:sz w:val="20"/>
                <w:szCs w:val="20"/>
                <w:lang w:val="en-GB"/>
              </w:rPr>
              <w:t xml:space="preserve">FFS different values for I-frame and P-frame if evaluation of them is agreed. </w:t>
            </w:r>
          </w:p>
          <w:p w14:paraId="0B23B5A4" w14:textId="504B301E" w:rsidR="003206FE" w:rsidRDefault="003206FE" w:rsidP="004A73EE">
            <w:pPr>
              <w:numPr>
                <w:ilvl w:val="1"/>
                <w:numId w:val="80"/>
              </w:numPr>
              <w:spacing w:after="0" w:line="240" w:lineRule="auto"/>
              <w:contextualSpacing/>
              <w:rPr>
                <w:rFonts w:eastAsia="PMingLiU"/>
                <w:lang w:val="en-US" w:eastAsia="zh-CN"/>
              </w:rPr>
            </w:pPr>
            <w:r w:rsidRPr="003206FE">
              <w:rPr>
                <w:rFonts w:eastAsia="Times New Roman"/>
              </w:rPr>
              <w:t>Other values can be optionally evaluated</w:t>
            </w:r>
          </w:p>
        </w:tc>
      </w:tr>
    </w:tbl>
    <w:p w14:paraId="29F86E4A" w14:textId="77777777" w:rsidR="003206FE" w:rsidRDefault="003206FE" w:rsidP="003206FE">
      <w:pPr>
        <w:rPr>
          <w:lang w:eastAsia="zh-CN"/>
        </w:rPr>
      </w:pPr>
    </w:p>
    <w:p w14:paraId="3AABDB09" w14:textId="46B9685F" w:rsidR="003206FE" w:rsidRPr="00AC1103" w:rsidRDefault="003206FE" w:rsidP="003206FE">
      <w:pPr>
        <w:rPr>
          <w:lang w:eastAsia="zh-CN"/>
        </w:rPr>
      </w:pPr>
      <w:r>
        <w:rPr>
          <w:lang w:eastAsia="zh-CN"/>
        </w:rPr>
        <w:lastRenderedPageBreak/>
        <w:t>Companies’ views in RAN1</w:t>
      </w:r>
      <w:r w:rsidR="009432B3">
        <w:rPr>
          <w:lang w:eastAsia="zh-CN"/>
        </w:rPr>
        <w:t>#</w:t>
      </w:r>
      <w:r>
        <w:rPr>
          <w:lang w:eastAsia="zh-CN"/>
        </w:rPr>
        <w:t>104bis-e tdocs are presented in the table below.</w:t>
      </w:r>
    </w:p>
    <w:tbl>
      <w:tblPr>
        <w:tblStyle w:val="TableGrid"/>
        <w:tblW w:w="0" w:type="auto"/>
        <w:tblLook w:val="04A0" w:firstRow="1" w:lastRow="0" w:firstColumn="1" w:lastColumn="0" w:noHBand="0" w:noVBand="1"/>
      </w:tblPr>
      <w:tblGrid>
        <w:gridCol w:w="1696"/>
        <w:gridCol w:w="8761"/>
      </w:tblGrid>
      <w:tr w:rsidR="003206FE" w14:paraId="1BC365A9" w14:textId="77777777" w:rsidTr="00127F03">
        <w:tc>
          <w:tcPr>
            <w:tcW w:w="1696" w:type="dxa"/>
          </w:tcPr>
          <w:p w14:paraId="6DFEAD0D" w14:textId="77777777" w:rsidR="003206FE" w:rsidRPr="00830DF1" w:rsidRDefault="003206FE" w:rsidP="00127F03">
            <w:pPr>
              <w:rPr>
                <w:rFonts w:eastAsia="SimSun"/>
                <w:lang w:eastAsia="zh-CN"/>
              </w:rPr>
            </w:pPr>
            <w:r w:rsidRPr="00830DF1">
              <w:rPr>
                <w:rFonts w:eastAsia="SimSun"/>
                <w:lang w:eastAsia="zh-CN"/>
              </w:rPr>
              <w:t>Huawei</w:t>
            </w:r>
          </w:p>
        </w:tc>
        <w:tc>
          <w:tcPr>
            <w:tcW w:w="8761" w:type="dxa"/>
          </w:tcPr>
          <w:p w14:paraId="5E41C22F" w14:textId="5229469B" w:rsidR="00143571" w:rsidRPr="00830DF1" w:rsidRDefault="00143571" w:rsidP="00143571">
            <w:r w:rsidRPr="00830DF1">
              <w:t>X=99, 95, &lt;95</w:t>
            </w:r>
          </w:p>
        </w:tc>
      </w:tr>
      <w:tr w:rsidR="003206FE" w14:paraId="5ED7186B" w14:textId="77777777" w:rsidTr="00127F03">
        <w:tc>
          <w:tcPr>
            <w:tcW w:w="1696" w:type="dxa"/>
          </w:tcPr>
          <w:p w14:paraId="321FBD0B" w14:textId="77777777" w:rsidR="003206FE" w:rsidRPr="00830DF1" w:rsidRDefault="003206FE" w:rsidP="00127F03">
            <w:pPr>
              <w:rPr>
                <w:rFonts w:eastAsia="SimSun"/>
                <w:lang w:eastAsia="zh-CN"/>
              </w:rPr>
            </w:pPr>
            <w:r w:rsidRPr="00830DF1">
              <w:rPr>
                <w:rFonts w:eastAsia="SimSun"/>
                <w:lang w:eastAsia="zh-CN"/>
              </w:rPr>
              <w:t>OPPO</w:t>
            </w:r>
          </w:p>
        </w:tc>
        <w:tc>
          <w:tcPr>
            <w:tcW w:w="8761" w:type="dxa"/>
          </w:tcPr>
          <w:p w14:paraId="199438DA" w14:textId="789AB241" w:rsidR="00143571" w:rsidRPr="00830DF1" w:rsidRDefault="00143571" w:rsidP="00143571">
            <w:pPr>
              <w:spacing w:after="0" w:line="240" w:lineRule="auto"/>
              <w:rPr>
                <w:rFonts w:eastAsia="SimSun"/>
                <w:lang w:eastAsia="zh-CN"/>
              </w:rPr>
            </w:pPr>
            <w:r w:rsidRPr="00830DF1">
              <w:rPr>
                <w:rFonts w:eastAsia="SimSun"/>
                <w:lang w:eastAsia="zh-CN"/>
              </w:rPr>
              <w:t xml:space="preserve">For each identified traffic/service, whether a UE is satisfied or not is not determined based on the following tuples, where the detailed values is to be determined based on the traffic models.  </w:t>
            </w:r>
          </w:p>
          <w:p w14:paraId="6655CAC0" w14:textId="77777777" w:rsidR="00143571" w:rsidRPr="00830DF1" w:rsidRDefault="00143571" w:rsidP="00143571">
            <w:pPr>
              <w:spacing w:after="0" w:line="240" w:lineRule="auto"/>
              <w:rPr>
                <w:rFonts w:eastAsia="SimSun"/>
                <w:lang w:eastAsia="zh-CN"/>
              </w:rPr>
            </w:pPr>
            <w:r w:rsidRPr="00830DF1">
              <w:rPr>
                <w:rFonts w:eastAsia="SimSun"/>
                <w:lang w:eastAsia="zh-CN"/>
              </w:rPr>
              <w:t>DL: {Data rate, Packet Delay Budget, Packet Error Rate}</w:t>
            </w:r>
          </w:p>
          <w:p w14:paraId="06A40EC4" w14:textId="61B560FF" w:rsidR="003206FE" w:rsidRPr="00830DF1" w:rsidRDefault="00143571" w:rsidP="00143571">
            <w:pPr>
              <w:spacing w:after="0" w:line="240" w:lineRule="auto"/>
              <w:rPr>
                <w:rFonts w:eastAsia="SimSun"/>
                <w:lang w:eastAsia="zh-CN"/>
              </w:rPr>
            </w:pPr>
            <w:r w:rsidRPr="00830DF1">
              <w:rPr>
                <w:rFonts w:eastAsia="SimSun"/>
                <w:lang w:eastAsia="zh-CN"/>
              </w:rPr>
              <w:t>UL: {Data rate, Packet Delay Budget, Packet Error Rate}</w:t>
            </w:r>
          </w:p>
        </w:tc>
      </w:tr>
      <w:tr w:rsidR="003206FE" w14:paraId="2BE2FB00" w14:textId="77777777" w:rsidTr="00127F03">
        <w:tc>
          <w:tcPr>
            <w:tcW w:w="1696" w:type="dxa"/>
          </w:tcPr>
          <w:p w14:paraId="7CD0A8F1" w14:textId="77777777" w:rsidR="003206FE" w:rsidRPr="00830DF1" w:rsidRDefault="003206FE" w:rsidP="00127F03">
            <w:pPr>
              <w:rPr>
                <w:rFonts w:eastAsia="SimSun"/>
                <w:lang w:eastAsia="zh-CN"/>
              </w:rPr>
            </w:pPr>
            <w:r w:rsidRPr="00830DF1">
              <w:rPr>
                <w:rFonts w:eastAsia="SimSun"/>
                <w:lang w:eastAsia="zh-CN"/>
              </w:rPr>
              <w:t>vivo</w:t>
            </w:r>
          </w:p>
        </w:tc>
        <w:tc>
          <w:tcPr>
            <w:tcW w:w="8761" w:type="dxa"/>
          </w:tcPr>
          <w:p w14:paraId="6BEE3137" w14:textId="21E6BC58" w:rsidR="003206FE" w:rsidRPr="00830DF1" w:rsidRDefault="00143571" w:rsidP="00127F03">
            <w:pPr>
              <w:widowControl w:val="0"/>
              <w:spacing w:after="0" w:line="240" w:lineRule="auto"/>
              <w:jc w:val="both"/>
              <w:rPr>
                <w:iCs/>
              </w:rPr>
            </w:pPr>
            <w:r w:rsidRPr="00830DF1">
              <w:rPr>
                <w:iCs/>
                <w:highlight w:val="yellow"/>
              </w:rPr>
              <w:t>99</w:t>
            </w:r>
          </w:p>
        </w:tc>
      </w:tr>
      <w:tr w:rsidR="003206FE" w14:paraId="20647162" w14:textId="77777777" w:rsidTr="00127F03">
        <w:tc>
          <w:tcPr>
            <w:tcW w:w="1696" w:type="dxa"/>
          </w:tcPr>
          <w:p w14:paraId="1F26F192" w14:textId="77777777" w:rsidR="003206FE" w:rsidRPr="00830DF1" w:rsidRDefault="003206FE" w:rsidP="00127F03">
            <w:pPr>
              <w:rPr>
                <w:rFonts w:eastAsia="SimSun"/>
                <w:lang w:eastAsia="zh-CN"/>
              </w:rPr>
            </w:pPr>
            <w:r w:rsidRPr="00830DF1">
              <w:rPr>
                <w:rFonts w:eastAsia="SimSun"/>
                <w:lang w:eastAsia="zh-CN"/>
              </w:rPr>
              <w:t>MTK</w:t>
            </w:r>
          </w:p>
        </w:tc>
        <w:tc>
          <w:tcPr>
            <w:tcW w:w="8761" w:type="dxa"/>
          </w:tcPr>
          <w:p w14:paraId="340E3718" w14:textId="341F98B4" w:rsidR="003206FE" w:rsidRPr="00830DF1" w:rsidRDefault="00143571" w:rsidP="00127F03">
            <w:pPr>
              <w:pStyle w:val="xmsonormal0"/>
              <w:spacing w:before="0" w:beforeAutospacing="0" w:after="0" w:afterAutospacing="0"/>
              <w:jc w:val="both"/>
              <w:rPr>
                <w:rFonts w:ascii="Times New Roman" w:eastAsia="PMingLiU" w:hAnsi="Times New Roman" w:cs="Times New Roman"/>
                <w:iCs/>
                <w:sz w:val="20"/>
                <w:szCs w:val="20"/>
                <w:lang w:val="en-GB"/>
              </w:rPr>
            </w:pPr>
            <w:r w:rsidRPr="00830DF1">
              <w:rPr>
                <w:rFonts w:ascii="Times New Roman" w:eastAsia="PMingLiU" w:hAnsi="Times New Roman" w:cs="Times New Roman"/>
                <w:iCs/>
                <w:sz w:val="20"/>
                <w:szCs w:val="20"/>
                <w:highlight w:val="yellow"/>
                <w:lang w:val="en-GB"/>
              </w:rPr>
              <w:t>99</w:t>
            </w:r>
          </w:p>
        </w:tc>
      </w:tr>
      <w:tr w:rsidR="003206FE" w14:paraId="16CC11BD" w14:textId="77777777" w:rsidTr="00127F03">
        <w:tc>
          <w:tcPr>
            <w:tcW w:w="1696" w:type="dxa"/>
          </w:tcPr>
          <w:p w14:paraId="485E7206" w14:textId="77777777" w:rsidR="003206FE" w:rsidRPr="00830DF1" w:rsidRDefault="003206FE" w:rsidP="00127F03">
            <w:pPr>
              <w:rPr>
                <w:rFonts w:eastAsia="SimSun"/>
                <w:lang w:eastAsia="zh-CN"/>
              </w:rPr>
            </w:pPr>
            <w:r w:rsidRPr="00830DF1">
              <w:rPr>
                <w:rFonts w:eastAsia="SimSun"/>
                <w:lang w:eastAsia="zh-CN"/>
              </w:rPr>
              <w:t>Nokia</w:t>
            </w:r>
          </w:p>
        </w:tc>
        <w:tc>
          <w:tcPr>
            <w:tcW w:w="8761" w:type="dxa"/>
          </w:tcPr>
          <w:p w14:paraId="6A493D93" w14:textId="692457C9" w:rsidR="003206FE" w:rsidRPr="00830DF1" w:rsidRDefault="00143571" w:rsidP="00127F03">
            <w:pPr>
              <w:spacing w:after="0" w:line="240" w:lineRule="auto"/>
              <w:contextualSpacing/>
              <w:jc w:val="both"/>
              <w:rPr>
                <w:rFonts w:eastAsia="Batang"/>
                <w:lang w:val="en-US"/>
              </w:rPr>
            </w:pPr>
            <w:r w:rsidRPr="00830DF1">
              <w:rPr>
                <w:rFonts w:eastAsia="Batang"/>
                <w:highlight w:val="yellow"/>
                <w:lang w:val="en-US"/>
              </w:rPr>
              <w:t>99</w:t>
            </w:r>
          </w:p>
        </w:tc>
      </w:tr>
      <w:tr w:rsidR="003206FE" w14:paraId="53133316" w14:textId="77777777" w:rsidTr="00127F03">
        <w:tc>
          <w:tcPr>
            <w:tcW w:w="1696" w:type="dxa"/>
          </w:tcPr>
          <w:p w14:paraId="2DD13144" w14:textId="77777777" w:rsidR="003206FE" w:rsidRPr="00830DF1" w:rsidRDefault="003206FE" w:rsidP="00127F03">
            <w:pPr>
              <w:rPr>
                <w:rFonts w:eastAsia="SimSun"/>
                <w:lang w:eastAsia="zh-CN"/>
              </w:rPr>
            </w:pPr>
            <w:r w:rsidRPr="00830DF1">
              <w:rPr>
                <w:rFonts w:eastAsia="SimSun"/>
                <w:lang w:eastAsia="zh-CN"/>
              </w:rPr>
              <w:t>Ericsson</w:t>
            </w:r>
          </w:p>
        </w:tc>
        <w:tc>
          <w:tcPr>
            <w:tcW w:w="8761" w:type="dxa"/>
          </w:tcPr>
          <w:p w14:paraId="4D5BBA9F" w14:textId="090B31F0" w:rsidR="003206FE" w:rsidRPr="00830DF1" w:rsidRDefault="00143571" w:rsidP="00127F03">
            <w:pPr>
              <w:spacing w:after="0" w:line="240" w:lineRule="auto"/>
              <w:contextualSpacing/>
              <w:jc w:val="both"/>
            </w:pPr>
            <w:r w:rsidRPr="00830DF1">
              <w:rPr>
                <w:highlight w:val="yellow"/>
              </w:rPr>
              <w:t>99</w:t>
            </w:r>
          </w:p>
        </w:tc>
      </w:tr>
      <w:tr w:rsidR="00830DF1" w14:paraId="674E5421" w14:textId="77777777" w:rsidTr="00127F03">
        <w:tc>
          <w:tcPr>
            <w:tcW w:w="1696" w:type="dxa"/>
          </w:tcPr>
          <w:p w14:paraId="491E3367" w14:textId="5C07F96E" w:rsidR="00830DF1" w:rsidRPr="00830DF1" w:rsidRDefault="00830DF1" w:rsidP="00127F03">
            <w:pPr>
              <w:rPr>
                <w:rFonts w:eastAsia="SimSun"/>
                <w:lang w:eastAsia="zh-CN"/>
              </w:rPr>
            </w:pPr>
            <w:r w:rsidRPr="00830DF1">
              <w:rPr>
                <w:rFonts w:eastAsia="SimSun"/>
                <w:lang w:eastAsia="zh-CN"/>
              </w:rPr>
              <w:t>Xiaomi</w:t>
            </w:r>
          </w:p>
        </w:tc>
        <w:tc>
          <w:tcPr>
            <w:tcW w:w="8761" w:type="dxa"/>
          </w:tcPr>
          <w:p w14:paraId="26A6C7DE" w14:textId="02FC1F5C" w:rsidR="00830DF1" w:rsidRPr="00830DF1" w:rsidRDefault="00830DF1" w:rsidP="00127F03">
            <w:pPr>
              <w:spacing w:after="0" w:line="240" w:lineRule="auto"/>
              <w:contextualSpacing/>
              <w:jc w:val="both"/>
            </w:pPr>
            <w:r w:rsidRPr="00830DF1">
              <w:t>99.9</w:t>
            </w:r>
          </w:p>
        </w:tc>
      </w:tr>
      <w:tr w:rsidR="003206FE" w14:paraId="7C6377BE" w14:textId="77777777" w:rsidTr="00127F03">
        <w:tc>
          <w:tcPr>
            <w:tcW w:w="1696" w:type="dxa"/>
          </w:tcPr>
          <w:p w14:paraId="229BBE37" w14:textId="77777777" w:rsidR="003206FE" w:rsidRPr="00830DF1" w:rsidRDefault="003206FE" w:rsidP="00127F03">
            <w:pPr>
              <w:rPr>
                <w:rFonts w:eastAsia="SimSun"/>
                <w:lang w:eastAsia="zh-CN"/>
              </w:rPr>
            </w:pPr>
            <w:r w:rsidRPr="00830DF1">
              <w:rPr>
                <w:rFonts w:eastAsia="SimSun"/>
                <w:lang w:eastAsia="zh-CN"/>
              </w:rPr>
              <w:t>Qualcomm</w:t>
            </w:r>
          </w:p>
        </w:tc>
        <w:tc>
          <w:tcPr>
            <w:tcW w:w="8761" w:type="dxa"/>
          </w:tcPr>
          <w:p w14:paraId="4BDD1B0C" w14:textId="09ADD1BD" w:rsidR="003206FE" w:rsidRPr="00830DF1" w:rsidRDefault="00143571" w:rsidP="00127F03">
            <w:pPr>
              <w:overflowPunct w:val="0"/>
              <w:autoSpaceDE w:val="0"/>
              <w:autoSpaceDN w:val="0"/>
              <w:spacing w:after="0" w:line="240" w:lineRule="auto"/>
              <w:contextualSpacing/>
              <w:jc w:val="both"/>
              <w:rPr>
                <w:rFonts w:eastAsia="Times New Roman"/>
                <w:highlight w:val="yellow"/>
              </w:rPr>
            </w:pPr>
            <w:r w:rsidRPr="00830DF1">
              <w:rPr>
                <w:rFonts w:eastAsia="Times New Roman"/>
                <w:highlight w:val="yellow"/>
              </w:rPr>
              <w:t>99</w:t>
            </w:r>
          </w:p>
        </w:tc>
      </w:tr>
      <w:tr w:rsidR="00127F03" w14:paraId="31A1F6BC" w14:textId="77777777" w:rsidTr="00127F03">
        <w:tc>
          <w:tcPr>
            <w:tcW w:w="1696" w:type="dxa"/>
          </w:tcPr>
          <w:p w14:paraId="137727F6" w14:textId="639CEDCC" w:rsidR="00127F03" w:rsidRPr="00830DF1" w:rsidRDefault="00127F03" w:rsidP="00127F03">
            <w:pPr>
              <w:rPr>
                <w:rFonts w:eastAsia="SimSun"/>
                <w:lang w:eastAsia="zh-CN"/>
              </w:rPr>
            </w:pPr>
            <w:r w:rsidRPr="00830DF1">
              <w:rPr>
                <w:rFonts w:eastAsia="SimSun"/>
                <w:lang w:eastAsia="zh-CN"/>
              </w:rPr>
              <w:t>Samsung</w:t>
            </w:r>
          </w:p>
        </w:tc>
        <w:tc>
          <w:tcPr>
            <w:tcW w:w="8761" w:type="dxa"/>
          </w:tcPr>
          <w:p w14:paraId="5D44C0B6" w14:textId="6735BD52" w:rsidR="00127F03" w:rsidRPr="00830DF1" w:rsidRDefault="00143571" w:rsidP="00127F03">
            <w:pPr>
              <w:overflowPunct w:val="0"/>
              <w:autoSpaceDE w:val="0"/>
              <w:autoSpaceDN w:val="0"/>
              <w:spacing w:after="0" w:line="240" w:lineRule="auto"/>
              <w:contextualSpacing/>
              <w:jc w:val="both"/>
              <w:rPr>
                <w:rFonts w:eastAsia="Times New Roman"/>
                <w:highlight w:val="yellow"/>
              </w:rPr>
            </w:pPr>
            <w:r w:rsidRPr="00830DF1">
              <w:rPr>
                <w:rFonts w:eastAsia="Times New Roman"/>
                <w:highlight w:val="yellow"/>
              </w:rPr>
              <w:t>99</w:t>
            </w:r>
          </w:p>
        </w:tc>
      </w:tr>
      <w:tr w:rsidR="003206FE" w14:paraId="1AEB1CE3" w14:textId="77777777" w:rsidTr="00127F03">
        <w:tc>
          <w:tcPr>
            <w:tcW w:w="1696" w:type="dxa"/>
          </w:tcPr>
          <w:p w14:paraId="0EF5B2CE" w14:textId="77777777" w:rsidR="003206FE" w:rsidRPr="00830DF1" w:rsidRDefault="003206FE" w:rsidP="00127F03">
            <w:pPr>
              <w:rPr>
                <w:rFonts w:eastAsia="SimSun"/>
                <w:lang w:eastAsia="zh-CN"/>
              </w:rPr>
            </w:pPr>
            <w:r w:rsidRPr="00830DF1">
              <w:rPr>
                <w:rFonts w:eastAsia="SimSun"/>
                <w:lang w:eastAsia="zh-CN"/>
              </w:rPr>
              <w:t>ZTE</w:t>
            </w:r>
          </w:p>
        </w:tc>
        <w:tc>
          <w:tcPr>
            <w:tcW w:w="8761" w:type="dxa"/>
          </w:tcPr>
          <w:p w14:paraId="64DA047D" w14:textId="14BF7BF0" w:rsidR="003206FE" w:rsidRPr="00830DF1" w:rsidRDefault="00830DF1" w:rsidP="00127F03">
            <w:pPr>
              <w:overflowPunct w:val="0"/>
              <w:autoSpaceDE w:val="0"/>
              <w:autoSpaceDN w:val="0"/>
              <w:spacing w:after="0" w:line="240" w:lineRule="auto"/>
              <w:contextualSpacing/>
              <w:jc w:val="both"/>
              <w:rPr>
                <w:rFonts w:eastAsia="Times New Roman"/>
                <w:highlight w:val="yellow"/>
              </w:rPr>
            </w:pPr>
            <w:r w:rsidRPr="00830DF1">
              <w:rPr>
                <w:rFonts w:eastAsia="Times New Roman"/>
                <w:highlight w:val="yellow"/>
              </w:rPr>
              <w:t>99</w:t>
            </w:r>
          </w:p>
        </w:tc>
      </w:tr>
      <w:tr w:rsidR="00127F03" w14:paraId="5B2471F5" w14:textId="77777777" w:rsidTr="00127F03">
        <w:tc>
          <w:tcPr>
            <w:tcW w:w="1696" w:type="dxa"/>
          </w:tcPr>
          <w:p w14:paraId="494CBAB4" w14:textId="0696C3DF" w:rsidR="00127F03" w:rsidRPr="00830DF1" w:rsidRDefault="00127F03" w:rsidP="00127F03">
            <w:pPr>
              <w:rPr>
                <w:rFonts w:eastAsia="SimSun"/>
                <w:lang w:eastAsia="zh-CN"/>
              </w:rPr>
            </w:pPr>
            <w:r w:rsidRPr="00830DF1">
              <w:rPr>
                <w:rFonts w:eastAsia="SimSun"/>
                <w:lang w:eastAsia="zh-CN"/>
              </w:rPr>
              <w:t>LGE</w:t>
            </w:r>
          </w:p>
        </w:tc>
        <w:tc>
          <w:tcPr>
            <w:tcW w:w="8761" w:type="dxa"/>
          </w:tcPr>
          <w:p w14:paraId="1FA369F4" w14:textId="7531E1E9" w:rsidR="00127F03" w:rsidRPr="00830DF1" w:rsidRDefault="00830DF1" w:rsidP="00127F03">
            <w:pPr>
              <w:overflowPunct w:val="0"/>
              <w:autoSpaceDE w:val="0"/>
              <w:autoSpaceDN w:val="0"/>
              <w:spacing w:after="0" w:line="240" w:lineRule="auto"/>
              <w:contextualSpacing/>
              <w:jc w:val="both"/>
              <w:rPr>
                <w:rFonts w:eastAsia="Times New Roman"/>
              </w:rPr>
            </w:pPr>
            <w:r>
              <w:rPr>
                <w:rFonts w:eastAsia="Times New Roman"/>
              </w:rPr>
              <w:t>95</w:t>
            </w:r>
          </w:p>
        </w:tc>
      </w:tr>
      <w:tr w:rsidR="00127F03" w14:paraId="5B529353" w14:textId="77777777" w:rsidTr="00127F03">
        <w:tc>
          <w:tcPr>
            <w:tcW w:w="1696" w:type="dxa"/>
          </w:tcPr>
          <w:p w14:paraId="3F213912" w14:textId="265BE66F" w:rsidR="00127F03" w:rsidRPr="00830DF1" w:rsidRDefault="00127F03" w:rsidP="00127F03">
            <w:pPr>
              <w:rPr>
                <w:rFonts w:eastAsia="SimSun"/>
                <w:lang w:eastAsia="zh-CN"/>
              </w:rPr>
            </w:pPr>
            <w:r w:rsidRPr="00830DF1">
              <w:rPr>
                <w:rFonts w:eastAsia="SimSun"/>
                <w:lang w:eastAsia="zh-CN"/>
              </w:rPr>
              <w:t>InterDigital</w:t>
            </w:r>
          </w:p>
        </w:tc>
        <w:tc>
          <w:tcPr>
            <w:tcW w:w="8761" w:type="dxa"/>
          </w:tcPr>
          <w:p w14:paraId="7897317D" w14:textId="4BA51F9A" w:rsidR="00127F03" w:rsidRPr="00830DF1" w:rsidRDefault="00127F03" w:rsidP="00127F03">
            <w:pPr>
              <w:rPr>
                <w:rFonts w:eastAsia="Times New Roman"/>
              </w:rPr>
            </w:pPr>
            <w:r w:rsidRPr="00830DF1">
              <w:rPr>
                <w:rFonts w:eastAsia="SimSun"/>
                <w:lang w:eastAsia="zh-CN"/>
              </w:rPr>
              <w:t>For a given XR/CG applications, employ link performance metrics such as user DL/UL throughput to determine a user’s experience satisfaction by the percentage (70%, 90%) of achieved maximum throughput</w:t>
            </w:r>
          </w:p>
        </w:tc>
      </w:tr>
      <w:tr w:rsidR="00653E1D" w14:paraId="50BC8EC2" w14:textId="77777777" w:rsidTr="00127F03">
        <w:tc>
          <w:tcPr>
            <w:tcW w:w="1696" w:type="dxa"/>
          </w:tcPr>
          <w:p w14:paraId="5BD7EC80" w14:textId="67BCB116" w:rsidR="00653E1D" w:rsidRPr="00830DF1" w:rsidRDefault="00653E1D" w:rsidP="00127F03">
            <w:pPr>
              <w:rPr>
                <w:rFonts w:eastAsia="SimSun"/>
                <w:lang w:eastAsia="zh-CN"/>
              </w:rPr>
            </w:pPr>
          </w:p>
        </w:tc>
        <w:tc>
          <w:tcPr>
            <w:tcW w:w="8761" w:type="dxa"/>
          </w:tcPr>
          <w:p w14:paraId="0598C4A5" w14:textId="77777777" w:rsidR="00653E1D" w:rsidRPr="00830DF1" w:rsidRDefault="00653E1D" w:rsidP="00127F03">
            <w:pPr>
              <w:rPr>
                <w:rFonts w:eastAsia="SimSun"/>
                <w:lang w:eastAsia="zh-CN"/>
              </w:rPr>
            </w:pPr>
          </w:p>
        </w:tc>
      </w:tr>
    </w:tbl>
    <w:p w14:paraId="48BFE30B" w14:textId="77777777" w:rsidR="003206FE" w:rsidRDefault="003206FE" w:rsidP="003206FE">
      <w:pPr>
        <w:rPr>
          <w:rFonts w:eastAsia="SimSun"/>
          <w:lang w:eastAsia="zh-CN"/>
        </w:rPr>
      </w:pPr>
    </w:p>
    <w:p w14:paraId="0475E7C7" w14:textId="77777777" w:rsidR="003206FE" w:rsidRDefault="003206FE" w:rsidP="003206FE">
      <w:pPr>
        <w:spacing w:after="0" w:line="240" w:lineRule="auto"/>
        <w:rPr>
          <w:rFonts w:eastAsia="SimSun"/>
          <w:lang w:eastAsia="zh-CN"/>
        </w:rPr>
      </w:pPr>
      <w:r>
        <w:rPr>
          <w:rFonts w:eastAsia="SimSun"/>
          <w:b/>
          <w:bCs/>
          <w:lang w:eastAsia="zh-CN"/>
        </w:rPr>
        <w:t>Summary</w:t>
      </w:r>
      <w:r>
        <w:rPr>
          <w:rFonts w:eastAsia="SimSun"/>
          <w:lang w:eastAsia="zh-CN"/>
        </w:rPr>
        <w:t xml:space="preserve">: </w:t>
      </w:r>
    </w:p>
    <w:p w14:paraId="6ED6A86A" w14:textId="77777777" w:rsidR="00830DF1" w:rsidRDefault="00830DF1" w:rsidP="004A73EE">
      <w:pPr>
        <w:pStyle w:val="ListParagraph"/>
        <w:numPr>
          <w:ilvl w:val="0"/>
          <w:numId w:val="71"/>
        </w:numPr>
        <w:spacing w:after="0" w:line="240" w:lineRule="auto"/>
        <w:rPr>
          <w:rFonts w:eastAsia="SimSun"/>
          <w:lang w:eastAsia="zh-CN"/>
        </w:rPr>
      </w:pPr>
      <w:r>
        <w:rPr>
          <w:rFonts w:eastAsia="SimSun"/>
          <w:lang w:eastAsia="zh-CN"/>
        </w:rPr>
        <w:t>X = 99 (7 companies)</w:t>
      </w:r>
    </w:p>
    <w:p w14:paraId="7719B846" w14:textId="77777777" w:rsidR="00830DF1" w:rsidRDefault="00830DF1" w:rsidP="004A73EE">
      <w:pPr>
        <w:pStyle w:val="ListParagraph"/>
        <w:numPr>
          <w:ilvl w:val="0"/>
          <w:numId w:val="71"/>
        </w:numPr>
        <w:spacing w:after="0" w:line="240" w:lineRule="auto"/>
        <w:rPr>
          <w:rFonts w:eastAsia="SimSun"/>
          <w:lang w:eastAsia="zh-CN"/>
        </w:rPr>
      </w:pPr>
      <w:r>
        <w:rPr>
          <w:rFonts w:eastAsia="SimSun"/>
          <w:lang w:eastAsia="zh-CN"/>
        </w:rPr>
        <w:t>X = 95 (1 company)</w:t>
      </w:r>
    </w:p>
    <w:p w14:paraId="533578C4" w14:textId="739A21A2" w:rsidR="00830DF1" w:rsidRDefault="00830DF1" w:rsidP="004A73EE">
      <w:pPr>
        <w:pStyle w:val="ListParagraph"/>
        <w:numPr>
          <w:ilvl w:val="0"/>
          <w:numId w:val="71"/>
        </w:numPr>
        <w:spacing w:after="0" w:line="240" w:lineRule="auto"/>
        <w:rPr>
          <w:rFonts w:eastAsia="SimSun"/>
          <w:lang w:eastAsia="zh-CN"/>
        </w:rPr>
      </w:pPr>
      <w:r>
        <w:rPr>
          <w:rFonts w:eastAsia="SimSun"/>
          <w:lang w:eastAsia="zh-CN"/>
        </w:rPr>
        <w:t>X = 99.9 (1 company)</w:t>
      </w:r>
    </w:p>
    <w:p w14:paraId="7B094118" w14:textId="40F8ABEE" w:rsidR="008C1399" w:rsidRPr="00830DF1" w:rsidRDefault="008C1399" w:rsidP="004A73EE">
      <w:pPr>
        <w:pStyle w:val="ListParagraph"/>
        <w:numPr>
          <w:ilvl w:val="0"/>
          <w:numId w:val="71"/>
        </w:numPr>
        <w:spacing w:after="0" w:line="240" w:lineRule="auto"/>
        <w:rPr>
          <w:rFonts w:eastAsia="SimSun"/>
          <w:lang w:eastAsia="zh-CN"/>
        </w:rPr>
      </w:pPr>
      <w:r>
        <w:rPr>
          <w:rFonts w:eastAsia="SimSun"/>
          <w:lang w:eastAsia="zh-CN"/>
        </w:rPr>
        <w:t xml:space="preserve">There are some other views. </w:t>
      </w:r>
    </w:p>
    <w:p w14:paraId="301034E0" w14:textId="77777777" w:rsidR="003206FE" w:rsidRPr="00AC1103" w:rsidRDefault="003206FE" w:rsidP="003206FE">
      <w:pPr>
        <w:overflowPunct w:val="0"/>
        <w:autoSpaceDE w:val="0"/>
        <w:autoSpaceDN w:val="0"/>
        <w:spacing w:after="0" w:line="240" w:lineRule="auto"/>
        <w:contextualSpacing/>
        <w:jc w:val="both"/>
        <w:rPr>
          <w:lang w:eastAsia="zh-CN"/>
        </w:rPr>
      </w:pPr>
    </w:p>
    <w:p w14:paraId="78C94505" w14:textId="77777777" w:rsidR="003206FE" w:rsidRDefault="003206FE" w:rsidP="004A73EE">
      <w:pPr>
        <w:pStyle w:val="BodyText"/>
        <w:numPr>
          <w:ilvl w:val="0"/>
          <w:numId w:val="54"/>
        </w:numPr>
        <w:spacing w:after="120" w:line="240" w:lineRule="auto"/>
        <w:ind w:left="0" w:firstLine="0"/>
        <w:jc w:val="both"/>
        <w:rPr>
          <w:rFonts w:eastAsiaTheme="minorEastAsia"/>
          <w:b/>
          <w:bCs/>
          <w:highlight w:val="yellow"/>
          <w:lang w:eastAsia="zh-CN"/>
        </w:rPr>
      </w:pPr>
      <w:r>
        <w:rPr>
          <w:rFonts w:eastAsiaTheme="minorEastAsia"/>
          <w:b/>
          <w:bCs/>
          <w:highlight w:val="yellow"/>
          <w:lang w:eastAsia="zh-CN"/>
        </w:rPr>
        <w:t xml:space="preserve"> Based on the discussions and proposals in tdocs for RAN1#104bis-e, the moderator makes the following proposal.  </w:t>
      </w:r>
      <w:r>
        <w:rPr>
          <w:rFonts w:eastAsiaTheme="minorEastAsia" w:hint="eastAsia"/>
          <w:b/>
          <w:bCs/>
          <w:highlight w:val="yellow"/>
          <w:lang w:eastAsia="zh-CN"/>
        </w:rPr>
        <w:t>P</w:t>
      </w:r>
      <w:r w:rsidRPr="00AC1103">
        <w:rPr>
          <w:rFonts w:eastAsiaTheme="minorEastAsia"/>
          <w:b/>
          <w:bCs/>
          <w:highlight w:val="yellow"/>
          <w:lang w:eastAsia="zh-CN"/>
        </w:rPr>
        <w:t>lease share your comments.</w:t>
      </w:r>
    </w:p>
    <w:p w14:paraId="5C69D43D" w14:textId="1CE4A2D4" w:rsidR="003206FE" w:rsidRDefault="003206FE" w:rsidP="003206FE">
      <w:pPr>
        <w:spacing w:after="0" w:line="240" w:lineRule="auto"/>
      </w:pPr>
      <w:r>
        <w:rPr>
          <w:b/>
          <w:bCs/>
        </w:rPr>
        <w:t xml:space="preserve">Moderator proposal: </w:t>
      </w:r>
    </w:p>
    <w:p w14:paraId="1AB5338F" w14:textId="0F3464C8" w:rsidR="00830DF1" w:rsidRPr="003206FE" w:rsidRDefault="00D531C1" w:rsidP="004A73EE">
      <w:pPr>
        <w:pStyle w:val="xmsonormal0"/>
        <w:numPr>
          <w:ilvl w:val="0"/>
          <w:numId w:val="80"/>
        </w:numPr>
        <w:spacing w:before="0" w:beforeAutospacing="0" w:after="0" w:afterAutospacing="0"/>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In case of single stream per UE in DL, a</w:t>
      </w:r>
      <w:r w:rsidR="00830DF1" w:rsidRPr="003206FE">
        <w:rPr>
          <w:rFonts w:ascii="Times New Roman" w:eastAsia="Times New Roman" w:hAnsi="Times New Roman" w:cs="Times New Roman"/>
          <w:sz w:val="20"/>
          <w:szCs w:val="20"/>
          <w:lang w:val="en-GB"/>
        </w:rPr>
        <w:t xml:space="preserve"> UE is declared a satisfied UE if more than X (%) of packets are successfully </w:t>
      </w:r>
      <w:r w:rsidR="00E40210">
        <w:rPr>
          <w:rFonts w:ascii="Times New Roman" w:eastAsia="Times New Roman" w:hAnsi="Times New Roman" w:cs="Times New Roman"/>
          <w:sz w:val="20"/>
          <w:szCs w:val="20"/>
          <w:lang w:val="en-GB"/>
        </w:rPr>
        <w:t xml:space="preserve">delivered </w:t>
      </w:r>
      <w:r w:rsidR="00830DF1" w:rsidRPr="003206FE">
        <w:rPr>
          <w:rFonts w:ascii="Times New Roman" w:eastAsia="Times New Roman" w:hAnsi="Times New Roman" w:cs="Times New Roman"/>
          <w:sz w:val="20"/>
          <w:szCs w:val="20"/>
          <w:lang w:val="en-GB"/>
        </w:rPr>
        <w:t xml:space="preserve">within a given air interface PDB. </w:t>
      </w:r>
    </w:p>
    <w:p w14:paraId="3487BB29" w14:textId="04B002B3" w:rsidR="00830DF1" w:rsidRPr="003206FE" w:rsidRDefault="00387489" w:rsidP="004A73EE">
      <w:pPr>
        <w:pStyle w:val="xmsonormal0"/>
        <w:numPr>
          <w:ilvl w:val="1"/>
          <w:numId w:val="80"/>
        </w:numPr>
        <w:spacing w:before="0" w:beforeAutospacing="0" w:after="0" w:afterAutospacing="0"/>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 xml:space="preserve">The baseline </w:t>
      </w:r>
      <w:r w:rsidR="00830DF1" w:rsidRPr="003206FE">
        <w:rPr>
          <w:rFonts w:ascii="Times New Roman" w:eastAsia="Times New Roman" w:hAnsi="Times New Roman" w:cs="Times New Roman"/>
          <w:sz w:val="20"/>
          <w:szCs w:val="20"/>
          <w:lang w:val="en-GB"/>
        </w:rPr>
        <w:t xml:space="preserve">X </w:t>
      </w:r>
      <w:r>
        <w:rPr>
          <w:rFonts w:ascii="Times New Roman" w:eastAsia="Times New Roman" w:hAnsi="Times New Roman" w:cs="Times New Roman"/>
          <w:sz w:val="20"/>
          <w:szCs w:val="20"/>
          <w:lang w:val="en-GB"/>
        </w:rPr>
        <w:t xml:space="preserve">value </w:t>
      </w:r>
      <w:r w:rsidR="00830DF1" w:rsidRPr="003206FE">
        <w:rPr>
          <w:rFonts w:ascii="Times New Roman" w:eastAsia="Times New Roman" w:hAnsi="Times New Roman" w:cs="Times New Roman"/>
          <w:sz w:val="20"/>
          <w:szCs w:val="20"/>
          <w:lang w:val="en-GB"/>
        </w:rPr>
        <w:t>is 99</w:t>
      </w:r>
      <w:r>
        <w:rPr>
          <w:rFonts w:ascii="Times New Roman" w:eastAsia="Times New Roman" w:hAnsi="Times New Roman" w:cs="Times New Roman"/>
          <w:sz w:val="20"/>
          <w:szCs w:val="20"/>
          <w:lang w:val="en-GB"/>
        </w:rPr>
        <w:t>.</w:t>
      </w:r>
      <w:r w:rsidR="00830DF1" w:rsidRPr="003206FE">
        <w:rPr>
          <w:rFonts w:ascii="Times New Roman" w:eastAsia="Times New Roman" w:hAnsi="Times New Roman" w:cs="Times New Roman"/>
          <w:sz w:val="20"/>
          <w:szCs w:val="20"/>
          <w:lang w:val="en-GB"/>
        </w:rPr>
        <w:t xml:space="preserve"> </w:t>
      </w:r>
    </w:p>
    <w:p w14:paraId="15BB6527" w14:textId="51245884" w:rsidR="00387489" w:rsidRDefault="00387489" w:rsidP="004A73EE">
      <w:pPr>
        <w:pStyle w:val="xmsonormal0"/>
        <w:numPr>
          <w:ilvl w:val="2"/>
          <w:numId w:val="80"/>
        </w:numPr>
        <w:spacing w:before="0" w:beforeAutospacing="0" w:after="0" w:afterAutospacing="0"/>
        <w:rPr>
          <w:rFonts w:ascii="Times New Roman" w:eastAsia="Times New Roman" w:hAnsi="Times New Roman" w:cs="Times New Roman"/>
          <w:sz w:val="20"/>
          <w:szCs w:val="20"/>
          <w:lang w:val="en-GB"/>
        </w:rPr>
      </w:pPr>
      <w:r w:rsidRPr="00830DF1">
        <w:rPr>
          <w:rFonts w:ascii="Times New Roman" w:eastAsia="Times New Roman" w:hAnsi="Times New Roman" w:cs="Times New Roman"/>
          <w:sz w:val="20"/>
          <w:szCs w:val="20"/>
          <w:lang w:val="en-GB"/>
        </w:rPr>
        <w:t>Other values can be optionally evaluated</w:t>
      </w:r>
    </w:p>
    <w:p w14:paraId="3483601A" w14:textId="68420677" w:rsidR="003206FE" w:rsidRPr="00387489" w:rsidRDefault="00830DF1" w:rsidP="004A73EE">
      <w:pPr>
        <w:pStyle w:val="xmsonormal0"/>
        <w:numPr>
          <w:ilvl w:val="2"/>
          <w:numId w:val="80"/>
        </w:numPr>
        <w:spacing w:before="0" w:beforeAutospacing="0" w:after="0" w:afterAutospacing="0"/>
        <w:rPr>
          <w:rFonts w:ascii="Times New Roman" w:eastAsia="Times New Roman" w:hAnsi="Times New Roman" w:cs="Times New Roman"/>
          <w:sz w:val="20"/>
          <w:szCs w:val="20"/>
          <w:lang w:val="en-GB"/>
        </w:rPr>
      </w:pPr>
      <w:r w:rsidRPr="003206FE">
        <w:rPr>
          <w:rFonts w:ascii="Times New Roman" w:eastAsia="Times New Roman" w:hAnsi="Times New Roman" w:cs="Times New Roman"/>
          <w:sz w:val="20"/>
          <w:szCs w:val="20"/>
          <w:lang w:val="en-GB"/>
        </w:rPr>
        <w:t xml:space="preserve">FFS different values for I-frame and P-frame if evaluation of them is agreed. </w:t>
      </w:r>
    </w:p>
    <w:p w14:paraId="44D9A38A" w14:textId="77777777" w:rsidR="00830DF1" w:rsidRPr="00437893" w:rsidRDefault="00830DF1" w:rsidP="00830DF1">
      <w:pPr>
        <w:overflowPunct w:val="0"/>
        <w:autoSpaceDE w:val="0"/>
        <w:autoSpaceDN w:val="0"/>
        <w:spacing w:after="0" w:line="240" w:lineRule="auto"/>
        <w:ind w:left="840"/>
        <w:contextualSpacing/>
        <w:jc w:val="both"/>
        <w:rPr>
          <w:lang w:eastAsia="zh-CN"/>
        </w:rPr>
      </w:pPr>
    </w:p>
    <w:tbl>
      <w:tblPr>
        <w:tblStyle w:val="TableGrid"/>
        <w:tblW w:w="0" w:type="auto"/>
        <w:tblLook w:val="04A0" w:firstRow="1" w:lastRow="0" w:firstColumn="1" w:lastColumn="0" w:noHBand="0" w:noVBand="1"/>
      </w:tblPr>
      <w:tblGrid>
        <w:gridCol w:w="1696"/>
        <w:gridCol w:w="8761"/>
      </w:tblGrid>
      <w:tr w:rsidR="003206FE" w:rsidRPr="00D33AF7" w14:paraId="77011AA3" w14:textId="77777777" w:rsidTr="00127F03">
        <w:tc>
          <w:tcPr>
            <w:tcW w:w="1696" w:type="dxa"/>
            <w:shd w:val="clear" w:color="auto" w:fill="D9D9D9" w:themeFill="background1" w:themeFillShade="D9"/>
          </w:tcPr>
          <w:p w14:paraId="2F0A9ADD" w14:textId="77777777" w:rsidR="003206FE" w:rsidRPr="0053639F" w:rsidRDefault="003206FE" w:rsidP="00127F03">
            <w:pPr>
              <w:rPr>
                <w:rFonts w:eastAsia="SimSun"/>
                <w:b/>
                <w:lang w:eastAsia="zh-CN"/>
              </w:rPr>
            </w:pPr>
            <w:r w:rsidRPr="0053639F">
              <w:rPr>
                <w:rFonts w:eastAsia="SimSun" w:hint="eastAsia"/>
                <w:b/>
                <w:lang w:eastAsia="zh-CN"/>
              </w:rPr>
              <w:t>C</w:t>
            </w:r>
            <w:r w:rsidRPr="0053639F">
              <w:rPr>
                <w:rFonts w:eastAsia="SimSun"/>
                <w:b/>
                <w:lang w:eastAsia="zh-CN"/>
              </w:rPr>
              <w:t>ompany</w:t>
            </w:r>
          </w:p>
        </w:tc>
        <w:tc>
          <w:tcPr>
            <w:tcW w:w="8761" w:type="dxa"/>
            <w:shd w:val="clear" w:color="auto" w:fill="D9D9D9" w:themeFill="background1" w:themeFillShade="D9"/>
          </w:tcPr>
          <w:p w14:paraId="44E3ECD2" w14:textId="77777777" w:rsidR="003206FE" w:rsidRPr="0053639F" w:rsidRDefault="003206FE" w:rsidP="00127F03">
            <w:pPr>
              <w:rPr>
                <w:rFonts w:eastAsia="SimSun"/>
                <w:b/>
                <w:lang w:eastAsia="zh-CN"/>
              </w:rPr>
            </w:pPr>
            <w:r w:rsidRPr="0053639F">
              <w:rPr>
                <w:rFonts w:eastAsia="SimSun" w:hint="eastAsia"/>
                <w:b/>
                <w:lang w:eastAsia="zh-CN"/>
              </w:rPr>
              <w:t>C</w:t>
            </w:r>
            <w:r w:rsidRPr="0053639F">
              <w:rPr>
                <w:rFonts w:eastAsia="SimSun"/>
                <w:b/>
                <w:lang w:eastAsia="zh-CN"/>
              </w:rPr>
              <w:t>omment</w:t>
            </w:r>
          </w:p>
        </w:tc>
      </w:tr>
      <w:tr w:rsidR="003206FE" w14:paraId="543A7BFA" w14:textId="77777777" w:rsidTr="00127F03">
        <w:tc>
          <w:tcPr>
            <w:tcW w:w="1696" w:type="dxa"/>
          </w:tcPr>
          <w:p w14:paraId="0067E411" w14:textId="6153D2E9" w:rsidR="003206FE" w:rsidRDefault="00465484" w:rsidP="00127F03">
            <w:pPr>
              <w:rPr>
                <w:rFonts w:eastAsia="SimSun"/>
                <w:lang w:eastAsia="zh-CN"/>
              </w:rPr>
            </w:pPr>
            <w:r>
              <w:rPr>
                <w:rFonts w:eastAsia="SimSun"/>
                <w:lang w:eastAsia="zh-CN"/>
              </w:rPr>
              <w:t>FUTUREWEI</w:t>
            </w:r>
          </w:p>
        </w:tc>
        <w:tc>
          <w:tcPr>
            <w:tcW w:w="8761" w:type="dxa"/>
          </w:tcPr>
          <w:p w14:paraId="2CA5159A" w14:textId="5EE20DB6" w:rsidR="003206FE" w:rsidRDefault="00465484" w:rsidP="00127F03">
            <w:pPr>
              <w:rPr>
                <w:rFonts w:eastAsia="SimSun"/>
                <w:lang w:eastAsia="zh-CN"/>
              </w:rPr>
            </w:pPr>
            <w:r>
              <w:rPr>
                <w:rFonts w:eastAsia="SimSun"/>
                <w:lang w:eastAsia="zh-CN"/>
              </w:rPr>
              <w:t>Agree with proposal</w:t>
            </w:r>
          </w:p>
        </w:tc>
      </w:tr>
      <w:tr w:rsidR="003206FE" w14:paraId="4F86D5A3" w14:textId="77777777" w:rsidTr="00127F03">
        <w:tc>
          <w:tcPr>
            <w:tcW w:w="1696" w:type="dxa"/>
          </w:tcPr>
          <w:p w14:paraId="62B31589" w14:textId="2D9FB5F3" w:rsidR="003206FE" w:rsidRDefault="0018213F" w:rsidP="00127F03">
            <w:pPr>
              <w:rPr>
                <w:rFonts w:eastAsia="SimSun"/>
                <w:lang w:eastAsia="zh-CN"/>
              </w:rPr>
            </w:pPr>
            <w:r>
              <w:rPr>
                <w:rFonts w:eastAsia="SimSun"/>
                <w:lang w:eastAsia="zh-CN"/>
              </w:rPr>
              <w:t>CATT</w:t>
            </w:r>
          </w:p>
        </w:tc>
        <w:tc>
          <w:tcPr>
            <w:tcW w:w="8761" w:type="dxa"/>
          </w:tcPr>
          <w:p w14:paraId="0B4E224F" w14:textId="69348EAE" w:rsidR="003206FE" w:rsidRPr="004C5E9F" w:rsidRDefault="0018213F" w:rsidP="00127F03">
            <w:pPr>
              <w:rPr>
                <w:rFonts w:eastAsia="SimSun"/>
                <w:lang w:eastAsia="zh-CN"/>
              </w:rPr>
            </w:pPr>
            <w:r>
              <w:rPr>
                <w:rFonts w:eastAsia="SimSun"/>
                <w:lang w:eastAsia="zh-CN"/>
              </w:rPr>
              <w:t xml:space="preserve">We are OK </w:t>
            </w:r>
            <w:r w:rsidR="004C5E9F">
              <w:rPr>
                <w:rFonts w:eastAsia="SimSun"/>
                <w:lang w:eastAsia="zh-CN"/>
              </w:rPr>
              <w:t>with the assumption of X=99 to achieve 1% frame error rate.   However, the higher layer error control protocol, such as RLC AM and TCP,  could achieve 10</w:t>
            </w:r>
            <w:r w:rsidR="004C5E9F">
              <w:rPr>
                <w:rFonts w:eastAsia="SimSun"/>
                <w:vertAlign w:val="superscript"/>
                <w:lang w:eastAsia="zh-CN"/>
              </w:rPr>
              <w:t>-4</w:t>
            </w:r>
            <w:r w:rsidR="004C5E9F">
              <w:rPr>
                <w:rFonts w:eastAsia="SimSun"/>
                <w:lang w:eastAsia="zh-CN"/>
              </w:rPr>
              <w:t xml:space="preserve"> packet error rate with MAC layer frame error rate higher than 1%.  Thus, we should allow X &lt;=95 being evaluated as optional parameters.  </w:t>
            </w:r>
          </w:p>
        </w:tc>
      </w:tr>
      <w:tr w:rsidR="007D3CD6" w14:paraId="38EC1525" w14:textId="77777777" w:rsidTr="00127F03">
        <w:tc>
          <w:tcPr>
            <w:tcW w:w="1696" w:type="dxa"/>
          </w:tcPr>
          <w:p w14:paraId="1B7967AB" w14:textId="5A5DFDD8" w:rsidR="007D3CD6" w:rsidRDefault="007D3CD6" w:rsidP="00127F03">
            <w:pPr>
              <w:rPr>
                <w:rFonts w:eastAsia="SimSun"/>
                <w:lang w:eastAsia="zh-CN"/>
              </w:rPr>
            </w:pPr>
            <w:r>
              <w:rPr>
                <w:rFonts w:eastAsia="SimSun"/>
                <w:lang w:eastAsia="zh-CN"/>
              </w:rPr>
              <w:t>OPPO</w:t>
            </w:r>
          </w:p>
        </w:tc>
        <w:tc>
          <w:tcPr>
            <w:tcW w:w="8761" w:type="dxa"/>
          </w:tcPr>
          <w:p w14:paraId="1B8ADA79" w14:textId="48B18CC0" w:rsidR="007D3CD6" w:rsidRDefault="007D3CD6" w:rsidP="00127F03">
            <w:pPr>
              <w:rPr>
                <w:rFonts w:eastAsia="SimSun"/>
                <w:lang w:eastAsia="zh-CN"/>
              </w:rPr>
            </w:pPr>
            <w:r>
              <w:rPr>
                <w:rFonts w:eastAsia="SimSun"/>
                <w:lang w:eastAsia="zh-CN"/>
              </w:rPr>
              <w:t>Support</w:t>
            </w:r>
          </w:p>
        </w:tc>
      </w:tr>
      <w:tr w:rsidR="00A67D2D" w14:paraId="13CC6621" w14:textId="77777777" w:rsidTr="00127F03">
        <w:tc>
          <w:tcPr>
            <w:tcW w:w="1696" w:type="dxa"/>
          </w:tcPr>
          <w:p w14:paraId="5A88EB0A" w14:textId="4CF5B4DB" w:rsidR="00A67D2D" w:rsidRDefault="00A67D2D" w:rsidP="00127F03">
            <w:pPr>
              <w:rPr>
                <w:rFonts w:eastAsia="SimSun"/>
                <w:lang w:eastAsia="zh-CN"/>
              </w:rPr>
            </w:pPr>
            <w:r>
              <w:rPr>
                <w:rFonts w:eastAsia="SimSun"/>
                <w:lang w:eastAsia="zh-CN"/>
              </w:rPr>
              <w:t>Ericsson</w:t>
            </w:r>
          </w:p>
        </w:tc>
        <w:tc>
          <w:tcPr>
            <w:tcW w:w="8761" w:type="dxa"/>
          </w:tcPr>
          <w:p w14:paraId="51ADCE33" w14:textId="168C4B8D" w:rsidR="00A67D2D" w:rsidRDefault="00A67D2D" w:rsidP="00127F03">
            <w:pPr>
              <w:rPr>
                <w:rFonts w:eastAsia="SimSun"/>
                <w:lang w:eastAsia="zh-CN"/>
              </w:rPr>
            </w:pPr>
            <w:r>
              <w:rPr>
                <w:rFonts w:eastAsia="SimSun"/>
                <w:lang w:eastAsia="zh-CN"/>
              </w:rPr>
              <w:t>Support</w:t>
            </w:r>
          </w:p>
        </w:tc>
      </w:tr>
      <w:tr w:rsidR="000857C9" w14:paraId="09C6C2D1" w14:textId="77777777" w:rsidTr="00127F03">
        <w:tc>
          <w:tcPr>
            <w:tcW w:w="1696" w:type="dxa"/>
          </w:tcPr>
          <w:p w14:paraId="1FF7C309" w14:textId="1EFA3623" w:rsidR="000857C9" w:rsidRDefault="000857C9" w:rsidP="000857C9">
            <w:pPr>
              <w:rPr>
                <w:rFonts w:eastAsia="SimSun"/>
                <w:lang w:eastAsia="zh-CN"/>
              </w:rPr>
            </w:pPr>
            <w:r>
              <w:rPr>
                <w:rFonts w:eastAsia="SimSun" w:hint="eastAsia"/>
                <w:lang w:eastAsia="zh-CN"/>
              </w:rPr>
              <w:lastRenderedPageBreak/>
              <w:t>Xiaomi</w:t>
            </w:r>
          </w:p>
        </w:tc>
        <w:tc>
          <w:tcPr>
            <w:tcW w:w="8761" w:type="dxa"/>
          </w:tcPr>
          <w:p w14:paraId="7F01F952" w14:textId="7FFBA6D1" w:rsidR="000857C9" w:rsidRDefault="000857C9" w:rsidP="000857C9">
            <w:pPr>
              <w:rPr>
                <w:rFonts w:eastAsia="SimSun"/>
                <w:lang w:eastAsia="zh-CN"/>
              </w:rPr>
            </w:pPr>
            <w:r>
              <w:rPr>
                <w:rFonts w:eastAsia="SimSun"/>
                <w:lang w:eastAsia="zh-CN"/>
              </w:rPr>
              <w:t>Although we think higher layer error control is not effective considering the short delay constraints, w</w:t>
            </w:r>
            <w:r>
              <w:rPr>
                <w:rFonts w:eastAsia="SimSun" w:hint="eastAsia"/>
                <w:lang w:eastAsia="zh-CN"/>
              </w:rPr>
              <w:t>e can accept FL proposal</w:t>
            </w:r>
            <w:r>
              <w:rPr>
                <w:rFonts w:eastAsia="SimSun"/>
                <w:lang w:eastAsia="zh-CN"/>
              </w:rPr>
              <w:t xml:space="preserve"> considering the potential evaluation complexity</w:t>
            </w:r>
            <w:r>
              <w:rPr>
                <w:rFonts w:eastAsia="SimSun" w:hint="eastAsia"/>
                <w:lang w:eastAsia="zh-CN"/>
              </w:rPr>
              <w:t>.</w:t>
            </w:r>
          </w:p>
        </w:tc>
      </w:tr>
      <w:tr w:rsidR="00CF4697" w14:paraId="0A02E37C" w14:textId="77777777" w:rsidTr="00CF4697">
        <w:tc>
          <w:tcPr>
            <w:tcW w:w="1696" w:type="dxa"/>
          </w:tcPr>
          <w:p w14:paraId="70C2FA8D" w14:textId="77777777" w:rsidR="00CF4697" w:rsidRDefault="00CF4697" w:rsidP="003D6691">
            <w:pPr>
              <w:rPr>
                <w:rFonts w:eastAsia="SimSun"/>
                <w:lang w:eastAsia="zh-CN"/>
              </w:rPr>
            </w:pPr>
            <w:r>
              <w:rPr>
                <w:rFonts w:eastAsia="SimSun"/>
                <w:lang w:eastAsia="zh-CN"/>
              </w:rPr>
              <w:t>vivo</w:t>
            </w:r>
          </w:p>
        </w:tc>
        <w:tc>
          <w:tcPr>
            <w:tcW w:w="8761" w:type="dxa"/>
          </w:tcPr>
          <w:p w14:paraId="0312F9B9" w14:textId="77777777" w:rsidR="00CF4697" w:rsidRDefault="00CF4697" w:rsidP="003D6691">
            <w:pPr>
              <w:rPr>
                <w:rFonts w:eastAsia="SimSun"/>
                <w:lang w:eastAsia="zh-CN"/>
              </w:rPr>
            </w:pPr>
            <w:r>
              <w:rPr>
                <w:rFonts w:eastAsia="DengXian"/>
                <w:lang w:eastAsia="zh-CN"/>
              </w:rPr>
              <w:t xml:space="preserve">Agree with the proposal </w:t>
            </w:r>
          </w:p>
        </w:tc>
      </w:tr>
      <w:tr w:rsidR="00EB494B" w14:paraId="154240AF" w14:textId="77777777" w:rsidTr="00CF4697">
        <w:tc>
          <w:tcPr>
            <w:tcW w:w="1696" w:type="dxa"/>
          </w:tcPr>
          <w:p w14:paraId="3FEAE8F7" w14:textId="564730E7" w:rsidR="00EB494B" w:rsidRDefault="00EB494B" w:rsidP="00EB494B">
            <w:pPr>
              <w:rPr>
                <w:rFonts w:eastAsia="SimSun"/>
                <w:lang w:eastAsia="zh-CN"/>
              </w:rPr>
            </w:pPr>
            <w:r>
              <w:rPr>
                <w:rFonts w:eastAsia="SimSun"/>
                <w:lang w:eastAsia="zh-CN"/>
              </w:rPr>
              <w:t>MTK</w:t>
            </w:r>
          </w:p>
        </w:tc>
        <w:tc>
          <w:tcPr>
            <w:tcW w:w="8761" w:type="dxa"/>
          </w:tcPr>
          <w:p w14:paraId="31F814C9" w14:textId="042C019C" w:rsidR="00EB494B" w:rsidRDefault="00EB494B" w:rsidP="00EB494B">
            <w:pPr>
              <w:rPr>
                <w:rFonts w:eastAsia="DengXian"/>
                <w:lang w:eastAsia="zh-CN"/>
              </w:rPr>
            </w:pPr>
            <w:r>
              <w:rPr>
                <w:rFonts w:eastAsia="SimSun"/>
                <w:lang w:eastAsia="zh-CN"/>
              </w:rPr>
              <w:t>We can accept FL proposal. In the meantime, after the PDB/PER and file size statistical values are finalized in RAN1, we suggest to send an LS to SA4 so they can progress their work (Ex. Develop a quality evaluation model based on statistical models and PDB/PER setting) and provide further feedback to RAN1.</w:t>
            </w:r>
          </w:p>
        </w:tc>
      </w:tr>
      <w:tr w:rsidR="005A0747" w14:paraId="0DC2AFC3" w14:textId="77777777" w:rsidTr="003D6691">
        <w:tc>
          <w:tcPr>
            <w:tcW w:w="1696" w:type="dxa"/>
          </w:tcPr>
          <w:p w14:paraId="27C4D417" w14:textId="77777777" w:rsidR="005A0747" w:rsidRDefault="005A0747" w:rsidP="003D6691">
            <w:pPr>
              <w:rPr>
                <w:rFonts w:eastAsia="SimSun"/>
                <w:lang w:eastAsia="zh-CN"/>
              </w:rPr>
            </w:pPr>
            <w:r>
              <w:rPr>
                <w:rFonts w:eastAsia="SimSun"/>
                <w:lang w:eastAsia="zh-CN"/>
              </w:rPr>
              <w:t>Huawei, HiSilicon</w:t>
            </w:r>
          </w:p>
        </w:tc>
        <w:tc>
          <w:tcPr>
            <w:tcW w:w="8761" w:type="dxa"/>
          </w:tcPr>
          <w:p w14:paraId="450943A5" w14:textId="77777777" w:rsidR="005A0747" w:rsidRDefault="005A0747" w:rsidP="003D6691">
            <w:pPr>
              <w:autoSpaceDE w:val="0"/>
              <w:autoSpaceDN w:val="0"/>
              <w:adjustRightInd w:val="0"/>
              <w:snapToGrid w:val="0"/>
              <w:spacing w:after="0" w:line="240" w:lineRule="auto"/>
            </w:pPr>
            <w:bookmarkStart w:id="4" w:name="OLE_LINK112"/>
            <w:r>
              <w:rPr>
                <w:rFonts w:eastAsia="SimSun"/>
                <w:iCs/>
                <w:lang w:eastAsia="zh-CN"/>
              </w:rPr>
              <w:t xml:space="preserve">The user experience is a key </w:t>
            </w:r>
            <w:r>
              <w:rPr>
                <w:rFonts w:eastAsia="SimSun" w:hint="eastAsia"/>
                <w:iCs/>
                <w:lang w:eastAsia="zh-CN"/>
              </w:rPr>
              <w:t>characteristic</w:t>
            </w:r>
            <w:r>
              <w:rPr>
                <w:rFonts w:eastAsia="SimSun"/>
                <w:iCs/>
                <w:lang w:eastAsia="zh-CN"/>
              </w:rPr>
              <w:t xml:space="preserve"> of XR/CG services compared with URLLC services. In realistic XR/CG services, there are </w:t>
            </w:r>
            <w:r>
              <w:t>multiple user experience levels, depending on the network transmission quality, etc. This is also reflected in SA4 outcome. For example, in the table under Issue 7, the E2E Latency requirement includes multiple values (e.g., 100ms, 200ms) instead of one single value.</w:t>
            </w:r>
          </w:p>
          <w:p w14:paraId="0F74E580" w14:textId="77777777" w:rsidR="005A0747" w:rsidRDefault="005A0747" w:rsidP="003D6691">
            <w:pPr>
              <w:autoSpaceDE w:val="0"/>
              <w:autoSpaceDN w:val="0"/>
              <w:adjustRightInd w:val="0"/>
              <w:snapToGrid w:val="0"/>
              <w:spacing w:before="240" w:after="0" w:line="240" w:lineRule="auto"/>
            </w:pPr>
            <w:r w:rsidRPr="00574B34">
              <w:rPr>
                <w:lang w:eastAsia="zh-CN"/>
              </w:rPr>
              <w:t>Higher packet success rate X% and smaller PDB lead to better user experience.</w:t>
            </w:r>
            <w:r>
              <w:rPr>
                <w:lang w:eastAsia="zh-CN"/>
              </w:rPr>
              <w:t xml:space="preserve"> Therefore, RAN1 needs to evaluate multiple combinations of </w:t>
            </w:r>
            <w:r w:rsidRPr="00805F92">
              <w:rPr>
                <w:lang w:eastAsia="zh-CN"/>
              </w:rPr>
              <w:t xml:space="preserve">(PSR, </w:t>
            </w:r>
            <w:r>
              <w:rPr>
                <w:lang w:eastAsia="zh-CN"/>
              </w:rPr>
              <w:t>PDB</w:t>
            </w:r>
            <w:r w:rsidRPr="00805F92">
              <w:rPr>
                <w:lang w:eastAsia="zh-CN"/>
              </w:rPr>
              <w:t>)</w:t>
            </w:r>
            <w:r>
              <w:rPr>
                <w:lang w:eastAsia="zh-CN"/>
              </w:rPr>
              <w:t xml:space="preserve"> to reflect multiple user experience levels so that </w:t>
            </w:r>
            <w:r>
              <w:t>the SI’s outcome is close to real applications and more informative. In addition, according to our initial simulation results (R1-2102322 section 3.1.1.1), the user experience levels (i.e., different PSR/PDB values) will heavily impact the network capacity.</w:t>
            </w:r>
          </w:p>
          <w:p w14:paraId="1295257C" w14:textId="77777777" w:rsidR="005A0747" w:rsidRDefault="005A0747" w:rsidP="003D6691">
            <w:pPr>
              <w:autoSpaceDE w:val="0"/>
              <w:autoSpaceDN w:val="0"/>
              <w:adjustRightInd w:val="0"/>
              <w:snapToGrid w:val="0"/>
              <w:spacing w:before="240" w:after="0" w:line="240" w:lineRule="auto"/>
            </w:pPr>
            <w:r>
              <w:t>If RAN1 just agrees X=99 as a baseline, and let companies optionally choose other values, RAN1 may face the following issues:</w:t>
            </w:r>
          </w:p>
          <w:p w14:paraId="7ECBD28C" w14:textId="77777777" w:rsidR="005A0747" w:rsidRDefault="005A0747" w:rsidP="005A0747">
            <w:pPr>
              <w:pStyle w:val="ListParagraph"/>
              <w:numPr>
                <w:ilvl w:val="0"/>
                <w:numId w:val="84"/>
              </w:numPr>
              <w:autoSpaceDE w:val="0"/>
              <w:autoSpaceDN w:val="0"/>
              <w:adjustRightInd w:val="0"/>
              <w:snapToGrid w:val="0"/>
              <w:spacing w:after="0" w:line="240" w:lineRule="auto"/>
            </w:pPr>
            <w:r>
              <w:t>The physical meaning of X=99 is unclear, e.g., why RAN1 chooses such value, what’s the corresponding user experience level.</w:t>
            </w:r>
          </w:p>
          <w:p w14:paraId="6C593028" w14:textId="77777777" w:rsidR="005A0747" w:rsidRPr="007151D6" w:rsidRDefault="005A0747" w:rsidP="005A0747">
            <w:pPr>
              <w:pStyle w:val="ListParagraph"/>
              <w:numPr>
                <w:ilvl w:val="0"/>
                <w:numId w:val="84"/>
              </w:numPr>
              <w:autoSpaceDE w:val="0"/>
              <w:autoSpaceDN w:val="0"/>
              <w:adjustRightInd w:val="0"/>
              <w:snapToGrid w:val="0"/>
              <w:spacing w:after="0" w:line="240" w:lineRule="auto"/>
            </w:pPr>
            <w:r w:rsidRPr="0055033C">
              <w:t xml:space="preserve">If there is no principle/guideline on choosing </w:t>
            </w:r>
            <w:r>
              <w:t xml:space="preserve">optional </w:t>
            </w:r>
            <w:r w:rsidRPr="0055033C">
              <w:t>(PSR, PDB) values, there could be too many combinations</w:t>
            </w:r>
            <w:r>
              <w:t xml:space="preserve">, resulting in large simulation workload and companies’ results may not be comparable. And the </w:t>
            </w:r>
            <w:r w:rsidRPr="003148B8">
              <w:t>user experience level of each (PSR, PDB) combination is still unclear</w:t>
            </w:r>
            <w:r>
              <w:t>.</w:t>
            </w:r>
          </w:p>
          <w:p w14:paraId="34994C91" w14:textId="77777777" w:rsidR="005A0747" w:rsidRDefault="005A0747" w:rsidP="003D6691">
            <w:pPr>
              <w:autoSpaceDE w:val="0"/>
              <w:autoSpaceDN w:val="0"/>
              <w:adjustRightInd w:val="0"/>
              <w:snapToGrid w:val="0"/>
              <w:spacing w:after="0" w:line="240" w:lineRule="auto"/>
              <w:rPr>
                <w:rFonts w:eastAsia="SimSun"/>
                <w:lang w:eastAsia="zh-CN"/>
              </w:rPr>
            </w:pPr>
          </w:p>
          <w:p w14:paraId="781B2F03" w14:textId="77777777" w:rsidR="005A0747" w:rsidRDefault="005A0747" w:rsidP="003D6691">
            <w:pPr>
              <w:autoSpaceDE w:val="0"/>
              <w:autoSpaceDN w:val="0"/>
              <w:adjustRightInd w:val="0"/>
              <w:snapToGrid w:val="0"/>
              <w:spacing w:after="0" w:line="240" w:lineRule="auto"/>
              <w:rPr>
                <w:rFonts w:eastAsia="SimSun"/>
                <w:lang w:eastAsia="zh-CN"/>
              </w:rPr>
            </w:pPr>
            <w:r>
              <w:rPr>
                <w:rFonts w:eastAsia="SimSun"/>
                <w:lang w:eastAsia="zh-CN"/>
              </w:rPr>
              <w:t>So we suggest RAN1 to pick a small, limited number of (PSR, PDB) values, to reflect different user experience levels.</w:t>
            </w:r>
          </w:p>
          <w:p w14:paraId="45E78C36" w14:textId="77777777" w:rsidR="005A0747" w:rsidRDefault="005A0747" w:rsidP="003D6691">
            <w:pPr>
              <w:autoSpaceDE w:val="0"/>
              <w:autoSpaceDN w:val="0"/>
              <w:adjustRightInd w:val="0"/>
              <w:snapToGrid w:val="0"/>
              <w:spacing w:after="0" w:line="240" w:lineRule="auto"/>
              <w:rPr>
                <w:rFonts w:eastAsia="SimSun"/>
                <w:lang w:eastAsia="zh-CN"/>
              </w:rPr>
            </w:pPr>
            <w:r>
              <w:rPr>
                <w:rFonts w:eastAsia="SimSun"/>
                <w:lang w:eastAsia="zh-CN"/>
              </w:rPr>
              <w:t xml:space="preserve">For example, it seems most companies think PSR X=99% can be one value. And RAN1 also agreed PDB=10ms (VR/AR) as a baseline. Thus, it seems RAN1 implicitly assume (X=99, PDB=10ms) can lead to an acceptable user experience level. Based on this, we suggest to further evaluate the combinations of (PSR, PDB) in Index#1, #3 of the following proposal to reflect increased and decreased user experience levels, respectively. </w:t>
            </w:r>
          </w:p>
          <w:p w14:paraId="5EFAD2D9" w14:textId="77777777" w:rsidR="005A0747" w:rsidRDefault="005A0747" w:rsidP="003D6691">
            <w:pPr>
              <w:rPr>
                <w:rFonts w:eastAsia="SimSun"/>
                <w:lang w:eastAsia="zh-CN"/>
              </w:rPr>
            </w:pPr>
          </w:p>
          <w:p w14:paraId="5777C9DD" w14:textId="77777777" w:rsidR="005A0747" w:rsidRPr="00574B34" w:rsidRDefault="005A0747" w:rsidP="003D6691">
            <w:pPr>
              <w:spacing w:after="0" w:line="240" w:lineRule="auto"/>
              <w:rPr>
                <w:b/>
              </w:rPr>
            </w:pPr>
            <w:r>
              <w:rPr>
                <w:b/>
                <w:bCs/>
                <w:highlight w:val="yellow"/>
              </w:rPr>
              <w:t xml:space="preserve">Revised </w:t>
            </w:r>
            <w:r w:rsidRPr="00574B34">
              <w:rPr>
                <w:b/>
                <w:bCs/>
                <w:highlight w:val="yellow"/>
              </w:rPr>
              <w:t>proposal:</w:t>
            </w:r>
            <w:r w:rsidRPr="007151D6">
              <w:rPr>
                <w:b/>
                <w:bCs/>
              </w:rPr>
              <w:t xml:space="preserve"> </w:t>
            </w:r>
          </w:p>
          <w:p w14:paraId="298806DE" w14:textId="77777777" w:rsidR="005A0747" w:rsidRPr="00574B34" w:rsidRDefault="005A0747" w:rsidP="003D6691">
            <w:pPr>
              <w:pStyle w:val="xmsonormal0"/>
              <w:numPr>
                <w:ilvl w:val="0"/>
                <w:numId w:val="80"/>
              </w:numPr>
              <w:spacing w:before="0" w:beforeAutospacing="0" w:after="0" w:afterAutospacing="0"/>
              <w:rPr>
                <w:rFonts w:ascii="Times New Roman" w:eastAsia="Times New Roman" w:hAnsi="Times New Roman" w:cs="Times New Roman"/>
                <w:b/>
                <w:sz w:val="20"/>
                <w:szCs w:val="20"/>
                <w:lang w:val="en-GB"/>
              </w:rPr>
            </w:pPr>
            <w:r w:rsidRPr="00574B34">
              <w:rPr>
                <w:rFonts w:ascii="Times New Roman" w:eastAsia="Times New Roman" w:hAnsi="Times New Roman" w:cs="Times New Roman"/>
                <w:b/>
                <w:sz w:val="20"/>
                <w:szCs w:val="20"/>
                <w:lang w:val="en-GB"/>
              </w:rPr>
              <w:t xml:space="preserve">In case of single stream per UE in DL, a UE is declared a satisfied UE if more than X (%) of packets are successfully delivered within a given air interface PDB. </w:t>
            </w:r>
          </w:p>
          <w:p w14:paraId="627C357C" w14:textId="77777777" w:rsidR="005A0747" w:rsidRPr="00574B34" w:rsidRDefault="005A0747" w:rsidP="003D6691">
            <w:pPr>
              <w:pStyle w:val="xmsonormal0"/>
              <w:numPr>
                <w:ilvl w:val="1"/>
                <w:numId w:val="80"/>
              </w:numPr>
              <w:spacing w:before="0" w:beforeAutospacing="0" w:after="0" w:afterAutospacing="0"/>
              <w:rPr>
                <w:rFonts w:ascii="Times New Roman" w:eastAsia="Times New Roman" w:hAnsi="Times New Roman" w:cs="Times New Roman"/>
                <w:b/>
                <w:strike/>
                <w:color w:val="FF0000"/>
                <w:sz w:val="20"/>
                <w:szCs w:val="20"/>
                <w:lang w:val="en-GB"/>
              </w:rPr>
            </w:pPr>
            <w:r w:rsidRPr="00574B34">
              <w:rPr>
                <w:rFonts w:ascii="Times New Roman" w:eastAsia="Times New Roman" w:hAnsi="Times New Roman" w:cs="Times New Roman"/>
                <w:b/>
                <w:strike/>
                <w:color w:val="FF0000"/>
                <w:sz w:val="20"/>
                <w:szCs w:val="20"/>
                <w:lang w:val="en-GB"/>
              </w:rPr>
              <w:t xml:space="preserve">The baseline X value is 99. </w:t>
            </w:r>
          </w:p>
          <w:p w14:paraId="521CB0C9" w14:textId="77777777" w:rsidR="005A0747" w:rsidRPr="00574B34" w:rsidRDefault="005A0747" w:rsidP="003D6691">
            <w:pPr>
              <w:pStyle w:val="xmsonormal0"/>
              <w:numPr>
                <w:ilvl w:val="1"/>
                <w:numId w:val="80"/>
              </w:numPr>
              <w:spacing w:before="0" w:beforeAutospacing="0" w:after="0" w:afterAutospacing="0"/>
              <w:rPr>
                <w:rFonts w:ascii="Times New Roman" w:eastAsia="Times New Roman" w:hAnsi="Times New Roman" w:cs="Times New Roman"/>
                <w:b/>
                <w:color w:val="FF0000"/>
                <w:sz w:val="20"/>
                <w:szCs w:val="20"/>
                <w:lang w:val="en-GB"/>
              </w:rPr>
            </w:pPr>
            <w:r w:rsidRPr="00574B34">
              <w:rPr>
                <w:rFonts w:ascii="Times New Roman" w:eastAsia="Times New Roman" w:hAnsi="Times New Roman" w:cs="Times New Roman"/>
                <w:b/>
                <w:color w:val="FF0000"/>
                <w:sz w:val="20"/>
                <w:szCs w:val="20"/>
                <w:lang w:val="en-GB"/>
              </w:rPr>
              <w:t>The following (X, PDB) combinations are prioritized for evaluation:</w:t>
            </w:r>
          </w:p>
          <w:p w14:paraId="31B6E796" w14:textId="77777777" w:rsidR="005A0747" w:rsidRPr="00574B34" w:rsidRDefault="005A0747" w:rsidP="003D6691">
            <w:pPr>
              <w:pStyle w:val="xmsonormal0"/>
              <w:numPr>
                <w:ilvl w:val="2"/>
                <w:numId w:val="80"/>
              </w:numPr>
              <w:spacing w:before="0" w:beforeAutospacing="0" w:after="0" w:afterAutospacing="0"/>
              <w:rPr>
                <w:rFonts w:ascii="Times New Roman" w:eastAsia="Times New Roman" w:hAnsi="Times New Roman" w:cs="Times New Roman"/>
                <w:b/>
                <w:color w:val="FF0000"/>
                <w:sz w:val="20"/>
                <w:szCs w:val="20"/>
                <w:lang w:val="en-GB"/>
              </w:rPr>
            </w:pPr>
            <w:r>
              <w:rPr>
                <w:rFonts w:ascii="Times New Roman" w:eastAsia="Times New Roman" w:hAnsi="Times New Roman" w:cs="Times New Roman"/>
                <w:b/>
                <w:color w:val="FF0000"/>
                <w:sz w:val="20"/>
                <w:szCs w:val="20"/>
                <w:lang w:val="en-GB"/>
              </w:rPr>
              <w:t>Index</w:t>
            </w:r>
            <w:r w:rsidRPr="00574B34">
              <w:rPr>
                <w:rFonts w:ascii="Times New Roman" w:eastAsia="Times New Roman" w:hAnsi="Times New Roman" w:cs="Times New Roman"/>
                <w:b/>
                <w:color w:val="FF0000"/>
                <w:sz w:val="20"/>
                <w:szCs w:val="20"/>
                <w:lang w:val="en-GB"/>
              </w:rPr>
              <w:t>#1 (optional): X=99, PDB=7 ms (VR/AR), PDB=12 ms (CG)</w:t>
            </w:r>
          </w:p>
          <w:p w14:paraId="50DF33CB" w14:textId="77777777" w:rsidR="005A0747" w:rsidRPr="00574B34" w:rsidRDefault="005A0747" w:rsidP="003D6691">
            <w:pPr>
              <w:pStyle w:val="xmsonormal0"/>
              <w:numPr>
                <w:ilvl w:val="2"/>
                <w:numId w:val="80"/>
              </w:numPr>
              <w:spacing w:before="0" w:beforeAutospacing="0" w:after="0" w:afterAutospacing="0"/>
              <w:rPr>
                <w:rFonts w:ascii="Times New Roman" w:eastAsia="Times New Roman" w:hAnsi="Times New Roman" w:cs="Times New Roman"/>
                <w:b/>
                <w:color w:val="FF0000"/>
                <w:sz w:val="20"/>
                <w:szCs w:val="20"/>
                <w:lang w:val="en-GB"/>
              </w:rPr>
            </w:pPr>
            <w:r>
              <w:rPr>
                <w:rFonts w:ascii="Times New Roman" w:eastAsia="Times New Roman" w:hAnsi="Times New Roman" w:cs="Times New Roman"/>
                <w:b/>
                <w:color w:val="FF0000"/>
                <w:sz w:val="20"/>
                <w:szCs w:val="20"/>
                <w:lang w:val="en-GB"/>
              </w:rPr>
              <w:t>Index</w:t>
            </w:r>
            <w:r w:rsidRPr="00574B34">
              <w:rPr>
                <w:rFonts w:ascii="Times New Roman" w:eastAsia="Times New Roman" w:hAnsi="Times New Roman" w:cs="Times New Roman"/>
                <w:b/>
                <w:color w:val="FF0000"/>
                <w:sz w:val="20"/>
                <w:szCs w:val="20"/>
                <w:lang w:val="en-GB"/>
              </w:rPr>
              <w:t>#2 (baseline): X=99, PDB=10 ms (VR/AR), PDB=15 ms (CG)</w:t>
            </w:r>
          </w:p>
          <w:p w14:paraId="1DD2C578" w14:textId="77777777" w:rsidR="005A0747" w:rsidRPr="00574B34" w:rsidRDefault="005A0747" w:rsidP="003D6691">
            <w:pPr>
              <w:pStyle w:val="xmsonormal0"/>
              <w:numPr>
                <w:ilvl w:val="2"/>
                <w:numId w:val="80"/>
              </w:numPr>
              <w:spacing w:before="0" w:beforeAutospacing="0" w:after="0" w:afterAutospacing="0"/>
              <w:rPr>
                <w:rFonts w:ascii="Times New Roman" w:eastAsia="Times New Roman" w:hAnsi="Times New Roman" w:cs="Times New Roman"/>
                <w:b/>
                <w:color w:val="FF0000"/>
                <w:sz w:val="20"/>
                <w:szCs w:val="20"/>
                <w:lang w:val="en-GB"/>
              </w:rPr>
            </w:pPr>
            <w:r>
              <w:rPr>
                <w:rFonts w:ascii="Times New Roman" w:eastAsia="Times New Roman" w:hAnsi="Times New Roman" w:cs="Times New Roman"/>
                <w:b/>
                <w:color w:val="FF0000"/>
                <w:sz w:val="20"/>
                <w:szCs w:val="20"/>
                <w:lang w:val="en-GB"/>
              </w:rPr>
              <w:t>Index</w:t>
            </w:r>
            <w:r w:rsidRPr="00574B34">
              <w:rPr>
                <w:rFonts w:ascii="Times New Roman" w:eastAsia="Times New Roman" w:hAnsi="Times New Roman" w:cs="Times New Roman"/>
                <w:b/>
                <w:color w:val="FF0000"/>
                <w:sz w:val="20"/>
                <w:szCs w:val="20"/>
                <w:lang w:val="en-GB"/>
              </w:rPr>
              <w:t>#3 (optional): X=95, PDB=13 ms (VR/AR), PDB=18 ms (CG)</w:t>
            </w:r>
          </w:p>
          <w:p w14:paraId="39EE5473" w14:textId="77777777" w:rsidR="005A0747" w:rsidRPr="00574B34" w:rsidRDefault="005A0747" w:rsidP="003D6691">
            <w:pPr>
              <w:pStyle w:val="xmsonormal0"/>
              <w:numPr>
                <w:ilvl w:val="2"/>
                <w:numId w:val="80"/>
              </w:numPr>
              <w:spacing w:before="0" w:beforeAutospacing="0" w:after="0" w:afterAutospacing="0"/>
              <w:rPr>
                <w:rFonts w:ascii="Times New Roman" w:eastAsia="Times New Roman" w:hAnsi="Times New Roman" w:cs="Times New Roman"/>
                <w:b/>
                <w:color w:val="FF0000"/>
                <w:sz w:val="20"/>
                <w:szCs w:val="20"/>
                <w:lang w:val="en-GB"/>
              </w:rPr>
            </w:pPr>
            <w:r w:rsidRPr="00574B34">
              <w:rPr>
                <w:rFonts w:ascii="Times New Roman" w:eastAsia="Times New Roman" w:hAnsi="Times New Roman" w:cs="Times New Roman"/>
                <w:b/>
                <w:color w:val="FF0000"/>
                <w:sz w:val="20"/>
                <w:szCs w:val="20"/>
                <w:lang w:val="en-GB"/>
              </w:rPr>
              <w:t xml:space="preserve">RAN1 assumes the corresponding </w:t>
            </w:r>
            <w:r>
              <w:rPr>
                <w:rFonts w:ascii="Times New Roman" w:eastAsia="Times New Roman" w:hAnsi="Times New Roman" w:cs="Times New Roman"/>
                <w:b/>
                <w:color w:val="FF0000"/>
                <w:sz w:val="20"/>
                <w:szCs w:val="20"/>
                <w:lang w:val="en-GB"/>
              </w:rPr>
              <w:t xml:space="preserve">XR quality index </w:t>
            </w:r>
            <w:r w:rsidRPr="00574B34">
              <w:rPr>
                <w:rFonts w:ascii="Times New Roman" w:eastAsia="Times New Roman" w:hAnsi="Times New Roman" w:cs="Times New Roman"/>
                <w:b/>
                <w:color w:val="FF0000"/>
                <w:sz w:val="20"/>
                <w:szCs w:val="20"/>
                <w:lang w:val="en-GB"/>
              </w:rPr>
              <w:t xml:space="preserve">#1, #2, #3 </w:t>
            </w:r>
            <w:r>
              <w:rPr>
                <w:rFonts w:ascii="Times New Roman" w:eastAsia="Times New Roman" w:hAnsi="Times New Roman" w:cs="Times New Roman"/>
                <w:b/>
                <w:color w:val="FF0000"/>
                <w:sz w:val="20"/>
                <w:szCs w:val="20"/>
                <w:lang w:val="en-GB"/>
              </w:rPr>
              <w:t xml:space="preserve">reflect user experience levels </w:t>
            </w:r>
            <w:r w:rsidRPr="00574B34">
              <w:rPr>
                <w:rFonts w:ascii="Times New Roman" w:eastAsia="Times New Roman" w:hAnsi="Times New Roman" w:cs="Times New Roman"/>
                <w:b/>
                <w:color w:val="FF0000"/>
                <w:sz w:val="20"/>
                <w:szCs w:val="20"/>
                <w:lang w:val="en-GB"/>
              </w:rPr>
              <w:t>in decreasing order</w:t>
            </w:r>
          </w:p>
          <w:p w14:paraId="072AA10A" w14:textId="77777777" w:rsidR="005A0747" w:rsidRPr="00574B34" w:rsidRDefault="005A0747" w:rsidP="003D6691">
            <w:pPr>
              <w:pStyle w:val="xmsonormal0"/>
              <w:numPr>
                <w:ilvl w:val="2"/>
                <w:numId w:val="80"/>
              </w:numPr>
              <w:spacing w:before="0" w:beforeAutospacing="0" w:after="0" w:afterAutospacing="0"/>
              <w:rPr>
                <w:rFonts w:ascii="Times New Roman" w:eastAsia="Times New Roman" w:hAnsi="Times New Roman" w:cs="Times New Roman"/>
                <w:b/>
                <w:sz w:val="20"/>
                <w:szCs w:val="20"/>
                <w:lang w:val="en-GB"/>
              </w:rPr>
            </w:pPr>
            <w:r w:rsidRPr="00574B34">
              <w:rPr>
                <w:rFonts w:ascii="Times New Roman" w:eastAsia="Times New Roman" w:hAnsi="Times New Roman" w:cs="Times New Roman"/>
                <w:b/>
                <w:sz w:val="20"/>
                <w:szCs w:val="20"/>
                <w:lang w:val="en-GB"/>
              </w:rPr>
              <w:t>Other values can be optionally evaluated</w:t>
            </w:r>
          </w:p>
          <w:p w14:paraId="0970A745" w14:textId="77777777" w:rsidR="005A0747" w:rsidRPr="00574B34" w:rsidRDefault="005A0747" w:rsidP="003D6691">
            <w:pPr>
              <w:pStyle w:val="xmsonormal0"/>
              <w:numPr>
                <w:ilvl w:val="2"/>
                <w:numId w:val="80"/>
              </w:numPr>
              <w:spacing w:before="0" w:beforeAutospacing="0" w:after="0" w:afterAutospacing="0"/>
              <w:rPr>
                <w:rFonts w:ascii="Times New Roman" w:eastAsia="Times New Roman" w:hAnsi="Times New Roman" w:cs="Times New Roman"/>
                <w:b/>
                <w:sz w:val="20"/>
                <w:szCs w:val="20"/>
                <w:lang w:val="en-GB"/>
              </w:rPr>
            </w:pPr>
            <w:r w:rsidRPr="00574B34">
              <w:rPr>
                <w:rFonts w:ascii="Times New Roman" w:eastAsia="Times New Roman" w:hAnsi="Times New Roman" w:cs="Times New Roman"/>
                <w:b/>
                <w:sz w:val="20"/>
                <w:szCs w:val="20"/>
                <w:lang w:val="en-GB"/>
              </w:rPr>
              <w:t xml:space="preserve">FFS different values for I-frame and P-frame if evaluation of them is agreed. </w:t>
            </w:r>
          </w:p>
          <w:bookmarkEnd w:id="4"/>
          <w:p w14:paraId="41CDC31B" w14:textId="77777777" w:rsidR="005A0747" w:rsidRDefault="005A0747" w:rsidP="003D6691">
            <w:pPr>
              <w:rPr>
                <w:rFonts w:eastAsia="SimSun"/>
                <w:lang w:eastAsia="zh-CN"/>
              </w:rPr>
            </w:pPr>
          </w:p>
        </w:tc>
      </w:tr>
      <w:tr w:rsidR="005A0747" w14:paraId="284630A4" w14:textId="77777777" w:rsidTr="00CF4697">
        <w:tc>
          <w:tcPr>
            <w:tcW w:w="1696" w:type="dxa"/>
          </w:tcPr>
          <w:p w14:paraId="00C21FD6" w14:textId="42FEDCB9" w:rsidR="005A0747" w:rsidRDefault="0084721F" w:rsidP="00EB494B">
            <w:pPr>
              <w:rPr>
                <w:rFonts w:eastAsia="SimSun"/>
                <w:lang w:eastAsia="zh-CN"/>
              </w:rPr>
            </w:pPr>
            <w:r>
              <w:rPr>
                <w:rFonts w:eastAsia="SimSun"/>
                <w:lang w:eastAsia="zh-CN"/>
              </w:rPr>
              <w:t>Nokia, NSB</w:t>
            </w:r>
          </w:p>
        </w:tc>
        <w:tc>
          <w:tcPr>
            <w:tcW w:w="8761" w:type="dxa"/>
          </w:tcPr>
          <w:p w14:paraId="324BFD6E" w14:textId="1AF79EB4" w:rsidR="005A0747" w:rsidRDefault="0084721F" w:rsidP="00EB494B">
            <w:pPr>
              <w:rPr>
                <w:rFonts w:eastAsia="SimSun"/>
                <w:lang w:eastAsia="zh-CN"/>
              </w:rPr>
            </w:pPr>
            <w:r>
              <w:rPr>
                <w:rFonts w:eastAsia="SimSun"/>
                <w:lang w:eastAsia="zh-CN"/>
              </w:rPr>
              <w:t>We agree with the proposal</w:t>
            </w:r>
          </w:p>
        </w:tc>
      </w:tr>
      <w:tr w:rsidR="00FB765F" w14:paraId="3F785AD6" w14:textId="77777777" w:rsidTr="003D6691">
        <w:tc>
          <w:tcPr>
            <w:tcW w:w="1696" w:type="dxa"/>
          </w:tcPr>
          <w:p w14:paraId="0E394464" w14:textId="77777777" w:rsidR="00FB765F" w:rsidRDefault="00FB765F" w:rsidP="003D6691">
            <w:pPr>
              <w:rPr>
                <w:rFonts w:eastAsia="SimSun"/>
                <w:lang w:eastAsia="zh-CN"/>
              </w:rPr>
            </w:pPr>
            <w:r>
              <w:rPr>
                <w:rFonts w:eastAsia="SimSun" w:hint="eastAsia"/>
                <w:lang w:eastAsia="zh-CN"/>
              </w:rPr>
              <w:t>Z</w:t>
            </w:r>
            <w:r>
              <w:rPr>
                <w:rFonts w:eastAsia="SimSun"/>
                <w:lang w:eastAsia="zh-CN"/>
              </w:rPr>
              <w:t>TE</w:t>
            </w:r>
          </w:p>
        </w:tc>
        <w:tc>
          <w:tcPr>
            <w:tcW w:w="8761" w:type="dxa"/>
          </w:tcPr>
          <w:p w14:paraId="46016B26" w14:textId="77777777" w:rsidR="00FB765F" w:rsidRDefault="00FB765F" w:rsidP="003D6691">
            <w:pPr>
              <w:rPr>
                <w:rFonts w:eastAsia="SimSun"/>
                <w:lang w:eastAsia="zh-CN"/>
              </w:rPr>
            </w:pPr>
            <w:r>
              <w:rPr>
                <w:rFonts w:eastAsia="SimSun" w:hint="eastAsia"/>
                <w:lang w:eastAsia="zh-CN"/>
              </w:rPr>
              <w:t>o</w:t>
            </w:r>
            <w:r>
              <w:rPr>
                <w:rFonts w:eastAsia="SimSun"/>
                <w:lang w:eastAsia="zh-CN"/>
              </w:rPr>
              <w:t>k</w:t>
            </w:r>
          </w:p>
        </w:tc>
      </w:tr>
      <w:tr w:rsidR="0040133A" w14:paraId="0972A539" w14:textId="77777777" w:rsidTr="00CF4697">
        <w:tc>
          <w:tcPr>
            <w:tcW w:w="1696" w:type="dxa"/>
          </w:tcPr>
          <w:p w14:paraId="791AC805" w14:textId="449A834D" w:rsidR="0040133A" w:rsidRDefault="0040133A" w:rsidP="0040133A">
            <w:pPr>
              <w:rPr>
                <w:rFonts w:eastAsia="SimSun"/>
                <w:lang w:eastAsia="zh-CN"/>
              </w:rPr>
            </w:pPr>
            <w:r>
              <w:rPr>
                <w:rFonts w:eastAsia="SimSun"/>
                <w:lang w:eastAsia="zh-CN"/>
              </w:rPr>
              <w:t>Sony</w:t>
            </w:r>
          </w:p>
        </w:tc>
        <w:tc>
          <w:tcPr>
            <w:tcW w:w="8761" w:type="dxa"/>
          </w:tcPr>
          <w:p w14:paraId="13784EC5" w14:textId="52864E03" w:rsidR="0040133A" w:rsidRDefault="0040133A" w:rsidP="0040133A">
            <w:pPr>
              <w:rPr>
                <w:rFonts w:eastAsia="SimSun"/>
                <w:lang w:eastAsia="zh-CN"/>
              </w:rPr>
            </w:pPr>
            <w:r>
              <w:rPr>
                <w:rFonts w:eastAsia="SimSun"/>
                <w:lang w:eastAsia="zh-CN"/>
              </w:rPr>
              <w:t>Support</w:t>
            </w:r>
          </w:p>
        </w:tc>
      </w:tr>
      <w:tr w:rsidR="00683A21" w14:paraId="484FBCDB" w14:textId="77777777" w:rsidTr="00CF4697">
        <w:tc>
          <w:tcPr>
            <w:tcW w:w="1696" w:type="dxa"/>
          </w:tcPr>
          <w:p w14:paraId="0273CA68" w14:textId="7C95254D" w:rsidR="00683A21" w:rsidRDefault="00683A21" w:rsidP="00683A21">
            <w:pPr>
              <w:rPr>
                <w:rFonts w:eastAsia="SimSun"/>
                <w:lang w:eastAsia="zh-CN"/>
              </w:rPr>
            </w:pPr>
            <w:r>
              <w:rPr>
                <w:lang w:eastAsia="ko-KR"/>
              </w:rPr>
              <w:t>LG</w:t>
            </w:r>
          </w:p>
        </w:tc>
        <w:tc>
          <w:tcPr>
            <w:tcW w:w="8761" w:type="dxa"/>
          </w:tcPr>
          <w:p w14:paraId="2F28B90C" w14:textId="00C4FD34" w:rsidR="00683A21" w:rsidRDefault="00683A21" w:rsidP="00683A21">
            <w:pPr>
              <w:rPr>
                <w:rFonts w:eastAsia="SimSun"/>
                <w:lang w:eastAsia="zh-CN"/>
              </w:rPr>
            </w:pPr>
            <w:r>
              <w:rPr>
                <w:lang w:eastAsia="ko-KR"/>
              </w:rPr>
              <w:t>We are okay with the Moderator proposal especially given the SA4 input on the new 5QIs.</w:t>
            </w:r>
          </w:p>
        </w:tc>
      </w:tr>
      <w:tr w:rsidR="00653E1D" w14:paraId="057A3E56" w14:textId="77777777" w:rsidTr="00CF4697">
        <w:tc>
          <w:tcPr>
            <w:tcW w:w="1696" w:type="dxa"/>
          </w:tcPr>
          <w:p w14:paraId="18CAE55D" w14:textId="0C1FCB8C" w:rsidR="00653E1D" w:rsidRDefault="00653E1D" w:rsidP="00683A21">
            <w:pPr>
              <w:rPr>
                <w:lang w:eastAsia="ko-KR"/>
              </w:rPr>
            </w:pPr>
            <w:r>
              <w:rPr>
                <w:lang w:eastAsia="ko-KR"/>
              </w:rPr>
              <w:t>QC</w:t>
            </w:r>
          </w:p>
        </w:tc>
        <w:tc>
          <w:tcPr>
            <w:tcW w:w="8761" w:type="dxa"/>
          </w:tcPr>
          <w:p w14:paraId="3ACDD53C" w14:textId="763E7ABA" w:rsidR="00653E1D" w:rsidRDefault="00653E1D" w:rsidP="00683A21">
            <w:pPr>
              <w:rPr>
                <w:lang w:eastAsia="ko-KR"/>
              </w:rPr>
            </w:pPr>
            <w:r>
              <w:rPr>
                <w:lang w:eastAsia="ko-KR"/>
              </w:rPr>
              <w:t>We agree the proposal.</w:t>
            </w:r>
          </w:p>
        </w:tc>
      </w:tr>
      <w:tr w:rsidR="00BF5BE8" w14:paraId="381896A4" w14:textId="77777777" w:rsidTr="00CF4697">
        <w:tc>
          <w:tcPr>
            <w:tcW w:w="1696" w:type="dxa"/>
          </w:tcPr>
          <w:p w14:paraId="7C74C541" w14:textId="5659ECA8" w:rsidR="00BF5BE8" w:rsidRDefault="00BF5BE8" w:rsidP="00BF5BE8">
            <w:pPr>
              <w:rPr>
                <w:lang w:eastAsia="ko-KR"/>
              </w:rPr>
            </w:pPr>
            <w:r>
              <w:rPr>
                <w:rFonts w:eastAsia="SimSun"/>
                <w:lang w:eastAsia="zh-CN"/>
              </w:rPr>
              <w:t>InterDigital</w:t>
            </w:r>
          </w:p>
        </w:tc>
        <w:tc>
          <w:tcPr>
            <w:tcW w:w="8761" w:type="dxa"/>
          </w:tcPr>
          <w:p w14:paraId="26C03E09" w14:textId="52D8DC7F" w:rsidR="00BF5BE8" w:rsidRDefault="00BF5BE8" w:rsidP="00BF5BE8">
            <w:pPr>
              <w:rPr>
                <w:lang w:eastAsia="ko-KR"/>
              </w:rPr>
            </w:pPr>
            <w:r>
              <w:rPr>
                <w:rFonts w:eastAsia="SimSun"/>
                <w:lang w:eastAsia="zh-CN"/>
              </w:rPr>
              <w:t>We are Ok with FL’s proposal to use X=99% as baseline</w:t>
            </w:r>
          </w:p>
        </w:tc>
      </w:tr>
      <w:tr w:rsidR="009C1327" w14:paraId="5216947B" w14:textId="77777777" w:rsidTr="00CF4697">
        <w:tc>
          <w:tcPr>
            <w:tcW w:w="1696" w:type="dxa"/>
          </w:tcPr>
          <w:p w14:paraId="532E78AA" w14:textId="4B470954" w:rsidR="009C1327" w:rsidRDefault="009C1327" w:rsidP="009C1327">
            <w:pPr>
              <w:rPr>
                <w:rFonts w:eastAsia="SimSun"/>
                <w:lang w:eastAsia="zh-CN"/>
              </w:rPr>
            </w:pPr>
            <w:r>
              <w:rPr>
                <w:lang w:eastAsia="ko-KR"/>
              </w:rPr>
              <w:lastRenderedPageBreak/>
              <w:t>Samsung</w:t>
            </w:r>
          </w:p>
        </w:tc>
        <w:tc>
          <w:tcPr>
            <w:tcW w:w="8761" w:type="dxa"/>
          </w:tcPr>
          <w:p w14:paraId="38D803CD" w14:textId="7F3DB115" w:rsidR="009C1327" w:rsidRDefault="009C1327" w:rsidP="009C1327">
            <w:pPr>
              <w:rPr>
                <w:rFonts w:eastAsia="SimSun"/>
                <w:lang w:eastAsia="zh-CN"/>
              </w:rPr>
            </w:pPr>
            <w:r>
              <w:rPr>
                <w:lang w:eastAsia="ko-KR"/>
              </w:rPr>
              <w:t>OK with the 99% value. Somewhat smaller values (e.g. 95%) should also be considered.</w:t>
            </w:r>
          </w:p>
        </w:tc>
      </w:tr>
      <w:tr w:rsidR="00A864F7" w14:paraId="503DCDAE" w14:textId="77777777" w:rsidTr="00CF4697">
        <w:tc>
          <w:tcPr>
            <w:tcW w:w="1696" w:type="dxa"/>
          </w:tcPr>
          <w:p w14:paraId="0FCC8048" w14:textId="5323450C" w:rsidR="00A864F7" w:rsidRDefault="00A864F7" w:rsidP="00A864F7">
            <w:pPr>
              <w:rPr>
                <w:lang w:eastAsia="ko-KR"/>
              </w:rPr>
            </w:pPr>
            <w:r>
              <w:rPr>
                <w:rFonts w:eastAsia="SimSun"/>
                <w:lang w:eastAsia="zh-CN"/>
              </w:rPr>
              <w:t>AT&amp;T</w:t>
            </w:r>
          </w:p>
        </w:tc>
        <w:tc>
          <w:tcPr>
            <w:tcW w:w="8761" w:type="dxa"/>
          </w:tcPr>
          <w:p w14:paraId="3361F697" w14:textId="47389509" w:rsidR="00A864F7" w:rsidRDefault="00A864F7" w:rsidP="00A864F7">
            <w:pPr>
              <w:rPr>
                <w:lang w:eastAsia="ko-KR"/>
              </w:rPr>
            </w:pPr>
            <w:r>
              <w:rPr>
                <w:rFonts w:eastAsia="SimSun"/>
                <w:lang w:eastAsia="zh-CN"/>
              </w:rPr>
              <w:t>We can accept 99% as a compromise, however for certain applications (e.g. AR) we believe 99.9% may better reflect the actual requirements and could be evaluated optionally.</w:t>
            </w:r>
          </w:p>
        </w:tc>
      </w:tr>
      <w:tr w:rsidR="00156F78" w14:paraId="2DF90AD9" w14:textId="77777777" w:rsidTr="00CF4697">
        <w:tc>
          <w:tcPr>
            <w:tcW w:w="1696" w:type="dxa"/>
          </w:tcPr>
          <w:p w14:paraId="461CE0D8" w14:textId="7DF64B72" w:rsidR="00156F78" w:rsidRDefault="00156F78" w:rsidP="00156F78">
            <w:pPr>
              <w:rPr>
                <w:rFonts w:eastAsia="SimSun"/>
                <w:lang w:eastAsia="zh-CN"/>
              </w:rPr>
            </w:pPr>
            <w:r>
              <w:rPr>
                <w:lang w:eastAsia="ko-KR"/>
              </w:rPr>
              <w:t>Intel</w:t>
            </w:r>
          </w:p>
        </w:tc>
        <w:tc>
          <w:tcPr>
            <w:tcW w:w="8761" w:type="dxa"/>
          </w:tcPr>
          <w:p w14:paraId="5CEA923D" w14:textId="6CB9561D" w:rsidR="00156F78" w:rsidRDefault="00156F78" w:rsidP="00156F78">
            <w:pPr>
              <w:rPr>
                <w:rFonts w:eastAsia="SimSun"/>
                <w:lang w:eastAsia="zh-CN"/>
              </w:rPr>
            </w:pPr>
            <w:r>
              <w:rPr>
                <w:lang w:eastAsia="ko-KR"/>
              </w:rPr>
              <w:t>This is okay, we should clarify this is for a single video stream with no separation of I-frame, P-frame etc. in the main bullet.</w:t>
            </w:r>
          </w:p>
        </w:tc>
      </w:tr>
    </w:tbl>
    <w:p w14:paraId="51BB719D" w14:textId="6E0D1B98" w:rsidR="00EF783A" w:rsidRPr="003206FE" w:rsidRDefault="00EF783A" w:rsidP="00D531C1">
      <w:pPr>
        <w:pStyle w:val="xmsonormal0"/>
        <w:spacing w:before="0" w:beforeAutospacing="0" w:after="0" w:afterAutospacing="0"/>
        <w:rPr>
          <w:rFonts w:ascii="Times New Roman" w:eastAsia="Times New Roman" w:hAnsi="Times New Roman" w:cs="Times New Roman"/>
          <w:sz w:val="20"/>
          <w:szCs w:val="20"/>
          <w:lang w:val="en-GB"/>
        </w:rPr>
      </w:pPr>
    </w:p>
    <w:p w14:paraId="2EC64221" w14:textId="62FA02EF" w:rsidR="00830DF1" w:rsidRDefault="00830DF1" w:rsidP="001203E0">
      <w:pPr>
        <w:rPr>
          <w:rFonts w:eastAsia="SimSun"/>
          <w:lang w:eastAsia="zh-CN"/>
        </w:rPr>
      </w:pPr>
    </w:p>
    <w:p w14:paraId="7CB8E0B8" w14:textId="4D310ADB" w:rsidR="00682D8E" w:rsidRPr="001203E0" w:rsidRDefault="00682D8E" w:rsidP="004A73EE">
      <w:pPr>
        <w:pStyle w:val="ListParagraph"/>
        <w:numPr>
          <w:ilvl w:val="0"/>
          <w:numId w:val="53"/>
        </w:numPr>
        <w:ind w:left="0" w:firstLine="0"/>
        <w:outlineLvl w:val="2"/>
        <w:rPr>
          <w:rFonts w:eastAsia="SimSun"/>
          <w:b/>
          <w:highlight w:val="yellow"/>
          <w:lang w:eastAsia="zh-CN"/>
        </w:rPr>
      </w:pPr>
      <w:r>
        <w:rPr>
          <w:rFonts w:eastAsia="SimSun"/>
          <w:b/>
          <w:highlight w:val="yellow"/>
          <w:lang w:eastAsia="zh-CN"/>
        </w:rPr>
        <w:t xml:space="preserve">DL Per UE KPI (Optional): Definition of whether each UE is satisfied or not in case of single DL stream per UE. </w:t>
      </w:r>
    </w:p>
    <w:p w14:paraId="5B91F571" w14:textId="225DBC29" w:rsidR="00682D8E" w:rsidRDefault="00682D8E" w:rsidP="00682D8E">
      <w:pPr>
        <w:spacing w:after="0" w:line="240" w:lineRule="auto"/>
        <w:rPr>
          <w:rFonts w:eastAsia="SimSun"/>
          <w:lang w:eastAsia="zh-CN"/>
        </w:rPr>
      </w:pPr>
      <w:r>
        <w:rPr>
          <w:rFonts w:eastAsia="SimSun"/>
          <w:lang w:eastAsia="zh-CN"/>
        </w:rPr>
        <w:t>RAN1#104-e agreement</w:t>
      </w:r>
    </w:p>
    <w:tbl>
      <w:tblPr>
        <w:tblStyle w:val="TableGrid"/>
        <w:tblW w:w="0" w:type="auto"/>
        <w:tblLook w:val="04A0" w:firstRow="1" w:lastRow="0" w:firstColumn="1" w:lastColumn="0" w:noHBand="0" w:noVBand="1"/>
      </w:tblPr>
      <w:tblGrid>
        <w:gridCol w:w="10457"/>
      </w:tblGrid>
      <w:tr w:rsidR="00682D8E" w14:paraId="2387FB7E" w14:textId="77777777" w:rsidTr="001F0A6F">
        <w:tc>
          <w:tcPr>
            <w:tcW w:w="10457" w:type="dxa"/>
          </w:tcPr>
          <w:p w14:paraId="0981E0F9" w14:textId="704099AA" w:rsidR="00682D8E" w:rsidRPr="003206FE" w:rsidRDefault="00682D8E" w:rsidP="004A73EE">
            <w:pPr>
              <w:pStyle w:val="xmsonormal0"/>
              <w:numPr>
                <w:ilvl w:val="0"/>
                <w:numId w:val="80"/>
              </w:numPr>
              <w:spacing w:before="0" w:beforeAutospacing="0" w:after="0" w:afterAutospacing="0"/>
              <w:rPr>
                <w:rFonts w:ascii="Times New Roman" w:eastAsia="Times New Roman" w:hAnsi="Times New Roman" w:cs="Times New Roman"/>
                <w:sz w:val="20"/>
                <w:szCs w:val="20"/>
                <w:lang w:val="en-GB"/>
              </w:rPr>
            </w:pPr>
            <w:r w:rsidRPr="003206FE">
              <w:rPr>
                <w:rFonts w:ascii="Times New Roman" w:eastAsia="Times New Roman" w:hAnsi="Times New Roman" w:cs="Times New Roman"/>
                <w:sz w:val="20"/>
                <w:szCs w:val="20"/>
                <w:lang w:val="en-GB"/>
              </w:rPr>
              <w:t xml:space="preserve">Baseline: A UE is declared a satisfied UE if more than X (%) of packets are successfully </w:t>
            </w:r>
            <w:r w:rsidR="00E40210">
              <w:rPr>
                <w:rFonts w:ascii="Times New Roman" w:eastAsia="Times New Roman" w:hAnsi="Times New Roman" w:cs="Times New Roman"/>
                <w:sz w:val="20"/>
                <w:szCs w:val="20"/>
                <w:lang w:val="en-GB"/>
              </w:rPr>
              <w:t>delivered</w:t>
            </w:r>
            <w:r w:rsidRPr="003206FE">
              <w:rPr>
                <w:rFonts w:ascii="Times New Roman" w:eastAsia="Times New Roman" w:hAnsi="Times New Roman" w:cs="Times New Roman"/>
                <w:sz w:val="20"/>
                <w:szCs w:val="20"/>
                <w:lang w:val="en-GB"/>
              </w:rPr>
              <w:t xml:space="preserve"> within a given air interface PDB. </w:t>
            </w:r>
          </w:p>
          <w:p w14:paraId="56A059AB" w14:textId="77777777" w:rsidR="00682D8E" w:rsidRPr="003206FE" w:rsidRDefault="00682D8E" w:rsidP="004A73EE">
            <w:pPr>
              <w:pStyle w:val="xmsonormal0"/>
              <w:numPr>
                <w:ilvl w:val="1"/>
                <w:numId w:val="80"/>
              </w:numPr>
              <w:spacing w:before="0" w:beforeAutospacing="0" w:after="0" w:afterAutospacing="0"/>
              <w:rPr>
                <w:rFonts w:ascii="Times New Roman" w:eastAsia="Times New Roman" w:hAnsi="Times New Roman" w:cs="Times New Roman"/>
                <w:sz w:val="20"/>
                <w:szCs w:val="20"/>
                <w:lang w:val="en-GB"/>
              </w:rPr>
            </w:pPr>
            <w:r w:rsidRPr="003206FE">
              <w:rPr>
                <w:rFonts w:ascii="Times New Roman" w:eastAsia="Times New Roman" w:hAnsi="Times New Roman" w:cs="Times New Roman"/>
                <w:sz w:val="20"/>
                <w:szCs w:val="20"/>
                <w:lang w:val="en-GB"/>
              </w:rPr>
              <w:t xml:space="preserve">The exact value of X is FFS, e.g., 99, 95 </w:t>
            </w:r>
          </w:p>
          <w:p w14:paraId="609CCB36" w14:textId="77777777" w:rsidR="00682D8E" w:rsidRPr="003206FE" w:rsidRDefault="00682D8E" w:rsidP="004A73EE">
            <w:pPr>
              <w:pStyle w:val="xmsonormal0"/>
              <w:numPr>
                <w:ilvl w:val="2"/>
                <w:numId w:val="80"/>
              </w:numPr>
              <w:spacing w:before="0" w:beforeAutospacing="0" w:after="0" w:afterAutospacing="0"/>
              <w:rPr>
                <w:rFonts w:ascii="Times New Roman" w:eastAsia="Times New Roman" w:hAnsi="Times New Roman" w:cs="Times New Roman"/>
                <w:sz w:val="20"/>
                <w:szCs w:val="20"/>
                <w:lang w:val="en-GB"/>
              </w:rPr>
            </w:pPr>
            <w:r w:rsidRPr="003206FE">
              <w:rPr>
                <w:rFonts w:ascii="Times New Roman" w:eastAsia="Times New Roman" w:hAnsi="Times New Roman" w:cs="Times New Roman"/>
                <w:sz w:val="20"/>
                <w:szCs w:val="20"/>
                <w:lang w:val="en-GB"/>
              </w:rPr>
              <w:t xml:space="preserve">FFS different values for I-frame and P-frame if evaluation of them is agreed. </w:t>
            </w:r>
          </w:p>
          <w:p w14:paraId="33B53C2A" w14:textId="77777777" w:rsidR="00682D8E" w:rsidRPr="00682D8E" w:rsidRDefault="00682D8E" w:rsidP="004A73EE">
            <w:pPr>
              <w:numPr>
                <w:ilvl w:val="1"/>
                <w:numId w:val="80"/>
              </w:numPr>
              <w:spacing w:after="0" w:line="240" w:lineRule="auto"/>
              <w:contextualSpacing/>
              <w:rPr>
                <w:rFonts w:eastAsia="PMingLiU"/>
                <w:lang w:val="en-US" w:eastAsia="zh-CN"/>
              </w:rPr>
            </w:pPr>
            <w:r w:rsidRPr="003206FE">
              <w:rPr>
                <w:rFonts w:eastAsia="Times New Roman"/>
              </w:rPr>
              <w:t>Other values can be optionally evaluated</w:t>
            </w:r>
          </w:p>
          <w:p w14:paraId="4AD1DA52" w14:textId="77777777" w:rsidR="00682D8E" w:rsidRPr="003206FE" w:rsidRDefault="00682D8E" w:rsidP="004A73EE">
            <w:pPr>
              <w:numPr>
                <w:ilvl w:val="0"/>
                <w:numId w:val="80"/>
              </w:numPr>
              <w:overflowPunct w:val="0"/>
              <w:autoSpaceDE w:val="0"/>
              <w:autoSpaceDN w:val="0"/>
              <w:spacing w:after="0" w:line="240" w:lineRule="auto"/>
              <w:contextualSpacing/>
              <w:jc w:val="both"/>
              <w:rPr>
                <w:rFonts w:eastAsia="SimSun"/>
                <w:lang w:eastAsia="ja-JP"/>
              </w:rPr>
            </w:pPr>
            <w:r w:rsidRPr="00E02A4F">
              <w:rPr>
                <w:rFonts w:eastAsia="SimSun"/>
                <w:lang w:eastAsia="ja-JP"/>
              </w:rPr>
              <w:t xml:space="preserve">Per UE KPI </w:t>
            </w:r>
          </w:p>
          <w:p w14:paraId="6FB15091" w14:textId="77777777" w:rsidR="00682D8E" w:rsidRPr="00E02A4F" w:rsidRDefault="00682D8E" w:rsidP="004A73EE">
            <w:pPr>
              <w:numPr>
                <w:ilvl w:val="1"/>
                <w:numId w:val="80"/>
              </w:numPr>
              <w:overflowPunct w:val="0"/>
              <w:autoSpaceDE w:val="0"/>
              <w:autoSpaceDN w:val="0"/>
              <w:spacing w:after="0" w:line="240" w:lineRule="auto"/>
              <w:contextualSpacing/>
              <w:jc w:val="both"/>
              <w:rPr>
                <w:rFonts w:eastAsia="Times New Roman"/>
                <w:lang w:eastAsia="ja-JP"/>
              </w:rPr>
            </w:pPr>
            <w:r w:rsidRPr="00E02A4F">
              <w:rPr>
                <w:rFonts w:eastAsia="Times New Roman"/>
                <w:lang w:eastAsia="ja-JP"/>
              </w:rPr>
              <w:t>FFS: In addition to the baseline, the following additional method is FFS</w:t>
            </w:r>
          </w:p>
          <w:p w14:paraId="006CCBDB" w14:textId="77777777" w:rsidR="00682D8E" w:rsidRPr="00E02A4F" w:rsidRDefault="00682D8E" w:rsidP="004A73EE">
            <w:pPr>
              <w:numPr>
                <w:ilvl w:val="2"/>
                <w:numId w:val="80"/>
              </w:numPr>
              <w:overflowPunct w:val="0"/>
              <w:autoSpaceDE w:val="0"/>
              <w:autoSpaceDN w:val="0"/>
              <w:spacing w:after="0" w:line="240" w:lineRule="auto"/>
              <w:contextualSpacing/>
              <w:jc w:val="both"/>
              <w:rPr>
                <w:rFonts w:eastAsia="Times New Roman"/>
                <w:lang w:eastAsia="ja-JP"/>
              </w:rPr>
            </w:pPr>
            <w:r w:rsidRPr="00E02A4F">
              <w:rPr>
                <w:rFonts w:eastAsia="Times New Roman"/>
                <w:lang w:eastAsia="ja-JP"/>
              </w:rPr>
              <w:t xml:space="preserve">When determining a XR/CG user is satisfied or not, the following factors are considered. FFS how to use those factors.  </w:t>
            </w:r>
          </w:p>
          <w:p w14:paraId="68D549BA" w14:textId="77777777" w:rsidR="00682D8E" w:rsidRPr="00E02A4F" w:rsidRDefault="00682D8E" w:rsidP="004A73EE">
            <w:pPr>
              <w:numPr>
                <w:ilvl w:val="3"/>
                <w:numId w:val="80"/>
              </w:numPr>
              <w:overflowPunct w:val="0"/>
              <w:autoSpaceDE w:val="0"/>
              <w:autoSpaceDN w:val="0"/>
              <w:spacing w:after="0" w:line="240" w:lineRule="auto"/>
              <w:contextualSpacing/>
              <w:jc w:val="both"/>
              <w:rPr>
                <w:rFonts w:eastAsia="Times New Roman"/>
                <w:lang w:eastAsia="ja-JP"/>
              </w:rPr>
            </w:pPr>
            <w:r w:rsidRPr="00E02A4F">
              <w:rPr>
                <w:rFonts w:eastAsia="Times New Roman"/>
                <w:lang w:eastAsia="ja-JP"/>
              </w:rPr>
              <w:t>Packet loss information</w:t>
            </w:r>
          </w:p>
          <w:p w14:paraId="597A551D" w14:textId="77777777" w:rsidR="00682D8E" w:rsidRPr="00E02A4F" w:rsidRDefault="00682D8E" w:rsidP="004A73EE">
            <w:pPr>
              <w:numPr>
                <w:ilvl w:val="3"/>
                <w:numId w:val="80"/>
              </w:numPr>
              <w:overflowPunct w:val="0"/>
              <w:autoSpaceDE w:val="0"/>
              <w:autoSpaceDN w:val="0"/>
              <w:spacing w:after="0" w:line="240" w:lineRule="auto"/>
              <w:contextualSpacing/>
              <w:jc w:val="both"/>
              <w:rPr>
                <w:rFonts w:eastAsia="Times New Roman"/>
                <w:lang w:eastAsia="ja-JP"/>
              </w:rPr>
            </w:pPr>
            <w:r w:rsidRPr="00E02A4F">
              <w:rPr>
                <w:rFonts w:eastAsia="Times New Roman"/>
                <w:lang w:eastAsia="ja-JP"/>
              </w:rPr>
              <w:t>Packet delay information</w:t>
            </w:r>
          </w:p>
          <w:p w14:paraId="45201818" w14:textId="77777777" w:rsidR="00682D8E" w:rsidRPr="00E02A4F" w:rsidRDefault="00682D8E" w:rsidP="004A73EE">
            <w:pPr>
              <w:numPr>
                <w:ilvl w:val="3"/>
                <w:numId w:val="80"/>
              </w:numPr>
              <w:overflowPunct w:val="0"/>
              <w:autoSpaceDE w:val="0"/>
              <w:autoSpaceDN w:val="0"/>
              <w:spacing w:after="0" w:line="240" w:lineRule="auto"/>
              <w:contextualSpacing/>
              <w:jc w:val="both"/>
              <w:rPr>
                <w:rFonts w:eastAsia="Times New Roman"/>
                <w:lang w:eastAsia="ja-JP"/>
              </w:rPr>
            </w:pPr>
            <w:r w:rsidRPr="00E02A4F">
              <w:rPr>
                <w:rFonts w:eastAsia="Times New Roman"/>
                <w:lang w:eastAsia="ja-JP"/>
              </w:rPr>
              <w:t>Some XR/CG source related information if they can be available within RAN, e.g. the mapping between packet and slices or frames and the packet importance</w:t>
            </w:r>
          </w:p>
          <w:p w14:paraId="7A2CCB81" w14:textId="7B493365" w:rsidR="00682D8E" w:rsidRDefault="00682D8E" w:rsidP="004A73EE">
            <w:pPr>
              <w:numPr>
                <w:ilvl w:val="1"/>
                <w:numId w:val="80"/>
              </w:numPr>
              <w:spacing w:after="0" w:line="240" w:lineRule="auto"/>
              <w:contextualSpacing/>
              <w:rPr>
                <w:rFonts w:eastAsia="PMingLiU"/>
                <w:lang w:val="en-US" w:eastAsia="zh-CN"/>
              </w:rPr>
            </w:pPr>
            <w:r w:rsidRPr="00E02A4F">
              <w:rPr>
                <w:rFonts w:eastAsia="Times New Roman"/>
                <w:lang w:eastAsia="ja-JP"/>
              </w:rPr>
              <w:t>Multiple data streams traffic model</w:t>
            </w:r>
          </w:p>
        </w:tc>
      </w:tr>
    </w:tbl>
    <w:p w14:paraId="32C7CC58" w14:textId="77777777" w:rsidR="00682D8E" w:rsidRDefault="00682D8E" w:rsidP="00682D8E">
      <w:pPr>
        <w:rPr>
          <w:lang w:eastAsia="zh-CN"/>
        </w:rPr>
      </w:pPr>
    </w:p>
    <w:p w14:paraId="35F70EF5" w14:textId="77777777" w:rsidR="00682D8E" w:rsidRPr="00AC1103" w:rsidRDefault="00682D8E" w:rsidP="00682D8E">
      <w:pPr>
        <w:rPr>
          <w:lang w:eastAsia="zh-CN"/>
        </w:rPr>
      </w:pPr>
      <w:r>
        <w:rPr>
          <w:lang w:eastAsia="zh-CN"/>
        </w:rPr>
        <w:t>Companies’ views in RAN1#104bis-e tdocs are presented in the table below.</w:t>
      </w:r>
    </w:p>
    <w:tbl>
      <w:tblPr>
        <w:tblStyle w:val="TableGrid"/>
        <w:tblW w:w="0" w:type="auto"/>
        <w:tblLook w:val="04A0" w:firstRow="1" w:lastRow="0" w:firstColumn="1" w:lastColumn="0" w:noHBand="0" w:noVBand="1"/>
      </w:tblPr>
      <w:tblGrid>
        <w:gridCol w:w="1696"/>
        <w:gridCol w:w="8761"/>
      </w:tblGrid>
      <w:tr w:rsidR="00682D8E" w14:paraId="693C22CC" w14:textId="77777777" w:rsidTr="001F0A6F">
        <w:tc>
          <w:tcPr>
            <w:tcW w:w="1696" w:type="dxa"/>
          </w:tcPr>
          <w:p w14:paraId="62058F50" w14:textId="77777777" w:rsidR="00682D8E" w:rsidRPr="00830DF1" w:rsidRDefault="00682D8E" w:rsidP="00682D8E">
            <w:pPr>
              <w:rPr>
                <w:rFonts w:eastAsia="SimSun"/>
                <w:lang w:eastAsia="zh-CN"/>
              </w:rPr>
            </w:pPr>
            <w:r w:rsidRPr="00830DF1">
              <w:rPr>
                <w:rFonts w:eastAsia="SimSun"/>
                <w:lang w:eastAsia="zh-CN"/>
              </w:rPr>
              <w:t>Huawei</w:t>
            </w:r>
          </w:p>
        </w:tc>
        <w:tc>
          <w:tcPr>
            <w:tcW w:w="8761" w:type="dxa"/>
          </w:tcPr>
          <w:p w14:paraId="37A3A573" w14:textId="4A55A273" w:rsidR="00682D8E" w:rsidRDefault="00682D8E" w:rsidP="00682D8E">
            <w:pPr>
              <w:autoSpaceDE w:val="0"/>
              <w:autoSpaceDN w:val="0"/>
              <w:adjustRightInd w:val="0"/>
              <w:snapToGrid w:val="0"/>
              <w:spacing w:after="0" w:line="240" w:lineRule="auto"/>
              <w:rPr>
                <w:rFonts w:eastAsia="SimSun"/>
                <w:iCs/>
              </w:rPr>
            </w:pPr>
            <w:r w:rsidRPr="00682D8E">
              <w:rPr>
                <w:rFonts w:eastAsia="SimSun"/>
                <w:iCs/>
              </w:rPr>
              <w:t>Proposal 2: XR Quality Index (XQI) is defined to reflect the impact of network transmission on user experience in XR and CG services.</w:t>
            </w:r>
          </w:p>
          <w:p w14:paraId="5245ECBB" w14:textId="77777777" w:rsidR="00682D8E" w:rsidRPr="00682D8E" w:rsidRDefault="00682D8E" w:rsidP="00682D8E">
            <w:pPr>
              <w:autoSpaceDE w:val="0"/>
              <w:autoSpaceDN w:val="0"/>
              <w:adjustRightInd w:val="0"/>
              <w:snapToGrid w:val="0"/>
              <w:spacing w:after="0" w:line="240" w:lineRule="auto"/>
              <w:rPr>
                <w:rFonts w:eastAsia="SimSun"/>
                <w:iCs/>
              </w:rPr>
            </w:pPr>
          </w:p>
          <w:p w14:paraId="1C0F093E" w14:textId="77777777" w:rsidR="00682D8E" w:rsidRPr="00682D8E" w:rsidRDefault="00682D8E" w:rsidP="00682D8E">
            <w:pPr>
              <w:autoSpaceDE w:val="0"/>
              <w:autoSpaceDN w:val="0"/>
              <w:adjustRightInd w:val="0"/>
              <w:snapToGrid w:val="0"/>
              <w:spacing w:after="0" w:line="240" w:lineRule="auto"/>
              <w:rPr>
                <w:rFonts w:eastAsia="SimSun"/>
                <w:iCs/>
              </w:rPr>
            </w:pPr>
            <w:r w:rsidRPr="00682D8E">
              <w:rPr>
                <w:rFonts w:eastAsia="SimSun"/>
                <w:iCs/>
              </w:rPr>
              <w:t>Observation 1: In real XR/CG applications, there could be multiple user experience levels, depending on the network transmission quality, etc. Therefore, evaluating a single combination of (PSR, PDB) is not enough since RAN1 does not clearly know its physical meaning and the user experience level it corresponds to.</w:t>
            </w:r>
          </w:p>
          <w:p w14:paraId="07E2488C" w14:textId="77777777" w:rsidR="00682D8E" w:rsidRPr="00682D8E" w:rsidRDefault="00682D8E" w:rsidP="00682D8E">
            <w:pPr>
              <w:autoSpaceDE w:val="0"/>
              <w:autoSpaceDN w:val="0"/>
              <w:adjustRightInd w:val="0"/>
              <w:snapToGrid w:val="0"/>
              <w:spacing w:after="0" w:line="240" w:lineRule="auto"/>
              <w:rPr>
                <w:rFonts w:eastAsia="SimSun"/>
                <w:iCs/>
              </w:rPr>
            </w:pPr>
            <w:r w:rsidRPr="00682D8E">
              <w:rPr>
                <w:rFonts w:eastAsia="SimSun"/>
                <w:iCs/>
              </w:rPr>
              <w:t>Proposal 3: RAN1 evaluates multiple combinations of (PSR, PDB) to reflect multiple user experience levels, so that the SI’s outcome is close to real applications and more informative.</w:t>
            </w:r>
          </w:p>
          <w:p w14:paraId="0F05DF1B" w14:textId="77777777" w:rsidR="00682D8E" w:rsidRPr="00682D8E" w:rsidRDefault="00682D8E" w:rsidP="00682D8E">
            <w:pPr>
              <w:autoSpaceDE w:val="0"/>
              <w:autoSpaceDN w:val="0"/>
              <w:adjustRightInd w:val="0"/>
              <w:snapToGrid w:val="0"/>
              <w:spacing w:after="0" w:line="240" w:lineRule="auto"/>
              <w:rPr>
                <w:rFonts w:eastAsia="SimSun"/>
                <w:iCs/>
              </w:rPr>
            </w:pPr>
          </w:p>
          <w:p w14:paraId="6F4CC3C8" w14:textId="77777777" w:rsidR="00682D8E" w:rsidRPr="00682D8E" w:rsidRDefault="00682D8E" w:rsidP="00682D8E">
            <w:pPr>
              <w:autoSpaceDE w:val="0"/>
              <w:autoSpaceDN w:val="0"/>
              <w:adjustRightInd w:val="0"/>
              <w:snapToGrid w:val="0"/>
              <w:spacing w:after="0" w:line="240" w:lineRule="auto"/>
              <w:rPr>
                <w:rFonts w:eastAsia="SimSun"/>
                <w:iCs/>
              </w:rPr>
            </w:pPr>
            <w:r w:rsidRPr="00682D8E">
              <w:rPr>
                <w:rFonts w:eastAsia="SimSun"/>
                <w:iCs/>
              </w:rPr>
              <w:t>Observation 2: If there is no principle/guideline on choosing (PSR, PDB) values, there could be too many combinations and face the following issues:</w:t>
            </w:r>
          </w:p>
          <w:p w14:paraId="6EFFB99A" w14:textId="77777777" w:rsidR="00682D8E" w:rsidRPr="00682D8E" w:rsidRDefault="00682D8E" w:rsidP="004A73EE">
            <w:pPr>
              <w:numPr>
                <w:ilvl w:val="0"/>
                <w:numId w:val="81"/>
              </w:numPr>
              <w:overflowPunct w:val="0"/>
              <w:autoSpaceDE w:val="0"/>
              <w:autoSpaceDN w:val="0"/>
              <w:adjustRightInd w:val="0"/>
              <w:snapToGrid w:val="0"/>
              <w:spacing w:after="0" w:line="240" w:lineRule="auto"/>
              <w:contextualSpacing/>
              <w:textAlignment w:val="baseline"/>
              <w:rPr>
                <w:rFonts w:eastAsia="SimSun"/>
                <w:iCs/>
              </w:rPr>
            </w:pPr>
            <w:r w:rsidRPr="00682D8E">
              <w:rPr>
                <w:rFonts w:eastAsia="SimSun"/>
                <w:iCs/>
              </w:rPr>
              <w:t>Too many combinations will result in large simulation workload</w:t>
            </w:r>
          </w:p>
          <w:p w14:paraId="63804327" w14:textId="77777777" w:rsidR="00682D8E" w:rsidRPr="00682D8E" w:rsidRDefault="00682D8E" w:rsidP="004A73EE">
            <w:pPr>
              <w:numPr>
                <w:ilvl w:val="0"/>
                <w:numId w:val="81"/>
              </w:numPr>
              <w:overflowPunct w:val="0"/>
              <w:autoSpaceDE w:val="0"/>
              <w:autoSpaceDN w:val="0"/>
              <w:adjustRightInd w:val="0"/>
              <w:snapToGrid w:val="0"/>
              <w:spacing w:after="0" w:line="240" w:lineRule="auto"/>
              <w:contextualSpacing/>
              <w:textAlignment w:val="baseline"/>
              <w:rPr>
                <w:rFonts w:eastAsia="SimSun"/>
                <w:iCs/>
              </w:rPr>
            </w:pPr>
            <w:r w:rsidRPr="00682D8E">
              <w:rPr>
                <w:rFonts w:eastAsia="SimSun"/>
                <w:iCs/>
              </w:rPr>
              <w:t>If companies choose quite different values to evaluate, their results are not comparable</w:t>
            </w:r>
          </w:p>
          <w:p w14:paraId="4A9D12E6" w14:textId="77777777" w:rsidR="00682D8E" w:rsidRPr="00682D8E" w:rsidRDefault="00682D8E" w:rsidP="004A73EE">
            <w:pPr>
              <w:numPr>
                <w:ilvl w:val="0"/>
                <w:numId w:val="81"/>
              </w:numPr>
              <w:overflowPunct w:val="0"/>
              <w:autoSpaceDE w:val="0"/>
              <w:autoSpaceDN w:val="0"/>
              <w:adjustRightInd w:val="0"/>
              <w:snapToGrid w:val="0"/>
              <w:spacing w:after="0" w:line="240" w:lineRule="auto"/>
              <w:contextualSpacing/>
              <w:textAlignment w:val="baseline"/>
              <w:rPr>
                <w:rFonts w:eastAsia="SimSun"/>
                <w:iCs/>
              </w:rPr>
            </w:pPr>
            <w:r w:rsidRPr="00682D8E">
              <w:rPr>
                <w:rFonts w:eastAsia="SimSun"/>
                <w:iCs/>
              </w:rPr>
              <w:t>The physical meaning and user experience level of each (PSR, PDB) combination is still unclear</w:t>
            </w:r>
          </w:p>
          <w:p w14:paraId="06EAD255" w14:textId="77777777" w:rsidR="00682D8E" w:rsidRPr="00682D8E" w:rsidRDefault="00682D8E" w:rsidP="00682D8E">
            <w:pPr>
              <w:autoSpaceDE w:val="0"/>
              <w:autoSpaceDN w:val="0"/>
              <w:adjustRightInd w:val="0"/>
              <w:snapToGrid w:val="0"/>
              <w:spacing w:after="0" w:line="240" w:lineRule="auto"/>
              <w:rPr>
                <w:rFonts w:eastAsia="SimSun"/>
                <w:iCs/>
              </w:rPr>
            </w:pPr>
          </w:p>
          <w:p w14:paraId="7993B302" w14:textId="5F97A716" w:rsidR="00682D8E" w:rsidRDefault="00682D8E" w:rsidP="00682D8E">
            <w:pPr>
              <w:autoSpaceDE w:val="0"/>
              <w:autoSpaceDN w:val="0"/>
              <w:adjustRightInd w:val="0"/>
              <w:snapToGrid w:val="0"/>
              <w:spacing w:after="0" w:line="240" w:lineRule="auto"/>
              <w:rPr>
                <w:rFonts w:eastAsia="SimSun"/>
                <w:iCs/>
              </w:rPr>
            </w:pPr>
            <w:r w:rsidRPr="00682D8E">
              <w:rPr>
                <w:rFonts w:eastAsia="SimSun"/>
                <w:iCs/>
              </w:rPr>
              <w:t>Proposal 4: RAN1 discusses and agrees on multiple typical combinations of (PSR, PDB), wherein each combination represents one user experience level. Such combinations of (PSR, PDB) are prioritized in RAN1 evaluations.</w:t>
            </w:r>
          </w:p>
          <w:p w14:paraId="57F1D912" w14:textId="77777777" w:rsidR="00682D8E" w:rsidRPr="00682D8E" w:rsidRDefault="00682D8E" w:rsidP="00682D8E">
            <w:pPr>
              <w:autoSpaceDE w:val="0"/>
              <w:autoSpaceDN w:val="0"/>
              <w:adjustRightInd w:val="0"/>
              <w:snapToGrid w:val="0"/>
              <w:spacing w:after="0" w:line="240" w:lineRule="auto"/>
              <w:rPr>
                <w:rFonts w:eastAsia="SimSun"/>
                <w:iCs/>
              </w:rPr>
            </w:pPr>
          </w:p>
          <w:p w14:paraId="32475368" w14:textId="77777777" w:rsidR="00682D8E" w:rsidRPr="00682D8E" w:rsidRDefault="00682D8E" w:rsidP="00682D8E">
            <w:pPr>
              <w:autoSpaceDE w:val="0"/>
              <w:autoSpaceDN w:val="0"/>
              <w:adjustRightInd w:val="0"/>
              <w:snapToGrid w:val="0"/>
              <w:spacing w:after="0" w:line="240" w:lineRule="auto"/>
              <w:rPr>
                <w:rFonts w:eastAsia="SimSun"/>
                <w:iCs/>
              </w:rPr>
            </w:pPr>
            <w:r w:rsidRPr="00682D8E">
              <w:rPr>
                <w:rFonts w:eastAsia="SimSun"/>
                <w:iCs/>
              </w:rPr>
              <w:t>Proposal 5: RAN1 agrees on the following table for evaluating multiple combinations of (PSR, PDB):</w:t>
            </w:r>
          </w:p>
          <w:p w14:paraId="75578409" w14:textId="77777777" w:rsidR="00682D8E" w:rsidRPr="00682D8E" w:rsidRDefault="00682D8E" w:rsidP="004A73EE">
            <w:pPr>
              <w:numPr>
                <w:ilvl w:val="0"/>
                <w:numId w:val="82"/>
              </w:numPr>
              <w:overflowPunct w:val="0"/>
              <w:autoSpaceDE w:val="0"/>
              <w:autoSpaceDN w:val="0"/>
              <w:adjustRightInd w:val="0"/>
              <w:snapToGrid w:val="0"/>
              <w:spacing w:after="0" w:line="240" w:lineRule="auto"/>
              <w:contextualSpacing/>
              <w:textAlignment w:val="baseline"/>
              <w:rPr>
                <w:rFonts w:eastAsia="SimSun"/>
                <w:iCs/>
              </w:rPr>
            </w:pPr>
            <w:r w:rsidRPr="00682D8E">
              <w:rPr>
                <w:rFonts w:eastAsia="SimSun"/>
                <w:iCs/>
              </w:rPr>
              <w:t xml:space="preserve">The detailed values of packet success rate and PDB of each level will be separately discussed </w:t>
            </w:r>
          </w:p>
          <w:tbl>
            <w:tblPr>
              <w:tblStyle w:val="6"/>
              <w:tblW w:w="0" w:type="auto"/>
              <w:jc w:val="center"/>
              <w:tblLook w:val="04A0" w:firstRow="1" w:lastRow="0" w:firstColumn="1" w:lastColumn="0" w:noHBand="0" w:noVBand="1"/>
            </w:tblPr>
            <w:tblGrid>
              <w:gridCol w:w="2342"/>
              <w:gridCol w:w="1636"/>
              <w:gridCol w:w="4557"/>
            </w:tblGrid>
            <w:tr w:rsidR="00682D8E" w:rsidRPr="00682D8E" w14:paraId="268C6FC7" w14:textId="77777777" w:rsidTr="001F0A6F">
              <w:trPr>
                <w:jc w:val="center"/>
              </w:trPr>
              <w:tc>
                <w:tcPr>
                  <w:tcW w:w="2547" w:type="dxa"/>
                  <w:shd w:val="clear" w:color="auto" w:fill="BFBFBF"/>
                </w:tcPr>
                <w:p w14:paraId="39714382" w14:textId="77777777" w:rsidR="00682D8E" w:rsidRPr="00682D8E" w:rsidRDefault="00682D8E" w:rsidP="00682D8E">
                  <w:pPr>
                    <w:snapToGrid w:val="0"/>
                    <w:spacing w:after="0" w:line="240" w:lineRule="auto"/>
                    <w:jc w:val="center"/>
                    <w:rPr>
                      <w:rFonts w:eastAsia="SimSun"/>
                      <w:iCs/>
                    </w:rPr>
                  </w:pPr>
                  <w:r w:rsidRPr="00682D8E">
                    <w:rPr>
                      <w:rFonts w:eastAsia="SimSun"/>
                      <w:iCs/>
                    </w:rPr>
                    <w:t xml:space="preserve">XR Quality Index (XQI) </w:t>
                  </w:r>
                </w:p>
              </w:tc>
              <w:tc>
                <w:tcPr>
                  <w:tcW w:w="1701" w:type="dxa"/>
                  <w:shd w:val="clear" w:color="auto" w:fill="BFBFBF"/>
                </w:tcPr>
                <w:p w14:paraId="49379DFB" w14:textId="77777777" w:rsidR="00682D8E" w:rsidRPr="00682D8E" w:rsidRDefault="00682D8E" w:rsidP="00682D8E">
                  <w:pPr>
                    <w:snapToGrid w:val="0"/>
                    <w:spacing w:after="0" w:line="240" w:lineRule="auto"/>
                    <w:jc w:val="center"/>
                    <w:rPr>
                      <w:rFonts w:eastAsia="SimSun"/>
                      <w:iCs/>
                    </w:rPr>
                  </w:pPr>
                  <w:r w:rsidRPr="00682D8E">
                    <w:rPr>
                      <w:rFonts w:eastAsia="SimSun"/>
                      <w:iCs/>
                    </w:rPr>
                    <w:t>Description</w:t>
                  </w:r>
                </w:p>
              </w:tc>
              <w:tc>
                <w:tcPr>
                  <w:tcW w:w="5059" w:type="dxa"/>
                  <w:shd w:val="clear" w:color="auto" w:fill="BFBFBF"/>
                </w:tcPr>
                <w:p w14:paraId="75B47228" w14:textId="77777777" w:rsidR="00682D8E" w:rsidRPr="00682D8E" w:rsidRDefault="00682D8E" w:rsidP="00682D8E">
                  <w:pPr>
                    <w:snapToGrid w:val="0"/>
                    <w:spacing w:after="0" w:line="240" w:lineRule="auto"/>
                    <w:jc w:val="center"/>
                    <w:rPr>
                      <w:rFonts w:eastAsia="SimSun"/>
                      <w:iCs/>
                    </w:rPr>
                  </w:pPr>
                  <w:r w:rsidRPr="00682D8E">
                    <w:rPr>
                      <w:rFonts w:eastAsia="SimSun"/>
                      <w:iCs/>
                    </w:rPr>
                    <w:t>(Packet success rate X%, PDB (ms))</w:t>
                  </w:r>
                </w:p>
              </w:tc>
            </w:tr>
            <w:tr w:rsidR="00682D8E" w:rsidRPr="00682D8E" w14:paraId="1EF4D913" w14:textId="77777777" w:rsidTr="001F0A6F">
              <w:trPr>
                <w:jc w:val="center"/>
              </w:trPr>
              <w:tc>
                <w:tcPr>
                  <w:tcW w:w="2547" w:type="dxa"/>
                </w:tcPr>
                <w:p w14:paraId="74A8F9E2" w14:textId="77777777" w:rsidR="00682D8E" w:rsidRPr="00682D8E" w:rsidRDefault="00682D8E" w:rsidP="00682D8E">
                  <w:pPr>
                    <w:snapToGrid w:val="0"/>
                    <w:spacing w:after="0" w:line="240" w:lineRule="auto"/>
                    <w:jc w:val="center"/>
                    <w:rPr>
                      <w:rFonts w:eastAsia="SimSun"/>
                      <w:iCs/>
                    </w:rPr>
                  </w:pPr>
                  <w:r w:rsidRPr="00682D8E">
                    <w:rPr>
                      <w:rFonts w:eastAsia="SimSun"/>
                      <w:iCs/>
                    </w:rPr>
                    <w:t>5</w:t>
                  </w:r>
                </w:p>
              </w:tc>
              <w:tc>
                <w:tcPr>
                  <w:tcW w:w="1701" w:type="dxa"/>
                </w:tcPr>
                <w:p w14:paraId="11875614" w14:textId="77777777" w:rsidR="00682D8E" w:rsidRPr="00682D8E" w:rsidRDefault="00682D8E" w:rsidP="00682D8E">
                  <w:pPr>
                    <w:snapToGrid w:val="0"/>
                    <w:spacing w:after="0" w:line="240" w:lineRule="auto"/>
                    <w:jc w:val="center"/>
                    <w:rPr>
                      <w:rFonts w:eastAsia="SimSun"/>
                      <w:iCs/>
                    </w:rPr>
                  </w:pPr>
                  <w:r w:rsidRPr="00682D8E">
                    <w:rPr>
                      <w:rFonts w:eastAsia="SimSun"/>
                      <w:iCs/>
                    </w:rPr>
                    <w:t>Excellent</w:t>
                  </w:r>
                </w:p>
              </w:tc>
              <w:tc>
                <w:tcPr>
                  <w:tcW w:w="5059" w:type="dxa"/>
                </w:tcPr>
                <w:p w14:paraId="0FFE043A" w14:textId="77777777" w:rsidR="00682D8E" w:rsidRPr="00682D8E" w:rsidRDefault="00682D8E" w:rsidP="00682D8E">
                  <w:pPr>
                    <w:snapToGrid w:val="0"/>
                    <w:spacing w:after="0" w:line="240" w:lineRule="auto"/>
                    <w:jc w:val="center"/>
                    <w:rPr>
                      <w:rFonts w:eastAsia="SimSun"/>
                      <w:iCs/>
                    </w:rPr>
                  </w:pPr>
                  <w:r w:rsidRPr="00682D8E">
                    <w:rPr>
                      <w:rFonts w:eastAsia="SimSun"/>
                      <w:iCs/>
                    </w:rPr>
                    <w:t>(X1, T1)</w:t>
                  </w:r>
                  <w:r w:rsidRPr="00682D8E" w:rsidDel="00244B81">
                    <w:rPr>
                      <w:rFonts w:eastAsia="SimSun"/>
                      <w:iCs/>
                    </w:rPr>
                    <w:t xml:space="preserve"> </w:t>
                  </w:r>
                </w:p>
              </w:tc>
            </w:tr>
            <w:tr w:rsidR="00682D8E" w:rsidRPr="00682D8E" w14:paraId="0F3F5095" w14:textId="77777777" w:rsidTr="001F0A6F">
              <w:trPr>
                <w:jc w:val="center"/>
              </w:trPr>
              <w:tc>
                <w:tcPr>
                  <w:tcW w:w="2547" w:type="dxa"/>
                </w:tcPr>
                <w:p w14:paraId="323863A1" w14:textId="77777777" w:rsidR="00682D8E" w:rsidRPr="00682D8E" w:rsidRDefault="00682D8E" w:rsidP="00682D8E">
                  <w:pPr>
                    <w:snapToGrid w:val="0"/>
                    <w:spacing w:after="0" w:line="240" w:lineRule="auto"/>
                    <w:jc w:val="center"/>
                    <w:rPr>
                      <w:rFonts w:eastAsia="SimSun"/>
                      <w:iCs/>
                    </w:rPr>
                  </w:pPr>
                  <w:r w:rsidRPr="00682D8E">
                    <w:rPr>
                      <w:rFonts w:eastAsia="SimSun"/>
                      <w:iCs/>
                    </w:rPr>
                    <w:t>4</w:t>
                  </w:r>
                </w:p>
              </w:tc>
              <w:tc>
                <w:tcPr>
                  <w:tcW w:w="1701" w:type="dxa"/>
                </w:tcPr>
                <w:p w14:paraId="3852D408" w14:textId="77777777" w:rsidR="00682D8E" w:rsidRPr="00682D8E" w:rsidRDefault="00682D8E" w:rsidP="00682D8E">
                  <w:pPr>
                    <w:snapToGrid w:val="0"/>
                    <w:spacing w:after="0" w:line="240" w:lineRule="auto"/>
                    <w:jc w:val="center"/>
                    <w:rPr>
                      <w:rFonts w:eastAsia="SimSun"/>
                      <w:iCs/>
                    </w:rPr>
                  </w:pPr>
                  <w:r w:rsidRPr="00682D8E">
                    <w:rPr>
                      <w:rFonts w:eastAsia="SimSun"/>
                      <w:iCs/>
                    </w:rPr>
                    <w:t>Good</w:t>
                  </w:r>
                </w:p>
              </w:tc>
              <w:tc>
                <w:tcPr>
                  <w:tcW w:w="5059" w:type="dxa"/>
                </w:tcPr>
                <w:p w14:paraId="5C9D07C1" w14:textId="77777777" w:rsidR="00682D8E" w:rsidRPr="00682D8E" w:rsidRDefault="00682D8E" w:rsidP="00682D8E">
                  <w:pPr>
                    <w:snapToGrid w:val="0"/>
                    <w:spacing w:after="0" w:line="240" w:lineRule="auto"/>
                    <w:jc w:val="center"/>
                    <w:rPr>
                      <w:rFonts w:eastAsia="SimSun"/>
                      <w:iCs/>
                    </w:rPr>
                  </w:pPr>
                  <w:r w:rsidRPr="00682D8E">
                    <w:rPr>
                      <w:rFonts w:eastAsia="SimSun"/>
                      <w:iCs/>
                    </w:rPr>
                    <w:t>(X2, T2)</w:t>
                  </w:r>
                </w:p>
              </w:tc>
            </w:tr>
            <w:tr w:rsidR="00682D8E" w:rsidRPr="00682D8E" w14:paraId="63F35D0E" w14:textId="77777777" w:rsidTr="001F0A6F">
              <w:trPr>
                <w:jc w:val="center"/>
              </w:trPr>
              <w:tc>
                <w:tcPr>
                  <w:tcW w:w="2547" w:type="dxa"/>
                </w:tcPr>
                <w:p w14:paraId="0B0312F6" w14:textId="77777777" w:rsidR="00682D8E" w:rsidRPr="00682D8E" w:rsidRDefault="00682D8E" w:rsidP="00682D8E">
                  <w:pPr>
                    <w:snapToGrid w:val="0"/>
                    <w:spacing w:after="0" w:line="240" w:lineRule="auto"/>
                    <w:jc w:val="center"/>
                    <w:rPr>
                      <w:rFonts w:eastAsia="SimSun"/>
                      <w:iCs/>
                    </w:rPr>
                  </w:pPr>
                  <w:r w:rsidRPr="00682D8E">
                    <w:rPr>
                      <w:rFonts w:eastAsia="SimSun"/>
                      <w:iCs/>
                    </w:rPr>
                    <w:t>3</w:t>
                  </w:r>
                </w:p>
              </w:tc>
              <w:tc>
                <w:tcPr>
                  <w:tcW w:w="1701" w:type="dxa"/>
                </w:tcPr>
                <w:p w14:paraId="0FFB2F00" w14:textId="77777777" w:rsidR="00682D8E" w:rsidRPr="00682D8E" w:rsidRDefault="00682D8E" w:rsidP="00682D8E">
                  <w:pPr>
                    <w:snapToGrid w:val="0"/>
                    <w:spacing w:after="0" w:line="240" w:lineRule="auto"/>
                    <w:jc w:val="center"/>
                    <w:rPr>
                      <w:rFonts w:eastAsia="SimSun"/>
                      <w:iCs/>
                    </w:rPr>
                  </w:pPr>
                  <w:r w:rsidRPr="00682D8E">
                    <w:rPr>
                      <w:rFonts w:eastAsia="SimSun"/>
                      <w:iCs/>
                    </w:rPr>
                    <w:t>Fair</w:t>
                  </w:r>
                </w:p>
              </w:tc>
              <w:tc>
                <w:tcPr>
                  <w:tcW w:w="5059" w:type="dxa"/>
                </w:tcPr>
                <w:p w14:paraId="3246DF5A" w14:textId="77777777" w:rsidR="00682D8E" w:rsidRPr="00682D8E" w:rsidRDefault="00682D8E" w:rsidP="00682D8E">
                  <w:pPr>
                    <w:snapToGrid w:val="0"/>
                    <w:spacing w:after="0" w:line="240" w:lineRule="auto"/>
                    <w:jc w:val="center"/>
                    <w:rPr>
                      <w:rFonts w:eastAsia="SimSun"/>
                      <w:iCs/>
                    </w:rPr>
                  </w:pPr>
                  <w:r w:rsidRPr="00682D8E">
                    <w:rPr>
                      <w:rFonts w:eastAsia="SimSun"/>
                      <w:iCs/>
                    </w:rPr>
                    <w:t>(X3, T3)</w:t>
                  </w:r>
                </w:p>
              </w:tc>
            </w:tr>
            <w:tr w:rsidR="00682D8E" w:rsidRPr="00682D8E" w14:paraId="282E10E4" w14:textId="77777777" w:rsidTr="001F0A6F">
              <w:trPr>
                <w:jc w:val="center"/>
              </w:trPr>
              <w:tc>
                <w:tcPr>
                  <w:tcW w:w="2547" w:type="dxa"/>
                </w:tcPr>
                <w:p w14:paraId="0A45C85E" w14:textId="77777777" w:rsidR="00682D8E" w:rsidRPr="00682D8E" w:rsidRDefault="00682D8E" w:rsidP="00682D8E">
                  <w:pPr>
                    <w:snapToGrid w:val="0"/>
                    <w:spacing w:after="0" w:line="240" w:lineRule="auto"/>
                    <w:jc w:val="center"/>
                    <w:rPr>
                      <w:rFonts w:eastAsia="SimSun"/>
                      <w:iCs/>
                    </w:rPr>
                  </w:pPr>
                  <w:r w:rsidRPr="00682D8E">
                    <w:rPr>
                      <w:rFonts w:eastAsia="SimSun"/>
                      <w:iCs/>
                    </w:rPr>
                    <w:t>2</w:t>
                  </w:r>
                </w:p>
              </w:tc>
              <w:tc>
                <w:tcPr>
                  <w:tcW w:w="1701" w:type="dxa"/>
                </w:tcPr>
                <w:p w14:paraId="32246F4D" w14:textId="77777777" w:rsidR="00682D8E" w:rsidRPr="00682D8E" w:rsidRDefault="00682D8E" w:rsidP="00682D8E">
                  <w:pPr>
                    <w:snapToGrid w:val="0"/>
                    <w:spacing w:after="0" w:line="240" w:lineRule="auto"/>
                    <w:jc w:val="center"/>
                    <w:rPr>
                      <w:rFonts w:eastAsia="SimSun"/>
                      <w:iCs/>
                    </w:rPr>
                  </w:pPr>
                  <w:r w:rsidRPr="00682D8E">
                    <w:rPr>
                      <w:rFonts w:eastAsia="SimSun"/>
                      <w:iCs/>
                    </w:rPr>
                    <w:t>Poor</w:t>
                  </w:r>
                </w:p>
              </w:tc>
              <w:tc>
                <w:tcPr>
                  <w:tcW w:w="5059" w:type="dxa"/>
                </w:tcPr>
                <w:p w14:paraId="3ACEBCCE" w14:textId="77777777" w:rsidR="00682D8E" w:rsidRPr="00682D8E" w:rsidRDefault="00682D8E" w:rsidP="00682D8E">
                  <w:pPr>
                    <w:snapToGrid w:val="0"/>
                    <w:spacing w:after="0" w:line="240" w:lineRule="auto"/>
                    <w:jc w:val="center"/>
                    <w:rPr>
                      <w:rFonts w:eastAsia="SimSun"/>
                      <w:iCs/>
                    </w:rPr>
                  </w:pPr>
                  <w:r w:rsidRPr="00682D8E">
                    <w:rPr>
                      <w:rFonts w:eastAsia="SimSun"/>
                      <w:iCs/>
                    </w:rPr>
                    <w:t>(X4, T4)</w:t>
                  </w:r>
                </w:p>
              </w:tc>
            </w:tr>
            <w:tr w:rsidR="00682D8E" w:rsidRPr="00682D8E" w14:paraId="4E50DC28" w14:textId="77777777" w:rsidTr="001F0A6F">
              <w:trPr>
                <w:jc w:val="center"/>
              </w:trPr>
              <w:tc>
                <w:tcPr>
                  <w:tcW w:w="2547" w:type="dxa"/>
                </w:tcPr>
                <w:p w14:paraId="0A4ABD71" w14:textId="77777777" w:rsidR="00682D8E" w:rsidRPr="00682D8E" w:rsidRDefault="00682D8E" w:rsidP="00682D8E">
                  <w:pPr>
                    <w:snapToGrid w:val="0"/>
                    <w:spacing w:after="0" w:line="240" w:lineRule="auto"/>
                    <w:jc w:val="center"/>
                    <w:rPr>
                      <w:rFonts w:eastAsia="SimSun"/>
                      <w:iCs/>
                    </w:rPr>
                  </w:pPr>
                  <w:r w:rsidRPr="00682D8E">
                    <w:rPr>
                      <w:rFonts w:eastAsia="SimSun"/>
                      <w:iCs/>
                    </w:rPr>
                    <w:t>1</w:t>
                  </w:r>
                </w:p>
              </w:tc>
              <w:tc>
                <w:tcPr>
                  <w:tcW w:w="1701" w:type="dxa"/>
                </w:tcPr>
                <w:p w14:paraId="70525DE2" w14:textId="77777777" w:rsidR="00682D8E" w:rsidRPr="00682D8E" w:rsidRDefault="00682D8E" w:rsidP="00682D8E">
                  <w:pPr>
                    <w:snapToGrid w:val="0"/>
                    <w:spacing w:after="0" w:line="240" w:lineRule="auto"/>
                    <w:jc w:val="center"/>
                    <w:rPr>
                      <w:rFonts w:eastAsia="SimSun"/>
                      <w:iCs/>
                    </w:rPr>
                  </w:pPr>
                  <w:r w:rsidRPr="00682D8E">
                    <w:rPr>
                      <w:rFonts w:eastAsia="SimSun"/>
                      <w:iCs/>
                    </w:rPr>
                    <w:t>Bad</w:t>
                  </w:r>
                </w:p>
              </w:tc>
              <w:tc>
                <w:tcPr>
                  <w:tcW w:w="5059" w:type="dxa"/>
                </w:tcPr>
                <w:p w14:paraId="22E88C08" w14:textId="77777777" w:rsidR="00682D8E" w:rsidRPr="00682D8E" w:rsidRDefault="00682D8E" w:rsidP="00682D8E">
                  <w:pPr>
                    <w:snapToGrid w:val="0"/>
                    <w:spacing w:after="0" w:line="240" w:lineRule="auto"/>
                    <w:jc w:val="center"/>
                    <w:rPr>
                      <w:rFonts w:eastAsia="SimSun"/>
                      <w:iCs/>
                    </w:rPr>
                  </w:pPr>
                  <w:r w:rsidRPr="00682D8E">
                    <w:rPr>
                      <w:rFonts w:eastAsia="SimSun"/>
                      <w:iCs/>
                    </w:rPr>
                    <w:t>(X5, T5)</w:t>
                  </w:r>
                </w:p>
              </w:tc>
            </w:tr>
          </w:tbl>
          <w:p w14:paraId="0F1ACECA" w14:textId="77777777" w:rsidR="00682D8E" w:rsidRPr="00682D8E" w:rsidRDefault="00682D8E" w:rsidP="00682D8E">
            <w:pPr>
              <w:spacing w:after="0" w:line="240" w:lineRule="auto"/>
              <w:rPr>
                <w:iCs/>
              </w:rPr>
            </w:pPr>
          </w:p>
          <w:p w14:paraId="127BD036" w14:textId="77777777" w:rsidR="00682D8E" w:rsidRPr="00682D8E" w:rsidRDefault="00682D8E" w:rsidP="00682D8E">
            <w:pPr>
              <w:autoSpaceDE w:val="0"/>
              <w:autoSpaceDN w:val="0"/>
              <w:adjustRightInd w:val="0"/>
              <w:snapToGrid w:val="0"/>
              <w:spacing w:after="0" w:line="240" w:lineRule="auto"/>
              <w:rPr>
                <w:rFonts w:eastAsia="SimSun"/>
                <w:iCs/>
              </w:rPr>
            </w:pPr>
            <w:r w:rsidRPr="00682D8E">
              <w:rPr>
                <w:rFonts w:eastAsia="SimSun"/>
                <w:iCs/>
              </w:rPr>
              <w:t>Proposal 6: For VR/AR DL video, RAN1 agrees on the following Table 3 for evaluating multiple combinations of (PSR, PDB);</w:t>
            </w:r>
          </w:p>
          <w:p w14:paraId="32EF5D44" w14:textId="77777777" w:rsidR="00682D8E" w:rsidRPr="00682D8E" w:rsidRDefault="00682D8E" w:rsidP="00682D8E">
            <w:pPr>
              <w:autoSpaceDE w:val="0"/>
              <w:autoSpaceDN w:val="0"/>
              <w:adjustRightInd w:val="0"/>
              <w:snapToGrid w:val="0"/>
              <w:spacing w:after="0" w:line="240" w:lineRule="auto"/>
              <w:jc w:val="center"/>
              <w:rPr>
                <w:rFonts w:eastAsia="SimSun"/>
                <w:iCs/>
              </w:rPr>
            </w:pPr>
            <w:r w:rsidRPr="00682D8E">
              <w:rPr>
                <w:rFonts w:eastAsia="SimSun"/>
                <w:iCs/>
              </w:rPr>
              <w:lastRenderedPageBreak/>
              <w:t>Table 3. XQI table for VR/AR DL video</w:t>
            </w:r>
          </w:p>
          <w:tbl>
            <w:tblPr>
              <w:tblW w:w="0" w:type="auto"/>
              <w:jc w:val="center"/>
              <w:tblCellMar>
                <w:left w:w="0" w:type="dxa"/>
                <w:right w:w="0" w:type="dxa"/>
              </w:tblCellMar>
              <w:tblLook w:val="04A0" w:firstRow="1" w:lastRow="0" w:firstColumn="1" w:lastColumn="0" w:noHBand="0" w:noVBand="1"/>
            </w:tblPr>
            <w:tblGrid>
              <w:gridCol w:w="2287"/>
              <w:gridCol w:w="1623"/>
              <w:gridCol w:w="2037"/>
              <w:gridCol w:w="2583"/>
            </w:tblGrid>
            <w:tr w:rsidR="00682D8E" w:rsidRPr="00682D8E" w14:paraId="01C15E63" w14:textId="77777777" w:rsidTr="001F0A6F">
              <w:trPr>
                <w:trHeight w:val="829"/>
                <w:jc w:val="center"/>
              </w:trPr>
              <w:tc>
                <w:tcPr>
                  <w:tcW w:w="2542" w:type="dxa"/>
                  <w:vMerge w:val="restart"/>
                  <w:tcBorders>
                    <w:top w:val="single" w:sz="8" w:space="0" w:color="000000"/>
                    <w:left w:val="single" w:sz="8" w:space="0" w:color="000000"/>
                    <w:right w:val="single" w:sz="8" w:space="0" w:color="000000"/>
                  </w:tcBorders>
                  <w:shd w:val="clear" w:color="auto" w:fill="D9D9D9"/>
                  <w:tcMar>
                    <w:top w:w="15" w:type="dxa"/>
                    <w:left w:w="108" w:type="dxa"/>
                    <w:bottom w:w="0" w:type="dxa"/>
                    <w:right w:w="108" w:type="dxa"/>
                  </w:tcMar>
                  <w:vAlign w:val="center"/>
                  <w:hideMark/>
                </w:tcPr>
                <w:p w14:paraId="23D9D5A4" w14:textId="77777777" w:rsidR="00682D8E" w:rsidRPr="00682D8E" w:rsidRDefault="00682D8E" w:rsidP="00682D8E">
                  <w:pPr>
                    <w:autoSpaceDE w:val="0"/>
                    <w:autoSpaceDN w:val="0"/>
                    <w:adjustRightInd w:val="0"/>
                    <w:snapToGrid w:val="0"/>
                    <w:spacing w:after="0" w:line="240" w:lineRule="auto"/>
                    <w:jc w:val="center"/>
                    <w:rPr>
                      <w:rFonts w:eastAsia="MS Mincho"/>
                      <w:iCs/>
                      <w:lang w:eastAsia="ja-JP"/>
                    </w:rPr>
                  </w:pPr>
                  <w:r w:rsidRPr="00682D8E">
                    <w:rPr>
                      <w:rFonts w:eastAsia="MS Mincho"/>
                      <w:iCs/>
                      <w:lang w:eastAsia="ja-JP"/>
                    </w:rPr>
                    <w:t>XR Quality Index (XQI)</w:t>
                  </w:r>
                </w:p>
              </w:tc>
              <w:tc>
                <w:tcPr>
                  <w:tcW w:w="1705" w:type="dxa"/>
                  <w:vMerge w:val="restart"/>
                  <w:tcBorders>
                    <w:top w:val="single" w:sz="8" w:space="0" w:color="000000"/>
                    <w:left w:val="single" w:sz="8" w:space="0" w:color="000000"/>
                    <w:right w:val="single" w:sz="8" w:space="0" w:color="000000"/>
                  </w:tcBorders>
                  <w:shd w:val="clear" w:color="auto" w:fill="D9D9D9"/>
                  <w:tcMar>
                    <w:top w:w="15" w:type="dxa"/>
                    <w:left w:w="108" w:type="dxa"/>
                    <w:bottom w:w="0" w:type="dxa"/>
                    <w:right w:w="108" w:type="dxa"/>
                  </w:tcMar>
                  <w:vAlign w:val="center"/>
                  <w:hideMark/>
                </w:tcPr>
                <w:p w14:paraId="76E5C98B" w14:textId="77777777" w:rsidR="00682D8E" w:rsidRPr="00682D8E" w:rsidRDefault="00682D8E" w:rsidP="00682D8E">
                  <w:pPr>
                    <w:autoSpaceDE w:val="0"/>
                    <w:autoSpaceDN w:val="0"/>
                    <w:adjustRightInd w:val="0"/>
                    <w:snapToGrid w:val="0"/>
                    <w:spacing w:after="0" w:line="240" w:lineRule="auto"/>
                    <w:jc w:val="center"/>
                    <w:rPr>
                      <w:rFonts w:eastAsia="MS Mincho"/>
                      <w:iCs/>
                      <w:lang w:eastAsia="ja-JP"/>
                    </w:rPr>
                  </w:pPr>
                  <w:r w:rsidRPr="00682D8E">
                    <w:rPr>
                      <w:rFonts w:eastAsia="MS Mincho"/>
                      <w:iCs/>
                      <w:lang w:eastAsia="ja-JP"/>
                    </w:rPr>
                    <w:t>Description</w:t>
                  </w:r>
                </w:p>
              </w:tc>
              <w:tc>
                <w:tcPr>
                  <w:tcW w:w="5055" w:type="dxa"/>
                  <w:gridSpan w:val="2"/>
                  <w:tcBorders>
                    <w:top w:val="single" w:sz="4" w:space="0" w:color="auto"/>
                    <w:right w:val="single" w:sz="4" w:space="0" w:color="auto"/>
                  </w:tcBorders>
                  <w:shd w:val="clear" w:color="auto" w:fill="D9D9D9"/>
                </w:tcPr>
                <w:p w14:paraId="6871D8F2" w14:textId="77777777" w:rsidR="00682D8E" w:rsidRPr="00682D8E" w:rsidRDefault="00682D8E" w:rsidP="00682D8E">
                  <w:pPr>
                    <w:spacing w:after="0" w:line="240" w:lineRule="auto"/>
                    <w:jc w:val="center"/>
                    <w:rPr>
                      <w:rFonts w:eastAsia="SimSun"/>
                      <w:iCs/>
                    </w:rPr>
                  </w:pPr>
                </w:p>
                <w:p w14:paraId="729CBB11" w14:textId="77777777" w:rsidR="00682D8E" w:rsidRPr="00682D8E" w:rsidRDefault="00682D8E" w:rsidP="00682D8E">
                  <w:pPr>
                    <w:autoSpaceDE w:val="0"/>
                    <w:autoSpaceDN w:val="0"/>
                    <w:adjustRightInd w:val="0"/>
                    <w:snapToGrid w:val="0"/>
                    <w:spacing w:after="0" w:line="240" w:lineRule="auto"/>
                    <w:jc w:val="center"/>
                    <w:rPr>
                      <w:rFonts w:eastAsia="SimSun"/>
                      <w:iCs/>
                    </w:rPr>
                  </w:pPr>
                  <w:r w:rsidRPr="00682D8E">
                    <w:rPr>
                      <w:rFonts w:eastAsia="MS Mincho"/>
                      <w:iCs/>
                      <w:lang w:eastAsia="ja-JP"/>
                    </w:rPr>
                    <w:t>(Packet success rate X%, PDB (ms))</w:t>
                  </w:r>
                </w:p>
              </w:tc>
            </w:tr>
            <w:tr w:rsidR="00682D8E" w:rsidRPr="00682D8E" w14:paraId="58CDE765" w14:textId="77777777" w:rsidTr="001F0A6F">
              <w:trPr>
                <w:trHeight w:val="497"/>
                <w:jc w:val="center"/>
              </w:trPr>
              <w:tc>
                <w:tcPr>
                  <w:tcW w:w="2542" w:type="dxa"/>
                  <w:vMerge/>
                  <w:tcBorders>
                    <w:top w:val="single" w:sz="8" w:space="0" w:color="000000"/>
                    <w:left w:val="single" w:sz="8" w:space="0" w:color="000000"/>
                    <w:bottom w:val="single" w:sz="8" w:space="0" w:color="000000"/>
                    <w:right w:val="single" w:sz="8" w:space="0" w:color="000000"/>
                  </w:tcBorders>
                  <w:shd w:val="clear" w:color="auto" w:fill="D9D9D9"/>
                  <w:vAlign w:val="center"/>
                  <w:hideMark/>
                </w:tcPr>
                <w:p w14:paraId="724E9BF5" w14:textId="77777777" w:rsidR="00682D8E" w:rsidRPr="00682D8E" w:rsidRDefault="00682D8E" w:rsidP="00682D8E">
                  <w:pPr>
                    <w:autoSpaceDE w:val="0"/>
                    <w:autoSpaceDN w:val="0"/>
                    <w:adjustRightInd w:val="0"/>
                    <w:snapToGrid w:val="0"/>
                    <w:spacing w:after="0" w:line="240" w:lineRule="auto"/>
                    <w:jc w:val="center"/>
                    <w:rPr>
                      <w:rFonts w:eastAsia="MS Mincho"/>
                      <w:iCs/>
                      <w:lang w:eastAsia="ja-JP"/>
                    </w:rPr>
                  </w:pPr>
                </w:p>
              </w:tc>
              <w:tc>
                <w:tcPr>
                  <w:tcW w:w="1705" w:type="dxa"/>
                  <w:vMerge/>
                  <w:tcBorders>
                    <w:left w:val="single" w:sz="8" w:space="0" w:color="000000"/>
                    <w:bottom w:val="single" w:sz="8" w:space="0" w:color="000000"/>
                    <w:right w:val="single" w:sz="8" w:space="0" w:color="000000"/>
                  </w:tcBorders>
                  <w:shd w:val="clear" w:color="auto" w:fill="D9D9D9"/>
                  <w:vAlign w:val="center"/>
                  <w:hideMark/>
                </w:tcPr>
                <w:p w14:paraId="4CC1F559" w14:textId="77777777" w:rsidR="00682D8E" w:rsidRPr="00682D8E" w:rsidRDefault="00682D8E" w:rsidP="00682D8E">
                  <w:pPr>
                    <w:autoSpaceDE w:val="0"/>
                    <w:autoSpaceDN w:val="0"/>
                    <w:adjustRightInd w:val="0"/>
                    <w:snapToGrid w:val="0"/>
                    <w:spacing w:after="0" w:line="240" w:lineRule="auto"/>
                    <w:jc w:val="center"/>
                    <w:rPr>
                      <w:rFonts w:eastAsia="MS Mincho"/>
                      <w:iCs/>
                      <w:lang w:eastAsia="ja-JP"/>
                    </w:rPr>
                  </w:pPr>
                </w:p>
              </w:tc>
              <w:tc>
                <w:tcPr>
                  <w:tcW w:w="2220" w:type="dxa"/>
                  <w:tcBorders>
                    <w:top w:val="single" w:sz="8" w:space="0" w:color="000000"/>
                    <w:left w:val="single" w:sz="8" w:space="0" w:color="000000"/>
                    <w:bottom w:val="single" w:sz="8" w:space="0" w:color="000000"/>
                    <w:right w:val="single" w:sz="8" w:space="0" w:color="000000"/>
                  </w:tcBorders>
                  <w:shd w:val="clear" w:color="auto" w:fill="D9D9D9"/>
                  <w:tcMar>
                    <w:top w:w="15" w:type="dxa"/>
                    <w:left w:w="108" w:type="dxa"/>
                    <w:bottom w:w="0" w:type="dxa"/>
                    <w:right w:w="108" w:type="dxa"/>
                  </w:tcMar>
                  <w:vAlign w:val="center"/>
                  <w:hideMark/>
                </w:tcPr>
                <w:p w14:paraId="47EE451A" w14:textId="77777777" w:rsidR="00682D8E" w:rsidRPr="00682D8E" w:rsidRDefault="00682D8E" w:rsidP="00682D8E">
                  <w:pPr>
                    <w:autoSpaceDE w:val="0"/>
                    <w:autoSpaceDN w:val="0"/>
                    <w:adjustRightInd w:val="0"/>
                    <w:snapToGrid w:val="0"/>
                    <w:spacing w:after="0" w:line="240" w:lineRule="auto"/>
                    <w:jc w:val="center"/>
                    <w:rPr>
                      <w:rFonts w:eastAsia="MS Mincho"/>
                      <w:iCs/>
                      <w:lang w:eastAsia="ja-JP"/>
                    </w:rPr>
                  </w:pPr>
                  <w:r w:rsidRPr="00682D8E">
                    <w:rPr>
                      <w:rFonts w:eastAsia="MS Mincho"/>
                      <w:iCs/>
                      <w:lang w:eastAsia="ja-JP"/>
                    </w:rPr>
                    <w:t>Single-stream</w:t>
                  </w:r>
                </w:p>
              </w:tc>
              <w:tc>
                <w:tcPr>
                  <w:tcW w:w="2835" w:type="dxa"/>
                  <w:tcBorders>
                    <w:top w:val="single" w:sz="8" w:space="0" w:color="000000"/>
                    <w:left w:val="single" w:sz="8" w:space="0" w:color="000000"/>
                    <w:bottom w:val="single" w:sz="8" w:space="0" w:color="000000"/>
                    <w:right w:val="single" w:sz="8" w:space="0" w:color="000000"/>
                  </w:tcBorders>
                  <w:shd w:val="clear" w:color="auto" w:fill="D9D9D9"/>
                  <w:tcMar>
                    <w:top w:w="15" w:type="dxa"/>
                    <w:left w:w="108" w:type="dxa"/>
                    <w:bottom w:w="0" w:type="dxa"/>
                    <w:right w:w="108" w:type="dxa"/>
                  </w:tcMar>
                  <w:vAlign w:val="center"/>
                  <w:hideMark/>
                </w:tcPr>
                <w:p w14:paraId="1ADDD442" w14:textId="77777777" w:rsidR="00682D8E" w:rsidRPr="00682D8E" w:rsidRDefault="00682D8E" w:rsidP="00682D8E">
                  <w:pPr>
                    <w:autoSpaceDE w:val="0"/>
                    <w:autoSpaceDN w:val="0"/>
                    <w:adjustRightInd w:val="0"/>
                    <w:snapToGrid w:val="0"/>
                    <w:spacing w:after="0" w:line="240" w:lineRule="auto"/>
                    <w:jc w:val="center"/>
                    <w:rPr>
                      <w:rFonts w:eastAsia="MS Mincho"/>
                      <w:iCs/>
                      <w:lang w:eastAsia="ja-JP"/>
                    </w:rPr>
                  </w:pPr>
                  <w:r w:rsidRPr="00682D8E">
                    <w:rPr>
                      <w:rFonts w:eastAsia="MS Mincho"/>
                      <w:iCs/>
                      <w:lang w:eastAsia="ja-JP"/>
                    </w:rPr>
                    <w:t>Multi-stream</w:t>
                  </w:r>
                </w:p>
                <w:p w14:paraId="4B24AB56" w14:textId="77777777" w:rsidR="00682D8E" w:rsidRPr="00682D8E" w:rsidRDefault="00682D8E" w:rsidP="00682D8E">
                  <w:pPr>
                    <w:autoSpaceDE w:val="0"/>
                    <w:autoSpaceDN w:val="0"/>
                    <w:adjustRightInd w:val="0"/>
                    <w:snapToGrid w:val="0"/>
                    <w:spacing w:after="0" w:line="240" w:lineRule="auto"/>
                    <w:jc w:val="center"/>
                    <w:rPr>
                      <w:rFonts w:eastAsia="MS Mincho"/>
                      <w:iCs/>
                      <w:lang w:eastAsia="ja-JP"/>
                    </w:rPr>
                  </w:pPr>
                  <w:r w:rsidRPr="00682D8E">
                    <w:rPr>
                      <w:rFonts w:eastAsia="MS Mincho"/>
                      <w:iCs/>
                      <w:lang w:eastAsia="ja-JP"/>
                    </w:rPr>
                    <w:t>{I-stream, P-stream}</w:t>
                  </w:r>
                </w:p>
              </w:tc>
            </w:tr>
            <w:tr w:rsidR="00682D8E" w:rsidRPr="00682D8E" w14:paraId="61279751" w14:textId="77777777" w:rsidTr="001F0A6F">
              <w:trPr>
                <w:trHeight w:val="332"/>
                <w:jc w:val="center"/>
              </w:trPr>
              <w:tc>
                <w:tcPr>
                  <w:tcW w:w="254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E32EFC5" w14:textId="77777777" w:rsidR="00682D8E" w:rsidRPr="00682D8E" w:rsidRDefault="00682D8E" w:rsidP="00682D8E">
                  <w:pPr>
                    <w:autoSpaceDE w:val="0"/>
                    <w:autoSpaceDN w:val="0"/>
                    <w:adjustRightInd w:val="0"/>
                    <w:snapToGrid w:val="0"/>
                    <w:spacing w:after="0" w:line="240" w:lineRule="auto"/>
                    <w:jc w:val="center"/>
                    <w:rPr>
                      <w:rFonts w:eastAsia="MS Mincho"/>
                      <w:iCs/>
                      <w:lang w:eastAsia="ja-JP"/>
                    </w:rPr>
                  </w:pPr>
                  <w:r w:rsidRPr="00682D8E">
                    <w:rPr>
                      <w:rFonts w:eastAsia="SimSun"/>
                      <w:iCs/>
                    </w:rPr>
                    <w:t>5</w:t>
                  </w:r>
                </w:p>
              </w:tc>
              <w:tc>
                <w:tcPr>
                  <w:tcW w:w="170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3254FDA" w14:textId="77777777" w:rsidR="00682D8E" w:rsidRPr="00682D8E" w:rsidRDefault="00682D8E" w:rsidP="00682D8E">
                  <w:pPr>
                    <w:autoSpaceDE w:val="0"/>
                    <w:autoSpaceDN w:val="0"/>
                    <w:adjustRightInd w:val="0"/>
                    <w:snapToGrid w:val="0"/>
                    <w:spacing w:after="0" w:line="240" w:lineRule="auto"/>
                    <w:jc w:val="center"/>
                    <w:rPr>
                      <w:rFonts w:eastAsia="MS Mincho"/>
                      <w:iCs/>
                      <w:lang w:eastAsia="ja-JP"/>
                    </w:rPr>
                  </w:pPr>
                  <w:r w:rsidRPr="00682D8E">
                    <w:rPr>
                      <w:rFonts w:eastAsia="MS Mincho"/>
                      <w:iCs/>
                      <w:lang w:eastAsia="ja-JP"/>
                    </w:rPr>
                    <w:t>Excellent</w:t>
                  </w:r>
                </w:p>
              </w:tc>
              <w:tc>
                <w:tcPr>
                  <w:tcW w:w="22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9753EA1" w14:textId="77777777" w:rsidR="00682D8E" w:rsidRPr="00682D8E" w:rsidRDefault="00682D8E" w:rsidP="00682D8E">
                  <w:pPr>
                    <w:autoSpaceDE w:val="0"/>
                    <w:autoSpaceDN w:val="0"/>
                    <w:adjustRightInd w:val="0"/>
                    <w:snapToGrid w:val="0"/>
                    <w:spacing w:after="0" w:line="240" w:lineRule="auto"/>
                    <w:jc w:val="center"/>
                    <w:rPr>
                      <w:rFonts w:eastAsia="MS Mincho"/>
                      <w:iCs/>
                      <w:lang w:eastAsia="ja-JP"/>
                    </w:rPr>
                  </w:pPr>
                  <w:r w:rsidRPr="00682D8E">
                    <w:rPr>
                      <w:rFonts w:eastAsia="MS Mincho"/>
                      <w:iCs/>
                      <w:lang w:eastAsia="ja-JP"/>
                    </w:rPr>
                    <w:t>(99, 7)</w:t>
                  </w:r>
                </w:p>
              </w:tc>
              <w:tc>
                <w:tcPr>
                  <w:tcW w:w="28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1F0778F" w14:textId="77777777" w:rsidR="00682D8E" w:rsidRPr="00682D8E" w:rsidRDefault="00682D8E" w:rsidP="00682D8E">
                  <w:pPr>
                    <w:autoSpaceDE w:val="0"/>
                    <w:autoSpaceDN w:val="0"/>
                    <w:adjustRightInd w:val="0"/>
                    <w:snapToGrid w:val="0"/>
                    <w:spacing w:after="0" w:line="240" w:lineRule="auto"/>
                    <w:jc w:val="center"/>
                    <w:rPr>
                      <w:rFonts w:eastAsia="MS Mincho"/>
                      <w:iCs/>
                      <w:lang w:eastAsia="ja-JP"/>
                    </w:rPr>
                  </w:pPr>
                  <w:r w:rsidRPr="00682D8E">
                    <w:rPr>
                      <w:rFonts w:eastAsia="MS Mincho"/>
                      <w:iCs/>
                      <w:lang w:eastAsia="ja-JP"/>
                    </w:rPr>
                    <w:t>{ (99.5, 7), (95, 7) }</w:t>
                  </w:r>
                </w:p>
              </w:tc>
            </w:tr>
            <w:tr w:rsidR="00682D8E" w:rsidRPr="00682D8E" w14:paraId="7FBBFE60" w14:textId="77777777" w:rsidTr="001F0A6F">
              <w:trPr>
                <w:trHeight w:val="332"/>
                <w:jc w:val="center"/>
              </w:trPr>
              <w:tc>
                <w:tcPr>
                  <w:tcW w:w="254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6E4ED9F" w14:textId="77777777" w:rsidR="00682D8E" w:rsidRPr="00682D8E" w:rsidRDefault="00682D8E" w:rsidP="00682D8E">
                  <w:pPr>
                    <w:autoSpaceDE w:val="0"/>
                    <w:autoSpaceDN w:val="0"/>
                    <w:adjustRightInd w:val="0"/>
                    <w:snapToGrid w:val="0"/>
                    <w:spacing w:after="0" w:line="240" w:lineRule="auto"/>
                    <w:jc w:val="center"/>
                    <w:rPr>
                      <w:rFonts w:eastAsia="MS Mincho"/>
                      <w:iCs/>
                      <w:lang w:eastAsia="ja-JP"/>
                    </w:rPr>
                  </w:pPr>
                  <w:r w:rsidRPr="00682D8E">
                    <w:rPr>
                      <w:rFonts w:eastAsia="SimSun"/>
                      <w:iCs/>
                    </w:rPr>
                    <w:t>4</w:t>
                  </w:r>
                </w:p>
              </w:tc>
              <w:tc>
                <w:tcPr>
                  <w:tcW w:w="170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77CB584" w14:textId="77777777" w:rsidR="00682D8E" w:rsidRPr="00682D8E" w:rsidRDefault="00682D8E" w:rsidP="00682D8E">
                  <w:pPr>
                    <w:autoSpaceDE w:val="0"/>
                    <w:autoSpaceDN w:val="0"/>
                    <w:adjustRightInd w:val="0"/>
                    <w:snapToGrid w:val="0"/>
                    <w:spacing w:after="0" w:line="240" w:lineRule="auto"/>
                    <w:jc w:val="center"/>
                    <w:rPr>
                      <w:rFonts w:eastAsia="MS Mincho"/>
                      <w:iCs/>
                      <w:lang w:eastAsia="ja-JP"/>
                    </w:rPr>
                  </w:pPr>
                  <w:r w:rsidRPr="00682D8E">
                    <w:rPr>
                      <w:rFonts w:eastAsia="MS Mincho"/>
                      <w:iCs/>
                      <w:lang w:eastAsia="ja-JP"/>
                    </w:rPr>
                    <w:t>Good</w:t>
                  </w:r>
                </w:p>
              </w:tc>
              <w:tc>
                <w:tcPr>
                  <w:tcW w:w="22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64C711A" w14:textId="77777777" w:rsidR="00682D8E" w:rsidRPr="00682D8E" w:rsidRDefault="00682D8E" w:rsidP="00682D8E">
                  <w:pPr>
                    <w:autoSpaceDE w:val="0"/>
                    <w:autoSpaceDN w:val="0"/>
                    <w:adjustRightInd w:val="0"/>
                    <w:snapToGrid w:val="0"/>
                    <w:spacing w:after="0" w:line="240" w:lineRule="auto"/>
                    <w:jc w:val="center"/>
                    <w:rPr>
                      <w:rFonts w:eastAsia="MS Mincho"/>
                      <w:iCs/>
                      <w:lang w:eastAsia="ja-JP"/>
                    </w:rPr>
                  </w:pPr>
                  <w:r w:rsidRPr="00682D8E">
                    <w:rPr>
                      <w:rFonts w:eastAsia="MS Mincho"/>
                      <w:iCs/>
                      <w:lang w:eastAsia="ja-JP"/>
                    </w:rPr>
                    <w:t>(99, 10)</w:t>
                  </w:r>
                </w:p>
              </w:tc>
              <w:tc>
                <w:tcPr>
                  <w:tcW w:w="28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D9BDEB8" w14:textId="77777777" w:rsidR="00682D8E" w:rsidRPr="00682D8E" w:rsidRDefault="00682D8E" w:rsidP="00682D8E">
                  <w:pPr>
                    <w:autoSpaceDE w:val="0"/>
                    <w:autoSpaceDN w:val="0"/>
                    <w:adjustRightInd w:val="0"/>
                    <w:snapToGrid w:val="0"/>
                    <w:spacing w:after="0" w:line="240" w:lineRule="auto"/>
                    <w:jc w:val="center"/>
                    <w:rPr>
                      <w:rFonts w:eastAsia="MS Mincho"/>
                      <w:iCs/>
                      <w:lang w:eastAsia="ja-JP"/>
                    </w:rPr>
                  </w:pPr>
                  <w:r w:rsidRPr="00682D8E">
                    <w:rPr>
                      <w:rFonts w:eastAsia="MS Mincho"/>
                      <w:iCs/>
                      <w:lang w:eastAsia="ja-JP"/>
                    </w:rPr>
                    <w:t>{ (99.5, 10), (95, 10) }</w:t>
                  </w:r>
                </w:p>
              </w:tc>
            </w:tr>
            <w:tr w:rsidR="00682D8E" w:rsidRPr="00682D8E" w14:paraId="3D2F4193" w14:textId="77777777" w:rsidTr="001F0A6F">
              <w:trPr>
                <w:trHeight w:val="332"/>
                <w:jc w:val="center"/>
              </w:trPr>
              <w:tc>
                <w:tcPr>
                  <w:tcW w:w="254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A1A984B" w14:textId="77777777" w:rsidR="00682D8E" w:rsidRPr="00682D8E" w:rsidRDefault="00682D8E" w:rsidP="00682D8E">
                  <w:pPr>
                    <w:autoSpaceDE w:val="0"/>
                    <w:autoSpaceDN w:val="0"/>
                    <w:adjustRightInd w:val="0"/>
                    <w:snapToGrid w:val="0"/>
                    <w:spacing w:after="0" w:line="240" w:lineRule="auto"/>
                    <w:jc w:val="center"/>
                    <w:rPr>
                      <w:rFonts w:eastAsia="MS Mincho"/>
                      <w:iCs/>
                      <w:lang w:eastAsia="ja-JP"/>
                    </w:rPr>
                  </w:pPr>
                  <w:r w:rsidRPr="00682D8E">
                    <w:rPr>
                      <w:rFonts w:eastAsia="SimSun"/>
                      <w:iCs/>
                    </w:rPr>
                    <w:t>3</w:t>
                  </w:r>
                </w:p>
              </w:tc>
              <w:tc>
                <w:tcPr>
                  <w:tcW w:w="170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95152FC" w14:textId="77777777" w:rsidR="00682D8E" w:rsidRPr="00682D8E" w:rsidRDefault="00682D8E" w:rsidP="00682D8E">
                  <w:pPr>
                    <w:autoSpaceDE w:val="0"/>
                    <w:autoSpaceDN w:val="0"/>
                    <w:adjustRightInd w:val="0"/>
                    <w:snapToGrid w:val="0"/>
                    <w:spacing w:after="0" w:line="240" w:lineRule="auto"/>
                    <w:jc w:val="center"/>
                    <w:rPr>
                      <w:rFonts w:eastAsia="MS Mincho"/>
                      <w:iCs/>
                      <w:lang w:eastAsia="ja-JP"/>
                    </w:rPr>
                  </w:pPr>
                  <w:r w:rsidRPr="00682D8E">
                    <w:rPr>
                      <w:rFonts w:eastAsia="MS Mincho"/>
                      <w:iCs/>
                      <w:lang w:eastAsia="ja-JP"/>
                    </w:rPr>
                    <w:t>Fair</w:t>
                  </w:r>
                </w:p>
              </w:tc>
              <w:tc>
                <w:tcPr>
                  <w:tcW w:w="22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FE949F0" w14:textId="77777777" w:rsidR="00682D8E" w:rsidRPr="00682D8E" w:rsidRDefault="00682D8E" w:rsidP="00682D8E">
                  <w:pPr>
                    <w:autoSpaceDE w:val="0"/>
                    <w:autoSpaceDN w:val="0"/>
                    <w:adjustRightInd w:val="0"/>
                    <w:snapToGrid w:val="0"/>
                    <w:spacing w:after="0" w:line="240" w:lineRule="auto"/>
                    <w:jc w:val="center"/>
                    <w:rPr>
                      <w:rFonts w:eastAsia="MS Mincho"/>
                      <w:iCs/>
                      <w:lang w:eastAsia="ja-JP"/>
                    </w:rPr>
                  </w:pPr>
                  <w:r w:rsidRPr="00682D8E">
                    <w:rPr>
                      <w:rFonts w:eastAsia="MS Mincho"/>
                      <w:iCs/>
                      <w:lang w:eastAsia="ja-JP"/>
                    </w:rPr>
                    <w:t>(95, 13)</w:t>
                  </w:r>
                </w:p>
              </w:tc>
              <w:tc>
                <w:tcPr>
                  <w:tcW w:w="28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3C66577" w14:textId="77777777" w:rsidR="00682D8E" w:rsidRPr="00682D8E" w:rsidRDefault="00682D8E" w:rsidP="00682D8E">
                  <w:pPr>
                    <w:autoSpaceDE w:val="0"/>
                    <w:autoSpaceDN w:val="0"/>
                    <w:adjustRightInd w:val="0"/>
                    <w:snapToGrid w:val="0"/>
                    <w:spacing w:after="0" w:line="240" w:lineRule="auto"/>
                    <w:jc w:val="center"/>
                    <w:rPr>
                      <w:rFonts w:eastAsia="MS Mincho"/>
                      <w:iCs/>
                      <w:lang w:eastAsia="ja-JP"/>
                    </w:rPr>
                  </w:pPr>
                  <w:r w:rsidRPr="00682D8E">
                    <w:rPr>
                      <w:rFonts w:eastAsia="MS Mincho"/>
                      <w:iCs/>
                      <w:lang w:eastAsia="ja-JP"/>
                    </w:rPr>
                    <w:t>{ (95.5, 13), (90, 13) }</w:t>
                  </w:r>
                </w:p>
              </w:tc>
            </w:tr>
            <w:tr w:rsidR="00682D8E" w:rsidRPr="00682D8E" w14:paraId="106CBEC0" w14:textId="77777777" w:rsidTr="001F0A6F">
              <w:trPr>
                <w:trHeight w:val="345"/>
                <w:jc w:val="center"/>
              </w:trPr>
              <w:tc>
                <w:tcPr>
                  <w:tcW w:w="254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8F378D8" w14:textId="77777777" w:rsidR="00682D8E" w:rsidRPr="00682D8E" w:rsidRDefault="00682D8E" w:rsidP="00682D8E">
                  <w:pPr>
                    <w:autoSpaceDE w:val="0"/>
                    <w:autoSpaceDN w:val="0"/>
                    <w:adjustRightInd w:val="0"/>
                    <w:snapToGrid w:val="0"/>
                    <w:spacing w:after="0" w:line="240" w:lineRule="auto"/>
                    <w:jc w:val="center"/>
                    <w:rPr>
                      <w:rFonts w:eastAsia="MS Mincho"/>
                      <w:iCs/>
                      <w:lang w:eastAsia="ja-JP"/>
                    </w:rPr>
                  </w:pPr>
                  <w:r w:rsidRPr="00682D8E">
                    <w:rPr>
                      <w:rFonts w:eastAsia="SimSun"/>
                      <w:iCs/>
                    </w:rPr>
                    <w:t>2</w:t>
                  </w:r>
                </w:p>
              </w:tc>
              <w:tc>
                <w:tcPr>
                  <w:tcW w:w="170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F6FEB83" w14:textId="77777777" w:rsidR="00682D8E" w:rsidRPr="00682D8E" w:rsidRDefault="00682D8E" w:rsidP="00682D8E">
                  <w:pPr>
                    <w:autoSpaceDE w:val="0"/>
                    <w:autoSpaceDN w:val="0"/>
                    <w:adjustRightInd w:val="0"/>
                    <w:snapToGrid w:val="0"/>
                    <w:spacing w:after="0" w:line="240" w:lineRule="auto"/>
                    <w:jc w:val="center"/>
                    <w:rPr>
                      <w:rFonts w:eastAsia="MS Mincho"/>
                      <w:iCs/>
                      <w:lang w:eastAsia="ja-JP"/>
                    </w:rPr>
                  </w:pPr>
                  <w:r w:rsidRPr="00682D8E">
                    <w:rPr>
                      <w:rFonts w:eastAsia="MS Mincho"/>
                      <w:iCs/>
                      <w:lang w:eastAsia="ja-JP"/>
                    </w:rPr>
                    <w:t>Poor</w:t>
                  </w:r>
                </w:p>
              </w:tc>
              <w:tc>
                <w:tcPr>
                  <w:tcW w:w="22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3AAA96D" w14:textId="77777777" w:rsidR="00682D8E" w:rsidRPr="00682D8E" w:rsidRDefault="00682D8E" w:rsidP="00682D8E">
                  <w:pPr>
                    <w:autoSpaceDE w:val="0"/>
                    <w:autoSpaceDN w:val="0"/>
                    <w:adjustRightInd w:val="0"/>
                    <w:snapToGrid w:val="0"/>
                    <w:spacing w:after="0" w:line="240" w:lineRule="auto"/>
                    <w:jc w:val="center"/>
                    <w:rPr>
                      <w:rFonts w:eastAsia="MS Mincho"/>
                      <w:iCs/>
                      <w:lang w:eastAsia="ja-JP"/>
                    </w:rPr>
                  </w:pPr>
                  <w:r w:rsidRPr="00682D8E">
                    <w:rPr>
                      <w:rFonts w:eastAsia="MS Mincho"/>
                      <w:iCs/>
                      <w:lang w:eastAsia="ja-JP"/>
                    </w:rPr>
                    <w:t>(95, 20)</w:t>
                  </w:r>
                </w:p>
              </w:tc>
              <w:tc>
                <w:tcPr>
                  <w:tcW w:w="28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5329436" w14:textId="77777777" w:rsidR="00682D8E" w:rsidRPr="00682D8E" w:rsidRDefault="00682D8E" w:rsidP="00682D8E">
                  <w:pPr>
                    <w:autoSpaceDE w:val="0"/>
                    <w:autoSpaceDN w:val="0"/>
                    <w:adjustRightInd w:val="0"/>
                    <w:snapToGrid w:val="0"/>
                    <w:spacing w:after="0" w:line="240" w:lineRule="auto"/>
                    <w:jc w:val="center"/>
                    <w:rPr>
                      <w:rFonts w:eastAsia="MS Mincho"/>
                      <w:iCs/>
                      <w:lang w:eastAsia="ja-JP"/>
                    </w:rPr>
                  </w:pPr>
                  <w:r w:rsidRPr="00682D8E">
                    <w:rPr>
                      <w:rFonts w:eastAsia="MS Mincho"/>
                      <w:iCs/>
                      <w:lang w:eastAsia="ja-JP"/>
                    </w:rPr>
                    <w:t>{ (95.5, 20), (90, 20) }</w:t>
                  </w:r>
                </w:p>
              </w:tc>
            </w:tr>
            <w:tr w:rsidR="00682D8E" w:rsidRPr="00682D8E" w14:paraId="11F1ED79" w14:textId="77777777" w:rsidTr="001F0A6F">
              <w:trPr>
                <w:trHeight w:val="808"/>
                <w:jc w:val="center"/>
              </w:trPr>
              <w:tc>
                <w:tcPr>
                  <w:tcW w:w="254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6DE8B24" w14:textId="77777777" w:rsidR="00682D8E" w:rsidRPr="00682D8E" w:rsidRDefault="00682D8E" w:rsidP="00682D8E">
                  <w:pPr>
                    <w:autoSpaceDE w:val="0"/>
                    <w:autoSpaceDN w:val="0"/>
                    <w:adjustRightInd w:val="0"/>
                    <w:snapToGrid w:val="0"/>
                    <w:spacing w:after="0" w:line="240" w:lineRule="auto"/>
                    <w:jc w:val="center"/>
                    <w:rPr>
                      <w:rFonts w:eastAsia="SimSun"/>
                      <w:iCs/>
                    </w:rPr>
                  </w:pPr>
                </w:p>
                <w:p w14:paraId="128CB12F" w14:textId="77777777" w:rsidR="00682D8E" w:rsidRPr="00682D8E" w:rsidRDefault="00682D8E" w:rsidP="00682D8E">
                  <w:pPr>
                    <w:autoSpaceDE w:val="0"/>
                    <w:autoSpaceDN w:val="0"/>
                    <w:adjustRightInd w:val="0"/>
                    <w:snapToGrid w:val="0"/>
                    <w:spacing w:after="0" w:line="240" w:lineRule="auto"/>
                    <w:jc w:val="center"/>
                    <w:rPr>
                      <w:rFonts w:eastAsia="MS Mincho"/>
                      <w:iCs/>
                      <w:lang w:eastAsia="ja-JP"/>
                    </w:rPr>
                  </w:pPr>
                  <w:r w:rsidRPr="00682D8E">
                    <w:rPr>
                      <w:rFonts w:eastAsia="SimSun"/>
                      <w:iCs/>
                    </w:rPr>
                    <w:t>1</w:t>
                  </w:r>
                </w:p>
              </w:tc>
              <w:tc>
                <w:tcPr>
                  <w:tcW w:w="170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A760807" w14:textId="77777777" w:rsidR="00682D8E" w:rsidRPr="00682D8E" w:rsidRDefault="00682D8E" w:rsidP="00682D8E">
                  <w:pPr>
                    <w:autoSpaceDE w:val="0"/>
                    <w:autoSpaceDN w:val="0"/>
                    <w:adjustRightInd w:val="0"/>
                    <w:snapToGrid w:val="0"/>
                    <w:spacing w:after="0" w:line="240" w:lineRule="auto"/>
                    <w:jc w:val="center"/>
                    <w:rPr>
                      <w:rFonts w:eastAsia="MS Mincho"/>
                      <w:iCs/>
                      <w:lang w:eastAsia="ja-JP"/>
                    </w:rPr>
                  </w:pPr>
                  <w:r w:rsidRPr="00682D8E">
                    <w:rPr>
                      <w:rFonts w:eastAsia="MS Mincho"/>
                      <w:iCs/>
                      <w:lang w:eastAsia="ja-JP"/>
                    </w:rPr>
                    <w:t>Bad</w:t>
                  </w:r>
                </w:p>
              </w:tc>
              <w:tc>
                <w:tcPr>
                  <w:tcW w:w="22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D1ED7F9" w14:textId="77777777" w:rsidR="00682D8E" w:rsidRPr="00682D8E" w:rsidRDefault="00682D8E" w:rsidP="00682D8E">
                  <w:pPr>
                    <w:autoSpaceDE w:val="0"/>
                    <w:autoSpaceDN w:val="0"/>
                    <w:adjustRightInd w:val="0"/>
                    <w:snapToGrid w:val="0"/>
                    <w:spacing w:after="0" w:line="240" w:lineRule="auto"/>
                    <w:jc w:val="center"/>
                    <w:rPr>
                      <w:rFonts w:eastAsia="MS Mincho"/>
                      <w:iCs/>
                      <w:lang w:eastAsia="ja-JP"/>
                    </w:rPr>
                  </w:pPr>
                  <w:r w:rsidRPr="00682D8E">
                    <w:rPr>
                      <w:rFonts w:eastAsia="MS Mincho"/>
                      <w:iCs/>
                      <w:lang w:eastAsia="ja-JP"/>
                    </w:rPr>
                    <w:t>(X &lt;95, or PDB&gt;20)</w:t>
                  </w:r>
                </w:p>
              </w:tc>
              <w:tc>
                <w:tcPr>
                  <w:tcW w:w="28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35046B9" w14:textId="77777777" w:rsidR="00682D8E" w:rsidRPr="00682D8E" w:rsidRDefault="00682D8E" w:rsidP="00682D8E">
                  <w:pPr>
                    <w:autoSpaceDE w:val="0"/>
                    <w:autoSpaceDN w:val="0"/>
                    <w:adjustRightInd w:val="0"/>
                    <w:snapToGrid w:val="0"/>
                    <w:spacing w:after="0" w:line="240" w:lineRule="auto"/>
                    <w:jc w:val="center"/>
                    <w:rPr>
                      <w:rFonts w:eastAsia="MS Mincho"/>
                      <w:iCs/>
                      <w:lang w:eastAsia="ja-JP"/>
                    </w:rPr>
                  </w:pPr>
                  <w:r w:rsidRPr="00682D8E">
                    <w:rPr>
                      <w:rFonts w:eastAsia="MS Mincho"/>
                      <w:iCs/>
                      <w:lang w:eastAsia="ja-JP"/>
                    </w:rPr>
                    <w:t>{ (</w:t>
                  </w:r>
                  <w:r w:rsidRPr="00682D8E">
                    <w:rPr>
                      <w:rFonts w:eastAsia="SimSun"/>
                      <w:iCs/>
                      <w:lang w:eastAsia="ja-JP"/>
                    </w:rPr>
                    <w:t>X &lt;95.5, or PDB&gt;20</w:t>
                  </w:r>
                  <w:r w:rsidRPr="00682D8E">
                    <w:rPr>
                      <w:rFonts w:eastAsia="MS Mincho"/>
                      <w:iCs/>
                      <w:lang w:eastAsia="ja-JP"/>
                    </w:rPr>
                    <w:t>),</w:t>
                  </w:r>
                </w:p>
                <w:p w14:paraId="39B5E3D3" w14:textId="77777777" w:rsidR="00682D8E" w:rsidRPr="00682D8E" w:rsidRDefault="00682D8E" w:rsidP="00682D8E">
                  <w:pPr>
                    <w:autoSpaceDE w:val="0"/>
                    <w:autoSpaceDN w:val="0"/>
                    <w:adjustRightInd w:val="0"/>
                    <w:snapToGrid w:val="0"/>
                    <w:spacing w:after="0" w:line="240" w:lineRule="auto"/>
                    <w:jc w:val="center"/>
                    <w:rPr>
                      <w:rFonts w:eastAsia="MS Mincho"/>
                      <w:iCs/>
                      <w:lang w:eastAsia="ja-JP"/>
                    </w:rPr>
                  </w:pPr>
                  <w:r w:rsidRPr="00682D8E">
                    <w:rPr>
                      <w:rFonts w:eastAsia="MS Mincho"/>
                      <w:iCs/>
                      <w:lang w:eastAsia="ja-JP"/>
                    </w:rPr>
                    <w:t>or (</w:t>
                  </w:r>
                  <w:r w:rsidRPr="00682D8E">
                    <w:rPr>
                      <w:rFonts w:eastAsia="SimSun"/>
                      <w:iCs/>
                      <w:lang w:eastAsia="ja-JP"/>
                    </w:rPr>
                    <w:t>X &lt;90, or PDB&gt;20</w:t>
                  </w:r>
                  <w:r w:rsidRPr="00682D8E">
                    <w:rPr>
                      <w:rFonts w:eastAsia="MS Mincho"/>
                      <w:iCs/>
                      <w:lang w:eastAsia="ja-JP"/>
                    </w:rPr>
                    <w:t>) }</w:t>
                  </w:r>
                </w:p>
              </w:tc>
            </w:tr>
          </w:tbl>
          <w:p w14:paraId="093000F2" w14:textId="77777777" w:rsidR="00682D8E" w:rsidRPr="00682D8E" w:rsidRDefault="00682D8E" w:rsidP="00682D8E">
            <w:pPr>
              <w:spacing w:after="0" w:line="240" w:lineRule="auto"/>
              <w:rPr>
                <w:iCs/>
              </w:rPr>
            </w:pPr>
          </w:p>
          <w:p w14:paraId="11A0EA0E" w14:textId="77777777" w:rsidR="00682D8E" w:rsidRPr="00682D8E" w:rsidRDefault="00682D8E" w:rsidP="00682D8E">
            <w:pPr>
              <w:autoSpaceDE w:val="0"/>
              <w:autoSpaceDN w:val="0"/>
              <w:adjustRightInd w:val="0"/>
              <w:snapToGrid w:val="0"/>
              <w:spacing w:after="0" w:line="240" w:lineRule="auto"/>
              <w:rPr>
                <w:rFonts w:eastAsia="SimSun"/>
                <w:iCs/>
              </w:rPr>
            </w:pPr>
            <w:r w:rsidRPr="00682D8E">
              <w:rPr>
                <w:rFonts w:eastAsia="SimSun"/>
                <w:iCs/>
              </w:rPr>
              <w:t>Proposal 7: For CG DL video, RAN1 agrees on the following Table 5 for evaluating multiple combinations of (PSR, PDB):</w:t>
            </w:r>
          </w:p>
          <w:p w14:paraId="653FE005" w14:textId="77777777" w:rsidR="00682D8E" w:rsidRPr="00682D8E" w:rsidRDefault="00682D8E" w:rsidP="00682D8E">
            <w:pPr>
              <w:autoSpaceDE w:val="0"/>
              <w:autoSpaceDN w:val="0"/>
              <w:adjustRightInd w:val="0"/>
              <w:snapToGrid w:val="0"/>
              <w:spacing w:after="0" w:line="240" w:lineRule="auto"/>
              <w:jc w:val="center"/>
              <w:rPr>
                <w:rFonts w:eastAsia="SimSun"/>
                <w:iCs/>
              </w:rPr>
            </w:pPr>
            <w:r w:rsidRPr="00682D8E">
              <w:rPr>
                <w:rFonts w:eastAsia="SimSun"/>
                <w:iCs/>
              </w:rPr>
              <w:t>Table 4. XQI table for CG DL video</w:t>
            </w:r>
          </w:p>
          <w:tbl>
            <w:tblPr>
              <w:tblW w:w="0" w:type="auto"/>
              <w:jc w:val="center"/>
              <w:tblCellMar>
                <w:left w:w="0" w:type="dxa"/>
                <w:right w:w="0" w:type="dxa"/>
              </w:tblCellMar>
              <w:tblLook w:val="04A0" w:firstRow="1" w:lastRow="0" w:firstColumn="1" w:lastColumn="0" w:noHBand="0" w:noVBand="1"/>
            </w:tblPr>
            <w:tblGrid>
              <w:gridCol w:w="2128"/>
              <w:gridCol w:w="1150"/>
              <w:gridCol w:w="2417"/>
              <w:gridCol w:w="2835"/>
            </w:tblGrid>
            <w:tr w:rsidR="00682D8E" w:rsidRPr="00682D8E" w14:paraId="5012D584" w14:textId="77777777" w:rsidTr="001F0A6F">
              <w:trPr>
                <w:trHeight w:val="829"/>
                <w:jc w:val="center"/>
              </w:trPr>
              <w:tc>
                <w:tcPr>
                  <w:tcW w:w="0" w:type="auto"/>
                  <w:vMerge w:val="restart"/>
                  <w:tcBorders>
                    <w:top w:val="single" w:sz="8" w:space="0" w:color="000000"/>
                    <w:left w:val="single" w:sz="8" w:space="0" w:color="000000"/>
                    <w:right w:val="single" w:sz="8" w:space="0" w:color="000000"/>
                  </w:tcBorders>
                  <w:shd w:val="clear" w:color="auto" w:fill="D9D9D9"/>
                  <w:tcMar>
                    <w:top w:w="15" w:type="dxa"/>
                    <w:left w:w="108" w:type="dxa"/>
                    <w:bottom w:w="0" w:type="dxa"/>
                    <w:right w:w="108" w:type="dxa"/>
                  </w:tcMar>
                  <w:vAlign w:val="center"/>
                  <w:hideMark/>
                </w:tcPr>
                <w:p w14:paraId="5E81FDDA" w14:textId="77777777" w:rsidR="00682D8E" w:rsidRPr="00682D8E" w:rsidRDefault="00682D8E" w:rsidP="00682D8E">
                  <w:pPr>
                    <w:autoSpaceDE w:val="0"/>
                    <w:autoSpaceDN w:val="0"/>
                    <w:adjustRightInd w:val="0"/>
                    <w:snapToGrid w:val="0"/>
                    <w:spacing w:after="0" w:line="240" w:lineRule="auto"/>
                    <w:jc w:val="center"/>
                    <w:rPr>
                      <w:rFonts w:eastAsia="MS Mincho"/>
                      <w:iCs/>
                      <w:lang w:eastAsia="ja-JP"/>
                    </w:rPr>
                  </w:pPr>
                  <w:r w:rsidRPr="00682D8E">
                    <w:rPr>
                      <w:rFonts w:eastAsia="MS Mincho"/>
                      <w:iCs/>
                      <w:lang w:eastAsia="ja-JP"/>
                    </w:rPr>
                    <w:t>XR Quality Index (XQI)</w:t>
                  </w:r>
                </w:p>
              </w:tc>
              <w:tc>
                <w:tcPr>
                  <w:tcW w:w="0" w:type="auto"/>
                  <w:vMerge w:val="restart"/>
                  <w:tcBorders>
                    <w:top w:val="single" w:sz="8" w:space="0" w:color="000000"/>
                    <w:left w:val="single" w:sz="8" w:space="0" w:color="000000"/>
                    <w:right w:val="single" w:sz="8" w:space="0" w:color="000000"/>
                  </w:tcBorders>
                  <w:shd w:val="clear" w:color="auto" w:fill="D9D9D9"/>
                  <w:tcMar>
                    <w:top w:w="15" w:type="dxa"/>
                    <w:left w:w="108" w:type="dxa"/>
                    <w:bottom w:w="0" w:type="dxa"/>
                    <w:right w:w="108" w:type="dxa"/>
                  </w:tcMar>
                  <w:vAlign w:val="center"/>
                  <w:hideMark/>
                </w:tcPr>
                <w:p w14:paraId="3BF46C76" w14:textId="77777777" w:rsidR="00682D8E" w:rsidRPr="00682D8E" w:rsidRDefault="00682D8E" w:rsidP="00682D8E">
                  <w:pPr>
                    <w:autoSpaceDE w:val="0"/>
                    <w:autoSpaceDN w:val="0"/>
                    <w:adjustRightInd w:val="0"/>
                    <w:snapToGrid w:val="0"/>
                    <w:spacing w:after="0" w:line="240" w:lineRule="auto"/>
                    <w:jc w:val="center"/>
                    <w:rPr>
                      <w:rFonts w:eastAsia="MS Mincho"/>
                      <w:iCs/>
                      <w:lang w:eastAsia="ja-JP"/>
                    </w:rPr>
                  </w:pPr>
                  <w:r w:rsidRPr="00682D8E">
                    <w:rPr>
                      <w:rFonts w:eastAsia="MS Mincho"/>
                      <w:iCs/>
                      <w:lang w:eastAsia="ja-JP"/>
                    </w:rPr>
                    <w:t>Description</w:t>
                  </w:r>
                </w:p>
              </w:tc>
              <w:tc>
                <w:tcPr>
                  <w:tcW w:w="5252" w:type="dxa"/>
                  <w:gridSpan w:val="2"/>
                  <w:tcBorders>
                    <w:top w:val="single" w:sz="4" w:space="0" w:color="auto"/>
                    <w:right w:val="single" w:sz="4" w:space="0" w:color="auto"/>
                  </w:tcBorders>
                  <w:shd w:val="clear" w:color="auto" w:fill="D9D9D9"/>
                </w:tcPr>
                <w:p w14:paraId="2AF1C3A9" w14:textId="77777777" w:rsidR="00682D8E" w:rsidRPr="00682D8E" w:rsidRDefault="00682D8E" w:rsidP="00682D8E">
                  <w:pPr>
                    <w:spacing w:after="0" w:line="240" w:lineRule="auto"/>
                    <w:jc w:val="center"/>
                    <w:rPr>
                      <w:rFonts w:eastAsia="SimSun"/>
                      <w:iCs/>
                    </w:rPr>
                  </w:pPr>
                </w:p>
                <w:p w14:paraId="17EBE73D" w14:textId="77777777" w:rsidR="00682D8E" w:rsidRPr="00682D8E" w:rsidRDefault="00682D8E" w:rsidP="00682D8E">
                  <w:pPr>
                    <w:autoSpaceDE w:val="0"/>
                    <w:autoSpaceDN w:val="0"/>
                    <w:adjustRightInd w:val="0"/>
                    <w:snapToGrid w:val="0"/>
                    <w:spacing w:after="0" w:line="240" w:lineRule="auto"/>
                    <w:jc w:val="center"/>
                    <w:rPr>
                      <w:rFonts w:eastAsia="SimSun"/>
                      <w:iCs/>
                    </w:rPr>
                  </w:pPr>
                  <w:r w:rsidRPr="00682D8E">
                    <w:rPr>
                      <w:rFonts w:eastAsia="MS Mincho"/>
                      <w:iCs/>
                      <w:lang w:eastAsia="ja-JP"/>
                    </w:rPr>
                    <w:t>(Packet success rate X%, PDB (ms))</w:t>
                  </w:r>
                </w:p>
              </w:tc>
            </w:tr>
            <w:tr w:rsidR="00682D8E" w:rsidRPr="00682D8E" w14:paraId="6DA76996" w14:textId="77777777" w:rsidTr="001F0A6F">
              <w:trPr>
                <w:trHeight w:val="497"/>
                <w:jc w:val="center"/>
              </w:trPr>
              <w:tc>
                <w:tcPr>
                  <w:tcW w:w="0" w:type="auto"/>
                  <w:vMerge/>
                  <w:tcBorders>
                    <w:top w:val="single" w:sz="8" w:space="0" w:color="000000"/>
                    <w:left w:val="single" w:sz="8" w:space="0" w:color="000000"/>
                    <w:bottom w:val="single" w:sz="8" w:space="0" w:color="000000"/>
                    <w:right w:val="single" w:sz="8" w:space="0" w:color="000000"/>
                  </w:tcBorders>
                  <w:shd w:val="clear" w:color="auto" w:fill="D9D9D9"/>
                  <w:vAlign w:val="center"/>
                  <w:hideMark/>
                </w:tcPr>
                <w:p w14:paraId="7D96184B" w14:textId="77777777" w:rsidR="00682D8E" w:rsidRPr="00682D8E" w:rsidRDefault="00682D8E" w:rsidP="00682D8E">
                  <w:pPr>
                    <w:autoSpaceDE w:val="0"/>
                    <w:autoSpaceDN w:val="0"/>
                    <w:adjustRightInd w:val="0"/>
                    <w:snapToGrid w:val="0"/>
                    <w:spacing w:after="0" w:line="240" w:lineRule="auto"/>
                    <w:jc w:val="center"/>
                    <w:rPr>
                      <w:rFonts w:eastAsia="MS Mincho"/>
                      <w:iCs/>
                      <w:lang w:eastAsia="ja-JP"/>
                    </w:rPr>
                  </w:pPr>
                </w:p>
              </w:tc>
              <w:tc>
                <w:tcPr>
                  <w:tcW w:w="0" w:type="auto"/>
                  <w:vMerge/>
                  <w:tcBorders>
                    <w:left w:val="single" w:sz="8" w:space="0" w:color="000000"/>
                    <w:bottom w:val="single" w:sz="8" w:space="0" w:color="000000"/>
                    <w:right w:val="single" w:sz="8" w:space="0" w:color="000000"/>
                  </w:tcBorders>
                  <w:shd w:val="clear" w:color="auto" w:fill="D9D9D9"/>
                  <w:vAlign w:val="center"/>
                  <w:hideMark/>
                </w:tcPr>
                <w:p w14:paraId="022EF24E" w14:textId="77777777" w:rsidR="00682D8E" w:rsidRPr="00682D8E" w:rsidRDefault="00682D8E" w:rsidP="00682D8E">
                  <w:pPr>
                    <w:autoSpaceDE w:val="0"/>
                    <w:autoSpaceDN w:val="0"/>
                    <w:adjustRightInd w:val="0"/>
                    <w:snapToGrid w:val="0"/>
                    <w:spacing w:after="0" w:line="240" w:lineRule="auto"/>
                    <w:jc w:val="center"/>
                    <w:rPr>
                      <w:rFonts w:eastAsia="MS Mincho"/>
                      <w:iCs/>
                      <w:lang w:eastAsia="ja-JP"/>
                    </w:rPr>
                  </w:pPr>
                </w:p>
              </w:tc>
              <w:tc>
                <w:tcPr>
                  <w:tcW w:w="2417" w:type="dxa"/>
                  <w:tcBorders>
                    <w:top w:val="single" w:sz="8" w:space="0" w:color="000000"/>
                    <w:left w:val="single" w:sz="8" w:space="0" w:color="000000"/>
                    <w:bottom w:val="single" w:sz="8" w:space="0" w:color="000000"/>
                    <w:right w:val="single" w:sz="8" w:space="0" w:color="000000"/>
                  </w:tcBorders>
                  <w:shd w:val="clear" w:color="auto" w:fill="D9D9D9"/>
                  <w:tcMar>
                    <w:top w:w="15" w:type="dxa"/>
                    <w:left w:w="108" w:type="dxa"/>
                    <w:bottom w:w="0" w:type="dxa"/>
                    <w:right w:w="108" w:type="dxa"/>
                  </w:tcMar>
                  <w:vAlign w:val="center"/>
                  <w:hideMark/>
                </w:tcPr>
                <w:p w14:paraId="5E1253F4" w14:textId="77777777" w:rsidR="00682D8E" w:rsidRPr="00682D8E" w:rsidRDefault="00682D8E" w:rsidP="00682D8E">
                  <w:pPr>
                    <w:autoSpaceDE w:val="0"/>
                    <w:autoSpaceDN w:val="0"/>
                    <w:adjustRightInd w:val="0"/>
                    <w:snapToGrid w:val="0"/>
                    <w:spacing w:after="0" w:line="240" w:lineRule="auto"/>
                    <w:jc w:val="center"/>
                    <w:rPr>
                      <w:rFonts w:eastAsia="MS Mincho"/>
                      <w:iCs/>
                      <w:lang w:eastAsia="ja-JP"/>
                    </w:rPr>
                  </w:pPr>
                  <w:r w:rsidRPr="00682D8E">
                    <w:rPr>
                      <w:rFonts w:eastAsia="MS Mincho"/>
                      <w:iCs/>
                      <w:lang w:eastAsia="ja-JP"/>
                    </w:rPr>
                    <w:t>Single-stream</w:t>
                  </w:r>
                </w:p>
              </w:tc>
              <w:tc>
                <w:tcPr>
                  <w:tcW w:w="2835" w:type="dxa"/>
                  <w:tcBorders>
                    <w:top w:val="single" w:sz="8" w:space="0" w:color="000000"/>
                    <w:left w:val="single" w:sz="8" w:space="0" w:color="000000"/>
                    <w:bottom w:val="single" w:sz="8" w:space="0" w:color="000000"/>
                    <w:right w:val="single" w:sz="8" w:space="0" w:color="000000"/>
                  </w:tcBorders>
                  <w:shd w:val="clear" w:color="auto" w:fill="D9D9D9"/>
                  <w:tcMar>
                    <w:top w:w="15" w:type="dxa"/>
                    <w:left w:w="108" w:type="dxa"/>
                    <w:bottom w:w="0" w:type="dxa"/>
                    <w:right w:w="108" w:type="dxa"/>
                  </w:tcMar>
                  <w:vAlign w:val="center"/>
                  <w:hideMark/>
                </w:tcPr>
                <w:p w14:paraId="002BABA3" w14:textId="77777777" w:rsidR="00682D8E" w:rsidRPr="00682D8E" w:rsidRDefault="00682D8E" w:rsidP="00682D8E">
                  <w:pPr>
                    <w:autoSpaceDE w:val="0"/>
                    <w:autoSpaceDN w:val="0"/>
                    <w:adjustRightInd w:val="0"/>
                    <w:snapToGrid w:val="0"/>
                    <w:spacing w:after="0" w:line="240" w:lineRule="auto"/>
                    <w:jc w:val="center"/>
                    <w:rPr>
                      <w:rFonts w:eastAsia="MS Mincho"/>
                      <w:iCs/>
                      <w:lang w:eastAsia="ja-JP"/>
                    </w:rPr>
                  </w:pPr>
                  <w:r w:rsidRPr="00682D8E">
                    <w:rPr>
                      <w:rFonts w:eastAsia="MS Mincho"/>
                      <w:iCs/>
                      <w:lang w:eastAsia="ja-JP"/>
                    </w:rPr>
                    <w:t>Multi-stream</w:t>
                  </w:r>
                </w:p>
                <w:p w14:paraId="2664373A" w14:textId="77777777" w:rsidR="00682D8E" w:rsidRPr="00682D8E" w:rsidRDefault="00682D8E" w:rsidP="00682D8E">
                  <w:pPr>
                    <w:autoSpaceDE w:val="0"/>
                    <w:autoSpaceDN w:val="0"/>
                    <w:adjustRightInd w:val="0"/>
                    <w:snapToGrid w:val="0"/>
                    <w:spacing w:after="0" w:line="240" w:lineRule="auto"/>
                    <w:jc w:val="center"/>
                    <w:rPr>
                      <w:rFonts w:eastAsia="MS Mincho"/>
                      <w:iCs/>
                      <w:lang w:eastAsia="ja-JP"/>
                    </w:rPr>
                  </w:pPr>
                  <w:r w:rsidRPr="00682D8E">
                    <w:rPr>
                      <w:rFonts w:eastAsia="MS Mincho"/>
                      <w:iCs/>
                      <w:lang w:eastAsia="ja-JP"/>
                    </w:rPr>
                    <w:t>{I-stream, P-stream}</w:t>
                  </w:r>
                </w:p>
              </w:tc>
            </w:tr>
            <w:tr w:rsidR="00682D8E" w:rsidRPr="00682D8E" w14:paraId="26CAC600" w14:textId="77777777" w:rsidTr="001F0A6F">
              <w:trPr>
                <w:trHeight w:val="332"/>
                <w:jc w:val="center"/>
              </w:trPr>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A8A8C96" w14:textId="77777777" w:rsidR="00682D8E" w:rsidRPr="00682D8E" w:rsidRDefault="00682D8E" w:rsidP="00682D8E">
                  <w:pPr>
                    <w:autoSpaceDE w:val="0"/>
                    <w:autoSpaceDN w:val="0"/>
                    <w:adjustRightInd w:val="0"/>
                    <w:snapToGrid w:val="0"/>
                    <w:spacing w:after="0" w:line="240" w:lineRule="auto"/>
                    <w:jc w:val="center"/>
                    <w:rPr>
                      <w:rFonts w:eastAsia="MS Mincho"/>
                      <w:iCs/>
                      <w:lang w:eastAsia="ja-JP"/>
                    </w:rPr>
                  </w:pPr>
                  <w:r w:rsidRPr="00682D8E">
                    <w:rPr>
                      <w:rFonts w:eastAsia="SimSun"/>
                      <w:iCs/>
                    </w:rPr>
                    <w:t>5</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0404250" w14:textId="77777777" w:rsidR="00682D8E" w:rsidRPr="00682D8E" w:rsidRDefault="00682D8E" w:rsidP="00682D8E">
                  <w:pPr>
                    <w:autoSpaceDE w:val="0"/>
                    <w:autoSpaceDN w:val="0"/>
                    <w:adjustRightInd w:val="0"/>
                    <w:snapToGrid w:val="0"/>
                    <w:spacing w:after="0" w:line="240" w:lineRule="auto"/>
                    <w:jc w:val="center"/>
                    <w:rPr>
                      <w:rFonts w:eastAsia="MS Mincho"/>
                      <w:iCs/>
                      <w:lang w:eastAsia="ja-JP"/>
                    </w:rPr>
                  </w:pPr>
                  <w:r w:rsidRPr="00682D8E">
                    <w:rPr>
                      <w:rFonts w:eastAsia="MS Mincho"/>
                      <w:iCs/>
                      <w:lang w:eastAsia="ja-JP"/>
                    </w:rPr>
                    <w:t>Excellent</w:t>
                  </w:r>
                </w:p>
              </w:tc>
              <w:tc>
                <w:tcPr>
                  <w:tcW w:w="241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C3CDF82" w14:textId="77777777" w:rsidR="00682D8E" w:rsidRPr="00682D8E" w:rsidRDefault="00682D8E" w:rsidP="00682D8E">
                  <w:pPr>
                    <w:autoSpaceDE w:val="0"/>
                    <w:autoSpaceDN w:val="0"/>
                    <w:adjustRightInd w:val="0"/>
                    <w:snapToGrid w:val="0"/>
                    <w:spacing w:after="0" w:line="240" w:lineRule="auto"/>
                    <w:jc w:val="center"/>
                    <w:rPr>
                      <w:rFonts w:eastAsia="MS Mincho"/>
                      <w:iCs/>
                      <w:lang w:eastAsia="ja-JP"/>
                    </w:rPr>
                  </w:pPr>
                  <w:r w:rsidRPr="00682D8E">
                    <w:rPr>
                      <w:rFonts w:eastAsia="MS Mincho"/>
                      <w:iCs/>
                      <w:lang w:eastAsia="ja-JP"/>
                    </w:rPr>
                    <w:t>(99, 12)</w:t>
                  </w:r>
                </w:p>
              </w:tc>
              <w:tc>
                <w:tcPr>
                  <w:tcW w:w="28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657865F" w14:textId="77777777" w:rsidR="00682D8E" w:rsidRPr="00682D8E" w:rsidRDefault="00682D8E" w:rsidP="00682D8E">
                  <w:pPr>
                    <w:autoSpaceDE w:val="0"/>
                    <w:autoSpaceDN w:val="0"/>
                    <w:adjustRightInd w:val="0"/>
                    <w:snapToGrid w:val="0"/>
                    <w:spacing w:after="0" w:line="240" w:lineRule="auto"/>
                    <w:jc w:val="center"/>
                    <w:rPr>
                      <w:rFonts w:eastAsia="MS Mincho"/>
                      <w:iCs/>
                      <w:lang w:eastAsia="ja-JP"/>
                    </w:rPr>
                  </w:pPr>
                  <w:r w:rsidRPr="00682D8E">
                    <w:rPr>
                      <w:rFonts w:eastAsia="MS Mincho"/>
                      <w:iCs/>
                      <w:lang w:eastAsia="ja-JP"/>
                    </w:rPr>
                    <w:t>{ (99.5, 12), (95, 12) }</w:t>
                  </w:r>
                </w:p>
              </w:tc>
            </w:tr>
            <w:tr w:rsidR="00682D8E" w:rsidRPr="00682D8E" w14:paraId="373B9444" w14:textId="77777777" w:rsidTr="001F0A6F">
              <w:trPr>
                <w:trHeight w:val="332"/>
                <w:jc w:val="center"/>
              </w:trPr>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C1ABF86" w14:textId="77777777" w:rsidR="00682D8E" w:rsidRPr="00682D8E" w:rsidRDefault="00682D8E" w:rsidP="00682D8E">
                  <w:pPr>
                    <w:autoSpaceDE w:val="0"/>
                    <w:autoSpaceDN w:val="0"/>
                    <w:adjustRightInd w:val="0"/>
                    <w:snapToGrid w:val="0"/>
                    <w:spacing w:after="0" w:line="240" w:lineRule="auto"/>
                    <w:jc w:val="center"/>
                    <w:rPr>
                      <w:rFonts w:eastAsia="MS Mincho"/>
                      <w:iCs/>
                      <w:lang w:eastAsia="ja-JP"/>
                    </w:rPr>
                  </w:pPr>
                  <w:r w:rsidRPr="00682D8E">
                    <w:rPr>
                      <w:rFonts w:eastAsia="SimSun"/>
                      <w:iCs/>
                    </w:rPr>
                    <w:t>4</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9324322" w14:textId="77777777" w:rsidR="00682D8E" w:rsidRPr="00682D8E" w:rsidRDefault="00682D8E" w:rsidP="00682D8E">
                  <w:pPr>
                    <w:autoSpaceDE w:val="0"/>
                    <w:autoSpaceDN w:val="0"/>
                    <w:adjustRightInd w:val="0"/>
                    <w:snapToGrid w:val="0"/>
                    <w:spacing w:after="0" w:line="240" w:lineRule="auto"/>
                    <w:jc w:val="center"/>
                    <w:rPr>
                      <w:rFonts w:eastAsia="MS Mincho"/>
                      <w:iCs/>
                      <w:lang w:eastAsia="ja-JP"/>
                    </w:rPr>
                  </w:pPr>
                  <w:r w:rsidRPr="00682D8E">
                    <w:rPr>
                      <w:rFonts w:eastAsia="MS Mincho"/>
                      <w:iCs/>
                      <w:lang w:eastAsia="ja-JP"/>
                    </w:rPr>
                    <w:t>Good</w:t>
                  </w:r>
                </w:p>
              </w:tc>
              <w:tc>
                <w:tcPr>
                  <w:tcW w:w="241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84645D1" w14:textId="77777777" w:rsidR="00682D8E" w:rsidRPr="00682D8E" w:rsidRDefault="00682D8E" w:rsidP="00682D8E">
                  <w:pPr>
                    <w:autoSpaceDE w:val="0"/>
                    <w:autoSpaceDN w:val="0"/>
                    <w:adjustRightInd w:val="0"/>
                    <w:snapToGrid w:val="0"/>
                    <w:spacing w:after="0" w:line="240" w:lineRule="auto"/>
                    <w:jc w:val="center"/>
                    <w:rPr>
                      <w:rFonts w:eastAsia="MS Mincho"/>
                      <w:iCs/>
                      <w:lang w:eastAsia="ja-JP"/>
                    </w:rPr>
                  </w:pPr>
                  <w:r w:rsidRPr="00682D8E">
                    <w:rPr>
                      <w:rFonts w:eastAsia="MS Mincho"/>
                      <w:iCs/>
                      <w:lang w:eastAsia="ja-JP"/>
                    </w:rPr>
                    <w:t>(99, 15)</w:t>
                  </w:r>
                </w:p>
              </w:tc>
              <w:tc>
                <w:tcPr>
                  <w:tcW w:w="28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AF1544B" w14:textId="77777777" w:rsidR="00682D8E" w:rsidRPr="00682D8E" w:rsidRDefault="00682D8E" w:rsidP="00682D8E">
                  <w:pPr>
                    <w:autoSpaceDE w:val="0"/>
                    <w:autoSpaceDN w:val="0"/>
                    <w:adjustRightInd w:val="0"/>
                    <w:snapToGrid w:val="0"/>
                    <w:spacing w:after="0" w:line="240" w:lineRule="auto"/>
                    <w:jc w:val="center"/>
                    <w:rPr>
                      <w:rFonts w:eastAsia="MS Mincho"/>
                      <w:iCs/>
                      <w:lang w:eastAsia="ja-JP"/>
                    </w:rPr>
                  </w:pPr>
                  <w:r w:rsidRPr="00682D8E">
                    <w:rPr>
                      <w:rFonts w:eastAsia="MS Mincho"/>
                      <w:iCs/>
                      <w:lang w:eastAsia="ja-JP"/>
                    </w:rPr>
                    <w:t>{ (99.5, 15), (95, 15) }</w:t>
                  </w:r>
                </w:p>
              </w:tc>
            </w:tr>
            <w:tr w:rsidR="00682D8E" w:rsidRPr="00682D8E" w14:paraId="0808E7E4" w14:textId="77777777" w:rsidTr="001F0A6F">
              <w:trPr>
                <w:trHeight w:val="332"/>
                <w:jc w:val="center"/>
              </w:trPr>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3B3D870" w14:textId="77777777" w:rsidR="00682D8E" w:rsidRPr="00682D8E" w:rsidRDefault="00682D8E" w:rsidP="00682D8E">
                  <w:pPr>
                    <w:autoSpaceDE w:val="0"/>
                    <w:autoSpaceDN w:val="0"/>
                    <w:adjustRightInd w:val="0"/>
                    <w:snapToGrid w:val="0"/>
                    <w:spacing w:after="0" w:line="240" w:lineRule="auto"/>
                    <w:jc w:val="center"/>
                    <w:rPr>
                      <w:rFonts w:eastAsia="MS Mincho"/>
                      <w:iCs/>
                      <w:lang w:eastAsia="ja-JP"/>
                    </w:rPr>
                  </w:pPr>
                  <w:r w:rsidRPr="00682D8E">
                    <w:rPr>
                      <w:rFonts w:eastAsia="SimSun"/>
                      <w:iCs/>
                    </w:rPr>
                    <w:t>3</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582EB19" w14:textId="77777777" w:rsidR="00682D8E" w:rsidRPr="00682D8E" w:rsidRDefault="00682D8E" w:rsidP="00682D8E">
                  <w:pPr>
                    <w:autoSpaceDE w:val="0"/>
                    <w:autoSpaceDN w:val="0"/>
                    <w:adjustRightInd w:val="0"/>
                    <w:snapToGrid w:val="0"/>
                    <w:spacing w:after="0" w:line="240" w:lineRule="auto"/>
                    <w:jc w:val="center"/>
                    <w:rPr>
                      <w:rFonts w:eastAsia="MS Mincho"/>
                      <w:iCs/>
                      <w:lang w:eastAsia="ja-JP"/>
                    </w:rPr>
                  </w:pPr>
                  <w:r w:rsidRPr="00682D8E">
                    <w:rPr>
                      <w:rFonts w:eastAsia="MS Mincho"/>
                      <w:iCs/>
                      <w:lang w:eastAsia="ja-JP"/>
                    </w:rPr>
                    <w:t>Fair</w:t>
                  </w:r>
                </w:p>
              </w:tc>
              <w:tc>
                <w:tcPr>
                  <w:tcW w:w="241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A81F094" w14:textId="77777777" w:rsidR="00682D8E" w:rsidRPr="00682D8E" w:rsidRDefault="00682D8E" w:rsidP="00682D8E">
                  <w:pPr>
                    <w:autoSpaceDE w:val="0"/>
                    <w:autoSpaceDN w:val="0"/>
                    <w:adjustRightInd w:val="0"/>
                    <w:snapToGrid w:val="0"/>
                    <w:spacing w:after="0" w:line="240" w:lineRule="auto"/>
                    <w:jc w:val="center"/>
                    <w:rPr>
                      <w:rFonts w:eastAsia="MS Mincho"/>
                      <w:iCs/>
                      <w:lang w:eastAsia="ja-JP"/>
                    </w:rPr>
                  </w:pPr>
                  <w:r w:rsidRPr="00682D8E">
                    <w:rPr>
                      <w:rFonts w:eastAsia="MS Mincho"/>
                      <w:iCs/>
                      <w:lang w:eastAsia="ja-JP"/>
                    </w:rPr>
                    <w:t>(95, 18)</w:t>
                  </w:r>
                </w:p>
              </w:tc>
              <w:tc>
                <w:tcPr>
                  <w:tcW w:w="28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5F73714" w14:textId="77777777" w:rsidR="00682D8E" w:rsidRPr="00682D8E" w:rsidRDefault="00682D8E" w:rsidP="00682D8E">
                  <w:pPr>
                    <w:autoSpaceDE w:val="0"/>
                    <w:autoSpaceDN w:val="0"/>
                    <w:adjustRightInd w:val="0"/>
                    <w:snapToGrid w:val="0"/>
                    <w:spacing w:after="0" w:line="240" w:lineRule="auto"/>
                    <w:jc w:val="center"/>
                    <w:rPr>
                      <w:rFonts w:eastAsia="MS Mincho"/>
                      <w:iCs/>
                      <w:lang w:eastAsia="ja-JP"/>
                    </w:rPr>
                  </w:pPr>
                  <w:r w:rsidRPr="00682D8E">
                    <w:rPr>
                      <w:rFonts w:eastAsia="MS Mincho"/>
                      <w:iCs/>
                      <w:lang w:eastAsia="ja-JP"/>
                    </w:rPr>
                    <w:t>{ (95.5, 18), (90, 18) }</w:t>
                  </w:r>
                </w:p>
              </w:tc>
            </w:tr>
            <w:tr w:rsidR="00682D8E" w:rsidRPr="00682D8E" w14:paraId="781B254C" w14:textId="77777777" w:rsidTr="001F0A6F">
              <w:trPr>
                <w:trHeight w:val="297"/>
                <w:jc w:val="center"/>
              </w:trPr>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8B4BF56" w14:textId="77777777" w:rsidR="00682D8E" w:rsidRPr="00682D8E" w:rsidRDefault="00682D8E" w:rsidP="00682D8E">
                  <w:pPr>
                    <w:autoSpaceDE w:val="0"/>
                    <w:autoSpaceDN w:val="0"/>
                    <w:adjustRightInd w:val="0"/>
                    <w:snapToGrid w:val="0"/>
                    <w:spacing w:after="0" w:line="240" w:lineRule="auto"/>
                    <w:jc w:val="center"/>
                    <w:rPr>
                      <w:rFonts w:eastAsia="MS Mincho"/>
                      <w:iCs/>
                      <w:lang w:eastAsia="ja-JP"/>
                    </w:rPr>
                  </w:pPr>
                  <w:r w:rsidRPr="00682D8E">
                    <w:rPr>
                      <w:rFonts w:eastAsia="SimSun"/>
                      <w:iCs/>
                    </w:rPr>
                    <w:t>2</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91D3836" w14:textId="77777777" w:rsidR="00682D8E" w:rsidRPr="00682D8E" w:rsidRDefault="00682D8E" w:rsidP="00682D8E">
                  <w:pPr>
                    <w:autoSpaceDE w:val="0"/>
                    <w:autoSpaceDN w:val="0"/>
                    <w:adjustRightInd w:val="0"/>
                    <w:snapToGrid w:val="0"/>
                    <w:spacing w:after="0" w:line="240" w:lineRule="auto"/>
                    <w:jc w:val="center"/>
                    <w:rPr>
                      <w:rFonts w:eastAsia="MS Mincho"/>
                      <w:iCs/>
                      <w:lang w:eastAsia="ja-JP"/>
                    </w:rPr>
                  </w:pPr>
                  <w:r w:rsidRPr="00682D8E">
                    <w:rPr>
                      <w:rFonts w:eastAsia="MS Mincho"/>
                      <w:iCs/>
                      <w:lang w:eastAsia="ja-JP"/>
                    </w:rPr>
                    <w:t>Poor</w:t>
                  </w:r>
                </w:p>
              </w:tc>
              <w:tc>
                <w:tcPr>
                  <w:tcW w:w="241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1022DA8" w14:textId="77777777" w:rsidR="00682D8E" w:rsidRPr="00682D8E" w:rsidRDefault="00682D8E" w:rsidP="00682D8E">
                  <w:pPr>
                    <w:autoSpaceDE w:val="0"/>
                    <w:autoSpaceDN w:val="0"/>
                    <w:adjustRightInd w:val="0"/>
                    <w:snapToGrid w:val="0"/>
                    <w:spacing w:after="0" w:line="240" w:lineRule="auto"/>
                    <w:jc w:val="center"/>
                    <w:rPr>
                      <w:rFonts w:eastAsia="MS Mincho"/>
                      <w:iCs/>
                      <w:lang w:eastAsia="ja-JP"/>
                    </w:rPr>
                  </w:pPr>
                  <w:r w:rsidRPr="00682D8E">
                    <w:rPr>
                      <w:rFonts w:eastAsia="MS Mincho"/>
                      <w:iCs/>
                      <w:lang w:eastAsia="ja-JP"/>
                    </w:rPr>
                    <w:t>(95, 25)</w:t>
                  </w:r>
                </w:p>
              </w:tc>
              <w:tc>
                <w:tcPr>
                  <w:tcW w:w="28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B9E6F28" w14:textId="77777777" w:rsidR="00682D8E" w:rsidRPr="00682D8E" w:rsidRDefault="00682D8E" w:rsidP="00682D8E">
                  <w:pPr>
                    <w:autoSpaceDE w:val="0"/>
                    <w:autoSpaceDN w:val="0"/>
                    <w:adjustRightInd w:val="0"/>
                    <w:snapToGrid w:val="0"/>
                    <w:spacing w:after="0" w:line="240" w:lineRule="auto"/>
                    <w:jc w:val="center"/>
                    <w:rPr>
                      <w:rFonts w:eastAsia="MS Mincho"/>
                      <w:iCs/>
                      <w:lang w:eastAsia="ja-JP"/>
                    </w:rPr>
                  </w:pPr>
                  <w:r w:rsidRPr="00682D8E">
                    <w:rPr>
                      <w:rFonts w:eastAsia="MS Mincho"/>
                      <w:iCs/>
                      <w:lang w:eastAsia="ja-JP"/>
                    </w:rPr>
                    <w:t>{ (95.5, 25), (90, 25) }</w:t>
                  </w:r>
                </w:p>
              </w:tc>
            </w:tr>
            <w:tr w:rsidR="00682D8E" w:rsidRPr="00682D8E" w14:paraId="05835914" w14:textId="77777777" w:rsidTr="001F0A6F">
              <w:trPr>
                <w:trHeight w:val="813"/>
                <w:jc w:val="center"/>
              </w:trPr>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472D7A9" w14:textId="77777777" w:rsidR="00682D8E" w:rsidRPr="00682D8E" w:rsidRDefault="00682D8E" w:rsidP="00682D8E">
                  <w:pPr>
                    <w:autoSpaceDE w:val="0"/>
                    <w:autoSpaceDN w:val="0"/>
                    <w:adjustRightInd w:val="0"/>
                    <w:snapToGrid w:val="0"/>
                    <w:spacing w:after="0" w:line="240" w:lineRule="auto"/>
                    <w:jc w:val="center"/>
                    <w:rPr>
                      <w:rFonts w:eastAsia="SimSun"/>
                      <w:iCs/>
                    </w:rPr>
                  </w:pPr>
                </w:p>
                <w:p w14:paraId="04C83C66" w14:textId="77777777" w:rsidR="00682D8E" w:rsidRPr="00682D8E" w:rsidRDefault="00682D8E" w:rsidP="00682D8E">
                  <w:pPr>
                    <w:autoSpaceDE w:val="0"/>
                    <w:autoSpaceDN w:val="0"/>
                    <w:adjustRightInd w:val="0"/>
                    <w:snapToGrid w:val="0"/>
                    <w:spacing w:after="0" w:line="240" w:lineRule="auto"/>
                    <w:jc w:val="center"/>
                    <w:rPr>
                      <w:rFonts w:eastAsia="MS Mincho"/>
                      <w:iCs/>
                      <w:lang w:eastAsia="ja-JP"/>
                    </w:rPr>
                  </w:pPr>
                  <w:r w:rsidRPr="00682D8E">
                    <w:rPr>
                      <w:rFonts w:eastAsia="SimSun"/>
                      <w:iCs/>
                    </w:rPr>
                    <w:t>1</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0C1CBE8" w14:textId="77777777" w:rsidR="00682D8E" w:rsidRPr="00682D8E" w:rsidRDefault="00682D8E" w:rsidP="00682D8E">
                  <w:pPr>
                    <w:autoSpaceDE w:val="0"/>
                    <w:autoSpaceDN w:val="0"/>
                    <w:adjustRightInd w:val="0"/>
                    <w:snapToGrid w:val="0"/>
                    <w:spacing w:after="0" w:line="240" w:lineRule="auto"/>
                    <w:jc w:val="center"/>
                    <w:rPr>
                      <w:rFonts w:eastAsia="MS Mincho"/>
                      <w:iCs/>
                      <w:lang w:eastAsia="ja-JP"/>
                    </w:rPr>
                  </w:pPr>
                  <w:r w:rsidRPr="00682D8E">
                    <w:rPr>
                      <w:rFonts w:eastAsia="MS Mincho"/>
                      <w:iCs/>
                      <w:lang w:eastAsia="ja-JP"/>
                    </w:rPr>
                    <w:t>Bad</w:t>
                  </w:r>
                </w:p>
              </w:tc>
              <w:tc>
                <w:tcPr>
                  <w:tcW w:w="241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5B83541" w14:textId="77777777" w:rsidR="00682D8E" w:rsidRPr="00682D8E" w:rsidRDefault="00682D8E" w:rsidP="00682D8E">
                  <w:pPr>
                    <w:autoSpaceDE w:val="0"/>
                    <w:autoSpaceDN w:val="0"/>
                    <w:adjustRightInd w:val="0"/>
                    <w:snapToGrid w:val="0"/>
                    <w:spacing w:after="0" w:line="240" w:lineRule="auto"/>
                    <w:jc w:val="center"/>
                    <w:rPr>
                      <w:rFonts w:eastAsia="MS Mincho"/>
                      <w:iCs/>
                      <w:lang w:eastAsia="ja-JP"/>
                    </w:rPr>
                  </w:pPr>
                  <w:r w:rsidRPr="00682D8E">
                    <w:rPr>
                      <w:rFonts w:eastAsia="MS Mincho"/>
                      <w:iCs/>
                      <w:lang w:eastAsia="ja-JP"/>
                    </w:rPr>
                    <w:t>(X &lt;95, or PDB&gt;25)</w:t>
                  </w:r>
                </w:p>
              </w:tc>
              <w:tc>
                <w:tcPr>
                  <w:tcW w:w="28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6E004BC" w14:textId="77777777" w:rsidR="00682D8E" w:rsidRPr="00682D8E" w:rsidRDefault="00682D8E" w:rsidP="00682D8E">
                  <w:pPr>
                    <w:autoSpaceDE w:val="0"/>
                    <w:autoSpaceDN w:val="0"/>
                    <w:adjustRightInd w:val="0"/>
                    <w:snapToGrid w:val="0"/>
                    <w:spacing w:after="0" w:line="240" w:lineRule="auto"/>
                    <w:jc w:val="center"/>
                    <w:rPr>
                      <w:rFonts w:eastAsia="MS Mincho"/>
                      <w:iCs/>
                      <w:lang w:eastAsia="ja-JP"/>
                    </w:rPr>
                  </w:pPr>
                  <w:r w:rsidRPr="00682D8E">
                    <w:rPr>
                      <w:rFonts w:eastAsia="MS Mincho"/>
                      <w:iCs/>
                      <w:lang w:eastAsia="ja-JP"/>
                    </w:rPr>
                    <w:t>{ (</w:t>
                  </w:r>
                  <w:r w:rsidRPr="00682D8E">
                    <w:rPr>
                      <w:rFonts w:eastAsia="SimSun"/>
                      <w:iCs/>
                      <w:lang w:eastAsia="ja-JP"/>
                    </w:rPr>
                    <w:t>X &lt;95.5, or PDB&gt;25</w:t>
                  </w:r>
                  <w:r w:rsidRPr="00682D8E">
                    <w:rPr>
                      <w:rFonts w:eastAsia="MS Mincho"/>
                      <w:iCs/>
                      <w:lang w:eastAsia="ja-JP"/>
                    </w:rPr>
                    <w:t>), or</w:t>
                  </w:r>
                </w:p>
                <w:p w14:paraId="4B227F88" w14:textId="77777777" w:rsidR="00682D8E" w:rsidRPr="00682D8E" w:rsidRDefault="00682D8E" w:rsidP="00682D8E">
                  <w:pPr>
                    <w:autoSpaceDE w:val="0"/>
                    <w:autoSpaceDN w:val="0"/>
                    <w:adjustRightInd w:val="0"/>
                    <w:snapToGrid w:val="0"/>
                    <w:spacing w:after="0" w:line="240" w:lineRule="auto"/>
                    <w:jc w:val="center"/>
                    <w:rPr>
                      <w:rFonts w:eastAsia="MS Mincho"/>
                      <w:iCs/>
                      <w:lang w:eastAsia="ja-JP"/>
                    </w:rPr>
                  </w:pPr>
                  <w:r w:rsidRPr="00682D8E">
                    <w:rPr>
                      <w:rFonts w:eastAsia="MS Mincho"/>
                      <w:iCs/>
                      <w:lang w:eastAsia="ja-JP"/>
                    </w:rPr>
                    <w:t>(</w:t>
                  </w:r>
                  <w:r w:rsidRPr="00682D8E">
                    <w:rPr>
                      <w:rFonts w:eastAsia="SimSun"/>
                      <w:iCs/>
                      <w:lang w:eastAsia="ja-JP"/>
                    </w:rPr>
                    <w:t>X &lt;90, or PDB&gt;25</w:t>
                  </w:r>
                  <w:r w:rsidRPr="00682D8E">
                    <w:rPr>
                      <w:rFonts w:eastAsia="MS Mincho"/>
                      <w:iCs/>
                      <w:lang w:eastAsia="ja-JP"/>
                    </w:rPr>
                    <w:t>) }</w:t>
                  </w:r>
                </w:p>
              </w:tc>
            </w:tr>
          </w:tbl>
          <w:p w14:paraId="0A57E6C1" w14:textId="59CA0EB9" w:rsidR="00682D8E" w:rsidRPr="00682D8E" w:rsidRDefault="00682D8E" w:rsidP="00682D8E">
            <w:pPr>
              <w:spacing w:after="0" w:line="240" w:lineRule="auto"/>
              <w:rPr>
                <w:iCs/>
              </w:rPr>
            </w:pPr>
          </w:p>
        </w:tc>
      </w:tr>
    </w:tbl>
    <w:p w14:paraId="51DD7692" w14:textId="6D7A490D" w:rsidR="00682D8E" w:rsidRPr="00682D8E" w:rsidRDefault="00682D8E" w:rsidP="00682D8E">
      <w:pPr>
        <w:spacing w:after="0" w:line="240" w:lineRule="auto"/>
        <w:rPr>
          <w:rFonts w:eastAsia="SimSun"/>
          <w:lang w:eastAsia="zh-CN"/>
        </w:rPr>
      </w:pPr>
      <w:r w:rsidRPr="00682D8E">
        <w:rPr>
          <w:rFonts w:eastAsia="SimSun"/>
          <w:lang w:eastAsia="zh-CN"/>
        </w:rPr>
        <w:lastRenderedPageBreak/>
        <w:t xml:space="preserve"> </w:t>
      </w:r>
    </w:p>
    <w:p w14:paraId="381AB221" w14:textId="77777777" w:rsidR="00682D8E" w:rsidRPr="00AC1103" w:rsidRDefault="00682D8E" w:rsidP="00682D8E">
      <w:pPr>
        <w:overflowPunct w:val="0"/>
        <w:autoSpaceDE w:val="0"/>
        <w:autoSpaceDN w:val="0"/>
        <w:spacing w:after="0" w:line="240" w:lineRule="auto"/>
        <w:contextualSpacing/>
        <w:jc w:val="both"/>
        <w:rPr>
          <w:lang w:eastAsia="zh-CN"/>
        </w:rPr>
      </w:pPr>
    </w:p>
    <w:p w14:paraId="08715AC1" w14:textId="00CE132B" w:rsidR="00682D8E" w:rsidRPr="00682D8E" w:rsidRDefault="00682D8E" w:rsidP="004A73EE">
      <w:pPr>
        <w:pStyle w:val="BodyText"/>
        <w:numPr>
          <w:ilvl w:val="0"/>
          <w:numId w:val="54"/>
        </w:numPr>
        <w:spacing w:after="120" w:line="240" w:lineRule="auto"/>
        <w:ind w:left="0" w:firstLine="0"/>
        <w:jc w:val="both"/>
        <w:rPr>
          <w:rFonts w:eastAsiaTheme="minorEastAsia"/>
          <w:b/>
          <w:bCs/>
          <w:highlight w:val="yellow"/>
          <w:lang w:eastAsia="zh-CN"/>
        </w:rPr>
      </w:pPr>
      <w:r>
        <w:rPr>
          <w:rFonts w:eastAsiaTheme="minorEastAsia"/>
          <w:b/>
          <w:bCs/>
          <w:highlight w:val="yellow"/>
          <w:lang w:eastAsia="zh-CN"/>
        </w:rPr>
        <w:t xml:space="preserve"> </w:t>
      </w:r>
      <w:r>
        <w:rPr>
          <w:rFonts w:eastAsiaTheme="minorEastAsia" w:hint="eastAsia"/>
          <w:b/>
          <w:bCs/>
          <w:highlight w:val="yellow"/>
          <w:lang w:eastAsia="zh-CN"/>
        </w:rPr>
        <w:t>P</w:t>
      </w:r>
      <w:r w:rsidRPr="00AC1103">
        <w:rPr>
          <w:rFonts w:eastAsiaTheme="minorEastAsia"/>
          <w:b/>
          <w:bCs/>
          <w:highlight w:val="yellow"/>
          <w:lang w:eastAsia="zh-CN"/>
        </w:rPr>
        <w:t>lease share your comments</w:t>
      </w:r>
      <w:r>
        <w:rPr>
          <w:rFonts w:eastAsiaTheme="minorEastAsia"/>
          <w:b/>
          <w:bCs/>
          <w:highlight w:val="yellow"/>
          <w:lang w:eastAsia="zh-CN"/>
        </w:rPr>
        <w:t xml:space="preserve"> on additional per UE KPI, </w:t>
      </w:r>
      <w:r w:rsidRPr="00682D8E">
        <w:rPr>
          <w:rFonts w:eastAsiaTheme="minorEastAsia"/>
          <w:b/>
          <w:bCs/>
          <w:highlight w:val="yellow"/>
          <w:lang w:eastAsia="zh-CN"/>
        </w:rPr>
        <w:t>XR Quality Index (XQI)</w:t>
      </w:r>
      <w:r>
        <w:rPr>
          <w:rFonts w:eastAsiaTheme="minorEastAsia"/>
          <w:b/>
          <w:bCs/>
          <w:highlight w:val="yellow"/>
          <w:lang w:eastAsia="zh-CN"/>
        </w:rPr>
        <w:t xml:space="preserve"> proposed by Huawei.</w:t>
      </w:r>
      <w:r w:rsidRPr="00682D8E">
        <w:rPr>
          <w:rFonts w:eastAsia="Times New Roman"/>
        </w:rPr>
        <w:t xml:space="preserve"> </w:t>
      </w:r>
    </w:p>
    <w:p w14:paraId="7FB3588E" w14:textId="77777777" w:rsidR="00682D8E" w:rsidRPr="00437893" w:rsidRDefault="00682D8E" w:rsidP="00682D8E">
      <w:pPr>
        <w:overflowPunct w:val="0"/>
        <w:autoSpaceDE w:val="0"/>
        <w:autoSpaceDN w:val="0"/>
        <w:spacing w:after="0" w:line="240" w:lineRule="auto"/>
        <w:ind w:left="840"/>
        <w:contextualSpacing/>
        <w:jc w:val="both"/>
        <w:rPr>
          <w:lang w:eastAsia="zh-CN"/>
        </w:rPr>
      </w:pPr>
    </w:p>
    <w:tbl>
      <w:tblPr>
        <w:tblStyle w:val="TableGrid"/>
        <w:tblW w:w="0" w:type="auto"/>
        <w:tblLook w:val="04A0" w:firstRow="1" w:lastRow="0" w:firstColumn="1" w:lastColumn="0" w:noHBand="0" w:noVBand="1"/>
      </w:tblPr>
      <w:tblGrid>
        <w:gridCol w:w="1696"/>
        <w:gridCol w:w="8761"/>
      </w:tblGrid>
      <w:tr w:rsidR="00682D8E" w:rsidRPr="00D33AF7" w14:paraId="729CCE46" w14:textId="77777777" w:rsidTr="001F0A6F">
        <w:tc>
          <w:tcPr>
            <w:tcW w:w="1696" w:type="dxa"/>
            <w:shd w:val="clear" w:color="auto" w:fill="D9D9D9" w:themeFill="background1" w:themeFillShade="D9"/>
          </w:tcPr>
          <w:p w14:paraId="1E593381" w14:textId="77777777" w:rsidR="00682D8E" w:rsidRPr="0053639F" w:rsidRDefault="00682D8E" w:rsidP="001F0A6F">
            <w:pPr>
              <w:rPr>
                <w:rFonts w:eastAsia="SimSun"/>
                <w:b/>
                <w:lang w:eastAsia="zh-CN"/>
              </w:rPr>
            </w:pPr>
            <w:r w:rsidRPr="0053639F">
              <w:rPr>
                <w:rFonts w:eastAsia="SimSun" w:hint="eastAsia"/>
                <w:b/>
                <w:lang w:eastAsia="zh-CN"/>
              </w:rPr>
              <w:t>C</w:t>
            </w:r>
            <w:r w:rsidRPr="0053639F">
              <w:rPr>
                <w:rFonts w:eastAsia="SimSun"/>
                <w:b/>
                <w:lang w:eastAsia="zh-CN"/>
              </w:rPr>
              <w:t>ompany</w:t>
            </w:r>
          </w:p>
        </w:tc>
        <w:tc>
          <w:tcPr>
            <w:tcW w:w="8761" w:type="dxa"/>
            <w:shd w:val="clear" w:color="auto" w:fill="D9D9D9" w:themeFill="background1" w:themeFillShade="D9"/>
          </w:tcPr>
          <w:p w14:paraId="5F198F56" w14:textId="77777777" w:rsidR="00682D8E" w:rsidRPr="0053639F" w:rsidRDefault="00682D8E" w:rsidP="001F0A6F">
            <w:pPr>
              <w:rPr>
                <w:rFonts w:eastAsia="SimSun"/>
                <w:b/>
                <w:lang w:eastAsia="zh-CN"/>
              </w:rPr>
            </w:pPr>
            <w:r w:rsidRPr="0053639F">
              <w:rPr>
                <w:rFonts w:eastAsia="SimSun" w:hint="eastAsia"/>
                <w:b/>
                <w:lang w:eastAsia="zh-CN"/>
              </w:rPr>
              <w:t>C</w:t>
            </w:r>
            <w:r w:rsidRPr="0053639F">
              <w:rPr>
                <w:rFonts w:eastAsia="SimSun"/>
                <w:b/>
                <w:lang w:eastAsia="zh-CN"/>
              </w:rPr>
              <w:t>omment</w:t>
            </w:r>
          </w:p>
        </w:tc>
      </w:tr>
      <w:tr w:rsidR="00682D8E" w14:paraId="4B413598" w14:textId="77777777" w:rsidTr="001F0A6F">
        <w:tc>
          <w:tcPr>
            <w:tcW w:w="1696" w:type="dxa"/>
          </w:tcPr>
          <w:p w14:paraId="04A25330" w14:textId="6EE98D68" w:rsidR="00682D8E" w:rsidRDefault="0032309B" w:rsidP="001F0A6F">
            <w:pPr>
              <w:rPr>
                <w:rFonts w:eastAsia="SimSun"/>
                <w:lang w:eastAsia="zh-CN"/>
              </w:rPr>
            </w:pPr>
            <w:r>
              <w:rPr>
                <w:rFonts w:eastAsia="SimSun"/>
                <w:lang w:eastAsia="zh-CN"/>
              </w:rPr>
              <w:t>CATT</w:t>
            </w:r>
          </w:p>
        </w:tc>
        <w:tc>
          <w:tcPr>
            <w:tcW w:w="8761" w:type="dxa"/>
          </w:tcPr>
          <w:p w14:paraId="625E005F" w14:textId="0E7207A6" w:rsidR="00682D8E" w:rsidRDefault="0032309B" w:rsidP="001F0A6F">
            <w:pPr>
              <w:rPr>
                <w:rFonts w:eastAsia="SimSun"/>
                <w:lang w:eastAsia="zh-CN"/>
              </w:rPr>
            </w:pPr>
            <w:r>
              <w:rPr>
                <w:rFonts w:eastAsia="SimSun"/>
                <w:lang w:eastAsia="zh-CN"/>
              </w:rPr>
              <w:t>Company could provide optional KPI for evaluation of technologies</w:t>
            </w:r>
          </w:p>
        </w:tc>
      </w:tr>
      <w:tr w:rsidR="00682D8E" w14:paraId="2B659FEA" w14:textId="77777777" w:rsidTr="001F0A6F">
        <w:tc>
          <w:tcPr>
            <w:tcW w:w="1696" w:type="dxa"/>
          </w:tcPr>
          <w:p w14:paraId="1FB1F671" w14:textId="4F277AD0" w:rsidR="00682D8E" w:rsidRDefault="00A67D2D" w:rsidP="001F0A6F">
            <w:pPr>
              <w:rPr>
                <w:rFonts w:eastAsia="SimSun"/>
                <w:lang w:eastAsia="zh-CN"/>
              </w:rPr>
            </w:pPr>
            <w:r>
              <w:rPr>
                <w:rFonts w:eastAsia="SimSun"/>
                <w:lang w:eastAsia="zh-CN"/>
              </w:rPr>
              <w:t>Ericsson</w:t>
            </w:r>
          </w:p>
        </w:tc>
        <w:tc>
          <w:tcPr>
            <w:tcW w:w="8761" w:type="dxa"/>
          </w:tcPr>
          <w:p w14:paraId="094807F3" w14:textId="57C74F78" w:rsidR="00682D8E" w:rsidRDefault="00A67D2D" w:rsidP="001F0A6F">
            <w:pPr>
              <w:rPr>
                <w:rFonts w:eastAsia="SimSun"/>
                <w:lang w:eastAsia="zh-CN"/>
              </w:rPr>
            </w:pPr>
            <w:r>
              <w:rPr>
                <w:rFonts w:eastAsia="SimSun"/>
                <w:lang w:eastAsia="zh-CN"/>
              </w:rPr>
              <w:t>Do not support</w:t>
            </w:r>
            <w:r w:rsidR="00E37656">
              <w:rPr>
                <w:rFonts w:eastAsia="SimSun"/>
                <w:lang w:eastAsia="zh-CN"/>
              </w:rPr>
              <w:t xml:space="preserve"> as an optional KPI. Companies are still free to contribute, of course. </w:t>
            </w:r>
          </w:p>
        </w:tc>
      </w:tr>
      <w:tr w:rsidR="000857C9" w14:paraId="1D7F181E" w14:textId="77777777" w:rsidTr="001F0A6F">
        <w:tc>
          <w:tcPr>
            <w:tcW w:w="1696" w:type="dxa"/>
          </w:tcPr>
          <w:p w14:paraId="4F28C35B" w14:textId="2F35945A" w:rsidR="000857C9" w:rsidRDefault="000857C9" w:rsidP="000857C9">
            <w:pPr>
              <w:rPr>
                <w:rFonts w:eastAsia="SimSun"/>
                <w:lang w:eastAsia="zh-CN"/>
              </w:rPr>
            </w:pPr>
            <w:r>
              <w:rPr>
                <w:rFonts w:eastAsia="SimSun" w:hint="eastAsia"/>
                <w:lang w:eastAsia="zh-CN"/>
              </w:rPr>
              <w:t>Xiaomi</w:t>
            </w:r>
          </w:p>
        </w:tc>
        <w:tc>
          <w:tcPr>
            <w:tcW w:w="8761" w:type="dxa"/>
          </w:tcPr>
          <w:p w14:paraId="69DB4F53" w14:textId="35891930" w:rsidR="000857C9" w:rsidRDefault="000857C9" w:rsidP="000857C9">
            <w:pPr>
              <w:rPr>
                <w:rFonts w:eastAsia="SimSun"/>
                <w:lang w:eastAsia="zh-CN"/>
              </w:rPr>
            </w:pPr>
            <w:r>
              <w:rPr>
                <w:rFonts w:eastAsia="SimSun"/>
                <w:lang w:eastAsia="zh-CN"/>
              </w:rPr>
              <w:t>We think SA4 input is necessary on this issue.</w:t>
            </w:r>
          </w:p>
        </w:tc>
      </w:tr>
      <w:tr w:rsidR="00CF4697" w:rsidRPr="004A2AEA" w14:paraId="43D99EDA" w14:textId="77777777" w:rsidTr="00CF4697">
        <w:tc>
          <w:tcPr>
            <w:tcW w:w="1696" w:type="dxa"/>
          </w:tcPr>
          <w:p w14:paraId="0F308F2B" w14:textId="77777777" w:rsidR="00CF4697" w:rsidRDefault="00CF4697" w:rsidP="003D6691">
            <w:pPr>
              <w:rPr>
                <w:rFonts w:eastAsia="SimSun"/>
                <w:lang w:eastAsia="zh-CN"/>
              </w:rPr>
            </w:pPr>
            <w:r>
              <w:rPr>
                <w:rFonts w:eastAsia="SimSun"/>
                <w:lang w:eastAsia="zh-CN"/>
              </w:rPr>
              <w:t>vivo</w:t>
            </w:r>
          </w:p>
        </w:tc>
        <w:tc>
          <w:tcPr>
            <w:tcW w:w="8761" w:type="dxa"/>
          </w:tcPr>
          <w:p w14:paraId="54F1305F" w14:textId="77777777" w:rsidR="00CF4697" w:rsidRPr="004A2AEA" w:rsidRDefault="00CF4697" w:rsidP="003D6691">
            <w:pPr>
              <w:pStyle w:val="xmsonormal0"/>
              <w:spacing w:before="0" w:beforeAutospacing="0" w:after="0" w:afterAutospacing="0"/>
              <w:rPr>
                <w:rFonts w:ascii="Times New Roman" w:eastAsia="SimSun" w:hAnsi="Times New Roman" w:cs="Times New Roman"/>
                <w:sz w:val="20"/>
                <w:szCs w:val="20"/>
                <w:lang w:val="en-GB" w:eastAsia="zh-CN"/>
              </w:rPr>
            </w:pPr>
            <w:r>
              <w:rPr>
                <w:rFonts w:ascii="Times New Roman" w:eastAsia="SimSun" w:hAnsi="Times New Roman" w:cs="Times New Roman"/>
                <w:sz w:val="20"/>
                <w:szCs w:val="20"/>
                <w:lang w:val="en-GB" w:eastAsia="zh-CN"/>
              </w:rPr>
              <w:t xml:space="preserve">We suggest to discuss single-stream PER and PDB requirements firstly, then extend to multi-stream case. Regarding to multiple user experience levels, we are wondering whether we can change those requirements or not for a single QoS flow from RAN perspective. Consulting SA2/4 for more information by sending LS might be needed. </w:t>
            </w:r>
          </w:p>
        </w:tc>
      </w:tr>
      <w:tr w:rsidR="00EB494B" w:rsidRPr="004A2AEA" w14:paraId="15363E6C" w14:textId="77777777" w:rsidTr="00CF4697">
        <w:tc>
          <w:tcPr>
            <w:tcW w:w="1696" w:type="dxa"/>
          </w:tcPr>
          <w:p w14:paraId="592F18CA" w14:textId="2B8F11FE" w:rsidR="00EB494B" w:rsidRDefault="00EB494B" w:rsidP="00EB494B">
            <w:pPr>
              <w:rPr>
                <w:rFonts w:eastAsia="SimSun"/>
                <w:lang w:eastAsia="zh-CN"/>
              </w:rPr>
            </w:pPr>
            <w:r>
              <w:rPr>
                <w:rFonts w:eastAsia="SimSun"/>
                <w:lang w:eastAsia="zh-CN"/>
              </w:rPr>
              <w:t>MTK</w:t>
            </w:r>
          </w:p>
        </w:tc>
        <w:tc>
          <w:tcPr>
            <w:tcW w:w="8761" w:type="dxa"/>
          </w:tcPr>
          <w:p w14:paraId="7ED6E5AE" w14:textId="2AB20D26" w:rsidR="00EB494B" w:rsidRDefault="00EB494B" w:rsidP="00EB494B">
            <w:pPr>
              <w:pStyle w:val="xmsonormal0"/>
              <w:spacing w:before="0" w:beforeAutospacing="0" w:after="0" w:afterAutospacing="0"/>
              <w:rPr>
                <w:rFonts w:ascii="Times New Roman" w:eastAsia="SimSun" w:hAnsi="Times New Roman" w:cs="Times New Roman"/>
                <w:sz w:val="20"/>
                <w:szCs w:val="20"/>
                <w:lang w:val="en-GB" w:eastAsia="zh-CN"/>
              </w:rPr>
            </w:pPr>
            <w:r w:rsidRPr="00EB494B">
              <w:rPr>
                <w:rFonts w:ascii="Times New Roman" w:eastAsia="SimSun" w:hAnsi="Times New Roman" w:cs="Times New Roman"/>
                <w:sz w:val="20"/>
                <w:szCs w:val="20"/>
                <w:lang w:val="en-GB" w:eastAsia="zh-CN"/>
              </w:rPr>
              <w:t>We are fine with Huawei’s suggestion to add additional optional KPIs. In the meantime, we suggest to send an LS to SA4 so they can progress their work (Ex. Develop a quality evaluation model based on statistical models and PDB/PER setting) and provide further feedback to RAN1.</w:t>
            </w:r>
          </w:p>
        </w:tc>
      </w:tr>
      <w:tr w:rsidR="005E4102" w14:paraId="21904690" w14:textId="77777777" w:rsidTr="003D6691">
        <w:tc>
          <w:tcPr>
            <w:tcW w:w="1696" w:type="dxa"/>
          </w:tcPr>
          <w:p w14:paraId="1431B6C8" w14:textId="77777777" w:rsidR="005E4102" w:rsidRDefault="005E4102" w:rsidP="003D6691">
            <w:pPr>
              <w:rPr>
                <w:rFonts w:eastAsia="SimSun"/>
                <w:lang w:eastAsia="zh-CN"/>
              </w:rPr>
            </w:pPr>
            <w:r>
              <w:rPr>
                <w:rFonts w:eastAsia="SimSun"/>
                <w:lang w:eastAsia="zh-CN"/>
              </w:rPr>
              <w:t>Huawei, HiSilicon</w:t>
            </w:r>
          </w:p>
        </w:tc>
        <w:tc>
          <w:tcPr>
            <w:tcW w:w="8761" w:type="dxa"/>
          </w:tcPr>
          <w:p w14:paraId="523DD7FE" w14:textId="77777777" w:rsidR="005E4102" w:rsidRDefault="005E4102" w:rsidP="003D6691">
            <w:pPr>
              <w:rPr>
                <w:rFonts w:eastAsia="SimSun"/>
                <w:lang w:eastAsia="zh-CN"/>
              </w:rPr>
            </w:pPr>
            <w:r>
              <w:rPr>
                <w:rFonts w:eastAsia="SimSun"/>
                <w:lang w:eastAsia="zh-CN"/>
              </w:rPr>
              <w:t xml:space="preserve">The key point we think is needed for the SI is that RAN1 should evaluate multiple </w:t>
            </w:r>
            <w:r w:rsidRPr="00AD5F75">
              <w:rPr>
                <w:rFonts w:eastAsia="SimSun"/>
                <w:lang w:eastAsia="zh-CN"/>
              </w:rPr>
              <w:t>combinations of (PSR, PDB)</w:t>
            </w:r>
            <w:r>
              <w:rPr>
                <w:rFonts w:eastAsia="SimSun"/>
                <w:lang w:eastAsia="zh-CN"/>
              </w:rPr>
              <w:t xml:space="preserve"> to reflect different </w:t>
            </w:r>
            <w:r w:rsidRPr="009C59D8">
              <w:rPr>
                <w:rFonts w:eastAsia="SimSun"/>
                <w:lang w:eastAsia="zh-CN"/>
              </w:rPr>
              <w:t>user experience levels</w:t>
            </w:r>
            <w:r>
              <w:rPr>
                <w:rFonts w:eastAsia="SimSun"/>
                <w:lang w:eastAsia="zh-CN"/>
              </w:rPr>
              <w:t>, so that RAN1’s evaluation results can be more informative in demonstrating the feasibility of supporting XR. A single, spot value provides a limited investigation.</w:t>
            </w:r>
          </w:p>
          <w:p w14:paraId="2994141A" w14:textId="77777777" w:rsidR="005E4102" w:rsidRDefault="005E4102" w:rsidP="003D6691">
            <w:pPr>
              <w:spacing w:after="0" w:line="240" w:lineRule="auto"/>
              <w:rPr>
                <w:rFonts w:eastAsia="SimSun"/>
                <w:iCs/>
              </w:rPr>
            </w:pPr>
            <w:r>
              <w:rPr>
                <w:rFonts w:eastAsia="SimSun"/>
                <w:lang w:eastAsia="zh-CN"/>
              </w:rPr>
              <w:t xml:space="preserve">Such evaluations give a clear view of multiple </w:t>
            </w:r>
            <w:r w:rsidRPr="00AD5F75">
              <w:rPr>
                <w:rFonts w:eastAsia="SimSun"/>
                <w:lang w:eastAsia="zh-CN"/>
              </w:rPr>
              <w:t>combinations of (PSR, PDB)</w:t>
            </w:r>
            <w:r>
              <w:rPr>
                <w:rFonts w:eastAsia="SimSun"/>
                <w:lang w:eastAsia="zh-CN"/>
              </w:rPr>
              <w:t xml:space="preserve"> and their corresponding </w:t>
            </w:r>
            <w:r w:rsidRPr="009C59D8">
              <w:rPr>
                <w:rFonts w:eastAsia="SimSun"/>
                <w:lang w:eastAsia="zh-CN"/>
              </w:rPr>
              <w:t>user experience levels</w:t>
            </w:r>
            <w:r>
              <w:rPr>
                <w:rFonts w:eastAsia="SimSun"/>
                <w:lang w:eastAsia="zh-CN"/>
              </w:rPr>
              <w:t>, and can facilitate RAN1’s discussion in the future.</w:t>
            </w:r>
          </w:p>
          <w:p w14:paraId="30D3E158" w14:textId="77777777" w:rsidR="005E4102" w:rsidRDefault="005E4102" w:rsidP="003D6691">
            <w:pPr>
              <w:spacing w:after="0" w:line="240" w:lineRule="auto"/>
              <w:rPr>
                <w:rFonts w:eastAsia="SimSun"/>
                <w:iCs/>
              </w:rPr>
            </w:pPr>
          </w:p>
          <w:p w14:paraId="4B78B3C7" w14:textId="77777777" w:rsidR="005E4102" w:rsidRDefault="005E4102" w:rsidP="003D6691">
            <w:pPr>
              <w:spacing w:after="0" w:line="240" w:lineRule="auto"/>
              <w:rPr>
                <w:rFonts w:eastAsia="SimSun"/>
                <w:iCs/>
              </w:rPr>
            </w:pPr>
          </w:p>
          <w:p w14:paraId="7095A5B8" w14:textId="77777777" w:rsidR="005E4102" w:rsidRDefault="005E4102" w:rsidP="003D6691">
            <w:pPr>
              <w:spacing w:after="0" w:line="240" w:lineRule="auto"/>
              <w:rPr>
                <w:rFonts w:eastAsiaTheme="minorEastAsia"/>
                <w:sz w:val="22"/>
                <w:szCs w:val="22"/>
                <w:lang w:eastAsia="zh-CN"/>
              </w:rPr>
            </w:pPr>
            <w:r>
              <w:rPr>
                <w:rFonts w:eastAsia="SimSun"/>
                <w:lang w:eastAsia="zh-CN"/>
              </w:rPr>
              <w:t xml:space="preserve">It is worth noting that the XQI table is proposed based on ideas similar to ITU </w:t>
            </w:r>
            <w:r>
              <w:rPr>
                <w:rFonts w:eastAsiaTheme="minorEastAsia"/>
                <w:sz w:val="22"/>
                <w:szCs w:val="22"/>
                <w:lang w:eastAsia="zh-CN"/>
              </w:rPr>
              <w:t>mean opinion score (MOS) method, which uses a rating scale (value 1~5) to reflect different user experience levels as below. More details can be found in our Tdoc R1-2102321 section 4.2.2.</w:t>
            </w:r>
          </w:p>
          <w:p w14:paraId="3803682C" w14:textId="77777777" w:rsidR="005E4102" w:rsidRPr="00CF0772" w:rsidRDefault="005E4102" w:rsidP="003D6691">
            <w:pPr>
              <w:pStyle w:val="Caption"/>
              <w:rPr>
                <w:sz w:val="22"/>
              </w:rPr>
            </w:pPr>
            <w:r w:rsidRPr="00CF0772">
              <w:rPr>
                <w:sz w:val="22"/>
              </w:rPr>
              <w:t>Table 1. Different user experience levels of video and audio in ITU MOS</w:t>
            </w:r>
          </w:p>
          <w:tbl>
            <w:tblPr>
              <w:tblStyle w:val="TableGrid"/>
              <w:tblW w:w="0" w:type="auto"/>
              <w:jc w:val="center"/>
              <w:tblLook w:val="04A0" w:firstRow="1" w:lastRow="0" w:firstColumn="1" w:lastColumn="0" w:noHBand="0" w:noVBand="1"/>
            </w:tblPr>
            <w:tblGrid>
              <w:gridCol w:w="3126"/>
              <w:gridCol w:w="1150"/>
            </w:tblGrid>
            <w:tr w:rsidR="005E4102" w:rsidRPr="008910FC" w14:paraId="36AE0E72" w14:textId="77777777" w:rsidTr="003D6691">
              <w:trPr>
                <w:jc w:val="center"/>
              </w:trPr>
              <w:tc>
                <w:tcPr>
                  <w:tcW w:w="0" w:type="auto"/>
                </w:tcPr>
                <w:p w14:paraId="75C04236" w14:textId="77777777" w:rsidR="005E4102" w:rsidRPr="008910FC" w:rsidRDefault="005E4102" w:rsidP="003D6691">
                  <w:pPr>
                    <w:spacing w:after="0"/>
                    <w:jc w:val="center"/>
                    <w:rPr>
                      <w:lang w:eastAsia="zh-CN"/>
                    </w:rPr>
                  </w:pPr>
                  <w:r w:rsidRPr="008910FC">
                    <w:rPr>
                      <w:lang w:eastAsia="zh-CN"/>
                    </w:rPr>
                    <w:t>Absolute category rating scale value</w:t>
                  </w:r>
                </w:p>
              </w:tc>
              <w:tc>
                <w:tcPr>
                  <w:tcW w:w="0" w:type="auto"/>
                </w:tcPr>
                <w:p w14:paraId="6BB916D6" w14:textId="77777777" w:rsidR="005E4102" w:rsidRPr="008910FC" w:rsidRDefault="005E4102" w:rsidP="003D6691">
                  <w:pPr>
                    <w:spacing w:after="0"/>
                    <w:jc w:val="center"/>
                    <w:rPr>
                      <w:lang w:eastAsia="zh-CN"/>
                    </w:rPr>
                  </w:pPr>
                  <w:r>
                    <w:rPr>
                      <w:lang w:eastAsia="zh-CN"/>
                    </w:rPr>
                    <w:t>Description</w:t>
                  </w:r>
                </w:p>
              </w:tc>
            </w:tr>
            <w:tr w:rsidR="005E4102" w:rsidRPr="008910FC" w14:paraId="0CCEC12A" w14:textId="77777777" w:rsidTr="003D6691">
              <w:trPr>
                <w:jc w:val="center"/>
              </w:trPr>
              <w:tc>
                <w:tcPr>
                  <w:tcW w:w="0" w:type="auto"/>
                </w:tcPr>
                <w:p w14:paraId="4E6D0B3F" w14:textId="77777777" w:rsidR="005E4102" w:rsidRPr="008910FC" w:rsidRDefault="005E4102" w:rsidP="003D6691">
                  <w:pPr>
                    <w:spacing w:after="0"/>
                    <w:jc w:val="center"/>
                    <w:rPr>
                      <w:lang w:eastAsia="zh-CN"/>
                    </w:rPr>
                  </w:pPr>
                  <w:r w:rsidRPr="008910FC">
                    <w:rPr>
                      <w:lang w:eastAsia="zh-CN"/>
                    </w:rPr>
                    <w:t>5</w:t>
                  </w:r>
                </w:p>
              </w:tc>
              <w:tc>
                <w:tcPr>
                  <w:tcW w:w="0" w:type="auto"/>
                </w:tcPr>
                <w:p w14:paraId="485555F0" w14:textId="77777777" w:rsidR="005E4102" w:rsidRPr="008910FC" w:rsidRDefault="005E4102" w:rsidP="003D6691">
                  <w:pPr>
                    <w:spacing w:after="0"/>
                    <w:jc w:val="center"/>
                    <w:rPr>
                      <w:lang w:eastAsia="zh-CN"/>
                    </w:rPr>
                  </w:pPr>
                  <w:r w:rsidRPr="008910FC">
                    <w:rPr>
                      <w:lang w:eastAsia="zh-CN"/>
                    </w:rPr>
                    <w:t>Excellent</w:t>
                  </w:r>
                </w:p>
              </w:tc>
            </w:tr>
            <w:tr w:rsidR="005E4102" w:rsidRPr="008910FC" w14:paraId="3B4876C5" w14:textId="77777777" w:rsidTr="003D6691">
              <w:trPr>
                <w:jc w:val="center"/>
              </w:trPr>
              <w:tc>
                <w:tcPr>
                  <w:tcW w:w="0" w:type="auto"/>
                </w:tcPr>
                <w:p w14:paraId="72D52E17" w14:textId="77777777" w:rsidR="005E4102" w:rsidRPr="008910FC" w:rsidRDefault="005E4102" w:rsidP="003D6691">
                  <w:pPr>
                    <w:spacing w:after="0"/>
                    <w:jc w:val="center"/>
                    <w:rPr>
                      <w:lang w:eastAsia="zh-CN"/>
                    </w:rPr>
                  </w:pPr>
                  <w:r w:rsidRPr="008910FC">
                    <w:rPr>
                      <w:lang w:eastAsia="zh-CN"/>
                    </w:rPr>
                    <w:t>4</w:t>
                  </w:r>
                </w:p>
              </w:tc>
              <w:tc>
                <w:tcPr>
                  <w:tcW w:w="0" w:type="auto"/>
                </w:tcPr>
                <w:p w14:paraId="77560D48" w14:textId="77777777" w:rsidR="005E4102" w:rsidRPr="008910FC" w:rsidRDefault="005E4102" w:rsidP="003D6691">
                  <w:pPr>
                    <w:spacing w:after="0"/>
                    <w:jc w:val="center"/>
                    <w:rPr>
                      <w:lang w:eastAsia="zh-CN"/>
                    </w:rPr>
                  </w:pPr>
                  <w:r w:rsidRPr="008910FC">
                    <w:rPr>
                      <w:lang w:eastAsia="zh-CN"/>
                    </w:rPr>
                    <w:t>Good</w:t>
                  </w:r>
                </w:p>
              </w:tc>
            </w:tr>
            <w:tr w:rsidR="005E4102" w:rsidRPr="008910FC" w14:paraId="7E3D7438" w14:textId="77777777" w:rsidTr="003D6691">
              <w:trPr>
                <w:jc w:val="center"/>
              </w:trPr>
              <w:tc>
                <w:tcPr>
                  <w:tcW w:w="0" w:type="auto"/>
                </w:tcPr>
                <w:p w14:paraId="660147E5" w14:textId="77777777" w:rsidR="005E4102" w:rsidRPr="008910FC" w:rsidRDefault="005E4102" w:rsidP="003D6691">
                  <w:pPr>
                    <w:spacing w:after="0"/>
                    <w:jc w:val="center"/>
                    <w:rPr>
                      <w:lang w:eastAsia="zh-CN"/>
                    </w:rPr>
                  </w:pPr>
                  <w:r w:rsidRPr="008910FC">
                    <w:rPr>
                      <w:lang w:eastAsia="zh-CN"/>
                    </w:rPr>
                    <w:t>3</w:t>
                  </w:r>
                </w:p>
              </w:tc>
              <w:tc>
                <w:tcPr>
                  <w:tcW w:w="0" w:type="auto"/>
                </w:tcPr>
                <w:p w14:paraId="5A2FFE59" w14:textId="77777777" w:rsidR="005E4102" w:rsidRPr="008910FC" w:rsidRDefault="005E4102" w:rsidP="003D6691">
                  <w:pPr>
                    <w:spacing w:after="0"/>
                    <w:jc w:val="center"/>
                    <w:rPr>
                      <w:lang w:eastAsia="zh-CN"/>
                    </w:rPr>
                  </w:pPr>
                  <w:r w:rsidRPr="008910FC">
                    <w:rPr>
                      <w:lang w:eastAsia="zh-CN"/>
                    </w:rPr>
                    <w:t>Fair</w:t>
                  </w:r>
                </w:p>
              </w:tc>
            </w:tr>
            <w:tr w:rsidR="005E4102" w:rsidRPr="008910FC" w14:paraId="7236C52F" w14:textId="77777777" w:rsidTr="003D6691">
              <w:trPr>
                <w:jc w:val="center"/>
              </w:trPr>
              <w:tc>
                <w:tcPr>
                  <w:tcW w:w="0" w:type="auto"/>
                </w:tcPr>
                <w:p w14:paraId="16A08B06" w14:textId="77777777" w:rsidR="005E4102" w:rsidRPr="008910FC" w:rsidRDefault="005E4102" w:rsidP="003D6691">
                  <w:pPr>
                    <w:spacing w:after="0"/>
                    <w:jc w:val="center"/>
                    <w:rPr>
                      <w:lang w:eastAsia="zh-CN"/>
                    </w:rPr>
                  </w:pPr>
                  <w:r w:rsidRPr="008910FC">
                    <w:rPr>
                      <w:lang w:eastAsia="zh-CN"/>
                    </w:rPr>
                    <w:t>2</w:t>
                  </w:r>
                </w:p>
              </w:tc>
              <w:tc>
                <w:tcPr>
                  <w:tcW w:w="0" w:type="auto"/>
                </w:tcPr>
                <w:p w14:paraId="28021044" w14:textId="77777777" w:rsidR="005E4102" w:rsidRPr="008910FC" w:rsidRDefault="005E4102" w:rsidP="003D6691">
                  <w:pPr>
                    <w:spacing w:after="0"/>
                    <w:jc w:val="center"/>
                    <w:rPr>
                      <w:lang w:eastAsia="zh-CN"/>
                    </w:rPr>
                  </w:pPr>
                  <w:r w:rsidRPr="008910FC">
                    <w:rPr>
                      <w:lang w:eastAsia="zh-CN"/>
                    </w:rPr>
                    <w:t>Poor</w:t>
                  </w:r>
                </w:p>
              </w:tc>
            </w:tr>
            <w:tr w:rsidR="005E4102" w:rsidRPr="008910FC" w14:paraId="649AAE65" w14:textId="77777777" w:rsidTr="003D6691">
              <w:trPr>
                <w:jc w:val="center"/>
              </w:trPr>
              <w:tc>
                <w:tcPr>
                  <w:tcW w:w="0" w:type="auto"/>
                </w:tcPr>
                <w:p w14:paraId="3A379D07" w14:textId="77777777" w:rsidR="005E4102" w:rsidRPr="008910FC" w:rsidRDefault="005E4102" w:rsidP="003D6691">
                  <w:pPr>
                    <w:spacing w:after="0"/>
                    <w:jc w:val="center"/>
                    <w:rPr>
                      <w:lang w:eastAsia="zh-CN"/>
                    </w:rPr>
                  </w:pPr>
                  <w:r w:rsidRPr="008910FC">
                    <w:rPr>
                      <w:lang w:eastAsia="zh-CN"/>
                    </w:rPr>
                    <w:t>1</w:t>
                  </w:r>
                </w:p>
              </w:tc>
              <w:tc>
                <w:tcPr>
                  <w:tcW w:w="0" w:type="auto"/>
                </w:tcPr>
                <w:p w14:paraId="028FE040" w14:textId="77777777" w:rsidR="005E4102" w:rsidRPr="008910FC" w:rsidRDefault="005E4102" w:rsidP="003D6691">
                  <w:pPr>
                    <w:spacing w:after="0"/>
                    <w:jc w:val="center"/>
                    <w:rPr>
                      <w:lang w:eastAsia="zh-CN"/>
                    </w:rPr>
                  </w:pPr>
                  <w:r w:rsidRPr="008910FC">
                    <w:rPr>
                      <w:lang w:eastAsia="zh-CN"/>
                    </w:rPr>
                    <w:t>Bad</w:t>
                  </w:r>
                </w:p>
              </w:tc>
            </w:tr>
          </w:tbl>
          <w:p w14:paraId="1D214CE9" w14:textId="77777777" w:rsidR="005E4102" w:rsidRPr="00361D57" w:rsidRDefault="005E4102" w:rsidP="003D6691">
            <w:pPr>
              <w:spacing w:after="0" w:line="240" w:lineRule="auto"/>
              <w:rPr>
                <w:rFonts w:eastAsia="SimSun"/>
                <w:lang w:eastAsia="zh-CN"/>
              </w:rPr>
            </w:pPr>
          </w:p>
        </w:tc>
      </w:tr>
      <w:tr w:rsidR="005E4102" w:rsidRPr="004A2AEA" w14:paraId="241D5424" w14:textId="77777777" w:rsidTr="00CF4697">
        <w:tc>
          <w:tcPr>
            <w:tcW w:w="1696" w:type="dxa"/>
          </w:tcPr>
          <w:p w14:paraId="064800E9" w14:textId="725823BA" w:rsidR="005E4102" w:rsidRDefault="0084721F" w:rsidP="00EB494B">
            <w:pPr>
              <w:rPr>
                <w:rFonts w:eastAsia="SimSun"/>
                <w:lang w:eastAsia="zh-CN"/>
              </w:rPr>
            </w:pPr>
            <w:r>
              <w:rPr>
                <w:rFonts w:eastAsia="SimSun"/>
                <w:lang w:eastAsia="zh-CN"/>
              </w:rPr>
              <w:lastRenderedPageBreak/>
              <w:t>Nokia, NSB</w:t>
            </w:r>
          </w:p>
        </w:tc>
        <w:tc>
          <w:tcPr>
            <w:tcW w:w="8761" w:type="dxa"/>
          </w:tcPr>
          <w:p w14:paraId="1357A338" w14:textId="49DA0FA5" w:rsidR="005E4102" w:rsidRPr="00EB494B" w:rsidRDefault="0084721F" w:rsidP="00EB494B">
            <w:pPr>
              <w:pStyle w:val="xmsonormal0"/>
              <w:spacing w:before="0" w:beforeAutospacing="0" w:after="0" w:afterAutospacing="0"/>
              <w:rPr>
                <w:rFonts w:ascii="Times New Roman" w:eastAsia="SimSun" w:hAnsi="Times New Roman" w:cs="Times New Roman"/>
                <w:sz w:val="20"/>
                <w:szCs w:val="20"/>
                <w:lang w:val="en-GB" w:eastAsia="zh-CN"/>
              </w:rPr>
            </w:pPr>
            <w:r w:rsidRPr="0084721F">
              <w:rPr>
                <w:rFonts w:ascii="Times New Roman" w:eastAsia="SimSun" w:hAnsi="Times New Roman" w:cs="Times New Roman"/>
                <w:sz w:val="20"/>
                <w:szCs w:val="20"/>
                <w:lang w:val="en-GB" w:eastAsia="zh-CN"/>
              </w:rPr>
              <w:t>We do not support it as an optional</w:t>
            </w:r>
          </w:p>
        </w:tc>
      </w:tr>
      <w:tr w:rsidR="00FB765F" w:rsidRPr="004A2AEA" w14:paraId="339C0F6A" w14:textId="77777777" w:rsidTr="00CF4697">
        <w:tc>
          <w:tcPr>
            <w:tcW w:w="1696" w:type="dxa"/>
          </w:tcPr>
          <w:p w14:paraId="42441955" w14:textId="732D7E38" w:rsidR="00FB765F" w:rsidRDefault="00FB765F" w:rsidP="00FB765F">
            <w:pPr>
              <w:rPr>
                <w:rFonts w:eastAsia="SimSun"/>
                <w:lang w:eastAsia="zh-CN"/>
              </w:rPr>
            </w:pPr>
            <w:r>
              <w:rPr>
                <w:rFonts w:eastAsia="SimSun"/>
                <w:lang w:eastAsia="zh-CN"/>
              </w:rPr>
              <w:t>ZTE</w:t>
            </w:r>
          </w:p>
        </w:tc>
        <w:tc>
          <w:tcPr>
            <w:tcW w:w="8761" w:type="dxa"/>
          </w:tcPr>
          <w:p w14:paraId="498CA4D3" w14:textId="335019D7" w:rsidR="00FB765F" w:rsidRPr="0084721F" w:rsidRDefault="00FB765F" w:rsidP="00FB765F">
            <w:pPr>
              <w:pStyle w:val="xmsonormal0"/>
              <w:spacing w:before="0" w:beforeAutospacing="0" w:after="0" w:afterAutospacing="0"/>
              <w:rPr>
                <w:rFonts w:ascii="Times New Roman" w:eastAsia="SimSun" w:hAnsi="Times New Roman" w:cs="Times New Roman"/>
                <w:sz w:val="20"/>
                <w:szCs w:val="20"/>
                <w:lang w:val="en-GB" w:eastAsia="zh-CN"/>
              </w:rPr>
            </w:pPr>
            <w:r>
              <w:rPr>
                <w:rFonts w:ascii="Times New Roman" w:eastAsia="SimSun" w:hAnsi="Times New Roman" w:cs="Times New Roman"/>
                <w:sz w:val="20"/>
                <w:szCs w:val="20"/>
                <w:lang w:val="en-GB" w:eastAsia="zh-CN"/>
              </w:rPr>
              <w:t xml:space="preserve">Better to involve SA for this XQI definition and categorization. </w:t>
            </w:r>
          </w:p>
        </w:tc>
      </w:tr>
      <w:tr w:rsidR="0040133A" w:rsidRPr="004A2AEA" w14:paraId="25078F19" w14:textId="77777777" w:rsidTr="00CF4697">
        <w:tc>
          <w:tcPr>
            <w:tcW w:w="1696" w:type="dxa"/>
          </w:tcPr>
          <w:p w14:paraId="2E0F4912" w14:textId="2A1DF7BA" w:rsidR="0040133A" w:rsidRDefault="0040133A" w:rsidP="0040133A">
            <w:pPr>
              <w:rPr>
                <w:rFonts w:eastAsia="SimSun"/>
                <w:lang w:eastAsia="zh-CN"/>
              </w:rPr>
            </w:pPr>
            <w:r>
              <w:rPr>
                <w:rFonts w:eastAsia="SimSun"/>
                <w:lang w:eastAsia="zh-CN"/>
              </w:rPr>
              <w:t>Sony</w:t>
            </w:r>
          </w:p>
        </w:tc>
        <w:tc>
          <w:tcPr>
            <w:tcW w:w="8761" w:type="dxa"/>
          </w:tcPr>
          <w:p w14:paraId="12AC575B" w14:textId="77777777" w:rsidR="0040133A" w:rsidRDefault="0040133A" w:rsidP="0040133A">
            <w:pPr>
              <w:pStyle w:val="xmsonormal0"/>
              <w:spacing w:before="0" w:beforeAutospacing="0" w:after="0" w:afterAutospacing="0"/>
              <w:rPr>
                <w:rFonts w:ascii="Times New Roman" w:eastAsia="SimSun" w:hAnsi="Times New Roman" w:cs="Times New Roman"/>
                <w:sz w:val="20"/>
                <w:szCs w:val="20"/>
                <w:lang w:val="en-GB" w:eastAsia="zh-CN"/>
              </w:rPr>
            </w:pPr>
            <w:r>
              <w:rPr>
                <w:rFonts w:ascii="Times New Roman" w:eastAsia="SimSun" w:hAnsi="Times New Roman" w:cs="Times New Roman"/>
                <w:sz w:val="20"/>
                <w:szCs w:val="20"/>
                <w:lang w:val="en-GB" w:eastAsia="zh-CN"/>
              </w:rPr>
              <w:t xml:space="preserve">Do not support. </w:t>
            </w:r>
          </w:p>
          <w:p w14:paraId="1B72FAAD" w14:textId="7EF8323D" w:rsidR="0040133A" w:rsidRDefault="0040133A" w:rsidP="0040133A">
            <w:pPr>
              <w:pStyle w:val="xmsonormal0"/>
              <w:spacing w:before="0" w:beforeAutospacing="0" w:after="0" w:afterAutospacing="0"/>
              <w:rPr>
                <w:rFonts w:ascii="Times New Roman" w:eastAsia="SimSun" w:hAnsi="Times New Roman" w:cs="Times New Roman"/>
                <w:sz w:val="20"/>
                <w:szCs w:val="20"/>
                <w:lang w:val="en-GB" w:eastAsia="zh-CN"/>
              </w:rPr>
            </w:pPr>
            <w:r w:rsidRPr="00BE6511">
              <w:rPr>
                <w:rFonts w:ascii="Times New Roman" w:eastAsia="SimSun" w:hAnsi="Times New Roman" w:cs="Times New Roman"/>
                <w:sz w:val="20"/>
                <w:szCs w:val="20"/>
                <w:lang w:val="en-GB" w:eastAsia="zh-CN"/>
              </w:rPr>
              <w:t>The XR Quality Index suggested by Huawei is problematic. It infers that user experience has been properly evaluated. The table is a list of different levels of quality of service based on two QoS parameters but there should not be any suggestion that the quality of experience QoE has been validated. The risk of such misunderstanding is evident due to writing "Excellent, Good, Fair, Poor, Bad" and index from 5 to 1 as this happens to be the scale defined by ITU-T in several QoE evaluation methodologies. The risk of misunderstanding is very high. We suggest to do as suggested by SA4; give the simulation results to SA4 and let them evaluate for what scenarios the user experience is adequate. It is within the mandate of SA4.</w:t>
            </w:r>
          </w:p>
        </w:tc>
      </w:tr>
      <w:tr w:rsidR="00683A21" w:rsidRPr="004A2AEA" w14:paraId="31083508" w14:textId="77777777" w:rsidTr="00CF4697">
        <w:tc>
          <w:tcPr>
            <w:tcW w:w="1696" w:type="dxa"/>
          </w:tcPr>
          <w:p w14:paraId="15F1A03D" w14:textId="31E6067F" w:rsidR="00683A21" w:rsidRDefault="00683A21" w:rsidP="00683A21">
            <w:pPr>
              <w:rPr>
                <w:rFonts w:eastAsia="SimSun"/>
                <w:lang w:eastAsia="zh-CN"/>
              </w:rPr>
            </w:pPr>
            <w:r>
              <w:rPr>
                <w:lang w:eastAsia="ko-KR"/>
              </w:rPr>
              <w:t>LG</w:t>
            </w:r>
          </w:p>
        </w:tc>
        <w:tc>
          <w:tcPr>
            <w:tcW w:w="8761" w:type="dxa"/>
          </w:tcPr>
          <w:p w14:paraId="719D0CFD" w14:textId="60940050" w:rsidR="00683A21" w:rsidRDefault="00683A21" w:rsidP="00683A21">
            <w:pPr>
              <w:pStyle w:val="xmsonormal0"/>
              <w:spacing w:before="0" w:beforeAutospacing="0" w:after="0" w:afterAutospacing="0"/>
              <w:rPr>
                <w:rFonts w:ascii="Times New Roman" w:eastAsia="SimSun" w:hAnsi="Times New Roman" w:cs="Times New Roman"/>
                <w:sz w:val="20"/>
                <w:szCs w:val="20"/>
                <w:lang w:val="en-GB" w:eastAsia="zh-CN"/>
              </w:rPr>
            </w:pPr>
            <w:r>
              <w:rPr>
                <w:rFonts w:ascii="Times New Roman" w:eastAsia="Malgun Gothic" w:hAnsi="Times New Roman" w:cs="Times New Roman"/>
                <w:sz w:val="20"/>
                <w:szCs w:val="20"/>
                <w:lang w:val="en-GB" w:eastAsia="ko-KR"/>
              </w:rPr>
              <w:t>Our suggestion would be to trigger the discussion in the SA4 as it involves the new QIs relevant for XR applications. For our discussion on the values of PER and PDB, we basically rely on the input from SA4. We don’t prefer to create the QIs in RAN1 based on our needs.</w:t>
            </w:r>
          </w:p>
        </w:tc>
      </w:tr>
      <w:tr w:rsidR="005F149D" w:rsidRPr="004A2AEA" w14:paraId="64FCD6C1" w14:textId="77777777" w:rsidTr="00CF4697">
        <w:tc>
          <w:tcPr>
            <w:tcW w:w="1696" w:type="dxa"/>
          </w:tcPr>
          <w:p w14:paraId="382A3270" w14:textId="32ECFC2C" w:rsidR="005F149D" w:rsidRDefault="005F149D" w:rsidP="00683A21">
            <w:pPr>
              <w:rPr>
                <w:lang w:eastAsia="ko-KR"/>
              </w:rPr>
            </w:pPr>
            <w:r>
              <w:rPr>
                <w:lang w:eastAsia="ko-KR"/>
              </w:rPr>
              <w:t>QC</w:t>
            </w:r>
          </w:p>
        </w:tc>
        <w:tc>
          <w:tcPr>
            <w:tcW w:w="8761" w:type="dxa"/>
          </w:tcPr>
          <w:p w14:paraId="45DDB1DA" w14:textId="20AA36A0" w:rsidR="005F149D" w:rsidRDefault="005F149D" w:rsidP="00683A21">
            <w:pPr>
              <w:pStyle w:val="xmsonormal0"/>
              <w:spacing w:before="0" w:beforeAutospacing="0" w:after="0" w:afterAutospacing="0"/>
              <w:rPr>
                <w:rFonts w:ascii="Times New Roman" w:eastAsia="Malgun Gothic" w:hAnsi="Times New Roman" w:cs="Times New Roman"/>
                <w:sz w:val="20"/>
                <w:szCs w:val="20"/>
                <w:lang w:val="en-GB" w:eastAsia="ko-KR"/>
              </w:rPr>
            </w:pPr>
            <w:r>
              <w:rPr>
                <w:rFonts w:ascii="Times New Roman" w:eastAsia="Malgun Gothic" w:hAnsi="Times New Roman" w:cs="Times New Roman"/>
                <w:sz w:val="20"/>
                <w:szCs w:val="20"/>
                <w:lang w:val="en-GB" w:eastAsia="ko-KR"/>
              </w:rPr>
              <w:t>We share the similar view with Sony. The mapping between scores and (PER, PDB) are a bit arbitrary; not based on actual measurement</w:t>
            </w:r>
            <w:r w:rsidR="00D6658E">
              <w:rPr>
                <w:rFonts w:ascii="Times New Roman" w:eastAsia="Malgun Gothic" w:hAnsi="Times New Roman" w:cs="Times New Roman"/>
                <w:sz w:val="20"/>
                <w:szCs w:val="20"/>
                <w:lang w:val="en-GB" w:eastAsia="ko-KR"/>
              </w:rPr>
              <w:t>s</w:t>
            </w:r>
            <w:r>
              <w:rPr>
                <w:rFonts w:ascii="Times New Roman" w:eastAsia="Malgun Gothic" w:hAnsi="Times New Roman" w:cs="Times New Roman"/>
                <w:sz w:val="20"/>
                <w:szCs w:val="20"/>
                <w:lang w:val="en-GB" w:eastAsia="ko-KR"/>
              </w:rPr>
              <w:t xml:space="preserve"> / survey. Thus, from RAN1 point of view, it is not clear what we can get from there. It is not different from evaluating with multiple different X values and PDB values, which </w:t>
            </w:r>
            <w:r w:rsidR="00944F80">
              <w:rPr>
                <w:rFonts w:ascii="Times New Roman" w:eastAsia="Malgun Gothic" w:hAnsi="Times New Roman" w:cs="Times New Roman"/>
                <w:sz w:val="20"/>
                <w:szCs w:val="20"/>
                <w:lang w:val="en-GB" w:eastAsia="ko-KR"/>
              </w:rPr>
              <w:t>can be done</w:t>
            </w:r>
            <w:r>
              <w:rPr>
                <w:rFonts w:ascii="Times New Roman" w:eastAsia="Malgun Gothic" w:hAnsi="Times New Roman" w:cs="Times New Roman"/>
                <w:sz w:val="20"/>
                <w:szCs w:val="20"/>
                <w:lang w:val="en-GB" w:eastAsia="ko-KR"/>
              </w:rPr>
              <w:t xml:space="preserve"> </w:t>
            </w:r>
            <w:r w:rsidR="00786C8E">
              <w:rPr>
                <w:rFonts w:ascii="Times New Roman" w:eastAsia="Malgun Gothic" w:hAnsi="Times New Roman" w:cs="Times New Roman"/>
                <w:sz w:val="20"/>
                <w:szCs w:val="20"/>
                <w:lang w:val="en-GB" w:eastAsia="ko-KR"/>
              </w:rPr>
              <w:t xml:space="preserve">as </w:t>
            </w:r>
            <w:r>
              <w:rPr>
                <w:rFonts w:ascii="Times New Roman" w:eastAsia="Malgun Gothic" w:hAnsi="Times New Roman" w:cs="Times New Roman"/>
                <w:sz w:val="20"/>
                <w:szCs w:val="20"/>
                <w:lang w:val="en-GB" w:eastAsia="ko-KR"/>
              </w:rPr>
              <w:t>optional</w:t>
            </w:r>
            <w:r w:rsidR="00786C8E">
              <w:rPr>
                <w:rFonts w:ascii="Times New Roman" w:eastAsia="Malgun Gothic" w:hAnsi="Times New Roman" w:cs="Times New Roman"/>
                <w:sz w:val="20"/>
                <w:szCs w:val="20"/>
                <w:lang w:val="en-GB" w:eastAsia="ko-KR"/>
              </w:rPr>
              <w:t xml:space="preserve"> evaluation.</w:t>
            </w:r>
          </w:p>
        </w:tc>
      </w:tr>
      <w:tr w:rsidR="00BF5BE8" w:rsidRPr="004A2AEA" w14:paraId="0A594334" w14:textId="77777777" w:rsidTr="00CF4697">
        <w:tc>
          <w:tcPr>
            <w:tcW w:w="1696" w:type="dxa"/>
          </w:tcPr>
          <w:p w14:paraId="4667674D" w14:textId="60ED4DF6" w:rsidR="00BF5BE8" w:rsidRDefault="00BF5BE8" w:rsidP="00BF5BE8">
            <w:pPr>
              <w:rPr>
                <w:lang w:eastAsia="ko-KR"/>
              </w:rPr>
            </w:pPr>
            <w:r w:rsidRPr="00394CD0">
              <w:rPr>
                <w:rFonts w:eastAsia="SimSun"/>
                <w:lang w:eastAsia="zh-CN"/>
              </w:rPr>
              <w:t>InterDigital</w:t>
            </w:r>
          </w:p>
        </w:tc>
        <w:tc>
          <w:tcPr>
            <w:tcW w:w="8761" w:type="dxa"/>
          </w:tcPr>
          <w:p w14:paraId="07F2D81B" w14:textId="0AD4CD6F" w:rsidR="00BF5BE8" w:rsidRDefault="00BF5BE8" w:rsidP="00BF5BE8">
            <w:pPr>
              <w:pStyle w:val="xmsonormal0"/>
              <w:spacing w:before="0" w:beforeAutospacing="0" w:after="0" w:afterAutospacing="0"/>
              <w:rPr>
                <w:rFonts w:ascii="Times New Roman" w:eastAsia="Malgun Gothic" w:hAnsi="Times New Roman" w:cs="Times New Roman"/>
                <w:sz w:val="20"/>
                <w:szCs w:val="20"/>
                <w:lang w:val="en-GB" w:eastAsia="ko-KR"/>
              </w:rPr>
            </w:pPr>
            <w:r w:rsidRPr="00394CD0">
              <w:rPr>
                <w:rFonts w:ascii="Times New Roman" w:eastAsia="SimSun" w:hAnsi="Times New Roman" w:cs="Times New Roman"/>
                <w:sz w:val="20"/>
                <w:szCs w:val="20"/>
                <w:lang w:eastAsia="zh-CN"/>
              </w:rPr>
              <w:t>We do not see much benefit in introducing the XQI as a UE KPI in addition to the previously discussed per-UE KPI for single stream of X=99% and PDB=10ms (VR/AR) or PDB=15ms (CG).</w:t>
            </w:r>
            <w:r>
              <w:rPr>
                <w:rFonts w:ascii="Times New Roman" w:eastAsia="SimSun" w:hAnsi="Times New Roman" w:cs="Times New Roman"/>
                <w:sz w:val="20"/>
                <w:szCs w:val="20"/>
                <w:lang w:eastAsia="zh-CN"/>
              </w:rPr>
              <w:t xml:space="preserve"> </w:t>
            </w:r>
            <w:r w:rsidRPr="004D70D8">
              <w:rPr>
                <w:rFonts w:ascii="Times New Roman" w:eastAsia="SimSun" w:hAnsi="Times New Roman" w:cs="Times New Roman"/>
                <w:sz w:val="20"/>
                <w:szCs w:val="20"/>
                <w:lang w:eastAsia="zh-CN"/>
              </w:rPr>
              <w:t>For minimizing the number of evaluation combinations for the X</w:t>
            </w:r>
            <w:r>
              <w:rPr>
                <w:rFonts w:ascii="Times New Roman" w:eastAsia="SimSun" w:hAnsi="Times New Roman" w:cs="Times New Roman"/>
                <w:sz w:val="20"/>
                <w:szCs w:val="20"/>
                <w:lang w:eastAsia="zh-CN"/>
              </w:rPr>
              <w:t>%</w:t>
            </w:r>
            <w:r w:rsidRPr="004D70D8">
              <w:rPr>
                <w:rFonts w:ascii="Times New Roman" w:eastAsia="SimSun" w:hAnsi="Times New Roman" w:cs="Times New Roman"/>
                <w:sz w:val="20"/>
                <w:szCs w:val="20"/>
                <w:lang w:eastAsia="zh-CN"/>
              </w:rPr>
              <w:t xml:space="preserve">:PDB values, we think the previously discussed values (i.e. X=99 and PDB=10/15 ms) </w:t>
            </w:r>
            <w:r>
              <w:rPr>
                <w:rFonts w:ascii="Times New Roman" w:eastAsia="SimSun" w:hAnsi="Times New Roman" w:cs="Times New Roman"/>
                <w:sz w:val="20"/>
                <w:szCs w:val="20"/>
                <w:lang w:eastAsia="zh-CN"/>
              </w:rPr>
              <w:t>can be retained as baseline</w:t>
            </w:r>
            <w:r w:rsidRPr="004D70D8">
              <w:rPr>
                <w:rFonts w:ascii="Times New Roman" w:eastAsia="SimSun" w:hAnsi="Times New Roman" w:cs="Times New Roman"/>
                <w:sz w:val="20"/>
                <w:szCs w:val="20"/>
                <w:lang w:eastAsia="zh-CN"/>
              </w:rPr>
              <w:t xml:space="preserve"> for capturing per-UE performance. </w:t>
            </w:r>
            <w:r>
              <w:rPr>
                <w:rFonts w:ascii="Times New Roman" w:eastAsia="SimSun" w:hAnsi="Times New Roman" w:cs="Times New Roman"/>
                <w:sz w:val="20"/>
                <w:szCs w:val="20"/>
                <w:lang w:eastAsia="zh-CN"/>
              </w:rPr>
              <w:t xml:space="preserve">However, companies can still show the per-UE performance using other values.  </w:t>
            </w:r>
            <w:r w:rsidRPr="004D70D8">
              <w:rPr>
                <w:rFonts w:ascii="Times New Roman" w:eastAsia="SimSun" w:hAnsi="Times New Roman" w:cs="Times New Roman"/>
                <w:sz w:val="20"/>
                <w:szCs w:val="20"/>
                <w:lang w:eastAsia="zh-CN"/>
              </w:rPr>
              <w:t xml:space="preserve"> </w:t>
            </w:r>
          </w:p>
        </w:tc>
      </w:tr>
      <w:tr w:rsidR="009C1327" w:rsidRPr="004A2AEA" w14:paraId="73795616" w14:textId="77777777" w:rsidTr="00CF4697">
        <w:tc>
          <w:tcPr>
            <w:tcW w:w="1696" w:type="dxa"/>
          </w:tcPr>
          <w:p w14:paraId="7086EAE1" w14:textId="0A026DA7" w:rsidR="009C1327" w:rsidRPr="00394CD0" w:rsidRDefault="009C1327" w:rsidP="009C1327">
            <w:pPr>
              <w:rPr>
                <w:rFonts w:eastAsia="SimSun"/>
                <w:lang w:eastAsia="zh-CN"/>
              </w:rPr>
            </w:pPr>
            <w:r>
              <w:rPr>
                <w:lang w:eastAsia="ko-KR"/>
              </w:rPr>
              <w:t>Samsung</w:t>
            </w:r>
          </w:p>
        </w:tc>
        <w:tc>
          <w:tcPr>
            <w:tcW w:w="8761" w:type="dxa"/>
          </w:tcPr>
          <w:p w14:paraId="02EDAFAE" w14:textId="1A355B3D" w:rsidR="009C1327" w:rsidRPr="00394CD0" w:rsidRDefault="009C1327" w:rsidP="009C1327">
            <w:pPr>
              <w:pStyle w:val="xmsonormal0"/>
              <w:spacing w:before="0" w:beforeAutospacing="0" w:after="0" w:afterAutospacing="0"/>
              <w:rPr>
                <w:rFonts w:ascii="Times New Roman" w:eastAsia="SimSun" w:hAnsi="Times New Roman" w:cs="Times New Roman"/>
                <w:sz w:val="20"/>
                <w:szCs w:val="20"/>
                <w:lang w:eastAsia="zh-CN"/>
              </w:rPr>
            </w:pPr>
            <w:r>
              <w:rPr>
                <w:rFonts w:ascii="Times New Roman" w:eastAsia="Malgun Gothic" w:hAnsi="Times New Roman" w:cs="Times New Roman"/>
                <w:sz w:val="20"/>
                <w:szCs w:val="20"/>
                <w:lang w:val="en-GB" w:eastAsia="ko-KR"/>
              </w:rPr>
              <w:t>Agree with Sony/Qualcomm. Also, the more the variables, the less likely it would be to converge or to have sufficient diversity/number for the evaluations when all parameters are concluded.</w:t>
            </w:r>
          </w:p>
        </w:tc>
      </w:tr>
      <w:tr w:rsidR="00A864F7" w:rsidRPr="004A2AEA" w14:paraId="03835E32" w14:textId="77777777" w:rsidTr="00CF4697">
        <w:tc>
          <w:tcPr>
            <w:tcW w:w="1696" w:type="dxa"/>
          </w:tcPr>
          <w:p w14:paraId="5A8ACBA3" w14:textId="72608F97" w:rsidR="00A864F7" w:rsidRDefault="00A864F7" w:rsidP="00A864F7">
            <w:pPr>
              <w:rPr>
                <w:lang w:eastAsia="ko-KR"/>
              </w:rPr>
            </w:pPr>
            <w:r>
              <w:rPr>
                <w:rFonts w:eastAsia="SimSun"/>
                <w:lang w:eastAsia="zh-CN"/>
              </w:rPr>
              <w:t>AT&amp;T</w:t>
            </w:r>
          </w:p>
        </w:tc>
        <w:tc>
          <w:tcPr>
            <w:tcW w:w="8761" w:type="dxa"/>
          </w:tcPr>
          <w:p w14:paraId="19B302E9" w14:textId="43D77433" w:rsidR="00A864F7" w:rsidRDefault="00A864F7" w:rsidP="00A864F7">
            <w:pPr>
              <w:pStyle w:val="xmsonormal0"/>
              <w:spacing w:before="0" w:beforeAutospacing="0" w:after="0" w:afterAutospacing="0"/>
              <w:rPr>
                <w:rFonts w:ascii="Times New Roman" w:eastAsia="Malgun Gothic" w:hAnsi="Times New Roman" w:cs="Times New Roman"/>
                <w:sz w:val="20"/>
                <w:szCs w:val="20"/>
                <w:lang w:val="en-GB" w:eastAsia="ko-KR"/>
              </w:rPr>
            </w:pPr>
            <w:r>
              <w:rPr>
                <w:rFonts w:ascii="Times New Roman" w:eastAsia="SimSun" w:hAnsi="Times New Roman" w:cs="Times New Roman"/>
                <w:sz w:val="20"/>
                <w:szCs w:val="20"/>
                <w:lang w:val="en-GB" w:eastAsia="zh-CN"/>
              </w:rPr>
              <w:t>We don’t believe this is a necessary metric as an input to the SI and can instead be developed as an outcome or recommendation once evaluations have been made.</w:t>
            </w:r>
          </w:p>
        </w:tc>
      </w:tr>
      <w:tr w:rsidR="00810C52" w:rsidRPr="004A2AEA" w14:paraId="17233DC0" w14:textId="77777777" w:rsidTr="00CF4697">
        <w:tc>
          <w:tcPr>
            <w:tcW w:w="1696" w:type="dxa"/>
          </w:tcPr>
          <w:p w14:paraId="1D1D0E70" w14:textId="447E90AF" w:rsidR="00810C52" w:rsidRDefault="00810C52" w:rsidP="00810C52">
            <w:pPr>
              <w:rPr>
                <w:rFonts w:eastAsia="SimSun"/>
                <w:lang w:eastAsia="zh-CN"/>
              </w:rPr>
            </w:pPr>
            <w:r>
              <w:rPr>
                <w:lang w:eastAsia="ko-KR"/>
              </w:rPr>
              <w:t>Intel</w:t>
            </w:r>
          </w:p>
        </w:tc>
        <w:tc>
          <w:tcPr>
            <w:tcW w:w="8761" w:type="dxa"/>
          </w:tcPr>
          <w:p w14:paraId="7EBF977B" w14:textId="4681595F" w:rsidR="00810C52" w:rsidRDefault="00810C52" w:rsidP="00810C52">
            <w:pPr>
              <w:pStyle w:val="xmsonormal0"/>
              <w:spacing w:before="0" w:beforeAutospacing="0" w:after="0" w:afterAutospacing="0"/>
              <w:rPr>
                <w:rFonts w:ascii="Times New Roman" w:eastAsia="SimSun" w:hAnsi="Times New Roman" w:cs="Times New Roman"/>
                <w:sz w:val="20"/>
                <w:szCs w:val="20"/>
                <w:lang w:val="en-GB" w:eastAsia="zh-CN"/>
              </w:rPr>
            </w:pPr>
            <w:r>
              <w:rPr>
                <w:rFonts w:ascii="Times New Roman" w:eastAsia="Malgun Gothic" w:hAnsi="Times New Roman" w:cs="Times New Roman"/>
                <w:sz w:val="20"/>
                <w:szCs w:val="20"/>
                <w:lang w:val="en-GB" w:eastAsia="ko-KR"/>
              </w:rPr>
              <w:t>we don’t mind additional KPIs but we have similar concerns as Sony, unless we do a thorough job, it may provide a wrong perception that user experience is properly evaluated. It is also difficult to see how RAN1 can do a good job coming up with a perceptual metric for video.</w:t>
            </w:r>
          </w:p>
        </w:tc>
      </w:tr>
    </w:tbl>
    <w:p w14:paraId="2C4F63EA" w14:textId="77777777" w:rsidR="00682D8E" w:rsidRPr="00CF4697" w:rsidRDefault="00682D8E" w:rsidP="001203E0">
      <w:pPr>
        <w:rPr>
          <w:rFonts w:eastAsia="SimSun"/>
          <w:lang w:eastAsia="zh-CN"/>
        </w:rPr>
      </w:pPr>
    </w:p>
    <w:p w14:paraId="76DC8231" w14:textId="5C2E92EC" w:rsidR="00895701" w:rsidRDefault="000A43C3" w:rsidP="00895701">
      <w:pPr>
        <w:pStyle w:val="Heading2"/>
        <w:rPr>
          <w:lang w:eastAsia="zh-CN"/>
        </w:rPr>
      </w:pPr>
      <w:r>
        <w:rPr>
          <w:rFonts w:eastAsiaTheme="minorEastAsia"/>
          <w:lang w:eastAsia="zh-CN"/>
        </w:rPr>
        <w:t>DL Traffic Model: Multiple Stream</w:t>
      </w:r>
      <w:r w:rsidR="005D17FF">
        <w:rPr>
          <w:rFonts w:eastAsiaTheme="minorEastAsia"/>
          <w:lang w:eastAsia="zh-CN"/>
        </w:rPr>
        <w:t>s</w:t>
      </w:r>
      <w:r w:rsidR="004A0697">
        <w:rPr>
          <w:lang w:eastAsia="zh-CN"/>
        </w:rPr>
        <w:t xml:space="preserve"> </w:t>
      </w:r>
    </w:p>
    <w:p w14:paraId="4EDB2EBF" w14:textId="72149C66" w:rsidR="008C4B6E" w:rsidRPr="001203E0" w:rsidRDefault="0013105D" w:rsidP="004A73EE">
      <w:pPr>
        <w:pStyle w:val="ListParagraph"/>
        <w:numPr>
          <w:ilvl w:val="0"/>
          <w:numId w:val="53"/>
        </w:numPr>
        <w:ind w:left="0" w:firstLine="0"/>
        <w:outlineLvl w:val="2"/>
        <w:rPr>
          <w:rFonts w:eastAsia="SimSun"/>
          <w:b/>
          <w:highlight w:val="yellow"/>
          <w:lang w:eastAsia="zh-CN"/>
        </w:rPr>
      </w:pPr>
      <w:r>
        <w:rPr>
          <w:rFonts w:eastAsia="SimSun"/>
          <w:b/>
          <w:highlight w:val="yellow"/>
          <w:lang w:eastAsia="zh-CN"/>
        </w:rPr>
        <w:t xml:space="preserve">DL multiple streams </w:t>
      </w:r>
      <w:r w:rsidR="008C4B6E">
        <w:rPr>
          <w:rFonts w:eastAsia="SimSun"/>
          <w:b/>
          <w:highlight w:val="yellow"/>
          <w:lang w:eastAsia="zh-CN"/>
        </w:rPr>
        <w:t xml:space="preserve">per UE. </w:t>
      </w:r>
    </w:p>
    <w:p w14:paraId="499D23FC" w14:textId="7959D9B2" w:rsidR="008C4B6E" w:rsidRDefault="008C4B6E" w:rsidP="008C4B6E">
      <w:pPr>
        <w:spacing w:after="0" w:line="240" w:lineRule="auto"/>
        <w:rPr>
          <w:rFonts w:eastAsia="SimSun"/>
          <w:lang w:eastAsia="zh-CN"/>
        </w:rPr>
      </w:pPr>
      <w:r>
        <w:rPr>
          <w:rFonts w:eastAsia="SimSun"/>
          <w:lang w:eastAsia="zh-CN"/>
        </w:rPr>
        <w:t>RAN1#104-e agreement</w:t>
      </w:r>
    </w:p>
    <w:tbl>
      <w:tblPr>
        <w:tblStyle w:val="TableGrid"/>
        <w:tblW w:w="0" w:type="auto"/>
        <w:tblLook w:val="04A0" w:firstRow="1" w:lastRow="0" w:firstColumn="1" w:lastColumn="0" w:noHBand="0" w:noVBand="1"/>
      </w:tblPr>
      <w:tblGrid>
        <w:gridCol w:w="10457"/>
      </w:tblGrid>
      <w:tr w:rsidR="008C4B6E" w14:paraId="5A15D179" w14:textId="77777777" w:rsidTr="001F0A6F">
        <w:tc>
          <w:tcPr>
            <w:tcW w:w="10457" w:type="dxa"/>
          </w:tcPr>
          <w:p w14:paraId="1B74DEEE" w14:textId="77777777" w:rsidR="008C4B6E" w:rsidRPr="00403410" w:rsidRDefault="00E5322F" w:rsidP="004A73EE">
            <w:pPr>
              <w:numPr>
                <w:ilvl w:val="0"/>
                <w:numId w:val="80"/>
              </w:numPr>
              <w:spacing w:after="0" w:line="240" w:lineRule="auto"/>
              <w:contextualSpacing/>
              <w:rPr>
                <w:rFonts w:eastAsia="PMingLiU"/>
                <w:lang w:val="en-US" w:eastAsia="zh-CN"/>
              </w:rPr>
            </w:pPr>
            <w:r w:rsidRPr="00E02A4F">
              <w:rPr>
                <w:rFonts w:eastAsia="Times New Roman"/>
                <w:lang w:eastAsia="ja-JP"/>
              </w:rPr>
              <w:t>FFS if there are multiple streams (if adopted)</w:t>
            </w:r>
          </w:p>
          <w:p w14:paraId="6D991192" w14:textId="77777777" w:rsidR="00403410" w:rsidRPr="00E02A4F" w:rsidRDefault="00403410" w:rsidP="004A73EE">
            <w:pPr>
              <w:numPr>
                <w:ilvl w:val="0"/>
                <w:numId w:val="80"/>
              </w:numPr>
              <w:overflowPunct w:val="0"/>
              <w:autoSpaceDE w:val="0"/>
              <w:autoSpaceDN w:val="0"/>
              <w:spacing w:after="0" w:line="240" w:lineRule="auto"/>
              <w:jc w:val="both"/>
              <w:rPr>
                <w:rFonts w:eastAsia="Times New Roman"/>
              </w:rPr>
            </w:pPr>
            <w:r w:rsidRPr="00E02A4F">
              <w:rPr>
                <w:rFonts w:eastAsia="Times New Roman"/>
              </w:rPr>
              <w:t xml:space="preserve">FFS the following in RAN1#104-bis-e </w:t>
            </w:r>
          </w:p>
          <w:p w14:paraId="24440853" w14:textId="77777777" w:rsidR="00403410" w:rsidRPr="00E02A4F" w:rsidRDefault="00403410" w:rsidP="004A73EE">
            <w:pPr>
              <w:numPr>
                <w:ilvl w:val="1"/>
                <w:numId w:val="80"/>
              </w:numPr>
              <w:overflowPunct w:val="0"/>
              <w:autoSpaceDE w:val="0"/>
              <w:autoSpaceDN w:val="0"/>
              <w:spacing w:after="0" w:line="240" w:lineRule="auto"/>
              <w:jc w:val="both"/>
              <w:rPr>
                <w:rFonts w:eastAsia="Times New Roman"/>
              </w:rPr>
            </w:pPr>
            <w:r w:rsidRPr="00E02A4F">
              <w:rPr>
                <w:rFonts w:eastAsia="Times New Roman"/>
              </w:rPr>
              <w:t>Whether/how to model and evaluate I-frame and P-frame for both DL and UL, e.g., separate definition of fps, packet size, QoS requirements (e.g., PER, PDB), etc.</w:t>
            </w:r>
          </w:p>
          <w:p w14:paraId="61001C69" w14:textId="77777777" w:rsidR="00403410" w:rsidRPr="00E02A4F" w:rsidRDefault="00403410" w:rsidP="004A73EE">
            <w:pPr>
              <w:numPr>
                <w:ilvl w:val="1"/>
                <w:numId w:val="80"/>
              </w:numPr>
              <w:overflowPunct w:val="0"/>
              <w:autoSpaceDE w:val="0"/>
              <w:autoSpaceDN w:val="0"/>
              <w:spacing w:after="0" w:line="240" w:lineRule="auto"/>
              <w:jc w:val="both"/>
              <w:rPr>
                <w:rFonts w:eastAsia="Times New Roman"/>
              </w:rPr>
            </w:pPr>
            <w:r w:rsidRPr="00E02A4F">
              <w:rPr>
                <w:rFonts w:eastAsia="Times New Roman"/>
              </w:rPr>
              <w:t>Whether/how to separately model and evaluate two streams of video and audio/data for both DL and UL</w:t>
            </w:r>
          </w:p>
          <w:p w14:paraId="09AA01DB" w14:textId="0BB56CE5" w:rsidR="00403410" w:rsidRPr="001F0A6F" w:rsidRDefault="00403410" w:rsidP="004A73EE">
            <w:pPr>
              <w:numPr>
                <w:ilvl w:val="1"/>
                <w:numId w:val="80"/>
              </w:numPr>
              <w:spacing w:after="0" w:line="240" w:lineRule="auto"/>
              <w:rPr>
                <w:rFonts w:eastAsia="Times New Roman"/>
              </w:rPr>
            </w:pPr>
            <w:r w:rsidRPr="00E02A4F">
              <w:rPr>
                <w:rFonts w:eastAsia="Times New Roman"/>
              </w:rPr>
              <w:t>Whether/how to model and evaluate FOV (high-resolution) and non-FOV (lower-resolution omnidirectional) streams, e.g., separate definition of fps, packet size, QoS requirements (e.g., PER, PDB), etc</w:t>
            </w:r>
          </w:p>
        </w:tc>
      </w:tr>
    </w:tbl>
    <w:p w14:paraId="12120187" w14:textId="77777777" w:rsidR="008C4B6E" w:rsidRDefault="008C4B6E" w:rsidP="008C4B6E">
      <w:pPr>
        <w:rPr>
          <w:lang w:eastAsia="zh-CN"/>
        </w:rPr>
      </w:pPr>
    </w:p>
    <w:p w14:paraId="57D1411A" w14:textId="77777777" w:rsidR="008C4B6E" w:rsidRPr="00AC1103" w:rsidRDefault="008C4B6E" w:rsidP="008C4B6E">
      <w:pPr>
        <w:rPr>
          <w:lang w:eastAsia="zh-CN"/>
        </w:rPr>
      </w:pPr>
      <w:r>
        <w:rPr>
          <w:lang w:eastAsia="zh-CN"/>
        </w:rPr>
        <w:t>Companies’ views in RAN1#104bis-e tdocs are presented in the table below.</w:t>
      </w:r>
    </w:p>
    <w:tbl>
      <w:tblPr>
        <w:tblStyle w:val="TableGrid"/>
        <w:tblW w:w="0" w:type="auto"/>
        <w:tblLook w:val="04A0" w:firstRow="1" w:lastRow="0" w:firstColumn="1" w:lastColumn="0" w:noHBand="0" w:noVBand="1"/>
      </w:tblPr>
      <w:tblGrid>
        <w:gridCol w:w="948"/>
        <w:gridCol w:w="9509"/>
      </w:tblGrid>
      <w:tr w:rsidR="008C4B6E" w14:paraId="2AB4C82F" w14:textId="77777777" w:rsidTr="00B9146C">
        <w:tc>
          <w:tcPr>
            <w:tcW w:w="1088" w:type="dxa"/>
          </w:tcPr>
          <w:p w14:paraId="19A068E8" w14:textId="77777777" w:rsidR="008C4B6E" w:rsidRPr="00830DF1" w:rsidRDefault="008C4B6E" w:rsidP="001F0A6F">
            <w:pPr>
              <w:rPr>
                <w:rFonts w:eastAsia="SimSun"/>
                <w:lang w:eastAsia="zh-CN"/>
              </w:rPr>
            </w:pPr>
            <w:r w:rsidRPr="00830DF1">
              <w:rPr>
                <w:rFonts w:eastAsia="SimSun"/>
                <w:lang w:eastAsia="zh-CN"/>
              </w:rPr>
              <w:lastRenderedPageBreak/>
              <w:t>Huawei</w:t>
            </w:r>
          </w:p>
        </w:tc>
        <w:tc>
          <w:tcPr>
            <w:tcW w:w="9369" w:type="dxa"/>
          </w:tcPr>
          <w:p w14:paraId="5FA976BB" w14:textId="77777777" w:rsidR="00403410" w:rsidRPr="00403410" w:rsidRDefault="00403410" w:rsidP="00403410">
            <w:pPr>
              <w:spacing w:after="0" w:line="240" w:lineRule="auto"/>
              <w:rPr>
                <w:lang w:eastAsia="zh-CN"/>
              </w:rPr>
            </w:pPr>
            <w:r w:rsidRPr="00403410">
              <w:rPr>
                <w:lang w:eastAsia="zh-CN"/>
              </w:rPr>
              <w:fldChar w:fldCharType="begin"/>
            </w:r>
            <w:r w:rsidRPr="00403410">
              <w:rPr>
                <w:lang w:eastAsia="zh-CN"/>
              </w:rPr>
              <w:instrText xml:space="preserve"> REF _Ref67997192 \h  \* MERGEFORMAT </w:instrText>
            </w:r>
            <w:r w:rsidRPr="00403410">
              <w:rPr>
                <w:lang w:eastAsia="zh-CN"/>
              </w:rPr>
            </w:r>
            <w:r w:rsidRPr="00403410">
              <w:rPr>
                <w:lang w:eastAsia="zh-CN"/>
              </w:rPr>
              <w:fldChar w:fldCharType="separate"/>
            </w:r>
            <w:r w:rsidRPr="00403410">
              <w:t xml:space="preserve">Proposal </w:t>
            </w:r>
            <w:r w:rsidRPr="00403410">
              <w:rPr>
                <w:noProof/>
              </w:rPr>
              <w:t>4</w:t>
            </w:r>
            <w:r w:rsidRPr="00403410">
              <w:t xml:space="preserve">: For DL video of AR/VR/CG, adopt M1=2 for modelling I-frame and P-frame separately, and </w:t>
            </w:r>
            <w:r w:rsidRPr="00403410">
              <w:rPr>
                <w:lang w:eastAsia="zh-CN"/>
              </w:rPr>
              <w:t xml:space="preserve">adopt the multi-stream traffic model in following </w:t>
            </w:r>
            <w:r w:rsidRPr="00403410">
              <w:t xml:space="preserve">Table </w:t>
            </w:r>
            <w:r w:rsidRPr="00403410">
              <w:rPr>
                <w:noProof/>
              </w:rPr>
              <w:t>6</w:t>
            </w:r>
            <w:r w:rsidRPr="00403410">
              <w:rPr>
                <w:lang w:eastAsia="zh-CN"/>
              </w:rPr>
              <w:t>.</w:t>
            </w:r>
            <w:r w:rsidRPr="00403410">
              <w:rPr>
                <w:lang w:eastAsia="zh-CN"/>
              </w:rPr>
              <w:fldChar w:fldCharType="end"/>
            </w:r>
          </w:p>
          <w:p w14:paraId="033CC9EA" w14:textId="77777777" w:rsidR="00403410" w:rsidRPr="00403410" w:rsidRDefault="00403410" w:rsidP="00403410">
            <w:pPr>
              <w:pStyle w:val="Caption"/>
              <w:spacing w:before="0" w:after="0" w:line="240" w:lineRule="auto"/>
              <w:rPr>
                <w:b w:val="0"/>
                <w:lang w:eastAsia="zh-CN"/>
              </w:rPr>
            </w:pPr>
            <w:r w:rsidRPr="00403410">
              <w:rPr>
                <w:b w:val="0"/>
              </w:rPr>
              <w:t>Table 6.</w:t>
            </w:r>
            <w:r w:rsidRPr="00403410">
              <w:rPr>
                <w:b w:val="0"/>
                <w:lang w:eastAsia="zh-CN"/>
              </w:rPr>
              <w:t xml:space="preserve"> Multi-stream model for DL video</w:t>
            </w:r>
          </w:p>
          <w:tbl>
            <w:tblPr>
              <w:tblStyle w:val="TableGrid"/>
              <w:tblW w:w="9307" w:type="dxa"/>
              <w:tblLook w:val="04A0" w:firstRow="1" w:lastRow="0" w:firstColumn="1" w:lastColumn="0" w:noHBand="0" w:noVBand="1"/>
            </w:tblPr>
            <w:tblGrid>
              <w:gridCol w:w="2084"/>
              <w:gridCol w:w="3700"/>
              <w:gridCol w:w="3523"/>
            </w:tblGrid>
            <w:tr w:rsidR="00403410" w:rsidRPr="00403410" w14:paraId="231C7852" w14:textId="77777777" w:rsidTr="001F0A6F">
              <w:trPr>
                <w:trHeight w:val="397"/>
              </w:trPr>
              <w:tc>
                <w:tcPr>
                  <w:tcW w:w="2084" w:type="dxa"/>
                  <w:vAlign w:val="center"/>
                </w:tcPr>
                <w:p w14:paraId="4E1AD1A6" w14:textId="77777777" w:rsidR="00403410" w:rsidRPr="00403410" w:rsidRDefault="00403410" w:rsidP="00403410">
                  <w:pPr>
                    <w:spacing w:after="0" w:line="240" w:lineRule="auto"/>
                    <w:jc w:val="center"/>
                    <w:rPr>
                      <w:lang w:eastAsia="zh-CN"/>
                    </w:rPr>
                  </w:pPr>
                  <w:r w:rsidRPr="00403410">
                    <w:rPr>
                      <w:lang w:eastAsia="zh-CN"/>
                    </w:rPr>
                    <w:t>Application</w:t>
                  </w:r>
                </w:p>
              </w:tc>
              <w:tc>
                <w:tcPr>
                  <w:tcW w:w="7223" w:type="dxa"/>
                  <w:gridSpan w:val="2"/>
                  <w:vAlign w:val="center"/>
                </w:tcPr>
                <w:p w14:paraId="75E9BD9F" w14:textId="77777777" w:rsidR="00403410" w:rsidRPr="00403410" w:rsidRDefault="00403410" w:rsidP="00403410">
                  <w:pPr>
                    <w:spacing w:after="0" w:line="240" w:lineRule="auto"/>
                    <w:jc w:val="center"/>
                    <w:rPr>
                      <w:lang w:eastAsia="zh-CN"/>
                    </w:rPr>
                  </w:pPr>
                  <w:r w:rsidRPr="00403410">
                    <w:rPr>
                      <w:lang w:eastAsia="zh-CN"/>
                    </w:rPr>
                    <w:t>AR/VR/CG</w:t>
                  </w:r>
                </w:p>
              </w:tc>
            </w:tr>
            <w:tr w:rsidR="00403410" w:rsidRPr="00403410" w14:paraId="6B95DCAC" w14:textId="77777777" w:rsidTr="001F0A6F">
              <w:trPr>
                <w:trHeight w:val="397"/>
              </w:trPr>
              <w:tc>
                <w:tcPr>
                  <w:tcW w:w="2084" w:type="dxa"/>
                  <w:vMerge w:val="restart"/>
                  <w:vAlign w:val="center"/>
                </w:tcPr>
                <w:p w14:paraId="1640A980" w14:textId="77777777" w:rsidR="00403410" w:rsidRPr="00403410" w:rsidRDefault="00403410" w:rsidP="00403410">
                  <w:pPr>
                    <w:spacing w:after="0" w:line="240" w:lineRule="auto"/>
                    <w:jc w:val="center"/>
                    <w:rPr>
                      <w:lang w:eastAsia="zh-CN"/>
                    </w:rPr>
                  </w:pPr>
                  <w:r w:rsidRPr="00403410">
                    <w:rPr>
                      <w:lang w:eastAsia="zh-CN"/>
                    </w:rPr>
                    <w:t xml:space="preserve">Two data streams, i.e. M1 = 2 </w:t>
                  </w:r>
                </w:p>
              </w:tc>
              <w:tc>
                <w:tcPr>
                  <w:tcW w:w="7223" w:type="dxa"/>
                  <w:gridSpan w:val="2"/>
                  <w:vAlign w:val="center"/>
                </w:tcPr>
                <w:p w14:paraId="49B34075" w14:textId="77777777" w:rsidR="00403410" w:rsidRPr="00403410" w:rsidRDefault="00403410" w:rsidP="004A73EE">
                  <w:pPr>
                    <w:pStyle w:val="ListParagraph"/>
                    <w:widowControl w:val="0"/>
                    <w:numPr>
                      <w:ilvl w:val="0"/>
                      <w:numId w:val="57"/>
                    </w:numPr>
                    <w:overflowPunct w:val="0"/>
                    <w:autoSpaceDE w:val="0"/>
                    <w:autoSpaceDN w:val="0"/>
                    <w:adjustRightInd w:val="0"/>
                    <w:spacing w:after="0" w:line="240" w:lineRule="auto"/>
                    <w:ind w:left="227" w:hanging="227"/>
                    <w:contextualSpacing/>
                    <w:jc w:val="center"/>
                    <w:textAlignment w:val="baseline"/>
                    <w:rPr>
                      <w:lang w:eastAsia="zh-CN"/>
                    </w:rPr>
                  </w:pPr>
                  <w:r w:rsidRPr="00403410">
                    <w:rPr>
                      <w:lang w:eastAsia="zh-CN"/>
                    </w:rPr>
                    <w:t>Stream #1: I-stream</w:t>
                  </w:r>
                </w:p>
                <w:p w14:paraId="7CBCA1BD" w14:textId="77777777" w:rsidR="00403410" w:rsidRPr="00403410" w:rsidRDefault="00403410" w:rsidP="004A73EE">
                  <w:pPr>
                    <w:pStyle w:val="ListParagraph"/>
                    <w:widowControl w:val="0"/>
                    <w:numPr>
                      <w:ilvl w:val="0"/>
                      <w:numId w:val="57"/>
                    </w:numPr>
                    <w:overflowPunct w:val="0"/>
                    <w:autoSpaceDE w:val="0"/>
                    <w:autoSpaceDN w:val="0"/>
                    <w:adjustRightInd w:val="0"/>
                    <w:spacing w:after="0" w:line="240" w:lineRule="auto"/>
                    <w:ind w:left="227" w:hanging="227"/>
                    <w:contextualSpacing/>
                    <w:jc w:val="center"/>
                    <w:textAlignment w:val="baseline"/>
                    <w:rPr>
                      <w:lang w:eastAsia="zh-CN"/>
                    </w:rPr>
                  </w:pPr>
                  <w:r w:rsidRPr="00403410">
                    <w:rPr>
                      <w:lang w:eastAsia="zh-CN"/>
                    </w:rPr>
                    <w:t>Stream #2: P-stream</w:t>
                  </w:r>
                </w:p>
              </w:tc>
            </w:tr>
            <w:tr w:rsidR="00403410" w:rsidRPr="00403410" w14:paraId="40B6B377" w14:textId="77777777" w:rsidTr="001F0A6F">
              <w:trPr>
                <w:trHeight w:val="397"/>
              </w:trPr>
              <w:tc>
                <w:tcPr>
                  <w:tcW w:w="2084" w:type="dxa"/>
                  <w:vMerge/>
                  <w:vAlign w:val="center"/>
                </w:tcPr>
                <w:p w14:paraId="6F3FACFD" w14:textId="77777777" w:rsidR="00403410" w:rsidRPr="00403410" w:rsidRDefault="00403410" w:rsidP="00403410">
                  <w:pPr>
                    <w:spacing w:after="0" w:line="240" w:lineRule="auto"/>
                    <w:jc w:val="center"/>
                    <w:rPr>
                      <w:lang w:eastAsia="zh-CN"/>
                    </w:rPr>
                  </w:pPr>
                </w:p>
              </w:tc>
              <w:tc>
                <w:tcPr>
                  <w:tcW w:w="3700" w:type="dxa"/>
                  <w:vAlign w:val="center"/>
                </w:tcPr>
                <w:p w14:paraId="78DC6583" w14:textId="77777777" w:rsidR="00403410" w:rsidRPr="00403410" w:rsidRDefault="00403410" w:rsidP="00403410">
                  <w:pPr>
                    <w:spacing w:after="0" w:line="240" w:lineRule="auto"/>
                    <w:jc w:val="center"/>
                    <w:rPr>
                      <w:lang w:eastAsia="zh-CN"/>
                    </w:rPr>
                  </w:pPr>
                  <w:r w:rsidRPr="00403410">
                    <w:rPr>
                      <w:lang w:eastAsia="zh-CN"/>
                    </w:rPr>
                    <w:t>Option 1: slice-based</w:t>
                  </w:r>
                </w:p>
              </w:tc>
              <w:tc>
                <w:tcPr>
                  <w:tcW w:w="3523" w:type="dxa"/>
                  <w:vAlign w:val="center"/>
                </w:tcPr>
                <w:p w14:paraId="3A2F3951" w14:textId="77777777" w:rsidR="00403410" w:rsidRPr="00403410" w:rsidRDefault="00403410" w:rsidP="00403410">
                  <w:pPr>
                    <w:spacing w:after="0" w:line="240" w:lineRule="auto"/>
                    <w:jc w:val="center"/>
                    <w:rPr>
                      <w:lang w:eastAsia="zh-CN"/>
                    </w:rPr>
                  </w:pPr>
                  <w:r w:rsidRPr="00403410">
                    <w:rPr>
                      <w:lang w:eastAsia="zh-CN"/>
                    </w:rPr>
                    <w:t>Option 2: frame-based</w:t>
                  </w:r>
                </w:p>
              </w:tc>
            </w:tr>
            <w:tr w:rsidR="00403410" w:rsidRPr="00403410" w14:paraId="2BC2AA1E" w14:textId="77777777" w:rsidTr="001F0A6F">
              <w:trPr>
                <w:trHeight w:val="397"/>
              </w:trPr>
              <w:tc>
                <w:tcPr>
                  <w:tcW w:w="2084" w:type="dxa"/>
                  <w:vAlign w:val="center"/>
                </w:tcPr>
                <w:p w14:paraId="3C0FAA4E" w14:textId="77777777" w:rsidR="00403410" w:rsidRPr="00403410" w:rsidRDefault="00403410" w:rsidP="00403410">
                  <w:pPr>
                    <w:spacing w:after="0" w:line="240" w:lineRule="auto"/>
                    <w:jc w:val="center"/>
                    <w:rPr>
                      <w:lang w:eastAsia="zh-CN"/>
                    </w:rPr>
                  </w:pPr>
                  <w:r w:rsidRPr="00403410">
                    <w:rPr>
                      <w:lang w:eastAsia="zh-CN"/>
                    </w:rPr>
                    <w:t>Packet modelling</w:t>
                  </w:r>
                </w:p>
              </w:tc>
              <w:tc>
                <w:tcPr>
                  <w:tcW w:w="3700" w:type="dxa"/>
                  <w:vAlign w:val="center"/>
                </w:tcPr>
                <w:p w14:paraId="40055684" w14:textId="77777777" w:rsidR="00403410" w:rsidRPr="00403410" w:rsidRDefault="00403410" w:rsidP="00403410">
                  <w:pPr>
                    <w:spacing w:after="0" w:line="240" w:lineRule="auto"/>
                    <w:jc w:val="center"/>
                    <w:rPr>
                      <w:lang w:eastAsia="zh-CN"/>
                    </w:rPr>
                  </w:pPr>
                  <w:r w:rsidRPr="00403410">
                    <w:rPr>
                      <w:rFonts w:eastAsiaTheme="minorEastAsia"/>
                      <w:lang w:eastAsia="zh-CN"/>
                    </w:rPr>
                    <w:t>Slice-level</w:t>
                  </w:r>
                </w:p>
              </w:tc>
              <w:tc>
                <w:tcPr>
                  <w:tcW w:w="3523" w:type="dxa"/>
                  <w:vAlign w:val="center"/>
                </w:tcPr>
                <w:p w14:paraId="27D4DA2D" w14:textId="77777777" w:rsidR="00403410" w:rsidRPr="00403410" w:rsidRDefault="00403410" w:rsidP="00403410">
                  <w:pPr>
                    <w:spacing w:after="0" w:line="240" w:lineRule="auto"/>
                    <w:jc w:val="center"/>
                    <w:rPr>
                      <w:lang w:eastAsia="zh-CN"/>
                    </w:rPr>
                  </w:pPr>
                  <w:r w:rsidRPr="00403410">
                    <w:rPr>
                      <w:rFonts w:eastAsiaTheme="minorEastAsia"/>
                      <w:lang w:eastAsia="zh-CN"/>
                    </w:rPr>
                    <w:t>Frame-level</w:t>
                  </w:r>
                </w:p>
              </w:tc>
            </w:tr>
            <w:tr w:rsidR="00403410" w:rsidRPr="00403410" w14:paraId="02CC9DF6" w14:textId="77777777" w:rsidTr="001F0A6F">
              <w:trPr>
                <w:trHeight w:val="770"/>
              </w:trPr>
              <w:tc>
                <w:tcPr>
                  <w:tcW w:w="2084" w:type="dxa"/>
                  <w:vAlign w:val="center"/>
                </w:tcPr>
                <w:p w14:paraId="66051C75" w14:textId="77777777" w:rsidR="00403410" w:rsidRPr="00403410" w:rsidRDefault="00403410" w:rsidP="00403410">
                  <w:pPr>
                    <w:spacing w:after="0" w:line="240" w:lineRule="auto"/>
                    <w:jc w:val="center"/>
                    <w:rPr>
                      <w:lang w:eastAsia="zh-CN"/>
                    </w:rPr>
                  </w:pPr>
                  <w:r w:rsidRPr="00403410">
                    <w:rPr>
                      <w:lang w:eastAsia="zh-CN"/>
                    </w:rPr>
                    <w:t>Traffic arrival pattern</w:t>
                  </w:r>
                </w:p>
              </w:tc>
              <w:tc>
                <w:tcPr>
                  <w:tcW w:w="3700" w:type="dxa"/>
                  <w:vAlign w:val="center"/>
                </w:tcPr>
                <w:p w14:paraId="6D21B35B" w14:textId="77777777" w:rsidR="00403410" w:rsidRPr="00403410" w:rsidRDefault="00403410" w:rsidP="00403410">
                  <w:pPr>
                    <w:spacing w:after="0" w:line="240" w:lineRule="auto"/>
                    <w:jc w:val="center"/>
                    <w:rPr>
                      <w:rFonts w:eastAsiaTheme="minorEastAsia"/>
                      <w:lang w:eastAsia="zh-CN"/>
                    </w:rPr>
                  </w:pPr>
                  <w:r w:rsidRPr="00403410">
                    <w:rPr>
                      <w:lang w:eastAsia="zh-CN"/>
                    </w:rPr>
                    <w:t>Both streams are periodic with the same FPS.</w:t>
                  </w:r>
                  <w:r w:rsidRPr="00403410">
                    <w:t xml:space="preserve"> </w:t>
                  </w:r>
                </w:p>
              </w:tc>
              <w:tc>
                <w:tcPr>
                  <w:tcW w:w="3523" w:type="dxa"/>
                  <w:vAlign w:val="center"/>
                </w:tcPr>
                <w:p w14:paraId="40EA97C1" w14:textId="77777777" w:rsidR="00403410" w:rsidRPr="00403410" w:rsidRDefault="00403410" w:rsidP="00403410">
                  <w:pPr>
                    <w:spacing w:after="0" w:line="240" w:lineRule="auto"/>
                    <w:jc w:val="center"/>
                    <w:rPr>
                      <w:rFonts w:eastAsiaTheme="minorEastAsia"/>
                      <w:lang w:eastAsia="zh-CN"/>
                    </w:rPr>
                  </w:pPr>
                  <w:r w:rsidRPr="00403410">
                    <w:rPr>
                      <w:lang w:eastAsia="zh-CN"/>
                    </w:rPr>
                    <w:t>Follow the GOP structure, e.g. GOP size K = 8.</w:t>
                  </w:r>
                </w:p>
              </w:tc>
            </w:tr>
            <w:tr w:rsidR="00403410" w:rsidRPr="00403410" w14:paraId="00D3EEC9" w14:textId="77777777" w:rsidTr="001F0A6F">
              <w:trPr>
                <w:trHeight w:val="1277"/>
              </w:trPr>
              <w:tc>
                <w:tcPr>
                  <w:tcW w:w="2084" w:type="dxa"/>
                  <w:vAlign w:val="center"/>
                </w:tcPr>
                <w:p w14:paraId="7ED4877B" w14:textId="77777777" w:rsidR="00403410" w:rsidRPr="00403410" w:rsidRDefault="00403410" w:rsidP="00403410">
                  <w:pPr>
                    <w:spacing w:after="0" w:line="240" w:lineRule="auto"/>
                    <w:jc w:val="center"/>
                    <w:rPr>
                      <w:lang w:eastAsia="zh-CN"/>
                    </w:rPr>
                  </w:pPr>
                  <w:r w:rsidRPr="00403410">
                    <w:rPr>
                      <w:lang w:eastAsia="zh-CN"/>
                    </w:rPr>
                    <w:t>Number of packets per stream at a time</w:t>
                  </w:r>
                </w:p>
              </w:tc>
              <w:tc>
                <w:tcPr>
                  <w:tcW w:w="3700" w:type="dxa"/>
                  <w:vAlign w:val="center"/>
                </w:tcPr>
                <w:p w14:paraId="3A5E84D4" w14:textId="77777777" w:rsidR="00403410" w:rsidRPr="00403410" w:rsidRDefault="00403410" w:rsidP="004A73EE">
                  <w:pPr>
                    <w:pStyle w:val="ListParagraph"/>
                    <w:widowControl w:val="0"/>
                    <w:numPr>
                      <w:ilvl w:val="0"/>
                      <w:numId w:val="57"/>
                    </w:numPr>
                    <w:overflowPunct w:val="0"/>
                    <w:autoSpaceDE w:val="0"/>
                    <w:autoSpaceDN w:val="0"/>
                    <w:adjustRightInd w:val="0"/>
                    <w:spacing w:after="0" w:line="240" w:lineRule="auto"/>
                    <w:ind w:left="227" w:hanging="227"/>
                    <w:contextualSpacing/>
                    <w:jc w:val="center"/>
                    <w:rPr>
                      <w:lang w:eastAsia="zh-CN"/>
                    </w:rPr>
                  </w:pPr>
                  <w:r w:rsidRPr="00403410">
                    <w:rPr>
                      <w:lang w:eastAsia="zh-CN"/>
                    </w:rPr>
                    <w:t>Stream #1: 1</w:t>
                  </w:r>
                </w:p>
                <w:p w14:paraId="571A8F42" w14:textId="77777777" w:rsidR="00403410" w:rsidRPr="00403410" w:rsidRDefault="00403410" w:rsidP="004A73EE">
                  <w:pPr>
                    <w:pStyle w:val="ListParagraph"/>
                    <w:widowControl w:val="0"/>
                    <w:numPr>
                      <w:ilvl w:val="0"/>
                      <w:numId w:val="57"/>
                    </w:numPr>
                    <w:overflowPunct w:val="0"/>
                    <w:autoSpaceDE w:val="0"/>
                    <w:autoSpaceDN w:val="0"/>
                    <w:adjustRightInd w:val="0"/>
                    <w:spacing w:after="0" w:line="240" w:lineRule="auto"/>
                    <w:ind w:left="227" w:hanging="227"/>
                    <w:contextualSpacing/>
                    <w:jc w:val="center"/>
                    <w:rPr>
                      <w:lang w:eastAsia="zh-CN"/>
                    </w:rPr>
                  </w:pPr>
                  <w:r w:rsidRPr="00403410">
                    <w:rPr>
                      <w:lang w:eastAsia="zh-CN"/>
                    </w:rPr>
                    <w:t>Stream #2: N-1</w:t>
                  </w:r>
                </w:p>
                <w:p w14:paraId="30F6B370" w14:textId="77777777" w:rsidR="00403410" w:rsidRPr="00403410" w:rsidRDefault="00403410" w:rsidP="004A73EE">
                  <w:pPr>
                    <w:pStyle w:val="ListParagraph"/>
                    <w:widowControl w:val="0"/>
                    <w:numPr>
                      <w:ilvl w:val="0"/>
                      <w:numId w:val="58"/>
                    </w:numPr>
                    <w:overflowPunct w:val="0"/>
                    <w:autoSpaceDE w:val="0"/>
                    <w:autoSpaceDN w:val="0"/>
                    <w:adjustRightInd w:val="0"/>
                    <w:spacing w:after="0" w:line="240" w:lineRule="auto"/>
                    <w:contextualSpacing/>
                    <w:jc w:val="center"/>
                    <w:textAlignment w:val="baseline"/>
                    <w:rPr>
                      <w:lang w:eastAsia="zh-CN"/>
                    </w:rPr>
                  </w:pPr>
                  <w:r w:rsidRPr="00403410">
                    <w:t>N is the number of slice per frame, e.g. N = 8.</w:t>
                  </w:r>
                </w:p>
              </w:tc>
              <w:tc>
                <w:tcPr>
                  <w:tcW w:w="3523" w:type="dxa"/>
                  <w:vAlign w:val="center"/>
                </w:tcPr>
                <w:p w14:paraId="034EAF13" w14:textId="77777777" w:rsidR="00403410" w:rsidRPr="00403410" w:rsidRDefault="00403410" w:rsidP="004A73EE">
                  <w:pPr>
                    <w:pStyle w:val="ListParagraph"/>
                    <w:widowControl w:val="0"/>
                    <w:numPr>
                      <w:ilvl w:val="0"/>
                      <w:numId w:val="57"/>
                    </w:numPr>
                    <w:overflowPunct w:val="0"/>
                    <w:autoSpaceDE w:val="0"/>
                    <w:autoSpaceDN w:val="0"/>
                    <w:adjustRightInd w:val="0"/>
                    <w:spacing w:after="0" w:line="240" w:lineRule="auto"/>
                    <w:ind w:left="227" w:hanging="227"/>
                    <w:contextualSpacing/>
                    <w:jc w:val="center"/>
                    <w:rPr>
                      <w:lang w:eastAsia="zh-CN"/>
                    </w:rPr>
                  </w:pPr>
                  <w:r w:rsidRPr="00403410">
                    <w:rPr>
                      <w:lang w:eastAsia="zh-CN"/>
                    </w:rPr>
                    <w:t>Stream #1: 1</w:t>
                  </w:r>
                </w:p>
                <w:p w14:paraId="7C9F2824" w14:textId="77777777" w:rsidR="00403410" w:rsidRPr="00403410" w:rsidRDefault="00403410" w:rsidP="004A73EE">
                  <w:pPr>
                    <w:pStyle w:val="ListParagraph"/>
                    <w:widowControl w:val="0"/>
                    <w:numPr>
                      <w:ilvl w:val="0"/>
                      <w:numId w:val="57"/>
                    </w:numPr>
                    <w:overflowPunct w:val="0"/>
                    <w:autoSpaceDE w:val="0"/>
                    <w:autoSpaceDN w:val="0"/>
                    <w:adjustRightInd w:val="0"/>
                    <w:spacing w:after="0" w:line="240" w:lineRule="auto"/>
                    <w:ind w:left="227" w:hanging="227"/>
                    <w:contextualSpacing/>
                    <w:jc w:val="center"/>
                    <w:rPr>
                      <w:lang w:eastAsia="zh-CN"/>
                    </w:rPr>
                  </w:pPr>
                  <w:r w:rsidRPr="00403410">
                    <w:rPr>
                      <w:lang w:eastAsia="zh-CN"/>
                    </w:rPr>
                    <w:t>Stream #2: 1</w:t>
                  </w:r>
                </w:p>
              </w:tc>
            </w:tr>
            <w:tr w:rsidR="00403410" w:rsidRPr="00403410" w14:paraId="199DCC53" w14:textId="77777777" w:rsidTr="001F0A6F">
              <w:trPr>
                <w:trHeight w:val="614"/>
              </w:trPr>
              <w:tc>
                <w:tcPr>
                  <w:tcW w:w="2084" w:type="dxa"/>
                  <w:vMerge w:val="restart"/>
                  <w:vAlign w:val="center"/>
                </w:tcPr>
                <w:p w14:paraId="5D7C493E" w14:textId="77777777" w:rsidR="00403410" w:rsidRPr="00403410" w:rsidRDefault="00403410" w:rsidP="00403410">
                  <w:pPr>
                    <w:spacing w:after="0" w:line="240" w:lineRule="auto"/>
                    <w:jc w:val="center"/>
                    <w:rPr>
                      <w:lang w:eastAsia="zh-CN"/>
                    </w:rPr>
                  </w:pPr>
                  <w:r w:rsidRPr="00403410">
                    <w:rPr>
                      <w:lang w:eastAsia="zh-CN"/>
                    </w:rPr>
                    <w:t>Average data rate</w:t>
                  </w:r>
                </w:p>
              </w:tc>
              <w:tc>
                <w:tcPr>
                  <w:tcW w:w="3700" w:type="dxa"/>
                  <w:vAlign w:val="center"/>
                </w:tcPr>
                <w:p w14:paraId="0412C085" w14:textId="7594EFB9" w:rsidR="00403410" w:rsidRPr="00403410" w:rsidDel="00480AB1" w:rsidRDefault="00403410" w:rsidP="00403410">
                  <w:pPr>
                    <w:spacing w:after="0" w:line="240" w:lineRule="auto"/>
                    <w:jc w:val="center"/>
                    <w:rPr>
                      <w:rFonts w:eastAsiaTheme="minorEastAsia"/>
                      <w:lang w:eastAsia="zh-CN"/>
                    </w:rPr>
                  </w:pPr>
                  <w:r w:rsidRPr="00403410">
                    <w:rPr>
                      <w:lang w:eastAsia="zh-CN"/>
                    </w:rPr>
                    <w:t xml:space="preserve">Stream #1: Stream #2 = </w:t>
                  </w:r>
                  <m:oMath>
                    <m:r>
                      <m:rPr>
                        <m:sty m:val="p"/>
                      </m:rPr>
                      <w:rPr>
                        <w:rFonts w:ascii="Cambria Math" w:hAnsi="Cambria Math"/>
                        <w:lang w:eastAsia="en-GB"/>
                      </w:rPr>
                      <m:t>α</m:t>
                    </m:r>
                  </m:oMath>
                  <w:r w:rsidRPr="00403410">
                    <w:rPr>
                      <w:lang w:eastAsia="zh-CN"/>
                    </w:rPr>
                    <w:t>: (N-1)</w:t>
                  </w:r>
                </w:p>
              </w:tc>
              <w:tc>
                <w:tcPr>
                  <w:tcW w:w="3523" w:type="dxa"/>
                  <w:vAlign w:val="center"/>
                </w:tcPr>
                <w:p w14:paraId="5E7069F5" w14:textId="1A89F7DC" w:rsidR="00403410" w:rsidRPr="00403410" w:rsidRDefault="00403410" w:rsidP="00403410">
                  <w:pPr>
                    <w:spacing w:after="0" w:line="240" w:lineRule="auto"/>
                    <w:jc w:val="center"/>
                    <w:rPr>
                      <w:rFonts w:eastAsiaTheme="minorEastAsia"/>
                      <w:lang w:eastAsia="zh-CN"/>
                    </w:rPr>
                  </w:pPr>
                  <w:r w:rsidRPr="00403410">
                    <w:rPr>
                      <w:lang w:eastAsia="zh-CN"/>
                    </w:rPr>
                    <w:t xml:space="preserve">Stream #1: Stream #2 = </w:t>
                  </w:r>
                  <m:oMath>
                    <m:r>
                      <m:rPr>
                        <m:sty m:val="p"/>
                      </m:rPr>
                      <w:rPr>
                        <w:rFonts w:ascii="Cambria Math" w:hAnsi="Cambria Math"/>
                        <w:lang w:eastAsia="en-GB"/>
                      </w:rPr>
                      <m:t>α</m:t>
                    </m:r>
                  </m:oMath>
                  <w:r w:rsidRPr="00403410">
                    <w:rPr>
                      <w:lang w:eastAsia="zh-CN"/>
                    </w:rPr>
                    <w:t>: (K-1)</w:t>
                  </w:r>
                </w:p>
              </w:tc>
            </w:tr>
            <w:tr w:rsidR="00403410" w:rsidRPr="00403410" w14:paraId="29BC0EBE" w14:textId="77777777" w:rsidTr="001F0A6F">
              <w:trPr>
                <w:trHeight w:val="614"/>
              </w:trPr>
              <w:tc>
                <w:tcPr>
                  <w:tcW w:w="2084" w:type="dxa"/>
                  <w:vMerge/>
                  <w:vAlign w:val="center"/>
                </w:tcPr>
                <w:p w14:paraId="55B44A58" w14:textId="77777777" w:rsidR="00403410" w:rsidRPr="00403410" w:rsidRDefault="00403410" w:rsidP="00403410">
                  <w:pPr>
                    <w:spacing w:after="0" w:line="240" w:lineRule="auto"/>
                    <w:jc w:val="center"/>
                    <w:rPr>
                      <w:lang w:eastAsia="zh-CN"/>
                    </w:rPr>
                  </w:pPr>
                </w:p>
              </w:tc>
              <w:tc>
                <w:tcPr>
                  <w:tcW w:w="7223" w:type="dxa"/>
                  <w:gridSpan w:val="2"/>
                  <w:vAlign w:val="center"/>
                </w:tcPr>
                <w:p w14:paraId="0094E2AC" w14:textId="401AFBE3" w:rsidR="00403410" w:rsidRPr="00403410" w:rsidRDefault="00403410" w:rsidP="00403410">
                  <w:pPr>
                    <w:pStyle w:val="ListParagraph"/>
                    <w:spacing w:after="0" w:line="240" w:lineRule="auto"/>
                    <w:ind w:left="420"/>
                    <w:jc w:val="center"/>
                  </w:pPr>
                  <m:oMath>
                    <m:r>
                      <m:rPr>
                        <m:sty m:val="p"/>
                      </m:rPr>
                      <w:rPr>
                        <w:rFonts w:ascii="Cambria Math" w:hAnsi="Cambria Math"/>
                      </w:rPr>
                      <m:t>α</m:t>
                    </m:r>
                  </m:oMath>
                  <w:r w:rsidRPr="00403410">
                    <w:t xml:space="preserve"> is average size ratio between one I-frame/slice and one P-frame/slice, </w:t>
                  </w:r>
                  <w:r w:rsidRPr="00403410">
                    <w:rPr>
                      <w:lang w:eastAsia="zh-CN"/>
                    </w:rPr>
                    <w:t xml:space="preserve">e.g. </w:t>
                  </w:r>
                  <m:oMath>
                    <m:r>
                      <m:rPr>
                        <m:sty m:val="p"/>
                      </m:rPr>
                      <w:rPr>
                        <w:rFonts w:ascii="Cambria Math" w:hAnsi="Cambria Math"/>
                      </w:rPr>
                      <m:t>α</m:t>
                    </m:r>
                  </m:oMath>
                  <w:r w:rsidRPr="00403410">
                    <w:t xml:space="preserve"> = 2.</w:t>
                  </w:r>
                </w:p>
                <w:p w14:paraId="6AC885A6" w14:textId="77777777" w:rsidR="00403410" w:rsidRPr="00403410" w:rsidRDefault="00403410" w:rsidP="004A73EE">
                  <w:pPr>
                    <w:pStyle w:val="ListParagraph"/>
                    <w:widowControl w:val="0"/>
                    <w:numPr>
                      <w:ilvl w:val="0"/>
                      <w:numId w:val="58"/>
                    </w:numPr>
                    <w:overflowPunct w:val="0"/>
                    <w:autoSpaceDE w:val="0"/>
                    <w:autoSpaceDN w:val="0"/>
                    <w:adjustRightInd w:val="0"/>
                    <w:spacing w:after="0" w:line="240" w:lineRule="auto"/>
                    <w:contextualSpacing/>
                    <w:jc w:val="center"/>
                    <w:textAlignment w:val="baseline"/>
                    <w:rPr>
                      <w:lang w:eastAsia="zh-CN"/>
                    </w:rPr>
                  </w:pPr>
                  <w:r w:rsidRPr="00403410">
                    <w:t>Other values can be optionally evaluated.</w:t>
                  </w:r>
                </w:p>
              </w:tc>
            </w:tr>
          </w:tbl>
          <w:p w14:paraId="39E53F29" w14:textId="2E8E6185" w:rsidR="008C4B6E" w:rsidRPr="00403410" w:rsidRDefault="00403410" w:rsidP="00403410">
            <w:pPr>
              <w:spacing w:after="0" w:line="240" w:lineRule="auto"/>
            </w:pPr>
            <w:r w:rsidRPr="00403410">
              <w:rPr>
                <w:lang w:eastAsia="zh-CN"/>
              </w:rPr>
              <w:t xml:space="preserve">Note: the </w:t>
            </w:r>
            <w:r w:rsidRPr="00403410">
              <w:t>QoS requirement for each stream is separately discussed in the KPI part</w:t>
            </w:r>
          </w:p>
        </w:tc>
      </w:tr>
      <w:tr w:rsidR="008C4B6E" w14:paraId="755DAF20" w14:textId="77777777" w:rsidTr="00B9146C">
        <w:tc>
          <w:tcPr>
            <w:tcW w:w="1088" w:type="dxa"/>
          </w:tcPr>
          <w:p w14:paraId="74708711" w14:textId="77777777" w:rsidR="008C4B6E" w:rsidRPr="00830DF1" w:rsidRDefault="008C4B6E" w:rsidP="001F0A6F">
            <w:pPr>
              <w:rPr>
                <w:rFonts w:eastAsia="SimSun"/>
                <w:lang w:eastAsia="zh-CN"/>
              </w:rPr>
            </w:pPr>
            <w:r w:rsidRPr="00830DF1">
              <w:rPr>
                <w:rFonts w:eastAsia="SimSun"/>
                <w:lang w:eastAsia="zh-CN"/>
              </w:rPr>
              <w:t>OPPO</w:t>
            </w:r>
          </w:p>
        </w:tc>
        <w:tc>
          <w:tcPr>
            <w:tcW w:w="9369" w:type="dxa"/>
          </w:tcPr>
          <w:p w14:paraId="1BFA88C5" w14:textId="2BDFBD55" w:rsidR="008C4B6E" w:rsidRPr="00214C7E" w:rsidRDefault="00214C7E" w:rsidP="00214C7E">
            <w:pPr>
              <w:pStyle w:val="000proposal"/>
              <w:spacing w:before="0" w:after="0" w:line="240" w:lineRule="auto"/>
              <w:rPr>
                <w:b w:val="0"/>
                <w:bCs w:val="0"/>
                <w:i w:val="0"/>
                <w:iCs w:val="0"/>
              </w:rPr>
            </w:pPr>
            <w:r w:rsidRPr="00214C7E">
              <w:rPr>
                <w:b w:val="0"/>
                <w:bCs w:val="0"/>
                <w:i w:val="0"/>
                <w:iCs w:val="0"/>
                <w:highlight w:val="yellow"/>
              </w:rPr>
              <w:t>Not</w:t>
            </w:r>
            <w:r w:rsidRPr="008B759D">
              <w:rPr>
                <w:b w:val="0"/>
                <w:bCs w:val="0"/>
                <w:i w:val="0"/>
                <w:iCs w:val="0"/>
              </w:rPr>
              <w:t xml:space="preserve"> support to model multiple streams</w:t>
            </w:r>
          </w:p>
        </w:tc>
      </w:tr>
      <w:tr w:rsidR="008C4B6E" w14:paraId="72F39EAC" w14:textId="77777777" w:rsidTr="00B9146C">
        <w:tc>
          <w:tcPr>
            <w:tcW w:w="1088" w:type="dxa"/>
          </w:tcPr>
          <w:p w14:paraId="26145C5B" w14:textId="77777777" w:rsidR="008C4B6E" w:rsidRPr="00830DF1" w:rsidRDefault="008C4B6E" w:rsidP="001F0A6F">
            <w:pPr>
              <w:rPr>
                <w:rFonts w:eastAsia="SimSun"/>
                <w:lang w:eastAsia="zh-CN"/>
              </w:rPr>
            </w:pPr>
            <w:r w:rsidRPr="00830DF1">
              <w:rPr>
                <w:rFonts w:eastAsia="SimSun"/>
                <w:lang w:eastAsia="zh-CN"/>
              </w:rPr>
              <w:t>vivo</w:t>
            </w:r>
          </w:p>
        </w:tc>
        <w:tc>
          <w:tcPr>
            <w:tcW w:w="9369" w:type="dxa"/>
          </w:tcPr>
          <w:p w14:paraId="2C7836CA" w14:textId="612CBDF3" w:rsidR="00403410" w:rsidRDefault="00403410" w:rsidP="00403410">
            <w:pPr>
              <w:pStyle w:val="Caption"/>
              <w:spacing w:before="0" w:after="0" w:line="240" w:lineRule="auto"/>
              <w:rPr>
                <w:rFonts w:eastAsia="SimSun"/>
                <w:b w:val="0"/>
                <w:iCs/>
                <w:lang w:eastAsia="zh-CN"/>
              </w:rPr>
            </w:pPr>
            <w:r w:rsidRPr="008B759D">
              <w:rPr>
                <w:rFonts w:eastAsia="SimSun"/>
                <w:b w:val="0"/>
                <w:iCs/>
                <w:lang w:eastAsia="zh-CN"/>
              </w:rPr>
              <w:fldChar w:fldCharType="begin"/>
            </w:r>
            <w:r w:rsidRPr="008B759D">
              <w:rPr>
                <w:rFonts w:eastAsia="SimSun"/>
                <w:b w:val="0"/>
                <w:iCs/>
                <w:lang w:eastAsia="zh-CN"/>
              </w:rPr>
              <w:instrText xml:space="preserve"> REF _Ref68115398 \h  \* MERGEFORMAT </w:instrText>
            </w:r>
            <w:r w:rsidRPr="008B759D">
              <w:rPr>
                <w:rFonts w:eastAsia="SimSun"/>
                <w:b w:val="0"/>
                <w:iCs/>
                <w:lang w:eastAsia="zh-CN"/>
              </w:rPr>
            </w:r>
            <w:r w:rsidRPr="008B759D">
              <w:rPr>
                <w:rFonts w:eastAsia="SimSun"/>
                <w:b w:val="0"/>
                <w:iCs/>
                <w:lang w:eastAsia="zh-CN"/>
              </w:rPr>
              <w:fldChar w:fldCharType="separate"/>
            </w:r>
            <w:r w:rsidRPr="008B759D">
              <w:rPr>
                <w:b w:val="0"/>
                <w:iCs/>
              </w:rPr>
              <w:t>Propos</w:t>
            </w:r>
            <w:r w:rsidRPr="008B759D">
              <w:rPr>
                <w:rFonts w:eastAsia="SimSun"/>
                <w:b w:val="0"/>
                <w:iCs/>
                <w:lang w:eastAsia="zh-CN"/>
              </w:rPr>
              <w:t xml:space="preserve">al </w:t>
            </w:r>
            <w:r w:rsidRPr="008B759D">
              <w:rPr>
                <w:rFonts w:eastAsia="SimSun"/>
                <w:b w:val="0"/>
                <w:iCs/>
                <w:noProof/>
                <w:lang w:eastAsia="zh-CN"/>
              </w:rPr>
              <w:t>5</w:t>
            </w:r>
            <w:r w:rsidRPr="008B759D">
              <w:rPr>
                <w:rFonts w:eastAsia="SimSun"/>
                <w:b w:val="0"/>
                <w:iCs/>
                <w:lang w:eastAsia="zh-CN"/>
              </w:rPr>
              <w:t xml:space="preserve">: For multiple streams XR traffic model in DL, </w:t>
            </w:r>
            <w:r w:rsidRPr="00B9146C">
              <w:rPr>
                <w:rFonts w:eastAsia="SimSun"/>
                <w:b w:val="0"/>
                <w:iCs/>
                <w:highlight w:val="green"/>
                <w:lang w:eastAsia="zh-CN"/>
              </w:rPr>
              <w:t>GOP-based/slice-based multiple streams</w:t>
            </w:r>
            <w:r w:rsidRPr="008B759D">
              <w:rPr>
                <w:rFonts w:eastAsia="SimSun"/>
                <w:b w:val="0"/>
                <w:iCs/>
                <w:lang w:eastAsia="zh-CN"/>
              </w:rPr>
              <w:t xml:space="preserve"> traffic model in Table 2/Table 3 can be considered.</w:t>
            </w:r>
            <w:r w:rsidRPr="008B759D">
              <w:rPr>
                <w:rFonts w:eastAsia="SimSun"/>
                <w:b w:val="0"/>
                <w:iCs/>
                <w:lang w:eastAsia="zh-CN"/>
              </w:rPr>
              <w:fldChar w:fldCharType="end"/>
            </w:r>
          </w:p>
          <w:p w14:paraId="2605838D" w14:textId="77777777" w:rsidR="00403410" w:rsidRPr="005A6738" w:rsidRDefault="00403410" w:rsidP="00403410">
            <w:pPr>
              <w:pStyle w:val="Caption"/>
              <w:jc w:val="center"/>
              <w:rPr>
                <w:rFonts w:eastAsia="SimSun"/>
                <w:szCs w:val="22"/>
                <w:lang w:eastAsia="zh-CN"/>
              </w:rPr>
            </w:pPr>
            <w:bookmarkStart w:id="5" w:name="_Ref68114877"/>
            <w:r>
              <w:t xml:space="preserve">Table </w:t>
            </w:r>
            <w:r>
              <w:fldChar w:fldCharType="begin"/>
            </w:r>
            <w:r>
              <w:instrText xml:space="preserve"> SEQ Table \* ARABIC </w:instrText>
            </w:r>
            <w:r>
              <w:fldChar w:fldCharType="separate"/>
            </w:r>
            <w:r>
              <w:rPr>
                <w:noProof/>
              </w:rPr>
              <w:t>2</w:t>
            </w:r>
            <w:r>
              <w:fldChar w:fldCharType="end"/>
            </w:r>
            <w:bookmarkEnd w:id="5"/>
            <w:r w:rsidRPr="005C6DE8">
              <w:rPr>
                <w:rFonts w:eastAsia="SimSun"/>
                <w:szCs w:val="22"/>
                <w:lang w:eastAsia="zh-CN"/>
              </w:rPr>
              <w:t xml:space="preserve">. </w:t>
            </w:r>
            <w:r w:rsidRPr="00A435BA">
              <w:rPr>
                <w:rFonts w:eastAsia="SimSun"/>
                <w:szCs w:val="22"/>
                <w:lang w:eastAsia="zh-CN"/>
              </w:rPr>
              <w:t>GOP-based</w:t>
            </w:r>
            <w:r>
              <w:rPr>
                <w:rFonts w:eastAsia="SimSun"/>
                <w:szCs w:val="22"/>
                <w:lang w:eastAsia="zh-CN"/>
              </w:rPr>
              <w:t xml:space="preserve"> multiple streams traffic model (FPS=60)</w:t>
            </w:r>
          </w:p>
          <w:tbl>
            <w:tblPr>
              <w:tblStyle w:val="TableGrid"/>
              <w:tblpPr w:leftFromText="180" w:rightFromText="180" w:vertAnchor="text" w:tblpXSpec="center" w:tblpY="1"/>
              <w:tblOverlap w:val="never"/>
              <w:tblW w:w="0" w:type="auto"/>
              <w:tblLook w:val="04A0" w:firstRow="1" w:lastRow="0" w:firstColumn="1" w:lastColumn="0" w:noHBand="0" w:noVBand="1"/>
            </w:tblPr>
            <w:tblGrid>
              <w:gridCol w:w="2972"/>
              <w:gridCol w:w="1418"/>
              <w:gridCol w:w="1417"/>
              <w:gridCol w:w="2983"/>
            </w:tblGrid>
            <w:tr w:rsidR="00403410" w:rsidRPr="005D55E8" w14:paraId="47643D96" w14:textId="77777777" w:rsidTr="001F0A6F">
              <w:tc>
                <w:tcPr>
                  <w:tcW w:w="2972" w:type="dxa"/>
                  <w:shd w:val="clear" w:color="auto" w:fill="00B0F0"/>
                  <w:vAlign w:val="center"/>
                </w:tcPr>
                <w:p w14:paraId="3C947B49" w14:textId="77777777" w:rsidR="00403410" w:rsidRPr="00CA0EB4" w:rsidRDefault="00403410" w:rsidP="00403410">
                  <w:pPr>
                    <w:spacing w:line="276" w:lineRule="auto"/>
                    <w:ind w:leftChars="90" w:left="180"/>
                    <w:jc w:val="center"/>
                    <w:rPr>
                      <w:rFonts w:eastAsiaTheme="minorEastAsia"/>
                      <w:b/>
                      <w:bCs/>
                      <w:lang w:val="fr-FR" w:eastAsia="zh-CN"/>
                    </w:rPr>
                  </w:pPr>
                  <w:r w:rsidRPr="00CA0EB4">
                    <w:rPr>
                      <w:rFonts w:eastAsiaTheme="minorEastAsia"/>
                      <w:b/>
                      <w:bCs/>
                      <w:lang w:val="fr-FR" w:eastAsia="zh-CN"/>
                    </w:rPr>
                    <w:t>Traffic model</w:t>
                  </w:r>
                </w:p>
              </w:tc>
              <w:tc>
                <w:tcPr>
                  <w:tcW w:w="1418" w:type="dxa"/>
                  <w:vAlign w:val="center"/>
                </w:tcPr>
                <w:p w14:paraId="274A68CD" w14:textId="77777777" w:rsidR="00403410" w:rsidRPr="005D55E8" w:rsidRDefault="00403410" w:rsidP="00403410">
                  <w:pPr>
                    <w:spacing w:line="276" w:lineRule="auto"/>
                    <w:jc w:val="center"/>
                    <w:rPr>
                      <w:rFonts w:eastAsiaTheme="minorEastAsia"/>
                      <w:lang w:val="fr-FR" w:eastAsia="zh-CN"/>
                    </w:rPr>
                  </w:pPr>
                  <w:r>
                    <w:rPr>
                      <w:rFonts w:eastAsiaTheme="minorEastAsia" w:hint="eastAsia"/>
                      <w:lang w:val="fr-FR" w:eastAsia="zh-CN"/>
                    </w:rPr>
                    <w:t>I-</w:t>
                  </w:r>
                  <w:r>
                    <w:rPr>
                      <w:rFonts w:eastAsiaTheme="minorEastAsia"/>
                      <w:lang w:val="fr-FR" w:eastAsia="zh-CN"/>
                    </w:rPr>
                    <w:t>f</w:t>
                  </w:r>
                  <w:r>
                    <w:rPr>
                      <w:rFonts w:eastAsiaTheme="minorEastAsia" w:hint="eastAsia"/>
                      <w:lang w:val="fr-FR" w:eastAsia="zh-CN"/>
                    </w:rPr>
                    <w:t>rame</w:t>
                  </w:r>
                </w:p>
              </w:tc>
              <w:tc>
                <w:tcPr>
                  <w:tcW w:w="1417" w:type="dxa"/>
                  <w:vAlign w:val="center"/>
                </w:tcPr>
                <w:p w14:paraId="6CA34CAC" w14:textId="77777777" w:rsidR="00403410" w:rsidRPr="005D55E8" w:rsidRDefault="00403410" w:rsidP="00403410">
                  <w:pPr>
                    <w:spacing w:line="276" w:lineRule="auto"/>
                    <w:jc w:val="center"/>
                    <w:rPr>
                      <w:rFonts w:eastAsiaTheme="minorEastAsia"/>
                      <w:lang w:val="fr-FR" w:eastAsia="zh-CN"/>
                    </w:rPr>
                  </w:pPr>
                  <w:r>
                    <w:rPr>
                      <w:rFonts w:eastAsiaTheme="minorEastAsia"/>
                      <w:lang w:val="fr-FR" w:eastAsia="zh-CN"/>
                    </w:rPr>
                    <w:t>P-frame</w:t>
                  </w:r>
                </w:p>
              </w:tc>
              <w:tc>
                <w:tcPr>
                  <w:tcW w:w="2983" w:type="dxa"/>
                  <w:vAlign w:val="center"/>
                </w:tcPr>
                <w:p w14:paraId="4FC15845" w14:textId="77777777" w:rsidR="00403410" w:rsidRPr="005D55E8" w:rsidRDefault="00403410" w:rsidP="00403410">
                  <w:pPr>
                    <w:spacing w:line="276" w:lineRule="auto"/>
                    <w:jc w:val="center"/>
                    <w:rPr>
                      <w:rFonts w:eastAsiaTheme="minorEastAsia"/>
                      <w:lang w:val="fr-FR" w:eastAsia="zh-CN"/>
                    </w:rPr>
                  </w:pPr>
                  <w:r>
                    <w:rPr>
                      <w:rFonts w:eastAsiaTheme="minorEastAsia" w:hint="eastAsia"/>
                      <w:lang w:val="fr-FR" w:eastAsia="zh-CN"/>
                    </w:rPr>
                    <w:t>N</w:t>
                  </w:r>
                  <w:r>
                    <w:rPr>
                      <w:rFonts w:eastAsiaTheme="minorEastAsia"/>
                      <w:lang w:val="fr-FR" w:eastAsia="zh-CN"/>
                    </w:rPr>
                    <w:t>ote</w:t>
                  </w:r>
                </w:p>
              </w:tc>
            </w:tr>
            <w:tr w:rsidR="00403410" w:rsidRPr="005D55E8" w14:paraId="3556BFDB" w14:textId="77777777" w:rsidTr="001F0A6F">
              <w:tc>
                <w:tcPr>
                  <w:tcW w:w="2972" w:type="dxa"/>
                  <w:shd w:val="clear" w:color="auto" w:fill="00B0F0"/>
                  <w:vAlign w:val="center"/>
                </w:tcPr>
                <w:p w14:paraId="6B9B7A42" w14:textId="77777777" w:rsidR="00403410" w:rsidRPr="00CA0EB4" w:rsidRDefault="00403410" w:rsidP="00403410">
                  <w:pPr>
                    <w:spacing w:line="276" w:lineRule="auto"/>
                    <w:ind w:leftChars="90" w:left="180"/>
                    <w:jc w:val="center"/>
                    <w:rPr>
                      <w:rFonts w:eastAsiaTheme="minorEastAsia"/>
                      <w:b/>
                      <w:bCs/>
                      <w:lang w:val="fr-FR" w:eastAsia="zh-CN"/>
                    </w:rPr>
                  </w:pPr>
                  <w:r>
                    <w:rPr>
                      <w:rFonts w:eastAsiaTheme="minorEastAsia" w:hint="eastAsia"/>
                      <w:b/>
                      <w:bCs/>
                      <w:lang w:val="fr-FR" w:eastAsia="zh-CN"/>
                    </w:rPr>
                    <w:t>D</w:t>
                  </w:r>
                  <w:r>
                    <w:rPr>
                      <w:rFonts w:eastAsiaTheme="minorEastAsia"/>
                      <w:b/>
                      <w:bCs/>
                      <w:lang w:val="fr-FR" w:eastAsia="zh-CN"/>
                    </w:rPr>
                    <w:t>ate rate (</w:t>
                  </w:r>
                  <w:r w:rsidRPr="00E81898">
                    <w:rPr>
                      <w:rFonts w:eastAsiaTheme="minorEastAsia"/>
                      <w:b/>
                      <w:bCs/>
                      <w:lang w:val="fr-FR" w:eastAsia="zh-CN"/>
                    </w:rPr>
                    <w:t>Mbps</w:t>
                  </w:r>
                  <w:r>
                    <w:rPr>
                      <w:rFonts w:eastAsiaTheme="minorEastAsia"/>
                      <w:b/>
                      <w:bCs/>
                      <w:lang w:val="fr-FR" w:eastAsia="zh-CN"/>
                    </w:rPr>
                    <w:t>)</w:t>
                  </w:r>
                </w:p>
              </w:tc>
              <w:tc>
                <w:tcPr>
                  <w:tcW w:w="1418" w:type="dxa"/>
                  <w:vAlign w:val="center"/>
                </w:tcPr>
                <w:p w14:paraId="46AE1CDA" w14:textId="77777777" w:rsidR="00403410" w:rsidRDefault="00EF2864" w:rsidP="00403410">
                  <w:pPr>
                    <w:spacing w:line="276" w:lineRule="auto"/>
                    <w:jc w:val="center"/>
                    <w:rPr>
                      <w:rFonts w:eastAsiaTheme="minorEastAsia"/>
                      <w:lang w:val="fr-FR" w:eastAsia="zh-CN"/>
                    </w:rPr>
                  </w:pPr>
                  <m:oMathPara>
                    <m:oMath>
                      <m:f>
                        <m:fPr>
                          <m:ctrlPr>
                            <w:ins w:id="6" w:author="CHEN Xiaohang" w:date="2021-04-13T17:08:00Z">
                              <w:rPr>
                                <w:rFonts w:ascii="Cambria Math" w:eastAsiaTheme="minorEastAsia" w:hAnsi="Cambria Math"/>
                                <w:lang w:eastAsia="zh-CN"/>
                              </w:rPr>
                            </w:ins>
                          </m:ctrlPr>
                        </m:fPr>
                        <m:num>
                          <m:r>
                            <w:rPr>
                              <w:rFonts w:ascii="Cambria Math" w:eastAsiaTheme="minorEastAsia" w:hAnsi="Cambria Math"/>
                              <w:lang w:eastAsia="zh-CN"/>
                            </w:rPr>
                            <m:t>45*3</m:t>
                          </m:r>
                        </m:num>
                        <m:den>
                          <m:r>
                            <w:rPr>
                              <w:rFonts w:ascii="Cambria Math" w:eastAsiaTheme="minorEastAsia" w:hAnsi="Cambria Math"/>
                              <w:lang w:eastAsia="zh-CN"/>
                            </w:rPr>
                            <m:t>62</m:t>
                          </m:r>
                        </m:den>
                      </m:f>
                    </m:oMath>
                  </m:oMathPara>
                </w:p>
              </w:tc>
              <w:tc>
                <w:tcPr>
                  <w:tcW w:w="1417" w:type="dxa"/>
                  <w:vAlign w:val="center"/>
                </w:tcPr>
                <w:p w14:paraId="2095C02C" w14:textId="77777777" w:rsidR="00403410" w:rsidRDefault="00EF2864" w:rsidP="00403410">
                  <w:pPr>
                    <w:spacing w:line="276" w:lineRule="auto"/>
                    <w:jc w:val="center"/>
                    <w:rPr>
                      <w:rFonts w:eastAsiaTheme="minorEastAsia"/>
                      <w:lang w:val="fr-FR" w:eastAsia="zh-CN"/>
                    </w:rPr>
                  </w:pPr>
                  <m:oMathPara>
                    <m:oMath>
                      <m:f>
                        <m:fPr>
                          <m:ctrlPr>
                            <w:ins w:id="7" w:author="CHEN Xiaohang" w:date="2021-04-13T17:08:00Z">
                              <w:rPr>
                                <w:rFonts w:ascii="Cambria Math" w:eastAsiaTheme="minorEastAsia" w:hAnsi="Cambria Math"/>
                                <w:lang w:eastAsia="zh-CN"/>
                              </w:rPr>
                            </w:ins>
                          </m:ctrlPr>
                        </m:fPr>
                        <m:num>
                          <m:r>
                            <w:rPr>
                              <w:rFonts w:ascii="Cambria Math" w:eastAsiaTheme="minorEastAsia" w:hAnsi="Cambria Math"/>
                              <w:lang w:eastAsia="zh-CN"/>
                            </w:rPr>
                            <m:t>45*59</m:t>
                          </m:r>
                        </m:num>
                        <m:den>
                          <m:r>
                            <w:rPr>
                              <w:rFonts w:ascii="Cambria Math" w:eastAsiaTheme="minorEastAsia" w:hAnsi="Cambria Math"/>
                              <w:lang w:eastAsia="zh-CN"/>
                            </w:rPr>
                            <m:t>62</m:t>
                          </m:r>
                        </m:den>
                      </m:f>
                    </m:oMath>
                  </m:oMathPara>
                </w:p>
              </w:tc>
              <w:tc>
                <w:tcPr>
                  <w:tcW w:w="2983" w:type="dxa"/>
                  <w:vAlign w:val="center"/>
                </w:tcPr>
                <w:p w14:paraId="2BFA1DD2" w14:textId="77777777" w:rsidR="00403410" w:rsidRDefault="00403410" w:rsidP="00403410">
                  <w:pPr>
                    <w:spacing w:line="276" w:lineRule="auto"/>
                    <w:jc w:val="center"/>
                    <w:rPr>
                      <w:rFonts w:eastAsiaTheme="minorEastAsia"/>
                      <w:lang w:val="fr-FR" w:eastAsia="zh-CN"/>
                    </w:rPr>
                  </w:pPr>
                  <w:r>
                    <w:rPr>
                      <w:rFonts w:eastAsia="SimSun"/>
                      <w:szCs w:val="22"/>
                      <w:lang w:eastAsia="zh-CN"/>
                    </w:rPr>
                    <w:t>GOP length = 1 second</w:t>
                  </w:r>
                </w:p>
              </w:tc>
            </w:tr>
            <w:tr w:rsidR="00403410" w:rsidRPr="005D55E8" w14:paraId="3E554153" w14:textId="77777777" w:rsidTr="001F0A6F">
              <w:tc>
                <w:tcPr>
                  <w:tcW w:w="2972" w:type="dxa"/>
                  <w:shd w:val="clear" w:color="auto" w:fill="00B0F0"/>
                  <w:vAlign w:val="center"/>
                </w:tcPr>
                <w:p w14:paraId="5C0B01BC" w14:textId="77777777" w:rsidR="00403410" w:rsidRPr="00CA0EB4" w:rsidRDefault="00403410" w:rsidP="00403410">
                  <w:pPr>
                    <w:spacing w:line="276" w:lineRule="auto"/>
                    <w:ind w:leftChars="90" w:left="180"/>
                    <w:jc w:val="center"/>
                    <w:rPr>
                      <w:rFonts w:eastAsiaTheme="minorEastAsia"/>
                      <w:b/>
                      <w:bCs/>
                      <w:lang w:val="fr-FR" w:eastAsia="zh-CN"/>
                    </w:rPr>
                  </w:pPr>
                  <w:r w:rsidRPr="00CA0EB4">
                    <w:rPr>
                      <w:rFonts w:eastAsiaTheme="minorEastAsia"/>
                      <w:b/>
                      <w:bCs/>
                      <w:lang w:val="fr-FR" w:eastAsia="zh-CN"/>
                    </w:rPr>
                    <w:t>Packet size distribution</w:t>
                  </w:r>
                </w:p>
              </w:tc>
              <w:tc>
                <w:tcPr>
                  <w:tcW w:w="2835" w:type="dxa"/>
                  <w:gridSpan w:val="2"/>
                  <w:vAlign w:val="center"/>
                </w:tcPr>
                <w:p w14:paraId="2D4E6696" w14:textId="77777777" w:rsidR="00403410" w:rsidRPr="005D55E8" w:rsidRDefault="00403410" w:rsidP="00403410">
                  <w:pPr>
                    <w:spacing w:line="276" w:lineRule="auto"/>
                    <w:jc w:val="center"/>
                    <w:rPr>
                      <w:rFonts w:eastAsiaTheme="minorEastAsia"/>
                      <w:lang w:val="fr-FR" w:eastAsia="zh-CN"/>
                    </w:rPr>
                  </w:pPr>
                  <w:r>
                    <w:rPr>
                      <w:rFonts w:eastAsiaTheme="minorEastAsia"/>
                      <w:lang w:val="fr-FR" w:eastAsia="zh-CN"/>
                    </w:rPr>
                    <w:t>T</w:t>
                  </w:r>
                  <w:r w:rsidRPr="00D519DE">
                    <w:rPr>
                      <w:rFonts w:eastAsiaTheme="minorEastAsia"/>
                      <w:lang w:val="fr-FR" w:eastAsia="zh-CN"/>
                    </w:rPr>
                    <w:t>runcated Gaussian distribution</w:t>
                  </w:r>
                </w:p>
              </w:tc>
              <w:tc>
                <w:tcPr>
                  <w:tcW w:w="2983" w:type="dxa"/>
                  <w:vAlign w:val="center"/>
                </w:tcPr>
                <w:p w14:paraId="33C24170" w14:textId="77777777" w:rsidR="00403410" w:rsidRPr="005D55E8" w:rsidRDefault="00403410" w:rsidP="00403410">
                  <w:pPr>
                    <w:spacing w:line="276" w:lineRule="auto"/>
                    <w:jc w:val="center"/>
                    <w:rPr>
                      <w:rFonts w:eastAsiaTheme="minorEastAsia"/>
                      <w:lang w:val="fr-FR" w:eastAsia="zh-CN"/>
                    </w:rPr>
                  </w:pPr>
                </w:p>
              </w:tc>
            </w:tr>
            <w:tr w:rsidR="00403410" w:rsidRPr="005D55E8" w14:paraId="6B472EBD" w14:textId="77777777" w:rsidTr="001F0A6F">
              <w:tc>
                <w:tcPr>
                  <w:tcW w:w="2972" w:type="dxa"/>
                  <w:shd w:val="clear" w:color="auto" w:fill="00B0F0"/>
                  <w:vAlign w:val="center"/>
                </w:tcPr>
                <w:p w14:paraId="67B7EC9C" w14:textId="77777777" w:rsidR="00403410" w:rsidRPr="00CA0EB4" w:rsidRDefault="00403410" w:rsidP="00403410">
                  <w:pPr>
                    <w:spacing w:line="276" w:lineRule="auto"/>
                    <w:ind w:leftChars="90" w:left="180"/>
                    <w:jc w:val="center"/>
                    <w:rPr>
                      <w:rFonts w:eastAsiaTheme="minorEastAsia"/>
                      <w:b/>
                      <w:bCs/>
                      <w:lang w:val="fr-FR" w:eastAsia="zh-CN"/>
                    </w:rPr>
                  </w:pPr>
                  <w:r w:rsidRPr="00CA0EB4">
                    <w:rPr>
                      <w:rFonts w:eastAsiaTheme="minorEastAsia"/>
                      <w:b/>
                      <w:bCs/>
                      <w:lang w:val="fr-FR" w:eastAsia="zh-CN"/>
                    </w:rPr>
                    <w:t>Mean packet size (Bytes)</w:t>
                  </w:r>
                </w:p>
              </w:tc>
              <w:tc>
                <w:tcPr>
                  <w:tcW w:w="1418" w:type="dxa"/>
                  <w:vAlign w:val="center"/>
                </w:tcPr>
                <w:p w14:paraId="15FD0640" w14:textId="77777777" w:rsidR="00403410" w:rsidRPr="005D55E8" w:rsidRDefault="00403410" w:rsidP="00403410">
                  <w:pPr>
                    <w:spacing w:line="276" w:lineRule="auto"/>
                    <w:jc w:val="center"/>
                    <w:rPr>
                      <w:rFonts w:eastAsiaTheme="minorEastAsia"/>
                      <w:lang w:val="fr-FR" w:eastAsia="zh-CN"/>
                    </w:rPr>
                  </w:pPr>
                  <w:r>
                    <w:rPr>
                      <w:rFonts w:eastAsiaTheme="minorEastAsia"/>
                      <w:lang w:val="fr-FR" w:eastAsia="zh-CN"/>
                    </w:rPr>
                    <w:t>272177</w:t>
                  </w:r>
                </w:p>
              </w:tc>
              <w:tc>
                <w:tcPr>
                  <w:tcW w:w="1417" w:type="dxa"/>
                  <w:vAlign w:val="center"/>
                </w:tcPr>
                <w:p w14:paraId="26E5761B" w14:textId="77777777" w:rsidR="00403410" w:rsidRPr="005D55E8" w:rsidRDefault="00403410" w:rsidP="00403410">
                  <w:pPr>
                    <w:spacing w:line="276" w:lineRule="auto"/>
                    <w:jc w:val="center"/>
                    <w:rPr>
                      <w:rFonts w:eastAsiaTheme="minorEastAsia"/>
                      <w:lang w:val="fr-FR" w:eastAsia="zh-CN"/>
                    </w:rPr>
                  </w:pPr>
                  <w:r>
                    <w:rPr>
                      <w:rFonts w:eastAsiaTheme="minorEastAsia"/>
                      <w:lang w:val="fr-FR" w:eastAsia="zh-CN"/>
                    </w:rPr>
                    <w:t>90725</w:t>
                  </w:r>
                </w:p>
              </w:tc>
              <w:tc>
                <w:tcPr>
                  <w:tcW w:w="2983" w:type="dxa"/>
                  <w:vAlign w:val="center"/>
                </w:tcPr>
                <w:p w14:paraId="4BF0ADC5" w14:textId="77777777" w:rsidR="00403410" w:rsidRPr="00716EAD" w:rsidRDefault="00403410" w:rsidP="00403410">
                  <w:pPr>
                    <w:spacing w:line="276" w:lineRule="auto"/>
                    <w:jc w:val="center"/>
                    <w:rPr>
                      <w:rFonts w:eastAsiaTheme="minorEastAsia"/>
                      <w:lang w:eastAsia="zh-CN"/>
                    </w:rPr>
                  </w:pPr>
                  <w:r>
                    <w:rPr>
                      <w:rFonts w:eastAsiaTheme="minorEastAsia"/>
                      <w:lang w:eastAsia="zh-CN"/>
                    </w:rPr>
                    <w:t xml:space="preserve">The </w:t>
                  </w:r>
                  <w:r w:rsidRPr="00EC41B4">
                    <w:rPr>
                      <w:rFonts w:eastAsiaTheme="minorEastAsia"/>
                      <w:lang w:eastAsia="zh-CN"/>
                    </w:rPr>
                    <w:t>average ratio of I</w:t>
                  </w:r>
                  <w:r>
                    <w:rPr>
                      <w:rFonts w:eastAsiaTheme="minorEastAsia"/>
                      <w:lang w:eastAsia="zh-CN"/>
                    </w:rPr>
                    <w:t>-</w:t>
                  </w:r>
                  <w:r w:rsidRPr="00EC41B4">
                    <w:rPr>
                      <w:rFonts w:eastAsiaTheme="minorEastAsia"/>
                      <w:lang w:eastAsia="zh-CN"/>
                    </w:rPr>
                    <w:t xml:space="preserve">frame </w:t>
                  </w:r>
                  <w:r>
                    <w:rPr>
                      <w:rFonts w:eastAsiaTheme="minorEastAsia"/>
                      <w:lang w:eastAsia="zh-CN"/>
                    </w:rPr>
                    <w:t xml:space="preserve">size </w:t>
                  </w:r>
                  <w:r w:rsidRPr="00EC41B4">
                    <w:rPr>
                      <w:rFonts w:eastAsiaTheme="minorEastAsia"/>
                      <w:lang w:eastAsia="zh-CN"/>
                    </w:rPr>
                    <w:t>and P</w:t>
                  </w:r>
                  <w:r>
                    <w:rPr>
                      <w:rFonts w:eastAsiaTheme="minorEastAsia"/>
                      <w:lang w:eastAsia="zh-CN"/>
                    </w:rPr>
                    <w:t>-</w:t>
                  </w:r>
                  <w:r w:rsidRPr="00EC41B4">
                    <w:rPr>
                      <w:rFonts w:eastAsiaTheme="minorEastAsia"/>
                      <w:lang w:eastAsia="zh-CN"/>
                    </w:rPr>
                    <w:t>frame</w:t>
                  </w:r>
                  <w:r>
                    <w:rPr>
                      <w:rFonts w:eastAsiaTheme="minorEastAsia"/>
                      <w:lang w:eastAsia="zh-CN"/>
                    </w:rPr>
                    <w:t xml:space="preserve"> size is around </w:t>
                  </w:r>
                  <w:r w:rsidRPr="00EC41B4">
                    <w:rPr>
                      <w:rFonts w:eastAsiaTheme="minorEastAsia"/>
                      <w:lang w:eastAsia="zh-CN"/>
                    </w:rPr>
                    <w:t>3:1</w:t>
                  </w:r>
                </w:p>
              </w:tc>
            </w:tr>
            <w:tr w:rsidR="00403410" w:rsidRPr="005D55E8" w14:paraId="422C268F" w14:textId="77777777" w:rsidTr="001F0A6F">
              <w:tc>
                <w:tcPr>
                  <w:tcW w:w="2972" w:type="dxa"/>
                  <w:shd w:val="clear" w:color="auto" w:fill="00B0F0"/>
                  <w:vAlign w:val="center"/>
                </w:tcPr>
                <w:p w14:paraId="24D8F023" w14:textId="77777777" w:rsidR="00403410" w:rsidRPr="00716EAD" w:rsidRDefault="00403410" w:rsidP="00403410">
                  <w:pPr>
                    <w:spacing w:line="276" w:lineRule="auto"/>
                    <w:ind w:leftChars="90" w:left="180"/>
                    <w:jc w:val="center"/>
                    <w:rPr>
                      <w:rFonts w:eastAsiaTheme="minorEastAsia"/>
                      <w:b/>
                      <w:bCs/>
                      <w:lang w:eastAsia="zh-CN"/>
                    </w:rPr>
                  </w:pPr>
                  <w:r w:rsidRPr="00716EAD">
                    <w:rPr>
                      <w:rFonts w:eastAsiaTheme="minorEastAsia"/>
                      <w:b/>
                      <w:bCs/>
                      <w:lang w:eastAsia="zh-CN"/>
                    </w:rPr>
                    <w:t>STD of packet sizes (Bytes)</w:t>
                  </w:r>
                </w:p>
              </w:tc>
              <w:tc>
                <w:tcPr>
                  <w:tcW w:w="1418" w:type="dxa"/>
                  <w:vAlign w:val="center"/>
                </w:tcPr>
                <w:p w14:paraId="318142B6" w14:textId="77777777" w:rsidR="00403410" w:rsidRPr="005D55E8" w:rsidRDefault="00403410" w:rsidP="00403410">
                  <w:pPr>
                    <w:spacing w:line="276" w:lineRule="auto"/>
                    <w:jc w:val="center"/>
                    <w:rPr>
                      <w:rFonts w:eastAsiaTheme="minorEastAsia"/>
                      <w:lang w:val="fr-FR" w:eastAsia="zh-CN"/>
                    </w:rPr>
                  </w:pPr>
                  <w:r>
                    <w:rPr>
                      <w:rFonts w:eastAsiaTheme="minorEastAsia" w:hint="eastAsia"/>
                      <w:lang w:val="fr-FR" w:eastAsia="zh-CN"/>
                    </w:rPr>
                    <w:t>4</w:t>
                  </w:r>
                  <w:r>
                    <w:rPr>
                      <w:rFonts w:eastAsiaTheme="minorEastAsia"/>
                      <w:lang w:val="fr-FR" w:eastAsia="zh-CN"/>
                    </w:rPr>
                    <w:t>0826</w:t>
                  </w:r>
                </w:p>
              </w:tc>
              <w:tc>
                <w:tcPr>
                  <w:tcW w:w="1417" w:type="dxa"/>
                  <w:vAlign w:val="center"/>
                </w:tcPr>
                <w:p w14:paraId="46E90B58" w14:textId="77777777" w:rsidR="00403410" w:rsidRPr="005D55E8" w:rsidRDefault="00403410" w:rsidP="00403410">
                  <w:pPr>
                    <w:spacing w:line="276" w:lineRule="auto"/>
                    <w:jc w:val="center"/>
                    <w:rPr>
                      <w:rFonts w:eastAsiaTheme="minorEastAsia"/>
                      <w:lang w:val="fr-FR" w:eastAsia="zh-CN"/>
                    </w:rPr>
                  </w:pPr>
                  <w:r>
                    <w:rPr>
                      <w:rFonts w:eastAsiaTheme="minorEastAsia" w:hint="eastAsia"/>
                      <w:lang w:val="fr-FR" w:eastAsia="zh-CN"/>
                    </w:rPr>
                    <w:t>1</w:t>
                  </w:r>
                  <w:r>
                    <w:rPr>
                      <w:rFonts w:eastAsiaTheme="minorEastAsia"/>
                      <w:lang w:val="fr-FR" w:eastAsia="zh-CN"/>
                    </w:rPr>
                    <w:t>3608</w:t>
                  </w:r>
                </w:p>
              </w:tc>
              <w:tc>
                <w:tcPr>
                  <w:tcW w:w="2983" w:type="dxa"/>
                  <w:vAlign w:val="center"/>
                </w:tcPr>
                <w:p w14:paraId="756516E4" w14:textId="77777777" w:rsidR="00403410" w:rsidRPr="005D55E8" w:rsidRDefault="00403410" w:rsidP="00403410">
                  <w:pPr>
                    <w:spacing w:line="276" w:lineRule="auto"/>
                    <w:jc w:val="center"/>
                    <w:rPr>
                      <w:rFonts w:eastAsiaTheme="minorEastAsia"/>
                      <w:lang w:val="fr-FR" w:eastAsia="zh-CN"/>
                    </w:rPr>
                  </w:pPr>
                  <w:r>
                    <w:t>15% of Mean packet size</w:t>
                  </w:r>
                </w:p>
              </w:tc>
            </w:tr>
            <w:tr w:rsidR="00403410" w:rsidRPr="005D55E8" w14:paraId="31E5C01C" w14:textId="77777777" w:rsidTr="001F0A6F">
              <w:tc>
                <w:tcPr>
                  <w:tcW w:w="2972" w:type="dxa"/>
                  <w:shd w:val="clear" w:color="auto" w:fill="00B0F0"/>
                  <w:vAlign w:val="center"/>
                </w:tcPr>
                <w:p w14:paraId="32D00DFF" w14:textId="77777777" w:rsidR="00403410" w:rsidRPr="00CA0EB4" w:rsidRDefault="00403410" w:rsidP="00403410">
                  <w:pPr>
                    <w:spacing w:line="276" w:lineRule="auto"/>
                    <w:ind w:leftChars="90" w:left="180"/>
                    <w:jc w:val="center"/>
                    <w:rPr>
                      <w:rFonts w:eastAsiaTheme="minorEastAsia"/>
                      <w:b/>
                      <w:bCs/>
                      <w:lang w:val="fr-FR" w:eastAsia="zh-CN"/>
                    </w:rPr>
                  </w:pPr>
                  <w:r w:rsidRPr="00CA0EB4">
                    <w:rPr>
                      <w:rFonts w:eastAsiaTheme="minorEastAsia"/>
                      <w:b/>
                      <w:bCs/>
                      <w:lang w:val="fr-FR" w:eastAsia="zh-CN"/>
                    </w:rPr>
                    <w:t>Maximum packet size (Bytes)</w:t>
                  </w:r>
                </w:p>
              </w:tc>
              <w:tc>
                <w:tcPr>
                  <w:tcW w:w="1418" w:type="dxa"/>
                  <w:vAlign w:val="center"/>
                </w:tcPr>
                <w:p w14:paraId="72B5C580" w14:textId="77777777" w:rsidR="00403410" w:rsidRPr="005D55E8" w:rsidRDefault="00403410" w:rsidP="00403410">
                  <w:pPr>
                    <w:spacing w:line="276" w:lineRule="auto"/>
                    <w:jc w:val="center"/>
                    <w:rPr>
                      <w:rFonts w:eastAsiaTheme="minorEastAsia"/>
                      <w:lang w:val="fr-FR" w:eastAsia="zh-CN"/>
                    </w:rPr>
                  </w:pPr>
                  <w:r>
                    <w:rPr>
                      <w:rFonts w:eastAsiaTheme="minorEastAsia" w:hint="eastAsia"/>
                      <w:lang w:val="fr-FR" w:eastAsia="zh-CN"/>
                    </w:rPr>
                    <w:t>4</w:t>
                  </w:r>
                  <w:r>
                    <w:rPr>
                      <w:rFonts w:eastAsiaTheme="minorEastAsia"/>
                      <w:lang w:val="fr-FR" w:eastAsia="zh-CN"/>
                    </w:rPr>
                    <w:t>08265</w:t>
                  </w:r>
                </w:p>
              </w:tc>
              <w:tc>
                <w:tcPr>
                  <w:tcW w:w="1417" w:type="dxa"/>
                  <w:vAlign w:val="center"/>
                </w:tcPr>
                <w:p w14:paraId="4266C5D9" w14:textId="77777777" w:rsidR="00403410" w:rsidRPr="005D55E8" w:rsidRDefault="00403410" w:rsidP="00403410">
                  <w:pPr>
                    <w:spacing w:line="276" w:lineRule="auto"/>
                    <w:jc w:val="center"/>
                    <w:rPr>
                      <w:rFonts w:eastAsiaTheme="minorEastAsia"/>
                      <w:lang w:val="fr-FR" w:eastAsia="zh-CN"/>
                    </w:rPr>
                  </w:pPr>
                  <w:r>
                    <w:rPr>
                      <w:rFonts w:eastAsiaTheme="minorEastAsia" w:hint="eastAsia"/>
                      <w:lang w:val="fr-FR" w:eastAsia="zh-CN"/>
                    </w:rPr>
                    <w:t>1</w:t>
                  </w:r>
                  <w:r>
                    <w:rPr>
                      <w:rFonts w:eastAsiaTheme="minorEastAsia"/>
                      <w:lang w:val="fr-FR" w:eastAsia="zh-CN"/>
                    </w:rPr>
                    <w:t>36087</w:t>
                  </w:r>
                </w:p>
              </w:tc>
              <w:tc>
                <w:tcPr>
                  <w:tcW w:w="2983" w:type="dxa"/>
                  <w:vAlign w:val="center"/>
                </w:tcPr>
                <w:p w14:paraId="7BC0E388" w14:textId="77777777" w:rsidR="00403410" w:rsidRPr="005D55E8" w:rsidRDefault="00403410" w:rsidP="00403410">
                  <w:pPr>
                    <w:spacing w:line="276" w:lineRule="auto"/>
                    <w:jc w:val="center"/>
                    <w:rPr>
                      <w:rFonts w:eastAsiaTheme="minorEastAsia"/>
                      <w:lang w:val="fr-FR" w:eastAsia="zh-CN"/>
                    </w:rPr>
                  </w:pPr>
                  <w:r>
                    <w:t>1.5 * Mean packet size</w:t>
                  </w:r>
                </w:p>
              </w:tc>
            </w:tr>
            <w:tr w:rsidR="00403410" w:rsidRPr="005D55E8" w14:paraId="35A0A285" w14:textId="77777777" w:rsidTr="001F0A6F">
              <w:tc>
                <w:tcPr>
                  <w:tcW w:w="2972" w:type="dxa"/>
                  <w:shd w:val="clear" w:color="auto" w:fill="00B0F0"/>
                  <w:vAlign w:val="center"/>
                </w:tcPr>
                <w:p w14:paraId="5607B4A2" w14:textId="77777777" w:rsidR="00403410" w:rsidRPr="00CA0EB4" w:rsidRDefault="00403410" w:rsidP="00403410">
                  <w:pPr>
                    <w:spacing w:line="276" w:lineRule="auto"/>
                    <w:ind w:leftChars="90" w:left="180"/>
                    <w:jc w:val="center"/>
                    <w:rPr>
                      <w:rFonts w:eastAsiaTheme="minorEastAsia"/>
                      <w:b/>
                      <w:bCs/>
                      <w:lang w:val="fr-FR" w:eastAsia="zh-CN"/>
                    </w:rPr>
                  </w:pPr>
                  <w:r w:rsidRPr="00D36A79">
                    <w:rPr>
                      <w:rFonts w:eastAsiaTheme="minorEastAsia"/>
                      <w:b/>
                      <w:bCs/>
                      <w:lang w:val="fr-FR" w:eastAsia="zh-CN"/>
                    </w:rPr>
                    <w:t>Minimum packet size (Bytes)</w:t>
                  </w:r>
                </w:p>
              </w:tc>
              <w:tc>
                <w:tcPr>
                  <w:tcW w:w="1418" w:type="dxa"/>
                  <w:vAlign w:val="center"/>
                </w:tcPr>
                <w:p w14:paraId="00A9891E" w14:textId="77777777" w:rsidR="00403410" w:rsidRDefault="00403410" w:rsidP="00403410">
                  <w:pPr>
                    <w:spacing w:line="276" w:lineRule="auto"/>
                    <w:jc w:val="center"/>
                    <w:rPr>
                      <w:rFonts w:eastAsiaTheme="minorEastAsia"/>
                      <w:lang w:val="fr-FR" w:eastAsia="zh-CN"/>
                    </w:rPr>
                  </w:pPr>
                  <w:r>
                    <w:rPr>
                      <w:rFonts w:eastAsiaTheme="minorEastAsia" w:hint="eastAsia"/>
                      <w:lang w:val="fr-FR" w:eastAsia="zh-CN"/>
                    </w:rPr>
                    <w:t>9</w:t>
                  </w:r>
                  <w:r>
                    <w:rPr>
                      <w:rFonts w:eastAsiaTheme="minorEastAsia"/>
                      <w:lang w:val="fr-FR" w:eastAsia="zh-CN"/>
                    </w:rPr>
                    <w:t>00</w:t>
                  </w:r>
                </w:p>
              </w:tc>
              <w:tc>
                <w:tcPr>
                  <w:tcW w:w="1417" w:type="dxa"/>
                  <w:vAlign w:val="center"/>
                </w:tcPr>
                <w:p w14:paraId="02FDE459" w14:textId="77777777" w:rsidR="00403410" w:rsidRDefault="00403410" w:rsidP="00403410">
                  <w:pPr>
                    <w:spacing w:line="276" w:lineRule="auto"/>
                    <w:jc w:val="center"/>
                    <w:rPr>
                      <w:rFonts w:eastAsiaTheme="minorEastAsia"/>
                      <w:lang w:val="fr-FR" w:eastAsia="zh-CN"/>
                    </w:rPr>
                  </w:pPr>
                  <w:r>
                    <w:rPr>
                      <w:rFonts w:eastAsiaTheme="minorEastAsia" w:hint="eastAsia"/>
                      <w:lang w:val="fr-FR" w:eastAsia="zh-CN"/>
                    </w:rPr>
                    <w:t>3</w:t>
                  </w:r>
                  <w:r>
                    <w:rPr>
                      <w:rFonts w:eastAsiaTheme="minorEastAsia"/>
                      <w:lang w:val="fr-FR" w:eastAsia="zh-CN"/>
                    </w:rPr>
                    <w:t>00</w:t>
                  </w:r>
                </w:p>
              </w:tc>
              <w:tc>
                <w:tcPr>
                  <w:tcW w:w="2983" w:type="dxa"/>
                  <w:vAlign w:val="center"/>
                </w:tcPr>
                <w:p w14:paraId="612DD065" w14:textId="77777777" w:rsidR="00403410" w:rsidRDefault="00403410" w:rsidP="00403410">
                  <w:pPr>
                    <w:spacing w:line="276" w:lineRule="auto"/>
                    <w:jc w:val="center"/>
                    <w:rPr>
                      <w:rFonts w:eastAsiaTheme="minorEastAsia"/>
                      <w:lang w:val="fr-FR" w:eastAsia="zh-CN"/>
                    </w:rPr>
                  </w:pPr>
                </w:p>
              </w:tc>
            </w:tr>
            <w:tr w:rsidR="00403410" w:rsidRPr="005D55E8" w14:paraId="64DA9D22" w14:textId="77777777" w:rsidTr="001F0A6F">
              <w:tc>
                <w:tcPr>
                  <w:tcW w:w="2972" w:type="dxa"/>
                  <w:shd w:val="clear" w:color="auto" w:fill="00B0F0"/>
                  <w:vAlign w:val="center"/>
                </w:tcPr>
                <w:p w14:paraId="6E87A227" w14:textId="77777777" w:rsidR="00403410" w:rsidRPr="00CA0EB4" w:rsidRDefault="00403410" w:rsidP="00403410">
                  <w:pPr>
                    <w:spacing w:line="276" w:lineRule="auto"/>
                    <w:ind w:leftChars="90" w:left="180"/>
                    <w:jc w:val="center"/>
                    <w:rPr>
                      <w:rFonts w:eastAsiaTheme="minorEastAsia"/>
                      <w:b/>
                      <w:bCs/>
                      <w:lang w:val="fr-FR" w:eastAsia="zh-CN"/>
                    </w:rPr>
                  </w:pPr>
                  <w:r>
                    <w:rPr>
                      <w:rFonts w:eastAsiaTheme="minorEastAsia"/>
                      <w:b/>
                      <w:bCs/>
                      <w:lang w:val="fr-FR" w:eastAsia="zh-CN"/>
                    </w:rPr>
                    <w:t>Packet arriv</w:t>
                  </w:r>
                  <w:r w:rsidRPr="00CA0EB4">
                    <w:rPr>
                      <w:rFonts w:eastAsiaTheme="minorEastAsia"/>
                      <w:b/>
                      <w:bCs/>
                      <w:lang w:val="fr-FR" w:eastAsia="zh-CN"/>
                    </w:rPr>
                    <w:t>al interval (ms)</w:t>
                  </w:r>
                </w:p>
              </w:tc>
              <w:tc>
                <w:tcPr>
                  <w:tcW w:w="1418" w:type="dxa"/>
                  <w:vAlign w:val="center"/>
                </w:tcPr>
                <w:p w14:paraId="6464AA34" w14:textId="77777777" w:rsidR="00403410" w:rsidRPr="005D55E8" w:rsidRDefault="00403410" w:rsidP="00403410">
                  <w:pPr>
                    <w:spacing w:line="276" w:lineRule="auto"/>
                    <w:jc w:val="center"/>
                    <w:rPr>
                      <w:rFonts w:eastAsiaTheme="minorEastAsia"/>
                      <w:lang w:val="fr-FR" w:eastAsia="zh-CN"/>
                    </w:rPr>
                  </w:pPr>
                  <w:r>
                    <w:rPr>
                      <w:rFonts w:eastAsiaTheme="minorEastAsia"/>
                      <w:lang w:val="fr-FR" w:eastAsia="zh-CN"/>
                    </w:rPr>
                    <w:t>1000</w:t>
                  </w:r>
                </w:p>
              </w:tc>
              <w:tc>
                <w:tcPr>
                  <w:tcW w:w="1417" w:type="dxa"/>
                  <w:vAlign w:val="center"/>
                </w:tcPr>
                <w:p w14:paraId="04E2666F" w14:textId="77777777" w:rsidR="00403410" w:rsidRPr="005D55E8" w:rsidRDefault="00EF2864" w:rsidP="00403410">
                  <w:pPr>
                    <w:spacing w:line="276" w:lineRule="auto"/>
                    <w:jc w:val="center"/>
                    <w:rPr>
                      <w:rFonts w:eastAsiaTheme="minorEastAsia"/>
                      <w:lang w:val="fr-FR" w:eastAsia="zh-CN"/>
                    </w:rPr>
                  </w:pPr>
                  <m:oMathPara>
                    <m:oMath>
                      <m:f>
                        <m:fPr>
                          <m:ctrlPr>
                            <w:ins w:id="8" w:author="CHEN Xiaohang" w:date="2021-04-13T17:08:00Z">
                              <w:rPr>
                                <w:rFonts w:ascii="Cambria Math" w:eastAsiaTheme="minorEastAsia" w:hAnsi="Cambria Math"/>
                                <w:lang w:eastAsia="zh-CN"/>
                              </w:rPr>
                            </w:ins>
                          </m:ctrlPr>
                        </m:fPr>
                        <m:num>
                          <m:r>
                            <w:rPr>
                              <w:rFonts w:ascii="Cambria Math" w:eastAsiaTheme="minorEastAsia" w:hAnsi="Cambria Math"/>
                              <w:lang w:eastAsia="zh-CN"/>
                            </w:rPr>
                            <m:t>1000</m:t>
                          </m:r>
                        </m:num>
                        <m:den>
                          <m:r>
                            <w:rPr>
                              <w:rFonts w:ascii="Cambria Math" w:eastAsiaTheme="minorEastAsia" w:hAnsi="Cambria Math"/>
                              <w:lang w:eastAsia="zh-CN"/>
                            </w:rPr>
                            <m:t>60</m:t>
                          </m:r>
                        </m:den>
                      </m:f>
                    </m:oMath>
                  </m:oMathPara>
                </w:p>
              </w:tc>
              <w:tc>
                <w:tcPr>
                  <w:tcW w:w="2983" w:type="dxa"/>
                  <w:vAlign w:val="center"/>
                </w:tcPr>
                <w:p w14:paraId="7C80661F" w14:textId="77777777" w:rsidR="00403410" w:rsidRPr="00716EAD" w:rsidRDefault="00403410" w:rsidP="00403410">
                  <w:pPr>
                    <w:spacing w:line="276" w:lineRule="auto"/>
                    <w:jc w:val="center"/>
                    <w:rPr>
                      <w:rFonts w:eastAsiaTheme="minorEastAsia"/>
                      <w:lang w:eastAsia="zh-CN"/>
                    </w:rPr>
                  </w:pPr>
                  <w:r w:rsidRPr="0094367E">
                    <w:rPr>
                      <w:rFonts w:eastAsiaTheme="minorEastAsia"/>
                      <w:lang w:eastAsia="zh-CN"/>
                    </w:rPr>
                    <w:t>1 I</w:t>
                  </w:r>
                  <w:r>
                    <w:rPr>
                      <w:rFonts w:eastAsiaTheme="minorEastAsia"/>
                      <w:lang w:eastAsia="zh-CN"/>
                    </w:rPr>
                    <w:t>-</w:t>
                  </w:r>
                  <w:r w:rsidRPr="0094367E">
                    <w:rPr>
                      <w:rFonts w:eastAsiaTheme="minorEastAsia"/>
                      <w:lang w:eastAsia="zh-CN"/>
                    </w:rPr>
                    <w:t>frame and 59 P</w:t>
                  </w:r>
                  <w:r>
                    <w:rPr>
                      <w:rFonts w:eastAsiaTheme="minorEastAsia" w:hint="eastAsia"/>
                      <w:lang w:eastAsia="zh-CN"/>
                    </w:rPr>
                    <w:t>-</w:t>
                  </w:r>
                  <w:r w:rsidRPr="0094367E">
                    <w:rPr>
                      <w:rFonts w:eastAsiaTheme="minorEastAsia"/>
                      <w:lang w:eastAsia="zh-CN"/>
                    </w:rPr>
                    <w:t>frame</w:t>
                  </w:r>
                  <w:r>
                    <w:rPr>
                      <w:rFonts w:eastAsiaTheme="minorEastAsia" w:hint="eastAsia"/>
                      <w:lang w:eastAsia="zh-CN"/>
                    </w:rPr>
                    <w:t>s</w:t>
                  </w:r>
                  <w:r w:rsidRPr="0094367E">
                    <w:rPr>
                      <w:rFonts w:eastAsiaTheme="minorEastAsia"/>
                      <w:lang w:eastAsia="zh-CN"/>
                    </w:rPr>
                    <w:t xml:space="preserve"> </w:t>
                  </w:r>
                  <w:r>
                    <w:rPr>
                      <w:rFonts w:eastAsiaTheme="minorEastAsia"/>
                      <w:lang w:eastAsia="zh-CN"/>
                    </w:rPr>
                    <w:t>i</w:t>
                  </w:r>
                  <w:r w:rsidRPr="0094367E">
                    <w:rPr>
                      <w:rFonts w:eastAsiaTheme="minorEastAsia"/>
                      <w:lang w:eastAsia="zh-CN"/>
                    </w:rPr>
                    <w:t xml:space="preserve">n </w:t>
                  </w:r>
                  <w:r>
                    <w:rPr>
                      <w:rFonts w:eastAsiaTheme="minorEastAsia"/>
                      <w:lang w:eastAsia="zh-CN"/>
                    </w:rPr>
                    <w:t>one</w:t>
                  </w:r>
                  <w:r w:rsidRPr="0094367E">
                    <w:rPr>
                      <w:rFonts w:eastAsiaTheme="minorEastAsia"/>
                      <w:lang w:eastAsia="zh-CN"/>
                    </w:rPr>
                    <w:t xml:space="preserve"> second</w:t>
                  </w:r>
                </w:p>
              </w:tc>
            </w:tr>
            <w:tr w:rsidR="00403410" w:rsidRPr="005D55E8" w14:paraId="13875018" w14:textId="77777777" w:rsidTr="001F0A6F">
              <w:tc>
                <w:tcPr>
                  <w:tcW w:w="2972" w:type="dxa"/>
                  <w:shd w:val="clear" w:color="auto" w:fill="00B0F0"/>
                  <w:vAlign w:val="center"/>
                </w:tcPr>
                <w:p w14:paraId="31CB1484" w14:textId="77777777" w:rsidR="00403410" w:rsidRPr="00BF5BE8" w:rsidRDefault="00403410" w:rsidP="00403410">
                  <w:pPr>
                    <w:spacing w:line="276" w:lineRule="auto"/>
                    <w:ind w:leftChars="90" w:left="180"/>
                    <w:jc w:val="center"/>
                    <w:rPr>
                      <w:rFonts w:eastAsiaTheme="minorEastAsia"/>
                      <w:b/>
                      <w:bCs/>
                      <w:lang w:val="en-US" w:eastAsia="zh-CN"/>
                    </w:rPr>
                  </w:pPr>
                  <w:r w:rsidRPr="00BF5BE8">
                    <w:rPr>
                      <w:rFonts w:eastAsiaTheme="minorEastAsia"/>
                      <w:b/>
                      <w:bCs/>
                      <w:lang w:val="en-US" w:eastAsia="zh-CN"/>
                    </w:rPr>
                    <w:t>Packet delay budget (ms)</w:t>
                  </w:r>
                </w:p>
              </w:tc>
              <w:tc>
                <w:tcPr>
                  <w:tcW w:w="2835" w:type="dxa"/>
                  <w:gridSpan w:val="2"/>
                  <w:vAlign w:val="center"/>
                </w:tcPr>
                <w:p w14:paraId="56DEECC2" w14:textId="77777777" w:rsidR="00403410" w:rsidRPr="00BF5BE8" w:rsidRDefault="00403410" w:rsidP="00403410">
                  <w:pPr>
                    <w:spacing w:line="276" w:lineRule="auto"/>
                    <w:jc w:val="center"/>
                    <w:rPr>
                      <w:rFonts w:eastAsiaTheme="minorEastAsia"/>
                      <w:lang w:val="en-US" w:eastAsia="zh-CN"/>
                    </w:rPr>
                  </w:pPr>
                  <w:r w:rsidRPr="00BF5BE8">
                    <w:rPr>
                      <w:rFonts w:eastAsiaTheme="minorEastAsia" w:hint="eastAsia"/>
                      <w:lang w:val="en-US" w:eastAsia="zh-CN"/>
                    </w:rPr>
                    <w:t>10</w:t>
                  </w:r>
                </w:p>
              </w:tc>
              <w:tc>
                <w:tcPr>
                  <w:tcW w:w="2983" w:type="dxa"/>
                  <w:vAlign w:val="center"/>
                </w:tcPr>
                <w:p w14:paraId="412DC264" w14:textId="77777777" w:rsidR="00403410" w:rsidRPr="00BF5BE8" w:rsidRDefault="00403410" w:rsidP="00403410">
                  <w:pPr>
                    <w:spacing w:line="276" w:lineRule="auto"/>
                    <w:jc w:val="center"/>
                    <w:rPr>
                      <w:rFonts w:eastAsiaTheme="minorEastAsia"/>
                      <w:lang w:val="en-US" w:eastAsia="zh-CN"/>
                    </w:rPr>
                  </w:pPr>
                </w:p>
              </w:tc>
            </w:tr>
          </w:tbl>
          <w:p w14:paraId="0298143E" w14:textId="77777777" w:rsidR="00403410" w:rsidRPr="005A6738" w:rsidRDefault="00403410" w:rsidP="00403410">
            <w:pPr>
              <w:pStyle w:val="Caption"/>
              <w:jc w:val="center"/>
              <w:rPr>
                <w:rFonts w:eastAsia="SimSun"/>
                <w:szCs w:val="22"/>
                <w:lang w:eastAsia="zh-CN"/>
              </w:rPr>
            </w:pPr>
            <w:bookmarkStart w:id="9" w:name="_Ref68114883"/>
            <w:r>
              <w:t xml:space="preserve">Table </w:t>
            </w:r>
            <w:r>
              <w:fldChar w:fldCharType="begin"/>
            </w:r>
            <w:r>
              <w:instrText xml:space="preserve"> SEQ Table \* ARABIC </w:instrText>
            </w:r>
            <w:r>
              <w:fldChar w:fldCharType="separate"/>
            </w:r>
            <w:r>
              <w:rPr>
                <w:noProof/>
              </w:rPr>
              <w:t>3</w:t>
            </w:r>
            <w:r>
              <w:fldChar w:fldCharType="end"/>
            </w:r>
            <w:bookmarkEnd w:id="9"/>
            <w:r w:rsidRPr="005C6DE8">
              <w:rPr>
                <w:rFonts w:eastAsia="SimSun"/>
                <w:szCs w:val="22"/>
                <w:lang w:eastAsia="zh-CN"/>
              </w:rPr>
              <w:t xml:space="preserve">. </w:t>
            </w:r>
            <w:r>
              <w:rPr>
                <w:rFonts w:eastAsiaTheme="minorEastAsia"/>
                <w:lang w:eastAsia="zh-CN"/>
              </w:rPr>
              <w:t>Slice</w:t>
            </w:r>
            <w:r w:rsidRPr="00282F25">
              <w:rPr>
                <w:rFonts w:eastAsiaTheme="minorEastAsia"/>
                <w:lang w:eastAsia="zh-CN"/>
              </w:rPr>
              <w:t>-based</w:t>
            </w:r>
            <w:r>
              <w:rPr>
                <w:rFonts w:eastAsiaTheme="minorEastAsia"/>
                <w:lang w:eastAsia="zh-CN"/>
              </w:rPr>
              <w:t xml:space="preserve"> multiple streams traffic model (FPS=60)</w:t>
            </w:r>
          </w:p>
          <w:tbl>
            <w:tblPr>
              <w:tblStyle w:val="TableGrid"/>
              <w:tblpPr w:leftFromText="180" w:rightFromText="180" w:vertAnchor="text" w:tblpXSpec="center" w:tblpY="1"/>
              <w:tblOverlap w:val="never"/>
              <w:tblW w:w="0" w:type="auto"/>
              <w:tblLook w:val="04A0" w:firstRow="1" w:lastRow="0" w:firstColumn="1" w:lastColumn="0" w:noHBand="0" w:noVBand="1"/>
            </w:tblPr>
            <w:tblGrid>
              <w:gridCol w:w="2972"/>
              <w:gridCol w:w="1418"/>
              <w:gridCol w:w="1417"/>
              <w:gridCol w:w="2983"/>
            </w:tblGrid>
            <w:tr w:rsidR="00403410" w:rsidRPr="005D55E8" w14:paraId="1BD26E0D" w14:textId="77777777" w:rsidTr="001F0A6F">
              <w:tc>
                <w:tcPr>
                  <w:tcW w:w="2972" w:type="dxa"/>
                  <w:shd w:val="clear" w:color="auto" w:fill="00B0F0"/>
                  <w:vAlign w:val="center"/>
                </w:tcPr>
                <w:p w14:paraId="1F4D3770" w14:textId="77777777" w:rsidR="00403410" w:rsidRPr="00CA0EB4" w:rsidRDefault="00403410" w:rsidP="00403410">
                  <w:pPr>
                    <w:spacing w:line="276" w:lineRule="auto"/>
                    <w:ind w:leftChars="90" w:left="180"/>
                    <w:jc w:val="center"/>
                    <w:rPr>
                      <w:rFonts w:eastAsiaTheme="minorEastAsia"/>
                      <w:b/>
                      <w:bCs/>
                      <w:lang w:val="fr-FR" w:eastAsia="zh-CN"/>
                    </w:rPr>
                  </w:pPr>
                  <w:r w:rsidRPr="00CA0EB4">
                    <w:rPr>
                      <w:rFonts w:eastAsiaTheme="minorEastAsia"/>
                      <w:b/>
                      <w:bCs/>
                      <w:lang w:val="fr-FR" w:eastAsia="zh-CN"/>
                    </w:rPr>
                    <w:t>Traffic model</w:t>
                  </w:r>
                </w:p>
              </w:tc>
              <w:tc>
                <w:tcPr>
                  <w:tcW w:w="1418" w:type="dxa"/>
                  <w:vAlign w:val="center"/>
                </w:tcPr>
                <w:p w14:paraId="70547DE8" w14:textId="77777777" w:rsidR="00403410" w:rsidRPr="005D55E8" w:rsidRDefault="00403410" w:rsidP="00403410">
                  <w:pPr>
                    <w:spacing w:line="276" w:lineRule="auto"/>
                    <w:jc w:val="center"/>
                    <w:rPr>
                      <w:rFonts w:eastAsiaTheme="minorEastAsia"/>
                      <w:lang w:val="fr-FR" w:eastAsia="zh-CN"/>
                    </w:rPr>
                  </w:pPr>
                  <w:r>
                    <w:rPr>
                      <w:rFonts w:eastAsiaTheme="minorEastAsia" w:hint="eastAsia"/>
                      <w:lang w:val="fr-FR" w:eastAsia="zh-CN"/>
                    </w:rPr>
                    <w:t>I-</w:t>
                  </w:r>
                  <w:r>
                    <w:rPr>
                      <w:rFonts w:eastAsiaTheme="minorEastAsia"/>
                      <w:lang w:val="fr-FR" w:eastAsia="zh-CN"/>
                    </w:rPr>
                    <w:t>f</w:t>
                  </w:r>
                  <w:r>
                    <w:rPr>
                      <w:rFonts w:eastAsiaTheme="minorEastAsia" w:hint="eastAsia"/>
                      <w:lang w:val="fr-FR" w:eastAsia="zh-CN"/>
                    </w:rPr>
                    <w:t>rame</w:t>
                  </w:r>
                </w:p>
              </w:tc>
              <w:tc>
                <w:tcPr>
                  <w:tcW w:w="1417" w:type="dxa"/>
                  <w:vAlign w:val="center"/>
                </w:tcPr>
                <w:p w14:paraId="746F234A" w14:textId="77777777" w:rsidR="00403410" w:rsidRPr="005D55E8" w:rsidRDefault="00403410" w:rsidP="00403410">
                  <w:pPr>
                    <w:spacing w:line="276" w:lineRule="auto"/>
                    <w:jc w:val="center"/>
                    <w:rPr>
                      <w:rFonts w:eastAsiaTheme="minorEastAsia"/>
                      <w:lang w:val="fr-FR" w:eastAsia="zh-CN"/>
                    </w:rPr>
                  </w:pPr>
                  <w:r>
                    <w:rPr>
                      <w:rFonts w:eastAsiaTheme="minorEastAsia"/>
                      <w:lang w:val="fr-FR" w:eastAsia="zh-CN"/>
                    </w:rPr>
                    <w:t>P-frame</w:t>
                  </w:r>
                </w:p>
              </w:tc>
              <w:tc>
                <w:tcPr>
                  <w:tcW w:w="2983" w:type="dxa"/>
                  <w:vAlign w:val="center"/>
                </w:tcPr>
                <w:p w14:paraId="66A9D161" w14:textId="77777777" w:rsidR="00403410" w:rsidRPr="005D55E8" w:rsidRDefault="00403410" w:rsidP="00403410">
                  <w:pPr>
                    <w:spacing w:line="276" w:lineRule="auto"/>
                    <w:jc w:val="center"/>
                    <w:rPr>
                      <w:rFonts w:eastAsiaTheme="minorEastAsia"/>
                      <w:lang w:val="fr-FR" w:eastAsia="zh-CN"/>
                    </w:rPr>
                  </w:pPr>
                  <w:r>
                    <w:rPr>
                      <w:rFonts w:eastAsiaTheme="minorEastAsia" w:hint="eastAsia"/>
                      <w:lang w:val="fr-FR" w:eastAsia="zh-CN"/>
                    </w:rPr>
                    <w:t>N</w:t>
                  </w:r>
                  <w:r>
                    <w:rPr>
                      <w:rFonts w:eastAsiaTheme="minorEastAsia"/>
                      <w:lang w:val="fr-FR" w:eastAsia="zh-CN"/>
                    </w:rPr>
                    <w:t>ote</w:t>
                  </w:r>
                </w:p>
              </w:tc>
            </w:tr>
            <w:tr w:rsidR="00403410" w:rsidRPr="005D55E8" w14:paraId="2185BBFD" w14:textId="77777777" w:rsidTr="001F0A6F">
              <w:tc>
                <w:tcPr>
                  <w:tcW w:w="2972" w:type="dxa"/>
                  <w:shd w:val="clear" w:color="auto" w:fill="00B0F0"/>
                  <w:vAlign w:val="center"/>
                </w:tcPr>
                <w:p w14:paraId="72D4AD34" w14:textId="77777777" w:rsidR="00403410" w:rsidRPr="00CA0EB4" w:rsidRDefault="00403410" w:rsidP="00403410">
                  <w:pPr>
                    <w:spacing w:line="276" w:lineRule="auto"/>
                    <w:ind w:leftChars="90" w:left="180"/>
                    <w:jc w:val="center"/>
                    <w:rPr>
                      <w:rFonts w:eastAsiaTheme="minorEastAsia"/>
                      <w:b/>
                      <w:bCs/>
                      <w:lang w:val="fr-FR" w:eastAsia="zh-CN"/>
                    </w:rPr>
                  </w:pPr>
                  <w:r>
                    <w:rPr>
                      <w:rFonts w:eastAsiaTheme="minorEastAsia" w:hint="eastAsia"/>
                      <w:b/>
                      <w:bCs/>
                      <w:lang w:val="fr-FR" w:eastAsia="zh-CN"/>
                    </w:rPr>
                    <w:t>D</w:t>
                  </w:r>
                  <w:r>
                    <w:rPr>
                      <w:rFonts w:eastAsiaTheme="minorEastAsia"/>
                      <w:b/>
                      <w:bCs/>
                      <w:lang w:val="fr-FR" w:eastAsia="zh-CN"/>
                    </w:rPr>
                    <w:t>ate rate (</w:t>
                  </w:r>
                  <w:r w:rsidRPr="00E81898">
                    <w:rPr>
                      <w:rFonts w:eastAsiaTheme="minorEastAsia"/>
                      <w:b/>
                      <w:bCs/>
                      <w:lang w:val="fr-FR" w:eastAsia="zh-CN"/>
                    </w:rPr>
                    <w:t>Mbps</w:t>
                  </w:r>
                  <w:r>
                    <w:rPr>
                      <w:rFonts w:eastAsiaTheme="minorEastAsia"/>
                      <w:b/>
                      <w:bCs/>
                      <w:lang w:val="fr-FR" w:eastAsia="zh-CN"/>
                    </w:rPr>
                    <w:t>)</w:t>
                  </w:r>
                </w:p>
              </w:tc>
              <w:tc>
                <w:tcPr>
                  <w:tcW w:w="1418" w:type="dxa"/>
                  <w:vAlign w:val="center"/>
                </w:tcPr>
                <w:p w14:paraId="6405A4D7" w14:textId="77777777" w:rsidR="00403410" w:rsidRDefault="00EF2864" w:rsidP="00403410">
                  <w:pPr>
                    <w:spacing w:line="276" w:lineRule="auto"/>
                    <w:jc w:val="center"/>
                    <w:rPr>
                      <w:rFonts w:eastAsiaTheme="minorEastAsia"/>
                      <w:lang w:val="fr-FR" w:eastAsia="zh-CN"/>
                    </w:rPr>
                  </w:pPr>
                  <m:oMathPara>
                    <m:oMath>
                      <m:f>
                        <m:fPr>
                          <m:ctrlPr>
                            <w:ins w:id="10" w:author="CHEN Xiaohang" w:date="2021-04-13T17:08:00Z">
                              <w:rPr>
                                <w:rFonts w:ascii="Cambria Math" w:eastAsiaTheme="minorEastAsia" w:hAnsi="Cambria Math"/>
                                <w:lang w:eastAsia="zh-CN"/>
                              </w:rPr>
                            </w:ins>
                          </m:ctrlPr>
                        </m:fPr>
                        <m:num>
                          <m:r>
                            <w:rPr>
                              <w:rFonts w:ascii="Cambria Math" w:eastAsiaTheme="minorEastAsia" w:hAnsi="Cambria Math"/>
                              <w:lang w:eastAsia="zh-CN"/>
                            </w:rPr>
                            <m:t>45*3</m:t>
                          </m:r>
                        </m:num>
                        <m:den>
                          <m:r>
                            <w:rPr>
                              <w:rFonts w:ascii="Cambria Math" w:eastAsiaTheme="minorEastAsia" w:hAnsi="Cambria Math"/>
                              <w:lang w:eastAsia="zh-CN"/>
                            </w:rPr>
                            <m:t>10</m:t>
                          </m:r>
                        </m:den>
                      </m:f>
                    </m:oMath>
                  </m:oMathPara>
                </w:p>
              </w:tc>
              <w:tc>
                <w:tcPr>
                  <w:tcW w:w="1417" w:type="dxa"/>
                  <w:vAlign w:val="center"/>
                </w:tcPr>
                <w:p w14:paraId="4791BD2C" w14:textId="77777777" w:rsidR="00403410" w:rsidRDefault="00EF2864" w:rsidP="00403410">
                  <w:pPr>
                    <w:spacing w:line="276" w:lineRule="auto"/>
                    <w:jc w:val="center"/>
                    <w:rPr>
                      <w:rFonts w:eastAsiaTheme="minorEastAsia"/>
                      <w:lang w:val="fr-FR" w:eastAsia="zh-CN"/>
                    </w:rPr>
                  </w:pPr>
                  <m:oMathPara>
                    <m:oMath>
                      <m:f>
                        <m:fPr>
                          <m:ctrlPr>
                            <w:ins w:id="11" w:author="CHEN Xiaohang" w:date="2021-04-13T17:08:00Z">
                              <w:rPr>
                                <w:rFonts w:ascii="Cambria Math" w:eastAsiaTheme="minorEastAsia" w:hAnsi="Cambria Math"/>
                                <w:lang w:eastAsia="zh-CN"/>
                              </w:rPr>
                            </w:ins>
                          </m:ctrlPr>
                        </m:fPr>
                        <m:num>
                          <m:r>
                            <w:rPr>
                              <w:rFonts w:ascii="Cambria Math" w:eastAsiaTheme="minorEastAsia" w:hAnsi="Cambria Math"/>
                              <w:lang w:eastAsia="zh-CN"/>
                            </w:rPr>
                            <m:t>45*7</m:t>
                          </m:r>
                        </m:num>
                        <m:den>
                          <m:r>
                            <w:rPr>
                              <w:rFonts w:ascii="Cambria Math" w:eastAsiaTheme="minorEastAsia" w:hAnsi="Cambria Math"/>
                              <w:lang w:eastAsia="zh-CN"/>
                            </w:rPr>
                            <m:t>10</m:t>
                          </m:r>
                        </m:den>
                      </m:f>
                    </m:oMath>
                  </m:oMathPara>
                </w:p>
              </w:tc>
              <w:tc>
                <w:tcPr>
                  <w:tcW w:w="2983" w:type="dxa"/>
                  <w:vAlign w:val="center"/>
                </w:tcPr>
                <w:p w14:paraId="3D131E7F" w14:textId="77777777" w:rsidR="00403410" w:rsidRDefault="00403410" w:rsidP="00403410">
                  <w:pPr>
                    <w:spacing w:line="276" w:lineRule="auto"/>
                    <w:jc w:val="center"/>
                    <w:rPr>
                      <w:rFonts w:eastAsiaTheme="minorEastAsia"/>
                      <w:lang w:val="fr-FR" w:eastAsia="zh-CN"/>
                    </w:rPr>
                  </w:pPr>
                </w:p>
              </w:tc>
            </w:tr>
            <w:tr w:rsidR="00403410" w:rsidRPr="005D55E8" w14:paraId="19BB8CC3" w14:textId="77777777" w:rsidTr="001F0A6F">
              <w:tc>
                <w:tcPr>
                  <w:tcW w:w="2972" w:type="dxa"/>
                  <w:shd w:val="clear" w:color="auto" w:fill="00B0F0"/>
                  <w:vAlign w:val="center"/>
                </w:tcPr>
                <w:p w14:paraId="2289A830" w14:textId="77777777" w:rsidR="00403410" w:rsidRPr="00CA0EB4" w:rsidRDefault="00403410" w:rsidP="00403410">
                  <w:pPr>
                    <w:spacing w:line="276" w:lineRule="auto"/>
                    <w:ind w:leftChars="90" w:left="180"/>
                    <w:jc w:val="center"/>
                    <w:rPr>
                      <w:rFonts w:eastAsiaTheme="minorEastAsia"/>
                      <w:b/>
                      <w:bCs/>
                      <w:lang w:val="fr-FR" w:eastAsia="zh-CN"/>
                    </w:rPr>
                  </w:pPr>
                  <w:r w:rsidRPr="00CA0EB4">
                    <w:rPr>
                      <w:rFonts w:eastAsiaTheme="minorEastAsia"/>
                      <w:b/>
                      <w:bCs/>
                      <w:lang w:val="fr-FR" w:eastAsia="zh-CN"/>
                    </w:rPr>
                    <w:t>Packet size distribution</w:t>
                  </w:r>
                </w:p>
              </w:tc>
              <w:tc>
                <w:tcPr>
                  <w:tcW w:w="2835" w:type="dxa"/>
                  <w:gridSpan w:val="2"/>
                  <w:vAlign w:val="center"/>
                </w:tcPr>
                <w:p w14:paraId="1605F3A9" w14:textId="77777777" w:rsidR="00403410" w:rsidRPr="005D55E8" w:rsidRDefault="00403410" w:rsidP="00403410">
                  <w:pPr>
                    <w:spacing w:line="276" w:lineRule="auto"/>
                    <w:jc w:val="center"/>
                    <w:rPr>
                      <w:rFonts w:eastAsiaTheme="minorEastAsia"/>
                      <w:lang w:val="fr-FR" w:eastAsia="zh-CN"/>
                    </w:rPr>
                  </w:pPr>
                  <w:r>
                    <w:rPr>
                      <w:rFonts w:eastAsiaTheme="minorEastAsia"/>
                      <w:lang w:val="fr-FR" w:eastAsia="zh-CN"/>
                    </w:rPr>
                    <w:t>T</w:t>
                  </w:r>
                  <w:r w:rsidRPr="00D519DE">
                    <w:rPr>
                      <w:rFonts w:eastAsiaTheme="minorEastAsia"/>
                      <w:lang w:val="fr-FR" w:eastAsia="zh-CN"/>
                    </w:rPr>
                    <w:t>runcated Gaussian distribution</w:t>
                  </w:r>
                </w:p>
              </w:tc>
              <w:tc>
                <w:tcPr>
                  <w:tcW w:w="2983" w:type="dxa"/>
                  <w:vAlign w:val="center"/>
                </w:tcPr>
                <w:p w14:paraId="7D615309" w14:textId="77777777" w:rsidR="00403410" w:rsidRPr="005D55E8" w:rsidRDefault="00403410" w:rsidP="00403410">
                  <w:pPr>
                    <w:spacing w:line="276" w:lineRule="auto"/>
                    <w:jc w:val="center"/>
                    <w:rPr>
                      <w:rFonts w:eastAsiaTheme="minorEastAsia"/>
                      <w:lang w:val="fr-FR" w:eastAsia="zh-CN"/>
                    </w:rPr>
                  </w:pPr>
                </w:p>
              </w:tc>
            </w:tr>
            <w:tr w:rsidR="00403410" w:rsidRPr="005D55E8" w14:paraId="55AC750C" w14:textId="77777777" w:rsidTr="001F0A6F">
              <w:tc>
                <w:tcPr>
                  <w:tcW w:w="2972" w:type="dxa"/>
                  <w:shd w:val="clear" w:color="auto" w:fill="00B0F0"/>
                  <w:vAlign w:val="center"/>
                </w:tcPr>
                <w:p w14:paraId="4B13DE7E" w14:textId="77777777" w:rsidR="00403410" w:rsidRPr="00CA0EB4" w:rsidRDefault="00403410" w:rsidP="00403410">
                  <w:pPr>
                    <w:spacing w:line="276" w:lineRule="auto"/>
                    <w:ind w:leftChars="90" w:left="180"/>
                    <w:jc w:val="center"/>
                    <w:rPr>
                      <w:rFonts w:eastAsiaTheme="minorEastAsia"/>
                      <w:b/>
                      <w:bCs/>
                      <w:lang w:val="fr-FR" w:eastAsia="zh-CN"/>
                    </w:rPr>
                  </w:pPr>
                  <w:r w:rsidRPr="00CA0EB4">
                    <w:rPr>
                      <w:rFonts w:eastAsiaTheme="minorEastAsia"/>
                      <w:b/>
                      <w:bCs/>
                      <w:lang w:val="fr-FR" w:eastAsia="zh-CN"/>
                    </w:rPr>
                    <w:t>Mean packet size (Bytes)</w:t>
                  </w:r>
                </w:p>
              </w:tc>
              <w:tc>
                <w:tcPr>
                  <w:tcW w:w="1418" w:type="dxa"/>
                  <w:vAlign w:val="center"/>
                </w:tcPr>
                <w:p w14:paraId="544B76D1" w14:textId="77777777" w:rsidR="00403410" w:rsidRPr="005D55E8" w:rsidRDefault="00403410" w:rsidP="00403410">
                  <w:pPr>
                    <w:spacing w:line="276" w:lineRule="auto"/>
                    <w:jc w:val="center"/>
                    <w:rPr>
                      <w:rFonts w:eastAsiaTheme="minorEastAsia"/>
                      <w:lang w:val="fr-FR" w:eastAsia="zh-CN"/>
                    </w:rPr>
                  </w:pPr>
                  <w:r>
                    <w:rPr>
                      <w:rFonts w:eastAsiaTheme="minorEastAsia"/>
                      <w:lang w:val="fr-FR" w:eastAsia="zh-CN"/>
                    </w:rPr>
                    <w:t>28125</w:t>
                  </w:r>
                </w:p>
              </w:tc>
              <w:tc>
                <w:tcPr>
                  <w:tcW w:w="1417" w:type="dxa"/>
                  <w:vAlign w:val="center"/>
                </w:tcPr>
                <w:p w14:paraId="6E1A111B" w14:textId="77777777" w:rsidR="00403410" w:rsidRPr="005D55E8" w:rsidRDefault="00403410" w:rsidP="00403410">
                  <w:pPr>
                    <w:spacing w:line="276" w:lineRule="auto"/>
                    <w:jc w:val="center"/>
                    <w:rPr>
                      <w:rFonts w:eastAsiaTheme="minorEastAsia"/>
                      <w:lang w:val="fr-FR" w:eastAsia="zh-CN"/>
                    </w:rPr>
                  </w:pPr>
                  <w:r>
                    <w:rPr>
                      <w:rFonts w:eastAsiaTheme="minorEastAsia"/>
                      <w:lang w:val="fr-FR" w:eastAsia="zh-CN"/>
                    </w:rPr>
                    <w:t>65625</w:t>
                  </w:r>
                </w:p>
              </w:tc>
              <w:tc>
                <w:tcPr>
                  <w:tcW w:w="2983" w:type="dxa"/>
                  <w:vAlign w:val="center"/>
                </w:tcPr>
                <w:p w14:paraId="790F2933" w14:textId="77777777" w:rsidR="00403410" w:rsidRPr="00716EAD" w:rsidRDefault="00403410" w:rsidP="00403410">
                  <w:pPr>
                    <w:spacing w:line="276" w:lineRule="auto"/>
                    <w:jc w:val="center"/>
                    <w:rPr>
                      <w:rFonts w:eastAsiaTheme="minorEastAsia"/>
                      <w:lang w:eastAsia="zh-CN"/>
                    </w:rPr>
                  </w:pPr>
                  <w:r>
                    <w:rPr>
                      <w:rFonts w:eastAsiaTheme="minorEastAsia"/>
                      <w:lang w:eastAsia="zh-CN"/>
                    </w:rPr>
                    <w:t xml:space="preserve">The </w:t>
                  </w:r>
                  <w:r w:rsidRPr="00EC41B4">
                    <w:rPr>
                      <w:rFonts w:eastAsiaTheme="minorEastAsia"/>
                      <w:lang w:eastAsia="zh-CN"/>
                    </w:rPr>
                    <w:t>average ratio of I</w:t>
                  </w:r>
                  <w:r>
                    <w:rPr>
                      <w:rFonts w:eastAsiaTheme="minorEastAsia"/>
                      <w:lang w:eastAsia="zh-CN"/>
                    </w:rPr>
                    <w:t>-slice</w:t>
                  </w:r>
                  <w:r w:rsidRPr="00EC41B4">
                    <w:rPr>
                      <w:rFonts w:eastAsiaTheme="minorEastAsia"/>
                      <w:lang w:eastAsia="zh-CN"/>
                    </w:rPr>
                    <w:t xml:space="preserve"> </w:t>
                  </w:r>
                  <w:r>
                    <w:rPr>
                      <w:rFonts w:eastAsiaTheme="minorEastAsia"/>
                      <w:lang w:eastAsia="zh-CN"/>
                    </w:rPr>
                    <w:t xml:space="preserve">size </w:t>
                  </w:r>
                  <w:r w:rsidRPr="00EC41B4">
                    <w:rPr>
                      <w:rFonts w:eastAsiaTheme="minorEastAsia"/>
                      <w:lang w:eastAsia="zh-CN"/>
                    </w:rPr>
                    <w:t>and P</w:t>
                  </w:r>
                  <w:r>
                    <w:rPr>
                      <w:rFonts w:eastAsiaTheme="minorEastAsia"/>
                      <w:lang w:eastAsia="zh-CN"/>
                    </w:rPr>
                    <w:t xml:space="preserve">-slice size is around </w:t>
                  </w:r>
                  <w:r w:rsidRPr="00EC41B4">
                    <w:rPr>
                      <w:rFonts w:eastAsiaTheme="minorEastAsia"/>
                      <w:lang w:eastAsia="zh-CN"/>
                    </w:rPr>
                    <w:t>3:1</w:t>
                  </w:r>
                  <w:r>
                    <w:rPr>
                      <w:rFonts w:eastAsiaTheme="minorEastAsia"/>
                      <w:lang w:eastAsia="zh-CN"/>
                    </w:rPr>
                    <w:t>, and</w:t>
                  </w:r>
                  <w:r>
                    <w:t xml:space="preserve"> </w:t>
                  </w:r>
                  <w:r w:rsidRPr="00972BBA">
                    <w:rPr>
                      <w:rFonts w:eastAsiaTheme="minorEastAsia"/>
                      <w:lang w:eastAsia="zh-CN"/>
                    </w:rPr>
                    <w:lastRenderedPageBreak/>
                    <w:t>each encoded video frame contains 1 I-slice and 7 P-slice</w:t>
                  </w:r>
                  <w:r>
                    <w:rPr>
                      <w:rFonts w:eastAsiaTheme="minorEastAsia"/>
                      <w:lang w:eastAsia="zh-CN"/>
                    </w:rPr>
                    <w:t>s</w:t>
                  </w:r>
                </w:p>
              </w:tc>
            </w:tr>
            <w:tr w:rsidR="00403410" w:rsidRPr="005D55E8" w14:paraId="73B78BDA" w14:textId="77777777" w:rsidTr="001F0A6F">
              <w:tc>
                <w:tcPr>
                  <w:tcW w:w="2972" w:type="dxa"/>
                  <w:shd w:val="clear" w:color="auto" w:fill="00B0F0"/>
                  <w:vAlign w:val="center"/>
                </w:tcPr>
                <w:p w14:paraId="54134060" w14:textId="77777777" w:rsidR="00403410" w:rsidRPr="00716EAD" w:rsidRDefault="00403410" w:rsidP="00403410">
                  <w:pPr>
                    <w:spacing w:line="276" w:lineRule="auto"/>
                    <w:ind w:leftChars="90" w:left="180"/>
                    <w:jc w:val="center"/>
                    <w:rPr>
                      <w:rFonts w:eastAsiaTheme="minorEastAsia"/>
                      <w:b/>
                      <w:bCs/>
                      <w:lang w:eastAsia="zh-CN"/>
                    </w:rPr>
                  </w:pPr>
                  <w:r w:rsidRPr="00716EAD">
                    <w:rPr>
                      <w:rFonts w:eastAsiaTheme="minorEastAsia"/>
                      <w:b/>
                      <w:bCs/>
                      <w:lang w:eastAsia="zh-CN"/>
                    </w:rPr>
                    <w:lastRenderedPageBreak/>
                    <w:t>STD of packet sizes (Bytes)</w:t>
                  </w:r>
                </w:p>
              </w:tc>
              <w:tc>
                <w:tcPr>
                  <w:tcW w:w="1418" w:type="dxa"/>
                  <w:vAlign w:val="center"/>
                </w:tcPr>
                <w:p w14:paraId="019975C0" w14:textId="77777777" w:rsidR="00403410" w:rsidRPr="005D55E8" w:rsidRDefault="00403410" w:rsidP="00403410">
                  <w:pPr>
                    <w:spacing w:line="276" w:lineRule="auto"/>
                    <w:jc w:val="center"/>
                    <w:rPr>
                      <w:rFonts w:eastAsiaTheme="minorEastAsia"/>
                      <w:lang w:val="fr-FR" w:eastAsia="zh-CN"/>
                    </w:rPr>
                  </w:pPr>
                  <w:r>
                    <w:rPr>
                      <w:rFonts w:eastAsiaTheme="minorEastAsia"/>
                      <w:lang w:val="fr-FR" w:eastAsia="zh-CN"/>
                    </w:rPr>
                    <w:t>4218</w:t>
                  </w:r>
                </w:p>
              </w:tc>
              <w:tc>
                <w:tcPr>
                  <w:tcW w:w="1417" w:type="dxa"/>
                  <w:vAlign w:val="center"/>
                </w:tcPr>
                <w:p w14:paraId="7746F62D" w14:textId="77777777" w:rsidR="00403410" w:rsidRPr="005D55E8" w:rsidRDefault="00403410" w:rsidP="00403410">
                  <w:pPr>
                    <w:spacing w:line="276" w:lineRule="auto"/>
                    <w:jc w:val="center"/>
                    <w:rPr>
                      <w:rFonts w:eastAsiaTheme="minorEastAsia"/>
                      <w:lang w:val="fr-FR" w:eastAsia="zh-CN"/>
                    </w:rPr>
                  </w:pPr>
                  <w:r>
                    <w:rPr>
                      <w:rFonts w:eastAsiaTheme="minorEastAsia"/>
                      <w:lang w:val="fr-FR" w:eastAsia="zh-CN"/>
                    </w:rPr>
                    <w:t>9843</w:t>
                  </w:r>
                </w:p>
              </w:tc>
              <w:tc>
                <w:tcPr>
                  <w:tcW w:w="2983" w:type="dxa"/>
                  <w:vAlign w:val="center"/>
                </w:tcPr>
                <w:p w14:paraId="785F1BB9" w14:textId="77777777" w:rsidR="00403410" w:rsidRPr="005D55E8" w:rsidRDefault="00403410" w:rsidP="00403410">
                  <w:pPr>
                    <w:spacing w:line="276" w:lineRule="auto"/>
                    <w:jc w:val="center"/>
                    <w:rPr>
                      <w:rFonts w:eastAsiaTheme="minorEastAsia"/>
                      <w:lang w:val="fr-FR" w:eastAsia="zh-CN"/>
                    </w:rPr>
                  </w:pPr>
                  <w:r>
                    <w:t>15% of Mean packet size</w:t>
                  </w:r>
                </w:p>
              </w:tc>
            </w:tr>
            <w:tr w:rsidR="00403410" w:rsidRPr="005D55E8" w14:paraId="331D877B" w14:textId="77777777" w:rsidTr="001F0A6F">
              <w:tc>
                <w:tcPr>
                  <w:tcW w:w="2972" w:type="dxa"/>
                  <w:shd w:val="clear" w:color="auto" w:fill="00B0F0"/>
                  <w:vAlign w:val="center"/>
                </w:tcPr>
                <w:p w14:paraId="637D2FF1" w14:textId="77777777" w:rsidR="00403410" w:rsidRPr="00CA0EB4" w:rsidRDefault="00403410" w:rsidP="00403410">
                  <w:pPr>
                    <w:spacing w:line="276" w:lineRule="auto"/>
                    <w:ind w:leftChars="90" w:left="180"/>
                    <w:jc w:val="center"/>
                    <w:rPr>
                      <w:rFonts w:eastAsiaTheme="minorEastAsia"/>
                      <w:b/>
                      <w:bCs/>
                      <w:lang w:val="fr-FR" w:eastAsia="zh-CN"/>
                    </w:rPr>
                  </w:pPr>
                  <w:r w:rsidRPr="00CA0EB4">
                    <w:rPr>
                      <w:rFonts w:eastAsiaTheme="minorEastAsia"/>
                      <w:b/>
                      <w:bCs/>
                      <w:lang w:val="fr-FR" w:eastAsia="zh-CN"/>
                    </w:rPr>
                    <w:t>Maximum packet size (Bytes)</w:t>
                  </w:r>
                </w:p>
              </w:tc>
              <w:tc>
                <w:tcPr>
                  <w:tcW w:w="1418" w:type="dxa"/>
                  <w:vAlign w:val="center"/>
                </w:tcPr>
                <w:p w14:paraId="54A5133B" w14:textId="77777777" w:rsidR="00403410" w:rsidRPr="005D55E8" w:rsidRDefault="00403410" w:rsidP="00403410">
                  <w:pPr>
                    <w:spacing w:line="276" w:lineRule="auto"/>
                    <w:jc w:val="center"/>
                    <w:rPr>
                      <w:rFonts w:eastAsiaTheme="minorEastAsia"/>
                      <w:lang w:val="fr-FR" w:eastAsia="zh-CN"/>
                    </w:rPr>
                  </w:pPr>
                  <w:r>
                    <w:rPr>
                      <w:rFonts w:eastAsiaTheme="minorEastAsia" w:hint="eastAsia"/>
                      <w:lang w:val="fr-FR" w:eastAsia="zh-CN"/>
                    </w:rPr>
                    <w:t>4</w:t>
                  </w:r>
                  <w:r>
                    <w:rPr>
                      <w:rFonts w:eastAsiaTheme="minorEastAsia"/>
                      <w:lang w:val="fr-FR" w:eastAsia="zh-CN"/>
                    </w:rPr>
                    <w:t>2187</w:t>
                  </w:r>
                </w:p>
              </w:tc>
              <w:tc>
                <w:tcPr>
                  <w:tcW w:w="1417" w:type="dxa"/>
                  <w:vAlign w:val="center"/>
                </w:tcPr>
                <w:p w14:paraId="5BDFA0BD" w14:textId="77777777" w:rsidR="00403410" w:rsidRPr="005D55E8" w:rsidRDefault="00403410" w:rsidP="00403410">
                  <w:pPr>
                    <w:spacing w:line="276" w:lineRule="auto"/>
                    <w:jc w:val="center"/>
                    <w:rPr>
                      <w:rFonts w:eastAsiaTheme="minorEastAsia"/>
                      <w:lang w:val="fr-FR" w:eastAsia="zh-CN"/>
                    </w:rPr>
                  </w:pPr>
                  <w:r>
                    <w:rPr>
                      <w:rFonts w:eastAsiaTheme="minorEastAsia"/>
                      <w:lang w:val="fr-FR" w:eastAsia="zh-CN"/>
                    </w:rPr>
                    <w:t>98437</w:t>
                  </w:r>
                </w:p>
              </w:tc>
              <w:tc>
                <w:tcPr>
                  <w:tcW w:w="2983" w:type="dxa"/>
                  <w:vAlign w:val="center"/>
                </w:tcPr>
                <w:p w14:paraId="2D26587D" w14:textId="77777777" w:rsidR="00403410" w:rsidRPr="005D55E8" w:rsidRDefault="00403410" w:rsidP="00403410">
                  <w:pPr>
                    <w:spacing w:line="276" w:lineRule="auto"/>
                    <w:jc w:val="center"/>
                    <w:rPr>
                      <w:rFonts w:eastAsiaTheme="minorEastAsia"/>
                      <w:lang w:val="fr-FR" w:eastAsia="zh-CN"/>
                    </w:rPr>
                  </w:pPr>
                  <w:r>
                    <w:t>1.5 * Mean packet size</w:t>
                  </w:r>
                </w:p>
              </w:tc>
            </w:tr>
            <w:tr w:rsidR="00403410" w:rsidRPr="005D55E8" w14:paraId="5E309975" w14:textId="77777777" w:rsidTr="001F0A6F">
              <w:tc>
                <w:tcPr>
                  <w:tcW w:w="2972" w:type="dxa"/>
                  <w:shd w:val="clear" w:color="auto" w:fill="00B0F0"/>
                  <w:vAlign w:val="center"/>
                </w:tcPr>
                <w:p w14:paraId="0EE34BE2" w14:textId="77777777" w:rsidR="00403410" w:rsidRPr="00CA0EB4" w:rsidRDefault="00403410" w:rsidP="00403410">
                  <w:pPr>
                    <w:spacing w:line="276" w:lineRule="auto"/>
                    <w:ind w:leftChars="90" w:left="180"/>
                    <w:jc w:val="center"/>
                    <w:rPr>
                      <w:rFonts w:eastAsiaTheme="minorEastAsia"/>
                      <w:b/>
                      <w:bCs/>
                      <w:lang w:val="fr-FR" w:eastAsia="zh-CN"/>
                    </w:rPr>
                  </w:pPr>
                  <w:r w:rsidRPr="00D36A79">
                    <w:rPr>
                      <w:rFonts w:eastAsiaTheme="minorEastAsia"/>
                      <w:b/>
                      <w:bCs/>
                      <w:lang w:val="fr-FR" w:eastAsia="zh-CN"/>
                    </w:rPr>
                    <w:t>Minimum packet size (Bytes)</w:t>
                  </w:r>
                </w:p>
              </w:tc>
              <w:tc>
                <w:tcPr>
                  <w:tcW w:w="1418" w:type="dxa"/>
                  <w:vAlign w:val="center"/>
                </w:tcPr>
                <w:p w14:paraId="40E2DA8B" w14:textId="77777777" w:rsidR="00403410" w:rsidRDefault="00403410" w:rsidP="00403410">
                  <w:pPr>
                    <w:spacing w:line="276" w:lineRule="auto"/>
                    <w:jc w:val="center"/>
                    <w:rPr>
                      <w:rFonts w:eastAsiaTheme="minorEastAsia"/>
                      <w:lang w:val="fr-FR" w:eastAsia="zh-CN"/>
                    </w:rPr>
                  </w:pPr>
                  <w:r>
                    <w:rPr>
                      <w:rFonts w:eastAsiaTheme="minorEastAsia"/>
                      <w:lang w:val="fr-FR" w:eastAsia="zh-CN"/>
                    </w:rPr>
                    <w:t>93</w:t>
                  </w:r>
                </w:p>
              </w:tc>
              <w:tc>
                <w:tcPr>
                  <w:tcW w:w="1417" w:type="dxa"/>
                  <w:vAlign w:val="center"/>
                </w:tcPr>
                <w:p w14:paraId="59E6DE3C" w14:textId="77777777" w:rsidR="00403410" w:rsidRDefault="00403410" w:rsidP="00403410">
                  <w:pPr>
                    <w:spacing w:line="276" w:lineRule="auto"/>
                    <w:jc w:val="center"/>
                    <w:rPr>
                      <w:rFonts w:eastAsiaTheme="minorEastAsia"/>
                      <w:lang w:val="fr-FR" w:eastAsia="zh-CN"/>
                    </w:rPr>
                  </w:pPr>
                  <w:r>
                    <w:rPr>
                      <w:rFonts w:eastAsiaTheme="minorEastAsia"/>
                      <w:lang w:val="fr-FR" w:eastAsia="zh-CN"/>
                    </w:rPr>
                    <w:t>217</w:t>
                  </w:r>
                </w:p>
              </w:tc>
              <w:tc>
                <w:tcPr>
                  <w:tcW w:w="2983" w:type="dxa"/>
                  <w:vAlign w:val="center"/>
                </w:tcPr>
                <w:p w14:paraId="08E8988A" w14:textId="77777777" w:rsidR="00403410" w:rsidRDefault="00403410" w:rsidP="00403410">
                  <w:pPr>
                    <w:spacing w:line="276" w:lineRule="auto"/>
                    <w:jc w:val="center"/>
                    <w:rPr>
                      <w:rFonts w:eastAsiaTheme="minorEastAsia"/>
                      <w:lang w:val="fr-FR" w:eastAsia="zh-CN"/>
                    </w:rPr>
                  </w:pPr>
                </w:p>
              </w:tc>
            </w:tr>
            <w:tr w:rsidR="00403410" w:rsidRPr="005D55E8" w14:paraId="3469F45B" w14:textId="77777777" w:rsidTr="001F0A6F">
              <w:tc>
                <w:tcPr>
                  <w:tcW w:w="2972" w:type="dxa"/>
                  <w:shd w:val="clear" w:color="auto" w:fill="00B0F0"/>
                  <w:vAlign w:val="center"/>
                </w:tcPr>
                <w:p w14:paraId="097C079B" w14:textId="77777777" w:rsidR="00403410" w:rsidRPr="00CA0EB4" w:rsidRDefault="00403410" w:rsidP="00403410">
                  <w:pPr>
                    <w:spacing w:line="276" w:lineRule="auto"/>
                    <w:ind w:leftChars="90" w:left="180"/>
                    <w:jc w:val="center"/>
                    <w:rPr>
                      <w:rFonts w:eastAsiaTheme="minorEastAsia"/>
                      <w:b/>
                      <w:bCs/>
                      <w:lang w:val="fr-FR" w:eastAsia="zh-CN"/>
                    </w:rPr>
                  </w:pPr>
                  <w:r>
                    <w:rPr>
                      <w:rFonts w:eastAsiaTheme="minorEastAsia"/>
                      <w:b/>
                      <w:bCs/>
                      <w:lang w:val="fr-FR" w:eastAsia="zh-CN"/>
                    </w:rPr>
                    <w:t>Packet arriv</w:t>
                  </w:r>
                  <w:r w:rsidRPr="00CA0EB4">
                    <w:rPr>
                      <w:rFonts w:eastAsiaTheme="minorEastAsia"/>
                      <w:b/>
                      <w:bCs/>
                      <w:lang w:val="fr-FR" w:eastAsia="zh-CN"/>
                    </w:rPr>
                    <w:t>al interval (ms)</w:t>
                  </w:r>
                </w:p>
              </w:tc>
              <w:tc>
                <w:tcPr>
                  <w:tcW w:w="1418" w:type="dxa"/>
                  <w:vAlign w:val="center"/>
                </w:tcPr>
                <w:p w14:paraId="763C8093" w14:textId="77777777" w:rsidR="00403410" w:rsidRPr="005D55E8" w:rsidRDefault="00EF2864" w:rsidP="00403410">
                  <w:pPr>
                    <w:spacing w:line="276" w:lineRule="auto"/>
                    <w:jc w:val="center"/>
                    <w:rPr>
                      <w:rFonts w:eastAsiaTheme="minorEastAsia"/>
                      <w:lang w:val="fr-FR" w:eastAsia="zh-CN"/>
                    </w:rPr>
                  </w:pPr>
                  <m:oMathPara>
                    <m:oMath>
                      <m:f>
                        <m:fPr>
                          <m:ctrlPr>
                            <w:ins w:id="12" w:author="CHEN Xiaohang" w:date="2021-04-13T17:08:00Z">
                              <w:rPr>
                                <w:rFonts w:ascii="Cambria Math" w:eastAsiaTheme="minorEastAsia" w:hAnsi="Cambria Math"/>
                                <w:lang w:eastAsia="zh-CN"/>
                              </w:rPr>
                            </w:ins>
                          </m:ctrlPr>
                        </m:fPr>
                        <m:num>
                          <m:r>
                            <w:rPr>
                              <w:rFonts w:ascii="Cambria Math" w:eastAsiaTheme="minorEastAsia" w:hAnsi="Cambria Math"/>
                              <w:lang w:eastAsia="zh-CN"/>
                            </w:rPr>
                            <m:t>1000</m:t>
                          </m:r>
                        </m:num>
                        <m:den>
                          <m:r>
                            <w:rPr>
                              <w:rFonts w:ascii="Cambria Math" w:eastAsiaTheme="minorEastAsia" w:hAnsi="Cambria Math"/>
                              <w:lang w:eastAsia="zh-CN"/>
                            </w:rPr>
                            <m:t>60</m:t>
                          </m:r>
                        </m:den>
                      </m:f>
                    </m:oMath>
                  </m:oMathPara>
                </w:p>
              </w:tc>
              <w:tc>
                <w:tcPr>
                  <w:tcW w:w="1417" w:type="dxa"/>
                  <w:vAlign w:val="center"/>
                </w:tcPr>
                <w:p w14:paraId="0A1D7B3F" w14:textId="77777777" w:rsidR="00403410" w:rsidRPr="005D55E8" w:rsidRDefault="00EF2864" w:rsidP="00403410">
                  <w:pPr>
                    <w:spacing w:line="276" w:lineRule="auto"/>
                    <w:jc w:val="center"/>
                    <w:rPr>
                      <w:rFonts w:eastAsiaTheme="minorEastAsia"/>
                      <w:lang w:val="fr-FR" w:eastAsia="zh-CN"/>
                    </w:rPr>
                  </w:pPr>
                  <m:oMathPara>
                    <m:oMath>
                      <m:f>
                        <m:fPr>
                          <m:ctrlPr>
                            <w:ins w:id="13" w:author="CHEN Xiaohang" w:date="2021-04-13T17:08:00Z">
                              <w:rPr>
                                <w:rFonts w:ascii="Cambria Math" w:eastAsiaTheme="minorEastAsia" w:hAnsi="Cambria Math"/>
                                <w:lang w:eastAsia="zh-CN"/>
                              </w:rPr>
                            </w:ins>
                          </m:ctrlPr>
                        </m:fPr>
                        <m:num>
                          <m:r>
                            <w:rPr>
                              <w:rFonts w:ascii="Cambria Math" w:eastAsiaTheme="minorEastAsia" w:hAnsi="Cambria Math"/>
                              <w:lang w:eastAsia="zh-CN"/>
                            </w:rPr>
                            <m:t>1000</m:t>
                          </m:r>
                        </m:num>
                        <m:den>
                          <m:r>
                            <w:rPr>
                              <w:rFonts w:ascii="Cambria Math" w:eastAsiaTheme="minorEastAsia" w:hAnsi="Cambria Math"/>
                              <w:lang w:eastAsia="zh-CN"/>
                            </w:rPr>
                            <m:t>60</m:t>
                          </m:r>
                        </m:den>
                      </m:f>
                    </m:oMath>
                  </m:oMathPara>
                </w:p>
              </w:tc>
              <w:tc>
                <w:tcPr>
                  <w:tcW w:w="2983" w:type="dxa"/>
                  <w:vAlign w:val="center"/>
                </w:tcPr>
                <w:p w14:paraId="280DCC79" w14:textId="77777777" w:rsidR="00403410" w:rsidRPr="00716EAD" w:rsidRDefault="00403410" w:rsidP="00403410">
                  <w:pPr>
                    <w:spacing w:line="276" w:lineRule="auto"/>
                    <w:jc w:val="center"/>
                    <w:rPr>
                      <w:rFonts w:eastAsiaTheme="minorEastAsia"/>
                      <w:lang w:eastAsia="zh-CN"/>
                    </w:rPr>
                  </w:pPr>
                  <w:r w:rsidRPr="002045A5">
                    <w:rPr>
                      <w:rFonts w:eastAsiaTheme="minorEastAsia"/>
                      <w:lang w:eastAsia="zh-CN"/>
                    </w:rPr>
                    <w:t>each encoded video frame contains 1 I-slice and 7 P-slices</w:t>
                  </w:r>
                  <w:r w:rsidRPr="002045A5" w:rsidDel="008E75C6">
                    <w:rPr>
                      <w:rFonts w:eastAsiaTheme="minorEastAsia"/>
                      <w:lang w:eastAsia="zh-CN"/>
                    </w:rPr>
                    <w:t xml:space="preserve"> </w:t>
                  </w:r>
                </w:p>
              </w:tc>
            </w:tr>
            <w:tr w:rsidR="00403410" w:rsidRPr="005D55E8" w14:paraId="5AD6E2B5" w14:textId="77777777" w:rsidTr="001F0A6F">
              <w:tc>
                <w:tcPr>
                  <w:tcW w:w="2972" w:type="dxa"/>
                  <w:shd w:val="clear" w:color="auto" w:fill="00B0F0"/>
                  <w:vAlign w:val="center"/>
                </w:tcPr>
                <w:p w14:paraId="5FD01BF3" w14:textId="77777777" w:rsidR="00403410" w:rsidRDefault="00403410" w:rsidP="00403410">
                  <w:pPr>
                    <w:spacing w:line="276" w:lineRule="auto"/>
                    <w:ind w:leftChars="90" w:left="180"/>
                    <w:jc w:val="center"/>
                    <w:rPr>
                      <w:rFonts w:eastAsiaTheme="minorEastAsia"/>
                      <w:b/>
                      <w:bCs/>
                      <w:lang w:val="fr-FR" w:eastAsia="zh-CN"/>
                    </w:rPr>
                  </w:pPr>
                  <w:r w:rsidRPr="00CA0EB4">
                    <w:rPr>
                      <w:rFonts w:eastAsiaTheme="minorEastAsia"/>
                      <w:b/>
                      <w:bCs/>
                      <w:lang w:val="fr-FR" w:eastAsia="zh-CN"/>
                    </w:rPr>
                    <w:t>Packet delay budget (ms)</w:t>
                  </w:r>
                </w:p>
              </w:tc>
              <w:tc>
                <w:tcPr>
                  <w:tcW w:w="2835" w:type="dxa"/>
                  <w:gridSpan w:val="2"/>
                  <w:vAlign w:val="center"/>
                </w:tcPr>
                <w:p w14:paraId="4DCD31C3" w14:textId="77777777" w:rsidR="00403410" w:rsidRPr="005D55E8" w:rsidRDefault="00403410" w:rsidP="00403410">
                  <w:pPr>
                    <w:spacing w:line="276" w:lineRule="auto"/>
                    <w:jc w:val="center"/>
                    <w:rPr>
                      <w:rFonts w:eastAsiaTheme="minorEastAsia"/>
                      <w:lang w:val="fr-FR" w:eastAsia="zh-CN"/>
                    </w:rPr>
                  </w:pPr>
                  <w:r w:rsidRPr="005D55E8">
                    <w:rPr>
                      <w:rFonts w:eastAsiaTheme="minorEastAsia" w:hint="eastAsia"/>
                      <w:lang w:val="fr-FR" w:eastAsia="zh-CN"/>
                    </w:rPr>
                    <w:t>10</w:t>
                  </w:r>
                </w:p>
              </w:tc>
              <w:tc>
                <w:tcPr>
                  <w:tcW w:w="2983" w:type="dxa"/>
                  <w:vAlign w:val="center"/>
                </w:tcPr>
                <w:p w14:paraId="53FAE2AD" w14:textId="77777777" w:rsidR="00403410" w:rsidRPr="005D55E8" w:rsidRDefault="00403410" w:rsidP="00403410">
                  <w:pPr>
                    <w:spacing w:line="276" w:lineRule="auto"/>
                    <w:jc w:val="center"/>
                    <w:rPr>
                      <w:rFonts w:eastAsiaTheme="minorEastAsia"/>
                      <w:lang w:val="fr-FR" w:eastAsia="zh-CN"/>
                    </w:rPr>
                  </w:pPr>
                </w:p>
              </w:tc>
            </w:tr>
          </w:tbl>
          <w:p w14:paraId="4B640FD2" w14:textId="77777777" w:rsidR="001F0A6F" w:rsidRPr="008B759D" w:rsidRDefault="001F0A6F" w:rsidP="001F0A6F">
            <w:pPr>
              <w:pStyle w:val="Caption"/>
              <w:spacing w:before="0" w:after="0" w:line="240" w:lineRule="auto"/>
              <w:rPr>
                <w:rFonts w:eastAsia="SimSun"/>
                <w:b w:val="0"/>
                <w:iCs/>
                <w:lang w:eastAsia="zh-CN"/>
              </w:rPr>
            </w:pPr>
            <w:r w:rsidRPr="008B759D">
              <w:rPr>
                <w:rFonts w:eastAsia="SimSun"/>
                <w:b w:val="0"/>
                <w:iCs/>
                <w:lang w:eastAsia="zh-CN"/>
              </w:rPr>
              <w:fldChar w:fldCharType="begin"/>
            </w:r>
            <w:r w:rsidRPr="008B759D">
              <w:rPr>
                <w:rFonts w:eastAsia="SimSun"/>
                <w:b w:val="0"/>
                <w:iCs/>
                <w:lang w:eastAsia="zh-CN"/>
              </w:rPr>
              <w:instrText xml:space="preserve"> REF _Ref68115390 \h  \* MERGEFORMAT </w:instrText>
            </w:r>
            <w:r w:rsidRPr="008B759D">
              <w:rPr>
                <w:rFonts w:eastAsia="SimSun"/>
                <w:b w:val="0"/>
                <w:iCs/>
                <w:lang w:eastAsia="zh-CN"/>
              </w:rPr>
            </w:r>
            <w:r w:rsidRPr="008B759D">
              <w:rPr>
                <w:rFonts w:eastAsia="SimSun"/>
                <w:b w:val="0"/>
                <w:iCs/>
                <w:lang w:eastAsia="zh-CN"/>
              </w:rPr>
              <w:fldChar w:fldCharType="separate"/>
            </w:r>
            <w:r w:rsidRPr="008B759D">
              <w:rPr>
                <w:b w:val="0"/>
                <w:iCs/>
              </w:rPr>
              <w:t xml:space="preserve">Proposal </w:t>
            </w:r>
            <w:r w:rsidRPr="008B759D">
              <w:rPr>
                <w:b w:val="0"/>
                <w:iCs/>
                <w:noProof/>
              </w:rPr>
              <w:t>2</w:t>
            </w:r>
            <w:r w:rsidRPr="008B759D">
              <w:rPr>
                <w:rFonts w:eastAsia="SimSun"/>
                <w:b w:val="0"/>
                <w:iCs/>
                <w:lang w:eastAsia="zh-CN"/>
              </w:rPr>
              <w:t>: For a given data rate, single stream with two-eye buffers can be mode</w:t>
            </w:r>
            <w:r w:rsidRPr="008B759D">
              <w:rPr>
                <w:rFonts w:eastAsia="SimSun" w:hint="eastAsia"/>
                <w:b w:val="0"/>
                <w:iCs/>
                <w:lang w:eastAsia="zh-CN"/>
              </w:rPr>
              <w:t>l</w:t>
            </w:r>
            <w:r w:rsidRPr="008B759D">
              <w:rPr>
                <w:rFonts w:eastAsia="SimSun"/>
                <w:b w:val="0"/>
                <w:iCs/>
                <w:lang w:eastAsia="zh-CN"/>
              </w:rPr>
              <w:t xml:space="preserve">led as: </w:t>
            </w:r>
          </w:p>
          <w:p w14:paraId="58BFCC65" w14:textId="77777777" w:rsidR="001F0A6F" w:rsidRPr="008B759D" w:rsidRDefault="001F0A6F" w:rsidP="004A73EE">
            <w:pPr>
              <w:pStyle w:val="Caption"/>
              <w:numPr>
                <w:ilvl w:val="0"/>
                <w:numId w:val="59"/>
              </w:numPr>
              <w:overflowPunct w:val="0"/>
              <w:autoSpaceDE w:val="0"/>
              <w:autoSpaceDN w:val="0"/>
              <w:adjustRightInd w:val="0"/>
              <w:spacing w:before="0" w:after="0" w:line="240" w:lineRule="auto"/>
              <w:textAlignment w:val="baseline"/>
              <w:rPr>
                <w:rFonts w:eastAsia="SimSun"/>
                <w:b w:val="0"/>
                <w:iCs/>
                <w:lang w:eastAsia="zh-CN"/>
              </w:rPr>
            </w:pPr>
            <w:r w:rsidRPr="008B759D">
              <w:rPr>
                <w:rFonts w:eastAsia="SimSun"/>
                <w:b w:val="0"/>
                <w:iCs/>
                <w:lang w:eastAsia="zh-CN"/>
              </w:rPr>
              <w:t xml:space="preserve">Model 1: each packet representing both eyes buffers arrives at the same time at X FPS and </w:t>
            </w:r>
            <w:r w:rsidRPr="008B759D">
              <w:rPr>
                <w:rFonts w:eastAsia="SimSun" w:hint="eastAsia"/>
                <w:b w:val="0"/>
                <w:iCs/>
                <w:lang w:eastAsia="zh-CN"/>
              </w:rPr>
              <w:t>t</w:t>
            </w:r>
            <w:r w:rsidRPr="008B759D">
              <w:rPr>
                <w:rFonts w:eastAsia="SimSun"/>
                <w:b w:val="0"/>
                <w:iCs/>
                <w:lang w:eastAsia="zh-CN"/>
              </w:rPr>
              <w:t>he sum of packet size for both eyes is equal to the size of a packet in simulation.</w:t>
            </w:r>
          </w:p>
          <w:p w14:paraId="7627E11A" w14:textId="19F10DA8" w:rsidR="001F0A6F" w:rsidRPr="001F0A6F" w:rsidRDefault="001F0A6F" w:rsidP="004A73EE">
            <w:pPr>
              <w:pStyle w:val="Caption"/>
              <w:numPr>
                <w:ilvl w:val="0"/>
                <w:numId w:val="59"/>
              </w:numPr>
              <w:overflowPunct w:val="0"/>
              <w:autoSpaceDE w:val="0"/>
              <w:autoSpaceDN w:val="0"/>
              <w:adjustRightInd w:val="0"/>
              <w:spacing w:before="0" w:after="0" w:line="240" w:lineRule="auto"/>
              <w:textAlignment w:val="baseline"/>
              <w:rPr>
                <w:rFonts w:eastAsia="SimSun"/>
                <w:b w:val="0"/>
                <w:iCs/>
                <w:lang w:eastAsia="zh-CN"/>
              </w:rPr>
            </w:pPr>
            <w:r w:rsidRPr="008B759D">
              <w:rPr>
                <w:rFonts w:eastAsia="SimSun"/>
                <w:b w:val="0"/>
                <w:iCs/>
                <w:lang w:eastAsia="zh-CN"/>
              </w:rPr>
              <w:t xml:space="preserve">Model 2: packet representing left or right eye buffer arrives at 2*X FPS and the packet size of left or right eye is the size of a packet in simulation. </w:t>
            </w:r>
            <w:r w:rsidRPr="008B759D">
              <w:rPr>
                <w:rFonts w:eastAsia="SimSun"/>
                <w:b w:val="0"/>
                <w:iCs/>
                <w:lang w:eastAsia="zh-CN"/>
              </w:rPr>
              <w:fldChar w:fldCharType="end"/>
            </w:r>
          </w:p>
        </w:tc>
      </w:tr>
      <w:tr w:rsidR="008C4B6E" w14:paraId="3E273F53" w14:textId="77777777" w:rsidTr="00B9146C">
        <w:tc>
          <w:tcPr>
            <w:tcW w:w="1088" w:type="dxa"/>
          </w:tcPr>
          <w:p w14:paraId="4CFF55F6" w14:textId="77777777" w:rsidR="008C4B6E" w:rsidRPr="00830DF1" w:rsidRDefault="008C4B6E" w:rsidP="001F0A6F">
            <w:pPr>
              <w:rPr>
                <w:rFonts w:eastAsia="SimSun"/>
                <w:lang w:eastAsia="zh-CN"/>
              </w:rPr>
            </w:pPr>
            <w:r w:rsidRPr="00830DF1">
              <w:rPr>
                <w:rFonts w:eastAsia="SimSun"/>
                <w:lang w:eastAsia="zh-CN"/>
              </w:rPr>
              <w:lastRenderedPageBreak/>
              <w:t>MTK</w:t>
            </w:r>
          </w:p>
        </w:tc>
        <w:tc>
          <w:tcPr>
            <w:tcW w:w="9369" w:type="dxa"/>
          </w:tcPr>
          <w:p w14:paraId="1B5023BA" w14:textId="77777777" w:rsidR="008C4B6E" w:rsidRDefault="00403410" w:rsidP="00403410">
            <w:pPr>
              <w:rPr>
                <w:rFonts w:eastAsia="SimSun"/>
                <w:lang w:eastAsia="zh-CN"/>
              </w:rPr>
            </w:pPr>
            <w:r w:rsidRPr="00B9146C">
              <w:rPr>
                <w:rFonts w:eastAsia="SimSun"/>
                <w:highlight w:val="green"/>
                <w:lang w:eastAsia="zh-CN"/>
              </w:rPr>
              <w:t>Adopt the IDR refresh model</w:t>
            </w:r>
            <w:r w:rsidRPr="00403410">
              <w:rPr>
                <w:rFonts w:eastAsia="SimSun"/>
                <w:lang w:eastAsia="zh-CN"/>
              </w:rPr>
              <w:t xml:space="preserve"> for both UL/DL videos for RAN1 evaluation considering its low encoding complexity and wide usage in current industry (e.g. Google Stadia, Nvidia Geforce Now)</w:t>
            </w:r>
          </w:p>
          <w:p w14:paraId="6C774F70" w14:textId="77777777" w:rsidR="00214C7E" w:rsidRPr="006206CE" w:rsidRDefault="00214C7E" w:rsidP="00214C7E">
            <w:pPr>
              <w:keepNext/>
              <w:spacing w:after="0" w:line="240" w:lineRule="auto"/>
              <w:jc w:val="both"/>
              <w:rPr>
                <w:bCs/>
                <w:iCs/>
              </w:rPr>
            </w:pPr>
            <w:r w:rsidRPr="006206CE">
              <w:rPr>
                <w:bCs/>
                <w:iCs/>
              </w:rPr>
              <w:t xml:space="preserve">Proposal 8: Discuss two possible options: </w:t>
            </w:r>
          </w:p>
          <w:p w14:paraId="382F76B8" w14:textId="77777777" w:rsidR="00214C7E" w:rsidRPr="006206CE" w:rsidRDefault="00214C7E" w:rsidP="004A73EE">
            <w:pPr>
              <w:keepNext/>
              <w:numPr>
                <w:ilvl w:val="0"/>
                <w:numId w:val="67"/>
              </w:numPr>
              <w:spacing w:after="0" w:line="240" w:lineRule="auto"/>
              <w:jc w:val="both"/>
              <w:rPr>
                <w:bCs/>
                <w:iCs/>
              </w:rPr>
            </w:pPr>
            <w:r w:rsidRPr="006206CE">
              <w:rPr>
                <w:bCs/>
                <w:iCs/>
              </w:rPr>
              <w:t>FoV vs. non-FoV</w:t>
            </w:r>
          </w:p>
          <w:p w14:paraId="0FEA5494" w14:textId="77777777" w:rsidR="00214C7E" w:rsidRPr="006206CE" w:rsidRDefault="00214C7E" w:rsidP="004A73EE">
            <w:pPr>
              <w:keepNext/>
              <w:numPr>
                <w:ilvl w:val="0"/>
                <w:numId w:val="67"/>
              </w:numPr>
              <w:spacing w:after="0" w:line="240" w:lineRule="auto"/>
              <w:jc w:val="both"/>
              <w:rPr>
                <w:bCs/>
                <w:iCs/>
              </w:rPr>
            </w:pPr>
            <w:r w:rsidRPr="006206CE">
              <w:rPr>
                <w:bCs/>
                <w:iCs/>
              </w:rPr>
              <w:t>FoV vs. low resolution Omnidirectional stream</w:t>
            </w:r>
          </w:p>
          <w:p w14:paraId="2BBB5C2D" w14:textId="77777777" w:rsidR="00214C7E" w:rsidRPr="006206CE" w:rsidRDefault="00214C7E" w:rsidP="004A73EE">
            <w:pPr>
              <w:numPr>
                <w:ilvl w:val="0"/>
                <w:numId w:val="63"/>
              </w:numPr>
              <w:spacing w:after="0" w:line="240" w:lineRule="auto"/>
              <w:jc w:val="both"/>
              <w:rPr>
                <w:bCs/>
                <w:iCs/>
              </w:rPr>
            </w:pPr>
            <w:r w:rsidRPr="006206CE">
              <w:rPr>
                <w:bCs/>
                <w:iCs/>
              </w:rPr>
              <w:t xml:space="preserve">FFS: Need for different QoS requirements for the two streams. </w:t>
            </w:r>
          </w:p>
          <w:p w14:paraId="7CB85602" w14:textId="77777777" w:rsidR="00214C7E" w:rsidRDefault="00214C7E" w:rsidP="00214C7E">
            <w:pPr>
              <w:rPr>
                <w:bCs/>
                <w:iCs/>
              </w:rPr>
            </w:pPr>
            <w:r w:rsidRPr="006206CE">
              <w:rPr>
                <w:bCs/>
                <w:iCs/>
              </w:rPr>
              <w:t>FFS: co-existence with the QoS requirements for I/P-frames</w:t>
            </w:r>
          </w:p>
          <w:p w14:paraId="46C894D2" w14:textId="77777777" w:rsidR="00767CDB" w:rsidRPr="006206CE" w:rsidRDefault="00767CDB" w:rsidP="00767CDB">
            <w:pPr>
              <w:spacing w:after="0" w:line="240" w:lineRule="auto"/>
              <w:jc w:val="both"/>
              <w:rPr>
                <w:bCs/>
                <w:iCs/>
              </w:rPr>
            </w:pPr>
            <w:r w:rsidRPr="006206CE">
              <w:rPr>
                <w:bCs/>
                <w:iCs/>
              </w:rPr>
              <w:t xml:space="preserve">Adopt Tp as PDB for P-Frames and Ti as PDB for I-frames with Tp &lt; Ti. </w:t>
            </w:r>
          </w:p>
          <w:p w14:paraId="7A9195A8" w14:textId="18020D24" w:rsidR="00767CDB" w:rsidRPr="00A67164" w:rsidRDefault="00767CDB" w:rsidP="00767CDB">
            <w:pPr>
              <w:rPr>
                <w:rFonts w:eastAsia="PMingLiU"/>
                <w:iCs/>
              </w:rPr>
            </w:pPr>
            <w:r w:rsidRPr="006206CE">
              <w:rPr>
                <w:bCs/>
                <w:iCs/>
              </w:rPr>
              <w:t>FFS Tp = 8 ms and Ti = 12 ms</w:t>
            </w:r>
          </w:p>
        </w:tc>
      </w:tr>
      <w:tr w:rsidR="008C4B6E" w14:paraId="33B8E9AC" w14:textId="77777777" w:rsidTr="00B9146C">
        <w:tc>
          <w:tcPr>
            <w:tcW w:w="1088" w:type="dxa"/>
          </w:tcPr>
          <w:p w14:paraId="0D5DFE42" w14:textId="77777777" w:rsidR="008C4B6E" w:rsidRPr="00830DF1" w:rsidRDefault="008C4B6E" w:rsidP="001F0A6F">
            <w:pPr>
              <w:rPr>
                <w:rFonts w:eastAsia="SimSun"/>
                <w:lang w:eastAsia="zh-CN"/>
              </w:rPr>
            </w:pPr>
            <w:r w:rsidRPr="00830DF1">
              <w:rPr>
                <w:rFonts w:eastAsia="SimSun"/>
                <w:lang w:eastAsia="zh-CN"/>
              </w:rPr>
              <w:t>Nokia</w:t>
            </w:r>
          </w:p>
        </w:tc>
        <w:tc>
          <w:tcPr>
            <w:tcW w:w="9369" w:type="dxa"/>
          </w:tcPr>
          <w:p w14:paraId="350E4669" w14:textId="77777777" w:rsidR="00B9146C" w:rsidRPr="006206CE" w:rsidRDefault="00B9146C" w:rsidP="00B9146C">
            <w:pPr>
              <w:spacing w:after="0" w:line="240" w:lineRule="auto"/>
              <w:rPr>
                <w:lang w:val="en-US"/>
              </w:rPr>
            </w:pPr>
            <w:r w:rsidRPr="006206CE">
              <w:rPr>
                <w:lang w:val="en-US"/>
              </w:rPr>
              <w:t xml:space="preserve">Proposal 5: Consider a </w:t>
            </w:r>
            <w:r w:rsidRPr="00B9146C">
              <w:rPr>
                <w:highlight w:val="yellow"/>
                <w:lang w:val="en-US"/>
              </w:rPr>
              <w:t>single</w:t>
            </w:r>
            <w:r w:rsidRPr="006206CE">
              <w:rPr>
                <w:lang w:val="en-US"/>
              </w:rPr>
              <w:t xml:space="preserve"> stream in downlink and single stream in uplink for VR1 and VR2 applications as a baseline.</w:t>
            </w:r>
          </w:p>
          <w:p w14:paraId="7FB007E0" w14:textId="77777777" w:rsidR="00B9146C" w:rsidRPr="006206CE" w:rsidRDefault="00B9146C" w:rsidP="00B9146C">
            <w:pPr>
              <w:spacing w:after="0" w:line="240" w:lineRule="auto"/>
              <w:rPr>
                <w:lang w:val="en-US"/>
              </w:rPr>
            </w:pPr>
            <w:r w:rsidRPr="006206CE">
              <w:rPr>
                <w:lang w:val="en-US"/>
              </w:rPr>
              <w:t>Proposal 6: Consider a signle stream in downlink and a single stream in uplink for CG application as a baseline.</w:t>
            </w:r>
          </w:p>
          <w:p w14:paraId="554A3C32" w14:textId="1BF439CF" w:rsidR="00B9146C" w:rsidRDefault="00B9146C" w:rsidP="00B9146C">
            <w:pPr>
              <w:tabs>
                <w:tab w:val="left" w:pos="420"/>
              </w:tabs>
              <w:spacing w:after="0" w:line="240" w:lineRule="auto"/>
            </w:pPr>
            <w:r w:rsidRPr="006206CE">
              <w:rPr>
                <w:rStyle w:val="eop"/>
              </w:rPr>
              <w:t>Proposal 8: Following SA4 input, consider no differentiation between the types of packets/frames as well as FOV/non-FOV as the baseline evaluation of XR/CG applications</w:t>
            </w:r>
            <w:r>
              <w:rPr>
                <w:rStyle w:val="eop"/>
              </w:rPr>
              <w:t>.</w:t>
            </w:r>
          </w:p>
          <w:p w14:paraId="69EFE88A" w14:textId="77777777" w:rsidR="008C4B6E" w:rsidRPr="00B9146C" w:rsidRDefault="008C4B6E" w:rsidP="001F0A6F">
            <w:pPr>
              <w:spacing w:after="0" w:line="240" w:lineRule="auto"/>
              <w:contextualSpacing/>
              <w:jc w:val="both"/>
              <w:rPr>
                <w:rFonts w:eastAsia="Batang"/>
              </w:rPr>
            </w:pPr>
          </w:p>
        </w:tc>
      </w:tr>
      <w:tr w:rsidR="008C4B6E" w14:paraId="3CBE4903" w14:textId="77777777" w:rsidTr="00B9146C">
        <w:tc>
          <w:tcPr>
            <w:tcW w:w="1088" w:type="dxa"/>
          </w:tcPr>
          <w:p w14:paraId="57E948C5" w14:textId="77777777" w:rsidR="008C4B6E" w:rsidRPr="00830DF1" w:rsidRDefault="008C4B6E" w:rsidP="001F0A6F">
            <w:pPr>
              <w:rPr>
                <w:rFonts w:eastAsia="SimSun"/>
                <w:lang w:eastAsia="zh-CN"/>
              </w:rPr>
            </w:pPr>
            <w:r w:rsidRPr="00830DF1">
              <w:rPr>
                <w:rFonts w:eastAsia="SimSun"/>
                <w:lang w:eastAsia="zh-CN"/>
              </w:rPr>
              <w:t>Ericsson</w:t>
            </w:r>
          </w:p>
        </w:tc>
        <w:tc>
          <w:tcPr>
            <w:tcW w:w="9369" w:type="dxa"/>
          </w:tcPr>
          <w:p w14:paraId="16A4E2A1" w14:textId="77777777" w:rsidR="00B9146C" w:rsidRPr="00B9146C" w:rsidRDefault="00EF2864" w:rsidP="00B9146C">
            <w:pPr>
              <w:spacing w:after="0" w:line="240" w:lineRule="auto"/>
              <w:rPr>
                <w:lang w:val="en-US"/>
              </w:rPr>
            </w:pPr>
            <w:hyperlink w:anchor="_Toc68631143" w:history="1">
              <w:r w:rsidR="00B9146C" w:rsidRPr="00B9146C">
                <w:rPr>
                  <w:lang w:val="en-US"/>
                </w:rPr>
                <w:t>Proposal 5</w:t>
              </w:r>
              <w:r w:rsidR="00B9146C" w:rsidRPr="00B9146C">
                <w:rPr>
                  <w:lang w:val="en-US"/>
                </w:rPr>
                <w:tab/>
                <w:t xml:space="preserve">RAN1 should </w:t>
              </w:r>
              <w:r w:rsidR="00B9146C" w:rsidRPr="00B9146C">
                <w:rPr>
                  <w:highlight w:val="yellow"/>
                  <w:lang w:val="en-US"/>
                </w:rPr>
                <w:t>not</w:t>
              </w:r>
              <w:r w:rsidR="00B9146C" w:rsidRPr="00B9146C">
                <w:rPr>
                  <w:lang w:val="en-US"/>
                </w:rPr>
                <w:t xml:space="preserve"> model and evaluate I-frame and P-frame separately which will require introducing new traffic parameters.</w:t>
              </w:r>
            </w:hyperlink>
          </w:p>
          <w:p w14:paraId="2B998CE0" w14:textId="33194864" w:rsidR="008C4B6E" w:rsidRPr="00B9146C" w:rsidRDefault="00EF2864" w:rsidP="00B9146C">
            <w:pPr>
              <w:spacing w:after="0" w:line="240" w:lineRule="auto"/>
              <w:rPr>
                <w:rFonts w:eastAsiaTheme="minorEastAsia"/>
                <w:bCs/>
                <w:noProof/>
                <w:lang w:eastAsia="sv-SE"/>
              </w:rPr>
            </w:pPr>
            <w:hyperlink w:anchor="_Toc68631144" w:history="1">
              <w:r w:rsidR="00B9146C" w:rsidRPr="00B9146C">
                <w:rPr>
                  <w:lang w:val="en-US"/>
                </w:rPr>
                <w:t>Proposal 6</w:t>
              </w:r>
              <w:r w:rsidR="00B9146C" w:rsidRPr="00B9146C">
                <w:rPr>
                  <w:lang w:val="en-US"/>
                </w:rPr>
                <w:tab/>
                <w:t>RAN1 should avoid including multiple streams caused by a frame type, voice traffic, and non-FoV which will increase traffic modelling complexity and evaluation options.</w:t>
              </w:r>
            </w:hyperlink>
          </w:p>
        </w:tc>
      </w:tr>
      <w:tr w:rsidR="00700E72" w14:paraId="58F4FBD9" w14:textId="77777777" w:rsidTr="00B9146C">
        <w:tc>
          <w:tcPr>
            <w:tcW w:w="1088" w:type="dxa"/>
          </w:tcPr>
          <w:p w14:paraId="4A956671" w14:textId="5C30F0EA" w:rsidR="00700E72" w:rsidRPr="00830DF1" w:rsidRDefault="00700E72" w:rsidP="001F0A6F">
            <w:pPr>
              <w:rPr>
                <w:rFonts w:eastAsia="SimSun"/>
                <w:lang w:eastAsia="zh-CN"/>
              </w:rPr>
            </w:pPr>
            <w:r>
              <w:rPr>
                <w:rFonts w:eastAsia="SimSun"/>
                <w:lang w:eastAsia="zh-CN"/>
              </w:rPr>
              <w:t>Apple</w:t>
            </w:r>
          </w:p>
        </w:tc>
        <w:tc>
          <w:tcPr>
            <w:tcW w:w="9369" w:type="dxa"/>
          </w:tcPr>
          <w:p w14:paraId="3E5A291E" w14:textId="6D45CE4B" w:rsidR="00700E72" w:rsidRPr="006206CE" w:rsidRDefault="00700E72" w:rsidP="00700E72">
            <w:pPr>
              <w:spacing w:after="0" w:line="240" w:lineRule="auto"/>
              <w:rPr>
                <w:lang w:eastAsia="zh-CN"/>
              </w:rPr>
            </w:pPr>
            <w:r>
              <w:rPr>
                <w:lang w:eastAsia="zh-CN"/>
              </w:rPr>
              <w:t>T</w:t>
            </w:r>
            <w:r w:rsidRPr="006206CE">
              <w:rPr>
                <w:lang w:eastAsia="zh-CN"/>
              </w:rPr>
              <w:t>wo streams (scene/video + audio/data) for downlink for evaluation on AR2. The audio/data flow is modeled as:</w:t>
            </w:r>
          </w:p>
          <w:p w14:paraId="23E84109" w14:textId="77777777" w:rsidR="00700E72" w:rsidRPr="006206CE" w:rsidRDefault="00700E72" w:rsidP="004A73EE">
            <w:pPr>
              <w:numPr>
                <w:ilvl w:val="0"/>
                <w:numId w:val="73"/>
              </w:numPr>
              <w:spacing w:after="0" w:line="240" w:lineRule="auto"/>
              <w:rPr>
                <w:lang w:eastAsia="zh-CN"/>
              </w:rPr>
            </w:pPr>
            <w:r w:rsidRPr="006206CE">
              <w:rPr>
                <w:lang w:eastAsia="zh-CN"/>
              </w:rPr>
              <w:t>Periodic: </w:t>
            </w:r>
          </w:p>
          <w:p w14:paraId="2013C7A5" w14:textId="77777777" w:rsidR="00700E72" w:rsidRPr="006206CE" w:rsidRDefault="00700E72" w:rsidP="004A73EE">
            <w:pPr>
              <w:numPr>
                <w:ilvl w:val="1"/>
                <w:numId w:val="73"/>
              </w:numPr>
              <w:spacing w:after="0" w:line="240" w:lineRule="auto"/>
              <w:rPr>
                <w:lang w:eastAsia="zh-CN"/>
              </w:rPr>
            </w:pPr>
            <w:r w:rsidRPr="006206CE">
              <w:rPr>
                <w:lang w:eastAsia="zh-CN"/>
              </w:rPr>
              <w:t>10 milliseconds for framing (SA4 input: 10 ms for data stream and 20 ms for audio)  </w:t>
            </w:r>
          </w:p>
          <w:p w14:paraId="31DEC275" w14:textId="77777777" w:rsidR="00700E72" w:rsidRPr="006206CE" w:rsidRDefault="00700E72" w:rsidP="004A73EE">
            <w:pPr>
              <w:numPr>
                <w:ilvl w:val="0"/>
                <w:numId w:val="73"/>
              </w:numPr>
              <w:spacing w:after="0" w:line="240" w:lineRule="auto"/>
              <w:rPr>
                <w:lang w:eastAsia="zh-CN"/>
              </w:rPr>
            </w:pPr>
            <w:r w:rsidRPr="006206CE">
              <w:rPr>
                <w:lang w:eastAsia="zh-CN"/>
              </w:rPr>
              <w:t>Data rate </w:t>
            </w:r>
          </w:p>
          <w:p w14:paraId="49D6E137" w14:textId="77777777" w:rsidR="00700E72" w:rsidRPr="006206CE" w:rsidRDefault="00700E72" w:rsidP="004A73EE">
            <w:pPr>
              <w:numPr>
                <w:ilvl w:val="1"/>
                <w:numId w:val="73"/>
              </w:numPr>
              <w:spacing w:after="0" w:line="240" w:lineRule="auto"/>
              <w:rPr>
                <w:lang w:eastAsia="zh-CN"/>
              </w:rPr>
            </w:pPr>
            <w:r w:rsidRPr="006206CE">
              <w:rPr>
                <w:lang w:eastAsia="zh-CN"/>
              </w:rPr>
              <w:t> 0.756 Mbps/s or 1.12 Mbps (SA4 input: 256/512 Kbps for audio, 0.5 Mbps for data)</w:t>
            </w:r>
          </w:p>
          <w:p w14:paraId="538AC53C" w14:textId="77777777" w:rsidR="00700E72" w:rsidRPr="006206CE" w:rsidRDefault="00700E72" w:rsidP="004A73EE">
            <w:pPr>
              <w:numPr>
                <w:ilvl w:val="0"/>
                <w:numId w:val="73"/>
              </w:numPr>
              <w:spacing w:after="0" w:line="240" w:lineRule="auto"/>
              <w:rPr>
                <w:lang w:eastAsia="zh-CN"/>
              </w:rPr>
            </w:pPr>
            <w:r w:rsidRPr="006206CE">
              <w:rPr>
                <w:lang w:eastAsia="zh-CN"/>
              </w:rPr>
              <w:t>Packet size: constant packet size calculated from periodicity and data rate</w:t>
            </w:r>
          </w:p>
          <w:p w14:paraId="0DBD68DD" w14:textId="77777777" w:rsidR="00700E72" w:rsidRPr="006206CE" w:rsidRDefault="00700E72" w:rsidP="00700E72">
            <w:pPr>
              <w:tabs>
                <w:tab w:val="left" w:pos="420"/>
              </w:tabs>
              <w:spacing w:after="0" w:line="240" w:lineRule="auto"/>
            </w:pPr>
            <w:r w:rsidRPr="006206CE">
              <w:rPr>
                <w:lang w:eastAsia="zh-CN"/>
              </w:rPr>
              <w:t>End-to-end (mouth-to-ear) latency: 100 ms (SA4 input: 100 ms for both data and audio stream), air interface latency: 30 ms</w:t>
            </w:r>
          </w:p>
          <w:p w14:paraId="6087E8A5" w14:textId="77777777" w:rsidR="00700E72" w:rsidRPr="00700E72" w:rsidRDefault="00700E72" w:rsidP="00B9146C">
            <w:pPr>
              <w:spacing w:after="0" w:line="240" w:lineRule="auto"/>
            </w:pPr>
          </w:p>
        </w:tc>
      </w:tr>
      <w:tr w:rsidR="008C4B6E" w14:paraId="43041C9E" w14:textId="77777777" w:rsidTr="00B9146C">
        <w:tc>
          <w:tcPr>
            <w:tcW w:w="1088" w:type="dxa"/>
          </w:tcPr>
          <w:p w14:paraId="6B03D78C" w14:textId="77777777" w:rsidR="008C4B6E" w:rsidRPr="00830DF1" w:rsidRDefault="008C4B6E" w:rsidP="001F0A6F">
            <w:pPr>
              <w:rPr>
                <w:rFonts w:eastAsia="SimSun"/>
                <w:lang w:eastAsia="zh-CN"/>
              </w:rPr>
            </w:pPr>
            <w:r w:rsidRPr="00830DF1">
              <w:rPr>
                <w:rFonts w:eastAsia="SimSun"/>
                <w:lang w:eastAsia="zh-CN"/>
              </w:rPr>
              <w:t>Xiaomi</w:t>
            </w:r>
          </w:p>
        </w:tc>
        <w:tc>
          <w:tcPr>
            <w:tcW w:w="9369" w:type="dxa"/>
          </w:tcPr>
          <w:p w14:paraId="0D70FF70" w14:textId="219E879B" w:rsidR="008C4B6E" w:rsidRPr="00A67164" w:rsidRDefault="00B9146C" w:rsidP="001F0A6F">
            <w:pPr>
              <w:spacing w:after="0" w:line="240" w:lineRule="auto"/>
              <w:contextualSpacing/>
              <w:jc w:val="both"/>
            </w:pPr>
            <w:r w:rsidRPr="006206CE">
              <w:rPr>
                <w:rFonts w:eastAsia="DengXian"/>
                <w:bCs/>
                <w:lang w:eastAsia="zh-CN"/>
              </w:rPr>
              <w:t xml:space="preserve">In XR evaluation, do </w:t>
            </w:r>
            <w:r w:rsidRPr="00B9146C">
              <w:rPr>
                <w:rFonts w:eastAsia="DengXian"/>
                <w:bCs/>
                <w:highlight w:val="yellow"/>
                <w:lang w:eastAsia="zh-CN"/>
              </w:rPr>
              <w:t>not</w:t>
            </w:r>
            <w:r w:rsidRPr="006206CE">
              <w:rPr>
                <w:rFonts w:eastAsia="DengXian"/>
                <w:bCs/>
                <w:lang w:eastAsia="zh-CN"/>
              </w:rPr>
              <w:t xml:space="preserve"> differentiate I-frame stream and P-frame stream in DL video stream.</w:t>
            </w:r>
          </w:p>
        </w:tc>
      </w:tr>
      <w:tr w:rsidR="008C4B6E" w14:paraId="1A1497D5" w14:textId="77777777" w:rsidTr="00B9146C">
        <w:tc>
          <w:tcPr>
            <w:tcW w:w="1088" w:type="dxa"/>
          </w:tcPr>
          <w:p w14:paraId="0B337F0A" w14:textId="77777777" w:rsidR="008C4B6E" w:rsidRPr="00830DF1" w:rsidRDefault="008C4B6E" w:rsidP="001F0A6F">
            <w:pPr>
              <w:rPr>
                <w:rFonts w:eastAsia="SimSun"/>
                <w:lang w:eastAsia="zh-CN"/>
              </w:rPr>
            </w:pPr>
            <w:r w:rsidRPr="00830DF1">
              <w:rPr>
                <w:rFonts w:eastAsia="SimSun"/>
                <w:lang w:eastAsia="zh-CN"/>
              </w:rPr>
              <w:t>Samsung</w:t>
            </w:r>
          </w:p>
        </w:tc>
        <w:tc>
          <w:tcPr>
            <w:tcW w:w="9369" w:type="dxa"/>
          </w:tcPr>
          <w:p w14:paraId="519D495F" w14:textId="050BB049" w:rsidR="008C4B6E" w:rsidRPr="00A67164" w:rsidRDefault="00B9146C" w:rsidP="001F0A6F">
            <w:pPr>
              <w:overflowPunct w:val="0"/>
              <w:autoSpaceDE w:val="0"/>
              <w:autoSpaceDN w:val="0"/>
              <w:spacing w:after="0" w:line="240" w:lineRule="auto"/>
              <w:contextualSpacing/>
              <w:jc w:val="both"/>
              <w:rPr>
                <w:rFonts w:eastAsia="Times New Roman"/>
              </w:rPr>
            </w:pPr>
            <w:r w:rsidRPr="006141A9">
              <w:rPr>
                <w:u w:val="single"/>
              </w:rPr>
              <w:t xml:space="preserve">If the P-frame needs to have smaller PER or PDB that the I-frame, </w:t>
            </w:r>
            <w:r w:rsidRPr="00B9146C">
              <w:rPr>
                <w:highlight w:val="green"/>
                <w:u w:val="single"/>
              </w:rPr>
              <w:t>separate models can be defined</w:t>
            </w:r>
            <w:r w:rsidRPr="006141A9">
              <w:rPr>
                <w:u w:val="single"/>
              </w:rPr>
              <w:t>; otherwise, a single model for the I-frame is used.</w:t>
            </w:r>
          </w:p>
        </w:tc>
      </w:tr>
      <w:tr w:rsidR="008C4B6E" w14:paraId="394876AB" w14:textId="77777777" w:rsidTr="00B9146C">
        <w:tc>
          <w:tcPr>
            <w:tcW w:w="1088" w:type="dxa"/>
          </w:tcPr>
          <w:p w14:paraId="0660CEE9" w14:textId="77777777" w:rsidR="008C4B6E" w:rsidRPr="00830DF1" w:rsidRDefault="008C4B6E" w:rsidP="001F0A6F">
            <w:pPr>
              <w:rPr>
                <w:rFonts w:eastAsia="SimSun"/>
                <w:lang w:eastAsia="zh-CN"/>
              </w:rPr>
            </w:pPr>
            <w:r w:rsidRPr="00830DF1">
              <w:rPr>
                <w:rFonts w:eastAsia="SimSun"/>
                <w:lang w:eastAsia="zh-CN"/>
              </w:rPr>
              <w:t>LGE</w:t>
            </w:r>
          </w:p>
        </w:tc>
        <w:tc>
          <w:tcPr>
            <w:tcW w:w="9369" w:type="dxa"/>
          </w:tcPr>
          <w:p w14:paraId="4AEE7698" w14:textId="0EA880B9" w:rsidR="008C4B6E" w:rsidRPr="00A67164" w:rsidRDefault="00B9146C" w:rsidP="001F0A6F">
            <w:pPr>
              <w:overflowPunct w:val="0"/>
              <w:autoSpaceDE w:val="0"/>
              <w:autoSpaceDN w:val="0"/>
              <w:spacing w:after="0" w:line="240" w:lineRule="auto"/>
              <w:contextualSpacing/>
              <w:jc w:val="both"/>
              <w:rPr>
                <w:rFonts w:eastAsia="Times New Roman"/>
              </w:rPr>
            </w:pPr>
            <w:r w:rsidRPr="006141A9">
              <w:rPr>
                <w:bCs/>
                <w:iCs/>
                <w:szCs w:val="18"/>
              </w:rPr>
              <w:t xml:space="preserve">Multi-stream is </w:t>
            </w:r>
            <w:r w:rsidRPr="00B9146C">
              <w:rPr>
                <w:bCs/>
                <w:iCs/>
                <w:szCs w:val="18"/>
                <w:highlight w:val="yellow"/>
              </w:rPr>
              <w:t>not</w:t>
            </w:r>
            <w:r w:rsidRPr="006141A9">
              <w:rPr>
                <w:bCs/>
                <w:iCs/>
                <w:szCs w:val="18"/>
              </w:rPr>
              <w:t xml:space="preserve"> further </w:t>
            </w:r>
            <w:r w:rsidRPr="006141A9">
              <w:rPr>
                <w:rFonts w:hint="eastAsia"/>
                <w:bCs/>
                <w:iCs/>
                <w:szCs w:val="18"/>
              </w:rPr>
              <w:t>considered</w:t>
            </w:r>
            <w:r w:rsidRPr="006141A9">
              <w:rPr>
                <w:bCs/>
                <w:iCs/>
                <w:szCs w:val="18"/>
              </w:rPr>
              <w:t xml:space="preserve"> in DL for</w:t>
            </w:r>
            <w:r w:rsidRPr="006141A9">
              <w:rPr>
                <w:rFonts w:hint="eastAsia"/>
                <w:bCs/>
                <w:iCs/>
                <w:szCs w:val="18"/>
              </w:rPr>
              <w:t xml:space="preserve"> </w:t>
            </w:r>
            <w:r w:rsidRPr="006141A9">
              <w:rPr>
                <w:bCs/>
                <w:iCs/>
                <w:szCs w:val="18"/>
              </w:rPr>
              <w:t>VR1/VR2/CR/AR1/AR2</w:t>
            </w:r>
            <w:r w:rsidRPr="006141A9">
              <w:rPr>
                <w:rFonts w:hint="eastAsia"/>
                <w:bCs/>
                <w:iCs/>
                <w:szCs w:val="18"/>
              </w:rPr>
              <w:t xml:space="preserve"> </w:t>
            </w:r>
            <w:r w:rsidRPr="006141A9">
              <w:rPr>
                <w:bCs/>
                <w:iCs/>
                <w:szCs w:val="18"/>
              </w:rPr>
              <w:t>applications</w:t>
            </w:r>
          </w:p>
        </w:tc>
      </w:tr>
      <w:tr w:rsidR="008C4B6E" w14:paraId="48DA8F90" w14:textId="77777777" w:rsidTr="00B9146C">
        <w:tc>
          <w:tcPr>
            <w:tcW w:w="1088" w:type="dxa"/>
          </w:tcPr>
          <w:p w14:paraId="7AA4D99D" w14:textId="77777777" w:rsidR="008C4B6E" w:rsidRPr="00830DF1" w:rsidRDefault="008C4B6E" w:rsidP="001F0A6F">
            <w:pPr>
              <w:rPr>
                <w:rFonts w:eastAsia="SimSun"/>
                <w:lang w:eastAsia="zh-CN"/>
              </w:rPr>
            </w:pPr>
            <w:r w:rsidRPr="00830DF1">
              <w:rPr>
                <w:rFonts w:eastAsia="SimSun"/>
                <w:lang w:eastAsia="zh-CN"/>
              </w:rPr>
              <w:t>AT&amp;T</w:t>
            </w:r>
          </w:p>
        </w:tc>
        <w:tc>
          <w:tcPr>
            <w:tcW w:w="9369" w:type="dxa"/>
          </w:tcPr>
          <w:p w14:paraId="213D545F" w14:textId="7540246F" w:rsidR="008C4B6E" w:rsidRPr="00A67164" w:rsidRDefault="00B9146C" w:rsidP="001F0A6F">
            <w:pPr>
              <w:overflowPunct w:val="0"/>
              <w:autoSpaceDE w:val="0"/>
              <w:autoSpaceDN w:val="0"/>
              <w:spacing w:after="0" w:line="240" w:lineRule="auto"/>
              <w:contextualSpacing/>
              <w:jc w:val="both"/>
              <w:rPr>
                <w:rFonts w:eastAsia="Times New Roman"/>
              </w:rPr>
            </w:pPr>
            <w:r w:rsidRPr="006141A9">
              <w:t xml:space="preserve">In addition to M1=1 and M2=1 streams, support </w:t>
            </w:r>
            <w:r w:rsidRPr="00B9146C">
              <w:rPr>
                <w:highlight w:val="green"/>
              </w:rPr>
              <w:t>M1=2</w:t>
            </w:r>
            <w:r w:rsidRPr="006141A9">
              <w:t xml:space="preserve"> and M2=2, where in both the DL and UL a user has one video stream based on a Truncated Gaussian packet size distribution and one data/control stream based on a fixed packet size and inter-arrival time</w:t>
            </w:r>
          </w:p>
        </w:tc>
      </w:tr>
    </w:tbl>
    <w:p w14:paraId="3CAD630A" w14:textId="3D7ECF48" w:rsidR="008C4B6E" w:rsidRDefault="008C4B6E" w:rsidP="008C4B6E">
      <w:pPr>
        <w:rPr>
          <w:rFonts w:eastAsia="SimSun"/>
          <w:lang w:eastAsia="zh-CN"/>
        </w:rPr>
      </w:pPr>
    </w:p>
    <w:p w14:paraId="4E7E3960" w14:textId="77777777" w:rsidR="008C4B6E" w:rsidRDefault="008C4B6E" w:rsidP="008C4B6E">
      <w:pPr>
        <w:spacing w:after="0" w:line="240" w:lineRule="auto"/>
        <w:rPr>
          <w:rFonts w:eastAsia="SimSun"/>
          <w:lang w:eastAsia="zh-CN"/>
        </w:rPr>
      </w:pPr>
      <w:r>
        <w:rPr>
          <w:rFonts w:eastAsia="SimSun"/>
          <w:b/>
          <w:bCs/>
          <w:lang w:eastAsia="zh-CN"/>
        </w:rPr>
        <w:t>Summary</w:t>
      </w:r>
      <w:r>
        <w:rPr>
          <w:rFonts w:eastAsia="SimSun"/>
          <w:lang w:eastAsia="zh-CN"/>
        </w:rPr>
        <w:t xml:space="preserve">: </w:t>
      </w:r>
    </w:p>
    <w:p w14:paraId="5B6BFB27" w14:textId="77187E88" w:rsidR="008C4B6E" w:rsidRDefault="00214C7E" w:rsidP="004A73EE">
      <w:pPr>
        <w:pStyle w:val="ListParagraph"/>
        <w:numPr>
          <w:ilvl w:val="0"/>
          <w:numId w:val="71"/>
        </w:numPr>
        <w:spacing w:after="0" w:line="240" w:lineRule="auto"/>
        <w:rPr>
          <w:rFonts w:eastAsia="SimSun"/>
          <w:lang w:eastAsia="zh-CN"/>
        </w:rPr>
      </w:pPr>
      <w:r>
        <w:rPr>
          <w:rFonts w:eastAsia="SimSun"/>
          <w:lang w:eastAsia="zh-CN"/>
        </w:rPr>
        <w:t>Five</w:t>
      </w:r>
      <w:r w:rsidR="00B9146C">
        <w:rPr>
          <w:rFonts w:eastAsia="SimSun"/>
          <w:lang w:eastAsia="zh-CN"/>
        </w:rPr>
        <w:t xml:space="preserve"> companies propose not to evaluate multiple streams per UE in DL. </w:t>
      </w:r>
    </w:p>
    <w:p w14:paraId="618465B9" w14:textId="4C799C51" w:rsidR="008C4B6E" w:rsidRPr="00B9146C" w:rsidRDefault="00214C7E" w:rsidP="004A73EE">
      <w:pPr>
        <w:pStyle w:val="ListParagraph"/>
        <w:numPr>
          <w:ilvl w:val="0"/>
          <w:numId w:val="71"/>
        </w:numPr>
        <w:spacing w:after="0" w:line="240" w:lineRule="auto"/>
        <w:rPr>
          <w:rFonts w:eastAsia="SimSun"/>
          <w:lang w:eastAsia="zh-CN"/>
        </w:rPr>
      </w:pPr>
      <w:r>
        <w:rPr>
          <w:rFonts w:eastAsia="SimSun"/>
          <w:lang w:eastAsia="zh-CN"/>
        </w:rPr>
        <w:lastRenderedPageBreak/>
        <w:t>Five</w:t>
      </w:r>
      <w:r w:rsidR="00B9146C" w:rsidRPr="00B9146C">
        <w:rPr>
          <w:rFonts w:eastAsia="SimSun"/>
          <w:lang w:eastAsia="zh-CN"/>
        </w:rPr>
        <w:t xml:space="preserve"> companies are open to evaluate multiple streams</w:t>
      </w:r>
    </w:p>
    <w:p w14:paraId="2F3F4699" w14:textId="77777777" w:rsidR="008C4B6E" w:rsidRPr="00AC1103" w:rsidRDefault="008C4B6E" w:rsidP="008C4B6E">
      <w:pPr>
        <w:overflowPunct w:val="0"/>
        <w:autoSpaceDE w:val="0"/>
        <w:autoSpaceDN w:val="0"/>
        <w:spacing w:after="0" w:line="240" w:lineRule="auto"/>
        <w:contextualSpacing/>
        <w:jc w:val="both"/>
        <w:rPr>
          <w:lang w:eastAsia="zh-CN"/>
        </w:rPr>
      </w:pPr>
    </w:p>
    <w:p w14:paraId="29841C06" w14:textId="77777777" w:rsidR="008C4B6E" w:rsidRDefault="008C4B6E" w:rsidP="004A73EE">
      <w:pPr>
        <w:pStyle w:val="BodyText"/>
        <w:numPr>
          <w:ilvl w:val="0"/>
          <w:numId w:val="54"/>
        </w:numPr>
        <w:spacing w:after="120" w:line="240" w:lineRule="auto"/>
        <w:ind w:left="0" w:firstLine="0"/>
        <w:jc w:val="both"/>
        <w:rPr>
          <w:rFonts w:eastAsiaTheme="minorEastAsia"/>
          <w:b/>
          <w:bCs/>
          <w:highlight w:val="yellow"/>
          <w:lang w:eastAsia="zh-CN"/>
        </w:rPr>
      </w:pPr>
      <w:r>
        <w:rPr>
          <w:rFonts w:eastAsiaTheme="minorEastAsia"/>
          <w:b/>
          <w:bCs/>
          <w:highlight w:val="yellow"/>
          <w:lang w:eastAsia="zh-CN"/>
        </w:rPr>
        <w:t xml:space="preserve"> Based on the discussions and proposals in tdocs for RAN1#104bis-e, the moderator makes the following proposal.  </w:t>
      </w:r>
      <w:r>
        <w:rPr>
          <w:rFonts w:eastAsiaTheme="minorEastAsia" w:hint="eastAsia"/>
          <w:b/>
          <w:bCs/>
          <w:highlight w:val="yellow"/>
          <w:lang w:eastAsia="zh-CN"/>
        </w:rPr>
        <w:t>P</w:t>
      </w:r>
      <w:r w:rsidRPr="00AC1103">
        <w:rPr>
          <w:rFonts w:eastAsiaTheme="minorEastAsia"/>
          <w:b/>
          <w:bCs/>
          <w:highlight w:val="yellow"/>
          <w:lang w:eastAsia="zh-CN"/>
        </w:rPr>
        <w:t>lease share your comments.</w:t>
      </w:r>
    </w:p>
    <w:p w14:paraId="4C33CDBF" w14:textId="77777777" w:rsidR="008C4B6E" w:rsidRDefault="008C4B6E" w:rsidP="008C4B6E">
      <w:pPr>
        <w:spacing w:after="0" w:line="240" w:lineRule="auto"/>
      </w:pPr>
      <w:r>
        <w:rPr>
          <w:b/>
          <w:bCs/>
        </w:rPr>
        <w:t xml:space="preserve">Moderator proposal: </w:t>
      </w:r>
    </w:p>
    <w:p w14:paraId="7A6901BC" w14:textId="25BA1220" w:rsidR="008C4B6E" w:rsidRDefault="008C4B6E" w:rsidP="004A73EE">
      <w:pPr>
        <w:pStyle w:val="xmsonormal0"/>
        <w:numPr>
          <w:ilvl w:val="0"/>
          <w:numId w:val="80"/>
        </w:numPr>
        <w:spacing w:before="0" w:beforeAutospacing="0" w:after="0" w:afterAutospacing="0"/>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 xml:space="preserve">In </w:t>
      </w:r>
      <w:r w:rsidR="00B9146C">
        <w:rPr>
          <w:rFonts w:ascii="Times New Roman" w:eastAsia="Times New Roman" w:hAnsi="Times New Roman" w:cs="Times New Roman"/>
          <w:sz w:val="20"/>
          <w:szCs w:val="20"/>
          <w:lang w:val="en-GB"/>
        </w:rPr>
        <w:t xml:space="preserve">addition to </w:t>
      </w:r>
      <w:r w:rsidR="001F0A6F">
        <w:rPr>
          <w:rFonts w:ascii="Times New Roman" w:eastAsia="Times New Roman" w:hAnsi="Times New Roman" w:cs="Times New Roman"/>
          <w:sz w:val="20"/>
          <w:szCs w:val="20"/>
          <w:lang w:val="en-GB"/>
        </w:rPr>
        <w:t xml:space="preserve">single stream per UE in DL which is baseline, two streams are optionally evaluated. </w:t>
      </w:r>
    </w:p>
    <w:p w14:paraId="3FFD0094" w14:textId="656E6BFE" w:rsidR="008C4B6E" w:rsidRPr="001F0A6F" w:rsidRDefault="001F0A6F" w:rsidP="004A73EE">
      <w:pPr>
        <w:pStyle w:val="xmsonormal0"/>
        <w:numPr>
          <w:ilvl w:val="0"/>
          <w:numId w:val="80"/>
        </w:numPr>
        <w:spacing w:before="0" w:beforeAutospacing="0" w:after="0" w:afterAutospacing="0"/>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 xml:space="preserve">FFS details of traffic model, KPI per stream, and per UE KPI. </w:t>
      </w:r>
    </w:p>
    <w:p w14:paraId="2DCF368A" w14:textId="77777777" w:rsidR="008C4B6E" w:rsidRPr="00437893" w:rsidRDefault="008C4B6E" w:rsidP="008C4B6E">
      <w:pPr>
        <w:overflowPunct w:val="0"/>
        <w:autoSpaceDE w:val="0"/>
        <w:autoSpaceDN w:val="0"/>
        <w:spacing w:after="0" w:line="240" w:lineRule="auto"/>
        <w:ind w:left="840"/>
        <w:contextualSpacing/>
        <w:jc w:val="both"/>
        <w:rPr>
          <w:lang w:eastAsia="zh-CN"/>
        </w:rPr>
      </w:pPr>
    </w:p>
    <w:tbl>
      <w:tblPr>
        <w:tblStyle w:val="TableGrid"/>
        <w:tblW w:w="0" w:type="auto"/>
        <w:tblLook w:val="04A0" w:firstRow="1" w:lastRow="0" w:firstColumn="1" w:lastColumn="0" w:noHBand="0" w:noVBand="1"/>
      </w:tblPr>
      <w:tblGrid>
        <w:gridCol w:w="1696"/>
        <w:gridCol w:w="8761"/>
      </w:tblGrid>
      <w:tr w:rsidR="008C4B6E" w:rsidRPr="00D33AF7" w14:paraId="60C89B35" w14:textId="77777777" w:rsidTr="001F0A6F">
        <w:tc>
          <w:tcPr>
            <w:tcW w:w="1696" w:type="dxa"/>
            <w:shd w:val="clear" w:color="auto" w:fill="D9D9D9" w:themeFill="background1" w:themeFillShade="D9"/>
          </w:tcPr>
          <w:p w14:paraId="016C0741" w14:textId="77777777" w:rsidR="008C4B6E" w:rsidRPr="0053639F" w:rsidRDefault="008C4B6E" w:rsidP="001F0A6F">
            <w:pPr>
              <w:rPr>
                <w:rFonts w:eastAsia="SimSun"/>
                <w:b/>
                <w:lang w:eastAsia="zh-CN"/>
              </w:rPr>
            </w:pPr>
            <w:r w:rsidRPr="0053639F">
              <w:rPr>
                <w:rFonts w:eastAsia="SimSun" w:hint="eastAsia"/>
                <w:b/>
                <w:lang w:eastAsia="zh-CN"/>
              </w:rPr>
              <w:t>C</w:t>
            </w:r>
            <w:r w:rsidRPr="0053639F">
              <w:rPr>
                <w:rFonts w:eastAsia="SimSun"/>
                <w:b/>
                <w:lang w:eastAsia="zh-CN"/>
              </w:rPr>
              <w:t>ompany</w:t>
            </w:r>
          </w:p>
        </w:tc>
        <w:tc>
          <w:tcPr>
            <w:tcW w:w="8761" w:type="dxa"/>
            <w:shd w:val="clear" w:color="auto" w:fill="D9D9D9" w:themeFill="background1" w:themeFillShade="D9"/>
          </w:tcPr>
          <w:p w14:paraId="285F0827" w14:textId="77777777" w:rsidR="008C4B6E" w:rsidRPr="0053639F" w:rsidRDefault="008C4B6E" w:rsidP="001F0A6F">
            <w:pPr>
              <w:rPr>
                <w:rFonts w:eastAsia="SimSun"/>
                <w:b/>
                <w:lang w:eastAsia="zh-CN"/>
              </w:rPr>
            </w:pPr>
            <w:r w:rsidRPr="0053639F">
              <w:rPr>
                <w:rFonts w:eastAsia="SimSun" w:hint="eastAsia"/>
                <w:b/>
                <w:lang w:eastAsia="zh-CN"/>
              </w:rPr>
              <w:t>C</w:t>
            </w:r>
            <w:r w:rsidRPr="0053639F">
              <w:rPr>
                <w:rFonts w:eastAsia="SimSun"/>
                <w:b/>
                <w:lang w:eastAsia="zh-CN"/>
              </w:rPr>
              <w:t>omment</w:t>
            </w:r>
          </w:p>
        </w:tc>
      </w:tr>
      <w:tr w:rsidR="008C4B6E" w14:paraId="4E0BDF2A" w14:textId="77777777" w:rsidTr="001F0A6F">
        <w:tc>
          <w:tcPr>
            <w:tcW w:w="1696" w:type="dxa"/>
          </w:tcPr>
          <w:p w14:paraId="0AF719D6" w14:textId="1F978FFF" w:rsidR="008C4B6E" w:rsidRDefault="00F0273C" w:rsidP="001F0A6F">
            <w:pPr>
              <w:rPr>
                <w:rFonts w:eastAsia="SimSun"/>
                <w:lang w:eastAsia="zh-CN"/>
              </w:rPr>
            </w:pPr>
            <w:r>
              <w:rPr>
                <w:rFonts w:eastAsia="SimSun"/>
                <w:lang w:eastAsia="zh-CN"/>
              </w:rPr>
              <w:t>FUTUREWEI</w:t>
            </w:r>
          </w:p>
        </w:tc>
        <w:tc>
          <w:tcPr>
            <w:tcW w:w="8761" w:type="dxa"/>
          </w:tcPr>
          <w:p w14:paraId="5859E3A5" w14:textId="77777777" w:rsidR="008C4B6E" w:rsidRDefault="00416B62" w:rsidP="001F0A6F">
            <w:pPr>
              <w:rPr>
                <w:rFonts w:eastAsia="SimSun"/>
                <w:lang w:eastAsia="zh-CN"/>
              </w:rPr>
            </w:pPr>
            <w:r>
              <w:rPr>
                <w:rFonts w:eastAsia="SimSun"/>
                <w:lang w:eastAsia="zh-CN"/>
              </w:rPr>
              <w:t>Suggest that the single stream is baseline while the two streams evaluation in DL is Optional  while adding that the FFS details are specifically for the optional scheme as an example</w:t>
            </w:r>
          </w:p>
          <w:p w14:paraId="5AC20E35" w14:textId="77777777" w:rsidR="00416B62" w:rsidRDefault="00416B62" w:rsidP="00864BCA">
            <w:pPr>
              <w:spacing w:line="240" w:lineRule="auto"/>
              <w:rPr>
                <w:rFonts w:eastAsia="SimSun"/>
                <w:lang w:eastAsia="zh-CN"/>
              </w:rPr>
            </w:pPr>
            <w:r>
              <w:rPr>
                <w:rFonts w:eastAsia="SimSun"/>
                <w:lang w:eastAsia="zh-CN"/>
              </w:rPr>
              <w:t>Baseline: Single stream per UE in DL</w:t>
            </w:r>
          </w:p>
          <w:p w14:paraId="51461524" w14:textId="6C5525C5" w:rsidR="00416B62" w:rsidRDefault="00416B62" w:rsidP="00864BCA">
            <w:pPr>
              <w:spacing w:line="240" w:lineRule="auto"/>
              <w:rPr>
                <w:rFonts w:eastAsia="SimSun"/>
                <w:lang w:eastAsia="zh-CN"/>
              </w:rPr>
            </w:pPr>
            <w:r>
              <w:rPr>
                <w:rFonts w:eastAsia="SimSun"/>
                <w:lang w:eastAsia="zh-CN"/>
              </w:rPr>
              <w:t>Optional: Two streams are evaluated</w:t>
            </w:r>
          </w:p>
          <w:p w14:paraId="1996F8F2" w14:textId="73CF7A23" w:rsidR="00416B62" w:rsidRPr="00416B62" w:rsidRDefault="00864BCA" w:rsidP="00864BCA">
            <w:pPr>
              <w:pStyle w:val="ListParagraph"/>
              <w:numPr>
                <w:ilvl w:val="1"/>
                <w:numId w:val="80"/>
              </w:numPr>
              <w:spacing w:line="240" w:lineRule="auto"/>
              <w:rPr>
                <w:rFonts w:eastAsia="SimSun"/>
                <w:lang w:eastAsia="zh-CN"/>
              </w:rPr>
            </w:pPr>
            <w:r>
              <w:rPr>
                <w:rFonts w:eastAsia="SimSun"/>
                <w:lang w:eastAsia="zh-CN"/>
              </w:rPr>
              <w:t xml:space="preserve"> </w:t>
            </w:r>
            <w:r w:rsidR="00416B62">
              <w:rPr>
                <w:rFonts w:eastAsia="SimSun"/>
                <w:lang w:eastAsia="zh-CN"/>
              </w:rPr>
              <w:t>FFS details for T</w:t>
            </w:r>
            <w:r>
              <w:rPr>
                <w:rFonts w:eastAsia="SimSun"/>
                <w:lang w:eastAsia="zh-CN"/>
              </w:rPr>
              <w:t>raffic model, KPIs etc.</w:t>
            </w:r>
          </w:p>
          <w:p w14:paraId="6268DF8E" w14:textId="77777777" w:rsidR="00416B62" w:rsidRDefault="00416B62" w:rsidP="001F0A6F">
            <w:pPr>
              <w:rPr>
                <w:rFonts w:eastAsia="SimSun"/>
                <w:lang w:eastAsia="zh-CN"/>
              </w:rPr>
            </w:pPr>
          </w:p>
          <w:p w14:paraId="44A6CCCE" w14:textId="1BDB9093" w:rsidR="00416B62" w:rsidRDefault="00416B62" w:rsidP="001F0A6F">
            <w:pPr>
              <w:rPr>
                <w:rFonts w:eastAsia="SimSun"/>
                <w:lang w:eastAsia="zh-CN"/>
              </w:rPr>
            </w:pPr>
          </w:p>
        </w:tc>
      </w:tr>
      <w:tr w:rsidR="008C4B6E" w14:paraId="4EE2675E" w14:textId="77777777" w:rsidTr="001F0A6F">
        <w:tc>
          <w:tcPr>
            <w:tcW w:w="1696" w:type="dxa"/>
          </w:tcPr>
          <w:p w14:paraId="387D306A" w14:textId="6AEE93F5" w:rsidR="008C4B6E" w:rsidRDefault="0032309B" w:rsidP="001F0A6F">
            <w:pPr>
              <w:rPr>
                <w:rFonts w:eastAsia="SimSun"/>
                <w:lang w:eastAsia="zh-CN"/>
              </w:rPr>
            </w:pPr>
            <w:r>
              <w:rPr>
                <w:rFonts w:eastAsia="SimSun"/>
                <w:lang w:eastAsia="zh-CN"/>
              </w:rPr>
              <w:t>CATT</w:t>
            </w:r>
          </w:p>
        </w:tc>
        <w:tc>
          <w:tcPr>
            <w:tcW w:w="8761" w:type="dxa"/>
          </w:tcPr>
          <w:p w14:paraId="35B72A66" w14:textId="75598124" w:rsidR="008C4B6E" w:rsidRDefault="0032309B" w:rsidP="001F0A6F">
            <w:pPr>
              <w:rPr>
                <w:rFonts w:eastAsia="SimSun"/>
                <w:lang w:eastAsia="zh-CN"/>
              </w:rPr>
            </w:pPr>
            <w:r>
              <w:rPr>
                <w:rFonts w:eastAsia="SimSun"/>
                <w:lang w:eastAsia="zh-CN"/>
              </w:rPr>
              <w:t xml:space="preserve">We support moderator’s proposal.  Two stream evaluation models would only be useful when two streams do not multiplex for transport between the XR server to the gNB.  Two stream model also require CORE network to set the quality index and gNB to set different priority index for scheduling since gNB scheduler would not open the packet to be scheduled for identifying different streams.  </w:t>
            </w:r>
          </w:p>
        </w:tc>
      </w:tr>
      <w:tr w:rsidR="00EF015A" w14:paraId="6592121D" w14:textId="77777777" w:rsidTr="001F0A6F">
        <w:tc>
          <w:tcPr>
            <w:tcW w:w="1696" w:type="dxa"/>
          </w:tcPr>
          <w:p w14:paraId="5B7C4AEA" w14:textId="2823BE9F" w:rsidR="00EF015A" w:rsidRDefault="00EF015A" w:rsidP="001F0A6F">
            <w:pPr>
              <w:rPr>
                <w:rFonts w:eastAsia="SimSun"/>
                <w:lang w:eastAsia="zh-CN"/>
              </w:rPr>
            </w:pPr>
            <w:r>
              <w:rPr>
                <w:rFonts w:eastAsia="SimSun"/>
                <w:lang w:eastAsia="zh-CN"/>
              </w:rPr>
              <w:t>OPPO</w:t>
            </w:r>
          </w:p>
        </w:tc>
        <w:tc>
          <w:tcPr>
            <w:tcW w:w="8761" w:type="dxa"/>
          </w:tcPr>
          <w:p w14:paraId="4A52CD12" w14:textId="5199A9FE" w:rsidR="00EF015A" w:rsidRDefault="00EF015A" w:rsidP="001F0A6F">
            <w:pPr>
              <w:rPr>
                <w:rFonts w:eastAsia="SimSun"/>
                <w:lang w:eastAsia="zh-CN"/>
              </w:rPr>
            </w:pPr>
            <w:r>
              <w:rPr>
                <w:rFonts w:eastAsia="SimSun"/>
                <w:lang w:eastAsia="zh-CN"/>
              </w:rPr>
              <w:t>We prefer only single stream. However, for the sake of progress, we can support two streams as optional</w:t>
            </w:r>
          </w:p>
        </w:tc>
      </w:tr>
      <w:tr w:rsidR="000857C9" w14:paraId="2F2E9BB1" w14:textId="77777777" w:rsidTr="001F0A6F">
        <w:tc>
          <w:tcPr>
            <w:tcW w:w="1696" w:type="dxa"/>
          </w:tcPr>
          <w:p w14:paraId="5281A50B" w14:textId="5D0AD8CE" w:rsidR="000857C9" w:rsidRDefault="000857C9" w:rsidP="000857C9">
            <w:pPr>
              <w:rPr>
                <w:rFonts w:eastAsia="SimSun"/>
                <w:lang w:eastAsia="zh-CN"/>
              </w:rPr>
            </w:pPr>
            <w:r>
              <w:rPr>
                <w:rFonts w:eastAsia="SimSun" w:hint="eastAsia"/>
                <w:lang w:eastAsia="zh-CN"/>
              </w:rPr>
              <w:t>Xiaomi</w:t>
            </w:r>
          </w:p>
        </w:tc>
        <w:tc>
          <w:tcPr>
            <w:tcW w:w="8761" w:type="dxa"/>
          </w:tcPr>
          <w:p w14:paraId="52A56C0A" w14:textId="042C3E51" w:rsidR="000857C9" w:rsidRDefault="000857C9" w:rsidP="000857C9">
            <w:pPr>
              <w:rPr>
                <w:rFonts w:eastAsia="SimSun"/>
                <w:lang w:eastAsia="zh-CN"/>
              </w:rPr>
            </w:pPr>
            <w:r>
              <w:rPr>
                <w:rFonts w:eastAsia="SimSun" w:hint="eastAsia"/>
                <w:lang w:eastAsia="zh-CN"/>
              </w:rPr>
              <w:t xml:space="preserve">We </w:t>
            </w:r>
            <w:r>
              <w:rPr>
                <w:rFonts w:eastAsia="SimSun"/>
                <w:lang w:eastAsia="zh-CN"/>
              </w:rPr>
              <w:t>prefer</w:t>
            </w:r>
            <w:r>
              <w:rPr>
                <w:rFonts w:eastAsia="SimSun" w:hint="eastAsia"/>
                <w:lang w:eastAsia="zh-CN"/>
              </w:rPr>
              <w:t xml:space="preserve"> </w:t>
            </w:r>
            <w:r>
              <w:rPr>
                <w:rFonts w:eastAsia="SimSun"/>
                <w:lang w:eastAsia="zh-CN"/>
              </w:rPr>
              <w:t xml:space="preserve">only single video stream for DL. We are not sure whether I-frame and P-frame can be differentiated from RAN aspect. Also it is not clear on how to set different QoS requirements for them. Note that in P-trace file from SA4, the “importance” parameter of P-frames are quite diverse, which can be from 1 to 7.  We can accept FL proposal to leave it as FFS. </w:t>
            </w:r>
          </w:p>
        </w:tc>
      </w:tr>
      <w:tr w:rsidR="00CF4697" w14:paraId="0343DAA6" w14:textId="77777777" w:rsidTr="00CF4697">
        <w:tc>
          <w:tcPr>
            <w:tcW w:w="1696" w:type="dxa"/>
          </w:tcPr>
          <w:p w14:paraId="1232E4BC" w14:textId="77777777" w:rsidR="00CF4697" w:rsidRDefault="00CF4697" w:rsidP="003D6691">
            <w:pPr>
              <w:rPr>
                <w:rFonts w:eastAsia="SimSun"/>
                <w:lang w:eastAsia="zh-CN"/>
              </w:rPr>
            </w:pPr>
            <w:r>
              <w:rPr>
                <w:rFonts w:eastAsia="SimSun" w:hint="eastAsia"/>
                <w:lang w:eastAsia="zh-CN"/>
              </w:rPr>
              <w:t>v</w:t>
            </w:r>
            <w:r>
              <w:rPr>
                <w:rFonts w:eastAsia="SimSun"/>
                <w:lang w:eastAsia="zh-CN"/>
              </w:rPr>
              <w:t>ivo</w:t>
            </w:r>
          </w:p>
        </w:tc>
        <w:tc>
          <w:tcPr>
            <w:tcW w:w="8761" w:type="dxa"/>
          </w:tcPr>
          <w:p w14:paraId="457DB98B" w14:textId="77777777" w:rsidR="00CF4697" w:rsidRDefault="00CF4697" w:rsidP="003D6691">
            <w:pPr>
              <w:jc w:val="both"/>
              <w:rPr>
                <w:rFonts w:eastAsia="SimSun"/>
                <w:lang w:eastAsia="zh-CN"/>
              </w:rPr>
            </w:pPr>
            <w:r>
              <w:rPr>
                <w:rFonts w:eastAsia="DengXian"/>
                <w:lang w:eastAsia="zh-CN"/>
              </w:rPr>
              <w:t>Fine with the proposal.</w:t>
            </w:r>
          </w:p>
        </w:tc>
      </w:tr>
      <w:tr w:rsidR="00EB494B" w14:paraId="777EC394" w14:textId="77777777" w:rsidTr="00CF4697">
        <w:tc>
          <w:tcPr>
            <w:tcW w:w="1696" w:type="dxa"/>
          </w:tcPr>
          <w:p w14:paraId="7CB68F63" w14:textId="0EB5BB4F" w:rsidR="00EB494B" w:rsidRDefault="00EB494B" w:rsidP="00EB494B">
            <w:pPr>
              <w:rPr>
                <w:rFonts w:eastAsia="SimSun"/>
                <w:lang w:eastAsia="zh-CN"/>
              </w:rPr>
            </w:pPr>
            <w:r>
              <w:rPr>
                <w:rFonts w:eastAsia="SimSun"/>
                <w:lang w:eastAsia="zh-CN"/>
              </w:rPr>
              <w:t>MTK</w:t>
            </w:r>
          </w:p>
        </w:tc>
        <w:tc>
          <w:tcPr>
            <w:tcW w:w="8761" w:type="dxa"/>
          </w:tcPr>
          <w:p w14:paraId="02A7B95D" w14:textId="6CDF89CE" w:rsidR="00EB494B" w:rsidRDefault="00EB494B" w:rsidP="00EB494B">
            <w:pPr>
              <w:jc w:val="both"/>
              <w:rPr>
                <w:rFonts w:eastAsia="DengXian"/>
                <w:lang w:eastAsia="zh-CN"/>
              </w:rPr>
            </w:pPr>
            <w:r>
              <w:rPr>
                <w:rFonts w:eastAsia="SimSun"/>
                <w:lang w:eastAsia="zh-CN"/>
              </w:rPr>
              <w:t>We support moderator’s proposal. We also suggest to first agree the statistical values of packet size derived by vivo in Table 2 and Table 3 which are based on SA4 inputs. The PDB and PER determination of multi-streams can be further discussed.</w:t>
            </w:r>
          </w:p>
        </w:tc>
      </w:tr>
      <w:tr w:rsidR="007549CD" w14:paraId="59095F0D" w14:textId="77777777" w:rsidTr="003D6691">
        <w:tc>
          <w:tcPr>
            <w:tcW w:w="1696" w:type="dxa"/>
          </w:tcPr>
          <w:p w14:paraId="6BB18133" w14:textId="77777777" w:rsidR="007549CD" w:rsidRDefault="007549CD" w:rsidP="003D6691">
            <w:pPr>
              <w:rPr>
                <w:rFonts w:eastAsia="SimSun"/>
                <w:lang w:eastAsia="zh-CN"/>
              </w:rPr>
            </w:pPr>
            <w:r>
              <w:rPr>
                <w:rFonts w:eastAsia="SimSun"/>
                <w:lang w:eastAsia="zh-CN"/>
              </w:rPr>
              <w:t>Huawei, HiSilicon</w:t>
            </w:r>
          </w:p>
        </w:tc>
        <w:tc>
          <w:tcPr>
            <w:tcW w:w="8761" w:type="dxa"/>
          </w:tcPr>
          <w:p w14:paraId="13B67C1D" w14:textId="77777777" w:rsidR="007549CD" w:rsidRDefault="007549CD" w:rsidP="003D6691">
            <w:pPr>
              <w:rPr>
                <w:rFonts w:eastAsia="SimSun"/>
                <w:lang w:eastAsia="zh-CN"/>
              </w:rPr>
            </w:pPr>
            <w:r>
              <w:rPr>
                <w:rFonts w:eastAsia="SimSun"/>
                <w:lang w:eastAsia="zh-CN"/>
              </w:rPr>
              <w:t>In summary, modelling multi-stream not only reflects realistic XR/CG applications, but also helps the TR better report the network transmission performance and provide insights on further enhancements. If RAN1 only evaluates single-stream model, it seems RAN1 is only evaluating URLLC-like traffic with different data rate and QoS requirements. So multi-stream model is a key differentiator between XR/CG traffic and URLLC traffic, and can make the SI’s outcome more informative since some key characteristics of XR/CG traffic are considered.</w:t>
            </w:r>
          </w:p>
          <w:p w14:paraId="5AC41E4E" w14:textId="77777777" w:rsidR="007549CD" w:rsidRDefault="007549CD" w:rsidP="003D6691">
            <w:pPr>
              <w:rPr>
                <w:rFonts w:eastAsia="SimSun"/>
                <w:lang w:eastAsia="zh-CN"/>
              </w:rPr>
            </w:pPr>
            <w:r>
              <w:rPr>
                <w:rFonts w:eastAsia="SimSun"/>
                <w:lang w:eastAsia="zh-CN"/>
              </w:rPr>
              <w:t>In realistic XR/CG applications, there are multiple data streams (e.g., I/P frame, FOV/</w:t>
            </w:r>
            <w:r w:rsidRPr="00E02A4F">
              <w:rPr>
                <w:rFonts w:eastAsia="Times New Roman"/>
              </w:rPr>
              <w:t>omnidirectional</w:t>
            </w:r>
            <w:r>
              <w:rPr>
                <w:rFonts w:eastAsia="Times New Roman"/>
              </w:rPr>
              <w:t xml:space="preserve">, video/audio, etc.). This is also reflected in the SA4 outcome. For example, SA4 already provided the traces for VR2-1~VR2-6 </w:t>
            </w:r>
            <w:r w:rsidRPr="00812B21">
              <w:rPr>
                <w:rFonts w:eastAsia="Times New Roman"/>
                <w:vertAlign w:val="superscript"/>
              </w:rPr>
              <w:t>[1]</w:t>
            </w:r>
            <w:r>
              <w:rPr>
                <w:rFonts w:eastAsia="Times New Roman"/>
              </w:rPr>
              <w:t xml:space="preserve"> (see </w:t>
            </w:r>
            <w:r w:rsidRPr="000D35B1">
              <w:rPr>
                <w:rFonts w:eastAsia="Times New Roman"/>
              </w:rPr>
              <w:t>S4aV200634</w:t>
            </w:r>
            <w:r>
              <w:rPr>
                <w:rFonts w:eastAsia="Times New Roman"/>
              </w:rPr>
              <w:t xml:space="preserve"> clause 4.2.1), which includes I/P frame/slice. (</w:t>
            </w:r>
            <w:r w:rsidRPr="00812B21">
              <w:rPr>
                <w:rFonts w:eastAsia="Times New Roman"/>
                <w:sz w:val="16"/>
              </w:rPr>
              <w:t xml:space="preserve">[1] </w:t>
            </w:r>
            <w:hyperlink r:id="rId17" w:history="1">
              <w:bookmarkStart w:id="14" w:name="_Ref68248552"/>
              <w:r w:rsidRPr="00812B21">
                <w:rPr>
                  <w:rStyle w:val="Hyperlink"/>
                  <w:sz w:val="16"/>
                </w:rPr>
                <w:t>http://dash.akamaized.net/WAVE/3GPP/XRTraffic/Traces/Candidate/VR2</w:t>
              </w:r>
              <w:bookmarkEnd w:id="14"/>
            </w:hyperlink>
            <w:r>
              <w:rPr>
                <w:rFonts w:eastAsia="SimSun"/>
                <w:lang w:eastAsia="zh-CN"/>
              </w:rPr>
              <w:t xml:space="preserve">). </w:t>
            </w:r>
          </w:p>
          <w:p w14:paraId="30CB71E6" w14:textId="77777777" w:rsidR="007549CD" w:rsidRDefault="007549CD" w:rsidP="003D6691">
            <w:pPr>
              <w:rPr>
                <w:rFonts w:eastAsia="SimSun"/>
                <w:lang w:eastAsia="zh-CN"/>
              </w:rPr>
            </w:pPr>
            <w:r>
              <w:rPr>
                <w:rFonts w:eastAsia="SimSun"/>
                <w:lang w:eastAsia="zh-CN"/>
              </w:rPr>
              <w:t>Therefore, our 1</w:t>
            </w:r>
            <w:r w:rsidRPr="00812B21">
              <w:rPr>
                <w:rFonts w:eastAsia="SimSun"/>
                <w:vertAlign w:val="superscript"/>
                <w:lang w:eastAsia="zh-CN"/>
              </w:rPr>
              <w:t>st</w:t>
            </w:r>
            <w:r>
              <w:rPr>
                <w:rFonts w:eastAsia="SimSun"/>
                <w:lang w:eastAsia="zh-CN"/>
              </w:rPr>
              <w:t xml:space="preserve"> priority is to make multi-stream models as mandatory. However, if some companies think this may increase simulation workload and have strong concerns here, for the sake of progress, we might ok to make multi-stream models as optional.</w:t>
            </w:r>
          </w:p>
          <w:p w14:paraId="07DD5D0C" w14:textId="77777777" w:rsidR="007549CD" w:rsidRDefault="007549CD" w:rsidP="003D6691">
            <w:pPr>
              <w:rPr>
                <w:rFonts w:eastAsia="SimSun"/>
                <w:lang w:eastAsia="zh-CN"/>
              </w:rPr>
            </w:pPr>
            <w:r>
              <w:rPr>
                <w:rFonts w:eastAsia="SimSun"/>
                <w:lang w:eastAsia="zh-CN"/>
              </w:rPr>
              <w:t xml:space="preserve">In addition, several companies including Huawei, HiSilicon have already proposed detailed models for I/P frame based on SA4 outcomes. So we also suggest the following Proposal#2 to give more details on </w:t>
            </w:r>
            <w:r w:rsidRPr="00812B21">
              <w:rPr>
                <w:rFonts w:eastAsia="SimSun"/>
                <w:lang w:eastAsia="zh-CN"/>
              </w:rPr>
              <w:t>“Option 1: I-frame + P-frame” of multi-stream model</w:t>
            </w:r>
            <w:r>
              <w:rPr>
                <w:rFonts w:eastAsia="SimSun"/>
                <w:lang w:eastAsia="zh-CN"/>
              </w:rPr>
              <w:t>.</w:t>
            </w:r>
          </w:p>
          <w:p w14:paraId="52475CB1" w14:textId="77777777" w:rsidR="007549CD" w:rsidRDefault="007549CD" w:rsidP="003D6691">
            <w:pPr>
              <w:rPr>
                <w:rFonts w:eastAsia="SimSun"/>
                <w:lang w:eastAsia="zh-CN"/>
              </w:rPr>
            </w:pPr>
            <w:r>
              <w:rPr>
                <w:rFonts w:eastAsia="SimSun"/>
                <w:lang w:eastAsia="zh-CN"/>
              </w:rPr>
              <w:t>Suggested proposals are:</w:t>
            </w:r>
          </w:p>
          <w:p w14:paraId="16BBC925" w14:textId="77777777" w:rsidR="007549CD" w:rsidRPr="00812B21" w:rsidRDefault="007549CD" w:rsidP="003D6691">
            <w:pPr>
              <w:rPr>
                <w:rFonts w:eastAsia="SimSun"/>
                <w:b/>
                <w:lang w:eastAsia="zh-CN"/>
              </w:rPr>
            </w:pPr>
            <w:bookmarkStart w:id="15" w:name="OLE_LINK81"/>
            <w:r w:rsidRPr="00812B21">
              <w:rPr>
                <w:rFonts w:eastAsia="SimSun"/>
                <w:b/>
                <w:highlight w:val="yellow"/>
                <w:lang w:eastAsia="zh-CN"/>
              </w:rPr>
              <w:lastRenderedPageBreak/>
              <w:t>Proposal#1:</w:t>
            </w:r>
          </w:p>
          <w:bookmarkEnd w:id="15"/>
          <w:p w14:paraId="3D2057EC" w14:textId="77777777" w:rsidR="007549CD" w:rsidRPr="00812B21" w:rsidRDefault="007549CD" w:rsidP="003D6691">
            <w:pPr>
              <w:rPr>
                <w:rFonts w:eastAsia="SimSun"/>
                <w:b/>
                <w:lang w:eastAsia="zh-CN"/>
              </w:rPr>
            </w:pPr>
            <w:r w:rsidRPr="00812B21">
              <w:rPr>
                <w:rFonts w:eastAsia="SimSun"/>
                <w:b/>
                <w:lang w:eastAsia="zh-CN"/>
              </w:rPr>
              <w:t>In addition to single stream per UE in DL which is baseline, two streams are optionally evaluated with the following options.</w:t>
            </w:r>
          </w:p>
          <w:p w14:paraId="1CD9DD84" w14:textId="77777777" w:rsidR="007549CD" w:rsidRPr="00812B21" w:rsidRDefault="007549CD" w:rsidP="003D6691">
            <w:pPr>
              <w:pStyle w:val="ListParagraph"/>
              <w:numPr>
                <w:ilvl w:val="0"/>
                <w:numId w:val="63"/>
              </w:numPr>
              <w:rPr>
                <w:rFonts w:eastAsia="SimSun"/>
                <w:b/>
                <w:lang w:eastAsia="zh-CN"/>
              </w:rPr>
            </w:pPr>
            <w:bookmarkStart w:id="16" w:name="OLE_LINK77"/>
            <w:r w:rsidRPr="00812B21">
              <w:rPr>
                <w:rFonts w:eastAsia="SimSun"/>
                <w:b/>
                <w:lang w:eastAsia="zh-CN"/>
              </w:rPr>
              <w:t>Option 1: I-frame + P-frame</w:t>
            </w:r>
          </w:p>
          <w:bookmarkEnd w:id="16"/>
          <w:p w14:paraId="6D13D031" w14:textId="77777777" w:rsidR="007549CD" w:rsidRPr="00812B21" w:rsidRDefault="007549CD" w:rsidP="003D6691">
            <w:pPr>
              <w:pStyle w:val="ListParagraph"/>
              <w:numPr>
                <w:ilvl w:val="0"/>
                <w:numId w:val="63"/>
              </w:numPr>
              <w:rPr>
                <w:rFonts w:eastAsia="SimSun"/>
                <w:b/>
                <w:lang w:eastAsia="zh-CN"/>
              </w:rPr>
            </w:pPr>
            <w:r w:rsidRPr="00812B21">
              <w:rPr>
                <w:rFonts w:eastAsia="SimSun"/>
                <w:b/>
                <w:lang w:eastAsia="zh-CN"/>
              </w:rPr>
              <w:t xml:space="preserve">Option 2: </w:t>
            </w:r>
            <w:bookmarkStart w:id="17" w:name="OLE_LINK62"/>
            <w:bookmarkStart w:id="18" w:name="OLE_LINK63"/>
            <w:r w:rsidRPr="00812B21">
              <w:rPr>
                <w:rFonts w:eastAsia="SimSun"/>
                <w:b/>
                <w:lang w:eastAsia="zh-CN"/>
              </w:rPr>
              <w:t>video + audio/data</w:t>
            </w:r>
            <w:bookmarkEnd w:id="17"/>
            <w:bookmarkEnd w:id="18"/>
            <w:r w:rsidRPr="00812B21">
              <w:rPr>
                <w:rFonts w:eastAsia="SimSun"/>
                <w:b/>
                <w:lang w:eastAsia="zh-CN"/>
              </w:rPr>
              <w:t xml:space="preserve"> </w:t>
            </w:r>
          </w:p>
          <w:p w14:paraId="2C26CD55" w14:textId="77777777" w:rsidR="007549CD" w:rsidRPr="00812B21" w:rsidRDefault="007549CD" w:rsidP="003D6691">
            <w:pPr>
              <w:pStyle w:val="ListParagraph"/>
              <w:numPr>
                <w:ilvl w:val="0"/>
                <w:numId w:val="63"/>
              </w:numPr>
              <w:rPr>
                <w:rFonts w:eastAsia="SimSun"/>
                <w:b/>
                <w:lang w:eastAsia="zh-CN"/>
              </w:rPr>
            </w:pPr>
            <w:r w:rsidRPr="00812B21">
              <w:rPr>
                <w:rFonts w:eastAsia="SimSun"/>
                <w:b/>
                <w:lang w:eastAsia="zh-CN"/>
              </w:rPr>
              <w:t xml:space="preserve">Option 3: </w:t>
            </w:r>
            <w:bookmarkStart w:id="19" w:name="OLE_LINK64"/>
            <w:bookmarkStart w:id="20" w:name="OLE_LINK65"/>
            <w:bookmarkStart w:id="21" w:name="OLE_LINK84"/>
            <w:r w:rsidRPr="00812B21">
              <w:rPr>
                <w:rFonts w:eastAsia="SimSun"/>
                <w:b/>
                <w:lang w:eastAsia="zh-CN"/>
              </w:rPr>
              <w:t>FOV + omnidirectional stream</w:t>
            </w:r>
            <w:bookmarkEnd w:id="19"/>
            <w:bookmarkEnd w:id="20"/>
            <w:bookmarkEnd w:id="21"/>
          </w:p>
          <w:p w14:paraId="679FEE26" w14:textId="77777777" w:rsidR="007549CD" w:rsidRPr="00812B21" w:rsidRDefault="007549CD" w:rsidP="003D6691">
            <w:pPr>
              <w:pStyle w:val="ListParagraph"/>
              <w:numPr>
                <w:ilvl w:val="0"/>
                <w:numId w:val="63"/>
              </w:numPr>
              <w:rPr>
                <w:rFonts w:eastAsia="SimSun"/>
                <w:b/>
                <w:lang w:eastAsia="zh-CN"/>
              </w:rPr>
            </w:pPr>
            <w:r w:rsidRPr="00812B21">
              <w:rPr>
                <w:rFonts w:eastAsia="SimSun"/>
                <w:b/>
                <w:lang w:eastAsia="zh-CN"/>
              </w:rPr>
              <w:t>Note: Other options are not precluded</w:t>
            </w:r>
          </w:p>
          <w:p w14:paraId="7D801173" w14:textId="77777777" w:rsidR="007549CD" w:rsidRPr="00812B21" w:rsidRDefault="007549CD" w:rsidP="003D6691">
            <w:pPr>
              <w:pStyle w:val="ListParagraph"/>
              <w:numPr>
                <w:ilvl w:val="0"/>
                <w:numId w:val="63"/>
              </w:numPr>
              <w:rPr>
                <w:rFonts w:eastAsia="SimSun"/>
                <w:b/>
                <w:lang w:eastAsia="zh-CN"/>
              </w:rPr>
            </w:pPr>
            <w:r w:rsidRPr="00812B21">
              <w:rPr>
                <w:rFonts w:eastAsia="SimSun"/>
                <w:b/>
                <w:lang w:eastAsia="zh-CN"/>
              </w:rPr>
              <w:t xml:space="preserve">Note: </w:t>
            </w:r>
            <w:bookmarkStart w:id="22" w:name="OLE_LINK71"/>
            <w:bookmarkStart w:id="23" w:name="OLE_LINK72"/>
            <w:r w:rsidRPr="00812B21">
              <w:rPr>
                <w:rFonts w:eastAsia="SimSun"/>
                <w:b/>
                <w:lang w:eastAsia="zh-CN"/>
              </w:rPr>
              <w:t>For each option above, RAN1 strives to agree on the details of traffic model, KPIs, etc., during RAN1#104b-e.</w:t>
            </w:r>
            <w:bookmarkEnd w:id="22"/>
            <w:bookmarkEnd w:id="23"/>
          </w:p>
          <w:p w14:paraId="352A6D54" w14:textId="77777777" w:rsidR="007549CD" w:rsidRDefault="007549CD" w:rsidP="003D6691">
            <w:pPr>
              <w:rPr>
                <w:rFonts w:eastAsia="SimSun"/>
                <w:lang w:eastAsia="zh-CN"/>
              </w:rPr>
            </w:pPr>
          </w:p>
          <w:p w14:paraId="37B0EF6E" w14:textId="77777777" w:rsidR="007549CD" w:rsidRPr="00556A2C" w:rsidRDefault="007549CD" w:rsidP="003D6691">
            <w:pPr>
              <w:rPr>
                <w:rFonts w:eastAsia="SimSun"/>
                <w:b/>
                <w:lang w:eastAsia="zh-CN"/>
              </w:rPr>
            </w:pPr>
            <w:r w:rsidRPr="00556A2C">
              <w:rPr>
                <w:rFonts w:eastAsia="SimSun"/>
                <w:b/>
                <w:highlight w:val="yellow"/>
                <w:lang w:eastAsia="zh-CN"/>
              </w:rPr>
              <w:t>Proposal#2:</w:t>
            </w:r>
          </w:p>
          <w:p w14:paraId="19DE267B" w14:textId="77777777" w:rsidR="007549CD" w:rsidRPr="00556A2C" w:rsidRDefault="007549CD" w:rsidP="003D6691">
            <w:pPr>
              <w:rPr>
                <w:rFonts w:eastAsia="SimSun"/>
                <w:b/>
                <w:lang w:eastAsia="zh-CN"/>
              </w:rPr>
            </w:pPr>
            <w:bookmarkStart w:id="24" w:name="OLE_LINK82"/>
            <w:bookmarkStart w:id="25" w:name="OLE_LINK83"/>
            <w:r w:rsidRPr="00556A2C">
              <w:rPr>
                <w:rFonts w:eastAsia="SimSun"/>
                <w:b/>
                <w:lang w:eastAsia="zh-CN"/>
              </w:rPr>
              <w:t>For “Option 1: I-frame + P-frame”</w:t>
            </w:r>
            <w:r>
              <w:rPr>
                <w:rFonts w:eastAsia="SimSun"/>
                <w:b/>
                <w:lang w:eastAsia="zh-CN"/>
              </w:rPr>
              <w:t xml:space="preserve"> of multi-stream model</w:t>
            </w:r>
            <w:r w:rsidRPr="00556A2C">
              <w:rPr>
                <w:rFonts w:eastAsia="SimSun"/>
                <w:b/>
                <w:lang w:eastAsia="zh-CN"/>
              </w:rPr>
              <w:t xml:space="preserve">, </w:t>
            </w:r>
            <w:bookmarkEnd w:id="24"/>
            <w:bookmarkEnd w:id="25"/>
            <w:r>
              <w:rPr>
                <w:b/>
              </w:rPr>
              <w:t>adopt</w:t>
            </w:r>
            <w:r w:rsidRPr="00556A2C">
              <w:rPr>
                <w:rFonts w:eastAsia="SimSun"/>
                <w:b/>
                <w:lang w:eastAsia="zh-CN"/>
              </w:rPr>
              <w:t xml:space="preserve"> the following table for modelling I-frame and P-frame separately.</w:t>
            </w:r>
          </w:p>
          <w:p w14:paraId="7A76F626" w14:textId="77777777" w:rsidR="007549CD" w:rsidRPr="00556A2C" w:rsidRDefault="007549CD" w:rsidP="003D6691">
            <w:pPr>
              <w:pStyle w:val="Caption"/>
              <w:spacing w:before="0" w:after="0" w:line="240" w:lineRule="auto"/>
              <w:jc w:val="center"/>
              <w:rPr>
                <w:lang w:eastAsia="zh-CN"/>
              </w:rPr>
            </w:pPr>
            <w:r w:rsidRPr="00556A2C">
              <w:t>Table.</w:t>
            </w:r>
            <w:r w:rsidRPr="00556A2C">
              <w:rPr>
                <w:lang w:eastAsia="zh-CN"/>
              </w:rPr>
              <w:t xml:space="preserve"> Two-stream model for video</w:t>
            </w:r>
          </w:p>
          <w:tbl>
            <w:tblPr>
              <w:tblStyle w:val="TableGrid"/>
              <w:tblW w:w="0" w:type="auto"/>
              <w:tblLook w:val="04A0" w:firstRow="1" w:lastRow="0" w:firstColumn="1" w:lastColumn="0" w:noHBand="0" w:noVBand="1"/>
            </w:tblPr>
            <w:tblGrid>
              <w:gridCol w:w="2303"/>
              <w:gridCol w:w="3438"/>
              <w:gridCol w:w="2794"/>
            </w:tblGrid>
            <w:tr w:rsidR="007549CD" w:rsidRPr="00556A2C" w14:paraId="0BC9C45E" w14:textId="77777777" w:rsidTr="003D6691">
              <w:trPr>
                <w:trHeight w:val="393"/>
              </w:trPr>
              <w:tc>
                <w:tcPr>
                  <w:tcW w:w="0" w:type="auto"/>
                  <w:vAlign w:val="center"/>
                </w:tcPr>
                <w:p w14:paraId="40CE1C38" w14:textId="77777777" w:rsidR="007549CD" w:rsidRPr="00556A2C" w:rsidRDefault="007549CD" w:rsidP="003D6691">
                  <w:pPr>
                    <w:spacing w:after="0" w:line="240" w:lineRule="auto"/>
                    <w:jc w:val="center"/>
                    <w:rPr>
                      <w:b/>
                      <w:lang w:eastAsia="zh-CN"/>
                    </w:rPr>
                  </w:pPr>
                  <w:r w:rsidRPr="00556A2C">
                    <w:rPr>
                      <w:b/>
                      <w:lang w:eastAsia="zh-CN"/>
                    </w:rPr>
                    <w:t>Application</w:t>
                  </w:r>
                </w:p>
              </w:tc>
              <w:tc>
                <w:tcPr>
                  <w:tcW w:w="0" w:type="auto"/>
                  <w:gridSpan w:val="2"/>
                  <w:vAlign w:val="center"/>
                </w:tcPr>
                <w:p w14:paraId="3E1D7978" w14:textId="77777777" w:rsidR="007549CD" w:rsidRPr="00556A2C" w:rsidRDefault="007549CD" w:rsidP="003D6691">
                  <w:pPr>
                    <w:spacing w:after="0" w:line="240" w:lineRule="auto"/>
                    <w:jc w:val="center"/>
                    <w:rPr>
                      <w:b/>
                      <w:lang w:eastAsia="zh-CN"/>
                    </w:rPr>
                  </w:pPr>
                  <w:r w:rsidRPr="00556A2C">
                    <w:rPr>
                      <w:b/>
                      <w:lang w:eastAsia="zh-CN"/>
                    </w:rPr>
                    <w:t>AR/VR/CG</w:t>
                  </w:r>
                </w:p>
              </w:tc>
            </w:tr>
            <w:tr w:rsidR="007549CD" w:rsidRPr="00556A2C" w14:paraId="4501176E" w14:textId="77777777" w:rsidTr="003D6691">
              <w:trPr>
                <w:trHeight w:val="393"/>
              </w:trPr>
              <w:tc>
                <w:tcPr>
                  <w:tcW w:w="0" w:type="auto"/>
                  <w:vMerge w:val="restart"/>
                  <w:vAlign w:val="center"/>
                </w:tcPr>
                <w:p w14:paraId="567F0078" w14:textId="77777777" w:rsidR="007549CD" w:rsidRPr="00556A2C" w:rsidRDefault="007549CD" w:rsidP="003D6691">
                  <w:pPr>
                    <w:spacing w:after="0" w:line="240" w:lineRule="auto"/>
                    <w:jc w:val="center"/>
                    <w:rPr>
                      <w:b/>
                      <w:lang w:eastAsia="zh-CN"/>
                    </w:rPr>
                  </w:pPr>
                  <w:r w:rsidRPr="00556A2C">
                    <w:rPr>
                      <w:b/>
                      <w:lang w:eastAsia="zh-CN"/>
                    </w:rPr>
                    <w:t xml:space="preserve">Two data streams, i.e. M1 = 2 </w:t>
                  </w:r>
                </w:p>
              </w:tc>
              <w:tc>
                <w:tcPr>
                  <w:tcW w:w="0" w:type="auto"/>
                  <w:gridSpan w:val="2"/>
                  <w:vAlign w:val="center"/>
                </w:tcPr>
                <w:p w14:paraId="6141EFE1" w14:textId="77777777" w:rsidR="007549CD" w:rsidRPr="00556A2C" w:rsidRDefault="007549CD" w:rsidP="003D6691">
                  <w:pPr>
                    <w:pStyle w:val="ListParagraph"/>
                    <w:widowControl w:val="0"/>
                    <w:numPr>
                      <w:ilvl w:val="0"/>
                      <w:numId w:val="57"/>
                    </w:numPr>
                    <w:overflowPunct w:val="0"/>
                    <w:autoSpaceDE w:val="0"/>
                    <w:autoSpaceDN w:val="0"/>
                    <w:adjustRightInd w:val="0"/>
                    <w:spacing w:after="0" w:line="240" w:lineRule="auto"/>
                    <w:ind w:left="227" w:hanging="227"/>
                    <w:contextualSpacing/>
                    <w:jc w:val="center"/>
                    <w:textAlignment w:val="baseline"/>
                    <w:rPr>
                      <w:b/>
                      <w:lang w:eastAsia="zh-CN"/>
                    </w:rPr>
                  </w:pPr>
                  <w:r w:rsidRPr="00556A2C">
                    <w:rPr>
                      <w:b/>
                      <w:lang w:eastAsia="zh-CN"/>
                    </w:rPr>
                    <w:t>Stream #1: I-stream</w:t>
                  </w:r>
                </w:p>
                <w:p w14:paraId="399C8758" w14:textId="77777777" w:rsidR="007549CD" w:rsidRPr="00556A2C" w:rsidRDefault="007549CD" w:rsidP="003D6691">
                  <w:pPr>
                    <w:pStyle w:val="ListParagraph"/>
                    <w:widowControl w:val="0"/>
                    <w:numPr>
                      <w:ilvl w:val="0"/>
                      <w:numId w:val="57"/>
                    </w:numPr>
                    <w:overflowPunct w:val="0"/>
                    <w:autoSpaceDE w:val="0"/>
                    <w:autoSpaceDN w:val="0"/>
                    <w:adjustRightInd w:val="0"/>
                    <w:spacing w:after="0" w:line="240" w:lineRule="auto"/>
                    <w:ind w:left="227" w:hanging="227"/>
                    <w:contextualSpacing/>
                    <w:jc w:val="center"/>
                    <w:textAlignment w:val="baseline"/>
                    <w:rPr>
                      <w:b/>
                      <w:lang w:eastAsia="zh-CN"/>
                    </w:rPr>
                  </w:pPr>
                  <w:r w:rsidRPr="00556A2C">
                    <w:rPr>
                      <w:b/>
                      <w:lang w:eastAsia="zh-CN"/>
                    </w:rPr>
                    <w:t>Stream #2: P-stream</w:t>
                  </w:r>
                </w:p>
              </w:tc>
            </w:tr>
            <w:tr w:rsidR="007549CD" w:rsidRPr="00812B21" w14:paraId="36F306AF" w14:textId="77777777" w:rsidTr="003D6691">
              <w:trPr>
                <w:trHeight w:val="393"/>
              </w:trPr>
              <w:tc>
                <w:tcPr>
                  <w:tcW w:w="0" w:type="auto"/>
                  <w:vMerge/>
                  <w:vAlign w:val="center"/>
                </w:tcPr>
                <w:p w14:paraId="55ECB658" w14:textId="77777777" w:rsidR="007549CD" w:rsidRPr="00556A2C" w:rsidRDefault="007549CD" w:rsidP="003D6691">
                  <w:pPr>
                    <w:spacing w:after="0" w:line="240" w:lineRule="auto"/>
                    <w:jc w:val="center"/>
                    <w:rPr>
                      <w:b/>
                      <w:lang w:eastAsia="zh-CN"/>
                    </w:rPr>
                  </w:pPr>
                </w:p>
              </w:tc>
              <w:tc>
                <w:tcPr>
                  <w:tcW w:w="0" w:type="auto"/>
                  <w:vAlign w:val="center"/>
                </w:tcPr>
                <w:p w14:paraId="751C3092" w14:textId="77777777" w:rsidR="007549CD" w:rsidRPr="00812B21" w:rsidRDefault="007549CD" w:rsidP="003D6691">
                  <w:pPr>
                    <w:spacing w:after="0" w:line="240" w:lineRule="auto"/>
                    <w:jc w:val="center"/>
                    <w:rPr>
                      <w:b/>
                      <w:lang w:eastAsia="zh-CN"/>
                    </w:rPr>
                  </w:pPr>
                  <w:r w:rsidRPr="00556A2C">
                    <w:rPr>
                      <w:b/>
                      <w:lang w:eastAsia="zh-CN"/>
                    </w:rPr>
                    <w:t>Option 1</w:t>
                  </w:r>
                  <w:r>
                    <w:rPr>
                      <w:b/>
                      <w:lang w:eastAsia="zh-CN"/>
                    </w:rPr>
                    <w:t>A</w:t>
                  </w:r>
                  <w:r w:rsidRPr="00812B21">
                    <w:rPr>
                      <w:b/>
                      <w:lang w:eastAsia="zh-CN"/>
                    </w:rPr>
                    <w:t>: slice-based</w:t>
                  </w:r>
                </w:p>
              </w:tc>
              <w:tc>
                <w:tcPr>
                  <w:tcW w:w="0" w:type="auto"/>
                  <w:vAlign w:val="center"/>
                </w:tcPr>
                <w:p w14:paraId="558052BD" w14:textId="77777777" w:rsidR="007549CD" w:rsidRPr="00812B21" w:rsidRDefault="007549CD" w:rsidP="003D6691">
                  <w:pPr>
                    <w:spacing w:after="0" w:line="240" w:lineRule="auto"/>
                    <w:jc w:val="center"/>
                    <w:rPr>
                      <w:b/>
                      <w:lang w:eastAsia="zh-CN"/>
                    </w:rPr>
                  </w:pPr>
                  <w:r w:rsidRPr="00812B21">
                    <w:rPr>
                      <w:b/>
                      <w:lang w:eastAsia="zh-CN"/>
                    </w:rPr>
                    <w:t xml:space="preserve">Option </w:t>
                  </w:r>
                  <w:r>
                    <w:rPr>
                      <w:b/>
                      <w:lang w:eastAsia="zh-CN"/>
                    </w:rPr>
                    <w:t>1B</w:t>
                  </w:r>
                  <w:r w:rsidRPr="00812B21">
                    <w:rPr>
                      <w:b/>
                      <w:lang w:eastAsia="zh-CN"/>
                    </w:rPr>
                    <w:t>: frame-based</w:t>
                  </w:r>
                </w:p>
              </w:tc>
            </w:tr>
            <w:tr w:rsidR="007549CD" w:rsidRPr="00812B21" w14:paraId="6592C4E6" w14:textId="77777777" w:rsidTr="003D6691">
              <w:trPr>
                <w:trHeight w:val="393"/>
              </w:trPr>
              <w:tc>
                <w:tcPr>
                  <w:tcW w:w="0" w:type="auto"/>
                  <w:vAlign w:val="center"/>
                </w:tcPr>
                <w:p w14:paraId="2454423D" w14:textId="77777777" w:rsidR="007549CD" w:rsidRPr="00812B21" w:rsidRDefault="007549CD" w:rsidP="003D6691">
                  <w:pPr>
                    <w:spacing w:after="0" w:line="240" w:lineRule="auto"/>
                    <w:jc w:val="center"/>
                    <w:rPr>
                      <w:b/>
                      <w:lang w:eastAsia="zh-CN"/>
                    </w:rPr>
                  </w:pPr>
                  <w:r w:rsidRPr="00812B21">
                    <w:rPr>
                      <w:b/>
                      <w:lang w:eastAsia="zh-CN"/>
                    </w:rPr>
                    <w:t>Packet modelling</w:t>
                  </w:r>
                </w:p>
              </w:tc>
              <w:tc>
                <w:tcPr>
                  <w:tcW w:w="0" w:type="auto"/>
                  <w:vAlign w:val="center"/>
                </w:tcPr>
                <w:p w14:paraId="4F7DEFC2" w14:textId="77777777" w:rsidR="007549CD" w:rsidRPr="00812B21" w:rsidRDefault="007549CD" w:rsidP="003D6691">
                  <w:pPr>
                    <w:spacing w:after="0" w:line="240" w:lineRule="auto"/>
                    <w:jc w:val="center"/>
                    <w:rPr>
                      <w:b/>
                      <w:lang w:eastAsia="zh-CN"/>
                    </w:rPr>
                  </w:pPr>
                  <w:r w:rsidRPr="00812B21">
                    <w:rPr>
                      <w:rFonts w:eastAsiaTheme="minorEastAsia"/>
                      <w:b/>
                      <w:lang w:eastAsia="zh-CN"/>
                    </w:rPr>
                    <w:t>Slice-level</w:t>
                  </w:r>
                </w:p>
              </w:tc>
              <w:tc>
                <w:tcPr>
                  <w:tcW w:w="0" w:type="auto"/>
                  <w:vAlign w:val="center"/>
                </w:tcPr>
                <w:p w14:paraId="2D63B7E6" w14:textId="77777777" w:rsidR="007549CD" w:rsidRPr="00812B21" w:rsidRDefault="007549CD" w:rsidP="003D6691">
                  <w:pPr>
                    <w:spacing w:after="0" w:line="240" w:lineRule="auto"/>
                    <w:jc w:val="center"/>
                    <w:rPr>
                      <w:b/>
                      <w:lang w:eastAsia="zh-CN"/>
                    </w:rPr>
                  </w:pPr>
                  <w:r w:rsidRPr="00812B21">
                    <w:rPr>
                      <w:rFonts w:eastAsiaTheme="minorEastAsia"/>
                      <w:b/>
                      <w:lang w:eastAsia="zh-CN"/>
                    </w:rPr>
                    <w:t>Frame-level</w:t>
                  </w:r>
                </w:p>
              </w:tc>
            </w:tr>
            <w:tr w:rsidR="007549CD" w:rsidRPr="00812B21" w14:paraId="3DB5AF41" w14:textId="77777777" w:rsidTr="003D6691">
              <w:trPr>
                <w:trHeight w:val="762"/>
              </w:trPr>
              <w:tc>
                <w:tcPr>
                  <w:tcW w:w="0" w:type="auto"/>
                  <w:vAlign w:val="center"/>
                </w:tcPr>
                <w:p w14:paraId="4A989D4C" w14:textId="77777777" w:rsidR="007549CD" w:rsidRPr="00812B21" w:rsidRDefault="007549CD" w:rsidP="003D6691">
                  <w:pPr>
                    <w:spacing w:after="0" w:line="240" w:lineRule="auto"/>
                    <w:jc w:val="center"/>
                    <w:rPr>
                      <w:b/>
                      <w:lang w:eastAsia="zh-CN"/>
                    </w:rPr>
                  </w:pPr>
                  <w:bookmarkStart w:id="26" w:name="OLE_LINK85"/>
                  <w:bookmarkStart w:id="27" w:name="OLE_LINK86"/>
                  <w:r w:rsidRPr="00812B21">
                    <w:rPr>
                      <w:b/>
                      <w:lang w:eastAsia="zh-CN"/>
                    </w:rPr>
                    <w:t>Traffic arrival pattern</w:t>
                  </w:r>
                  <w:bookmarkEnd w:id="26"/>
                  <w:bookmarkEnd w:id="27"/>
                </w:p>
              </w:tc>
              <w:tc>
                <w:tcPr>
                  <w:tcW w:w="0" w:type="auto"/>
                  <w:vAlign w:val="center"/>
                </w:tcPr>
                <w:p w14:paraId="5BD73C1B" w14:textId="77777777" w:rsidR="007549CD" w:rsidRPr="00812B21" w:rsidRDefault="007549CD" w:rsidP="003D6691">
                  <w:pPr>
                    <w:spacing w:after="0" w:line="240" w:lineRule="auto"/>
                    <w:jc w:val="center"/>
                    <w:rPr>
                      <w:rFonts w:eastAsiaTheme="minorEastAsia"/>
                      <w:b/>
                      <w:lang w:eastAsia="zh-CN"/>
                    </w:rPr>
                  </w:pPr>
                  <w:bookmarkStart w:id="28" w:name="OLE_LINK87"/>
                  <w:bookmarkStart w:id="29" w:name="OLE_LINK88"/>
                  <w:r w:rsidRPr="00812B21">
                    <w:rPr>
                      <w:b/>
                      <w:lang w:eastAsia="zh-CN"/>
                    </w:rPr>
                    <w:t>Both streams are periodic with the same FPS.</w:t>
                  </w:r>
                  <w:r w:rsidRPr="00812B21">
                    <w:rPr>
                      <w:b/>
                    </w:rPr>
                    <w:t xml:space="preserve"> </w:t>
                  </w:r>
                  <w:bookmarkEnd w:id="28"/>
                  <w:bookmarkEnd w:id="29"/>
                </w:p>
              </w:tc>
              <w:tc>
                <w:tcPr>
                  <w:tcW w:w="0" w:type="auto"/>
                  <w:vAlign w:val="center"/>
                </w:tcPr>
                <w:p w14:paraId="6B29CD4B" w14:textId="77777777" w:rsidR="007549CD" w:rsidRPr="00812B21" w:rsidRDefault="007549CD" w:rsidP="003D6691">
                  <w:pPr>
                    <w:spacing w:after="0" w:line="240" w:lineRule="auto"/>
                    <w:jc w:val="center"/>
                    <w:rPr>
                      <w:rFonts w:eastAsiaTheme="minorEastAsia"/>
                      <w:b/>
                      <w:lang w:eastAsia="zh-CN"/>
                    </w:rPr>
                  </w:pPr>
                  <w:r w:rsidRPr="00812B21">
                    <w:rPr>
                      <w:b/>
                      <w:lang w:eastAsia="zh-CN"/>
                    </w:rPr>
                    <w:t>Follow the GOP structure, e.g. GOP size K = 8, 60</w:t>
                  </w:r>
                </w:p>
              </w:tc>
            </w:tr>
            <w:tr w:rsidR="007549CD" w:rsidRPr="002506BC" w14:paraId="5A0E67CC" w14:textId="77777777" w:rsidTr="003D6691">
              <w:trPr>
                <w:trHeight w:val="1265"/>
              </w:trPr>
              <w:tc>
                <w:tcPr>
                  <w:tcW w:w="0" w:type="auto"/>
                  <w:vAlign w:val="center"/>
                </w:tcPr>
                <w:p w14:paraId="7E1137F0" w14:textId="77777777" w:rsidR="007549CD" w:rsidRPr="00812B21" w:rsidRDefault="007549CD" w:rsidP="003D6691">
                  <w:pPr>
                    <w:spacing w:after="0" w:line="240" w:lineRule="auto"/>
                    <w:jc w:val="center"/>
                    <w:rPr>
                      <w:b/>
                      <w:lang w:eastAsia="zh-CN"/>
                    </w:rPr>
                  </w:pPr>
                  <w:r w:rsidRPr="00812B21">
                    <w:rPr>
                      <w:b/>
                      <w:lang w:eastAsia="zh-CN"/>
                    </w:rPr>
                    <w:t>Number of packets per stream at a time</w:t>
                  </w:r>
                </w:p>
              </w:tc>
              <w:tc>
                <w:tcPr>
                  <w:tcW w:w="0" w:type="auto"/>
                  <w:vAlign w:val="center"/>
                </w:tcPr>
                <w:p w14:paraId="759BDE88" w14:textId="77777777" w:rsidR="007549CD" w:rsidRPr="00812B21" w:rsidRDefault="007549CD" w:rsidP="003D6691">
                  <w:pPr>
                    <w:pStyle w:val="ListParagraph"/>
                    <w:widowControl w:val="0"/>
                    <w:numPr>
                      <w:ilvl w:val="0"/>
                      <w:numId w:val="57"/>
                    </w:numPr>
                    <w:overflowPunct w:val="0"/>
                    <w:autoSpaceDE w:val="0"/>
                    <w:autoSpaceDN w:val="0"/>
                    <w:adjustRightInd w:val="0"/>
                    <w:spacing w:after="0" w:line="240" w:lineRule="auto"/>
                    <w:ind w:left="227" w:hanging="227"/>
                    <w:contextualSpacing/>
                    <w:rPr>
                      <w:b/>
                      <w:lang w:eastAsia="zh-CN"/>
                    </w:rPr>
                  </w:pPr>
                  <w:r w:rsidRPr="00812B21">
                    <w:rPr>
                      <w:b/>
                      <w:lang w:eastAsia="zh-CN"/>
                    </w:rPr>
                    <w:t>Stream #1: 1</w:t>
                  </w:r>
                </w:p>
                <w:p w14:paraId="77B4FA6B" w14:textId="77777777" w:rsidR="007549CD" w:rsidRPr="00812B21" w:rsidRDefault="007549CD" w:rsidP="003D6691">
                  <w:pPr>
                    <w:pStyle w:val="ListParagraph"/>
                    <w:widowControl w:val="0"/>
                    <w:numPr>
                      <w:ilvl w:val="0"/>
                      <w:numId w:val="57"/>
                    </w:numPr>
                    <w:overflowPunct w:val="0"/>
                    <w:autoSpaceDE w:val="0"/>
                    <w:autoSpaceDN w:val="0"/>
                    <w:adjustRightInd w:val="0"/>
                    <w:spacing w:after="0" w:line="240" w:lineRule="auto"/>
                    <w:ind w:left="227" w:hanging="227"/>
                    <w:contextualSpacing/>
                    <w:rPr>
                      <w:b/>
                      <w:lang w:eastAsia="zh-CN"/>
                    </w:rPr>
                  </w:pPr>
                  <w:r w:rsidRPr="00812B21">
                    <w:rPr>
                      <w:b/>
                      <w:lang w:eastAsia="zh-CN"/>
                    </w:rPr>
                    <w:t>Stream #2: N-1</w:t>
                  </w:r>
                  <w:r>
                    <w:rPr>
                      <w:b/>
                      <w:lang w:eastAsia="zh-CN"/>
                    </w:rPr>
                    <w:t xml:space="preserve"> (</w:t>
                  </w:r>
                  <w:r w:rsidRPr="00812B21">
                    <w:rPr>
                      <w:b/>
                    </w:rPr>
                    <w:t>N is the number of slice per frame, e.g. N = 8</w:t>
                  </w:r>
                  <w:r>
                    <w:rPr>
                      <w:b/>
                    </w:rPr>
                    <w:t>)</w:t>
                  </w:r>
                </w:p>
              </w:tc>
              <w:tc>
                <w:tcPr>
                  <w:tcW w:w="0" w:type="auto"/>
                  <w:vAlign w:val="center"/>
                </w:tcPr>
                <w:p w14:paraId="74F7D42D" w14:textId="77777777" w:rsidR="007549CD" w:rsidRPr="00812B21" w:rsidRDefault="007549CD" w:rsidP="003D6691">
                  <w:pPr>
                    <w:pStyle w:val="ListParagraph"/>
                    <w:widowControl w:val="0"/>
                    <w:numPr>
                      <w:ilvl w:val="0"/>
                      <w:numId w:val="57"/>
                    </w:numPr>
                    <w:overflowPunct w:val="0"/>
                    <w:autoSpaceDE w:val="0"/>
                    <w:autoSpaceDN w:val="0"/>
                    <w:adjustRightInd w:val="0"/>
                    <w:spacing w:after="0" w:line="240" w:lineRule="auto"/>
                    <w:ind w:left="227" w:hanging="227"/>
                    <w:contextualSpacing/>
                    <w:rPr>
                      <w:b/>
                      <w:lang w:eastAsia="zh-CN"/>
                    </w:rPr>
                  </w:pPr>
                  <w:r w:rsidRPr="00812B21">
                    <w:rPr>
                      <w:b/>
                      <w:lang w:eastAsia="zh-CN"/>
                    </w:rPr>
                    <w:t>Stream #1: 1</w:t>
                  </w:r>
                </w:p>
                <w:p w14:paraId="6293C58C" w14:textId="77777777" w:rsidR="007549CD" w:rsidRPr="00812B21" w:rsidRDefault="007549CD" w:rsidP="003D6691">
                  <w:pPr>
                    <w:pStyle w:val="ListParagraph"/>
                    <w:widowControl w:val="0"/>
                    <w:numPr>
                      <w:ilvl w:val="0"/>
                      <w:numId w:val="57"/>
                    </w:numPr>
                    <w:overflowPunct w:val="0"/>
                    <w:autoSpaceDE w:val="0"/>
                    <w:autoSpaceDN w:val="0"/>
                    <w:adjustRightInd w:val="0"/>
                    <w:spacing w:after="0" w:line="240" w:lineRule="auto"/>
                    <w:ind w:left="227" w:hanging="227"/>
                    <w:contextualSpacing/>
                    <w:rPr>
                      <w:b/>
                      <w:lang w:eastAsia="zh-CN"/>
                    </w:rPr>
                  </w:pPr>
                  <w:r w:rsidRPr="00812B21">
                    <w:rPr>
                      <w:b/>
                      <w:lang w:eastAsia="zh-CN"/>
                    </w:rPr>
                    <w:t>Stream #2: 1</w:t>
                  </w:r>
                </w:p>
              </w:tc>
            </w:tr>
            <w:tr w:rsidR="007549CD" w:rsidRPr="00812B21" w14:paraId="027AC90B" w14:textId="77777777" w:rsidTr="003D6691">
              <w:trPr>
                <w:trHeight w:val="608"/>
              </w:trPr>
              <w:tc>
                <w:tcPr>
                  <w:tcW w:w="0" w:type="auto"/>
                  <w:vMerge w:val="restart"/>
                  <w:vAlign w:val="center"/>
                </w:tcPr>
                <w:p w14:paraId="75B0D213" w14:textId="77777777" w:rsidR="007549CD" w:rsidRPr="00122C70" w:rsidRDefault="007549CD" w:rsidP="003D6691">
                  <w:pPr>
                    <w:spacing w:after="0" w:line="240" w:lineRule="auto"/>
                    <w:jc w:val="center"/>
                    <w:rPr>
                      <w:b/>
                      <w:lang w:eastAsia="zh-CN"/>
                    </w:rPr>
                  </w:pPr>
                  <w:r w:rsidRPr="00122C70">
                    <w:rPr>
                      <w:b/>
                      <w:lang w:eastAsia="zh-CN"/>
                    </w:rPr>
                    <w:t>Average data rate</w:t>
                  </w:r>
                </w:p>
              </w:tc>
              <w:tc>
                <w:tcPr>
                  <w:tcW w:w="0" w:type="auto"/>
                  <w:vAlign w:val="center"/>
                </w:tcPr>
                <w:p w14:paraId="1B78225C" w14:textId="77777777" w:rsidR="007549CD" w:rsidRPr="00812B21" w:rsidDel="00480AB1" w:rsidRDefault="007549CD" w:rsidP="003D6691">
                  <w:pPr>
                    <w:spacing w:after="0" w:line="240" w:lineRule="auto"/>
                    <w:jc w:val="center"/>
                    <w:rPr>
                      <w:rFonts w:eastAsiaTheme="minorEastAsia"/>
                      <w:b/>
                      <w:lang w:eastAsia="zh-CN"/>
                    </w:rPr>
                  </w:pPr>
                  <w:r w:rsidRPr="00812B21">
                    <w:rPr>
                      <w:b/>
                      <w:lang w:eastAsia="zh-CN"/>
                    </w:rPr>
                    <w:t xml:space="preserve">Stream #1: Stream #2 = </w:t>
                  </w:r>
                  <m:oMath>
                    <m:r>
                      <m:rPr>
                        <m:sty m:val="b"/>
                      </m:rPr>
                      <w:rPr>
                        <w:rFonts w:ascii="Cambria Math" w:hAnsi="Cambria Math"/>
                        <w:lang w:eastAsia="en-GB"/>
                      </w:rPr>
                      <m:t>α</m:t>
                    </m:r>
                  </m:oMath>
                  <w:r w:rsidRPr="00812B21">
                    <w:rPr>
                      <w:b/>
                      <w:lang w:eastAsia="zh-CN"/>
                    </w:rPr>
                    <w:t>: (N-1)</w:t>
                  </w:r>
                </w:p>
              </w:tc>
              <w:tc>
                <w:tcPr>
                  <w:tcW w:w="0" w:type="auto"/>
                  <w:vAlign w:val="center"/>
                </w:tcPr>
                <w:p w14:paraId="6ACAD5D9" w14:textId="77777777" w:rsidR="007549CD" w:rsidRPr="00812B21" w:rsidRDefault="007549CD" w:rsidP="003D6691">
                  <w:pPr>
                    <w:spacing w:after="0" w:line="240" w:lineRule="auto"/>
                    <w:jc w:val="center"/>
                    <w:rPr>
                      <w:rFonts w:eastAsiaTheme="minorEastAsia"/>
                      <w:b/>
                      <w:lang w:eastAsia="zh-CN"/>
                    </w:rPr>
                  </w:pPr>
                  <w:r w:rsidRPr="00812B21">
                    <w:rPr>
                      <w:b/>
                      <w:lang w:eastAsia="zh-CN"/>
                    </w:rPr>
                    <w:t xml:space="preserve">Stream #1: Stream #2 = </w:t>
                  </w:r>
                  <m:oMath>
                    <m:r>
                      <m:rPr>
                        <m:sty m:val="b"/>
                      </m:rPr>
                      <w:rPr>
                        <w:rFonts w:ascii="Cambria Math" w:hAnsi="Cambria Math"/>
                        <w:lang w:eastAsia="en-GB"/>
                      </w:rPr>
                      <m:t>α</m:t>
                    </m:r>
                  </m:oMath>
                  <w:r w:rsidRPr="00812B21">
                    <w:rPr>
                      <w:b/>
                      <w:lang w:eastAsia="zh-CN"/>
                    </w:rPr>
                    <w:t>: (K-1)</w:t>
                  </w:r>
                </w:p>
              </w:tc>
            </w:tr>
            <w:tr w:rsidR="007549CD" w:rsidRPr="002506BC" w14:paraId="6F589A4E" w14:textId="77777777" w:rsidTr="003D6691">
              <w:trPr>
                <w:trHeight w:val="608"/>
              </w:trPr>
              <w:tc>
                <w:tcPr>
                  <w:tcW w:w="0" w:type="auto"/>
                  <w:vMerge/>
                  <w:vAlign w:val="center"/>
                </w:tcPr>
                <w:p w14:paraId="3B7F4AFE" w14:textId="77777777" w:rsidR="007549CD" w:rsidRPr="00122C70" w:rsidRDefault="007549CD" w:rsidP="003D6691">
                  <w:pPr>
                    <w:spacing w:after="0" w:line="240" w:lineRule="auto"/>
                    <w:jc w:val="center"/>
                    <w:rPr>
                      <w:b/>
                      <w:lang w:eastAsia="zh-CN"/>
                    </w:rPr>
                  </w:pPr>
                </w:p>
              </w:tc>
              <w:tc>
                <w:tcPr>
                  <w:tcW w:w="0" w:type="auto"/>
                  <w:gridSpan w:val="2"/>
                  <w:vAlign w:val="center"/>
                </w:tcPr>
                <w:p w14:paraId="1D6CBB42" w14:textId="77777777" w:rsidR="007549CD" w:rsidRPr="00812B21" w:rsidRDefault="007549CD" w:rsidP="003D6691">
                  <w:pPr>
                    <w:pStyle w:val="ListParagraph"/>
                    <w:spacing w:after="0" w:line="240" w:lineRule="auto"/>
                    <w:ind w:left="420"/>
                    <w:rPr>
                      <w:b/>
                      <w:lang w:eastAsia="zh-CN"/>
                    </w:rPr>
                  </w:pPr>
                  <m:oMath>
                    <m:r>
                      <m:rPr>
                        <m:sty m:val="b"/>
                      </m:rPr>
                      <w:rPr>
                        <w:rFonts w:ascii="Cambria Math" w:hAnsi="Cambria Math"/>
                      </w:rPr>
                      <m:t>α</m:t>
                    </m:r>
                  </m:oMath>
                  <w:r w:rsidRPr="00812B21">
                    <w:rPr>
                      <w:b/>
                    </w:rPr>
                    <w:t xml:space="preserve"> is average size ratio between one I-frame/slice and one P-frame/slice, </w:t>
                  </w:r>
                  <w:r w:rsidRPr="00812B21">
                    <w:rPr>
                      <w:b/>
                      <w:lang w:eastAsia="zh-CN"/>
                    </w:rPr>
                    <w:t xml:space="preserve">e.g. </w:t>
                  </w:r>
                  <m:oMath>
                    <m:r>
                      <m:rPr>
                        <m:sty m:val="b"/>
                      </m:rPr>
                      <w:rPr>
                        <w:rFonts w:ascii="Cambria Math" w:hAnsi="Cambria Math"/>
                      </w:rPr>
                      <m:t>α</m:t>
                    </m:r>
                  </m:oMath>
                  <w:r w:rsidRPr="00812B21">
                    <w:rPr>
                      <w:b/>
                    </w:rPr>
                    <w:t xml:space="preserve"> = 2.</w:t>
                  </w:r>
                  <w:r>
                    <w:rPr>
                      <w:b/>
                    </w:rPr>
                    <w:t xml:space="preserve"> </w:t>
                  </w:r>
                  <w:r w:rsidRPr="00812B21">
                    <w:rPr>
                      <w:b/>
                    </w:rPr>
                    <w:t>Other values can be optionally evaluated.</w:t>
                  </w:r>
                </w:p>
              </w:tc>
            </w:tr>
          </w:tbl>
          <w:p w14:paraId="35249F8B" w14:textId="77777777" w:rsidR="007549CD" w:rsidRPr="00DE0A19" w:rsidRDefault="007549CD" w:rsidP="003D6691">
            <w:r w:rsidRPr="00122C70">
              <w:rPr>
                <w:b/>
                <w:lang w:eastAsia="zh-CN"/>
              </w:rPr>
              <w:t xml:space="preserve">Note: the </w:t>
            </w:r>
            <w:r w:rsidRPr="00122C70">
              <w:rPr>
                <w:b/>
              </w:rPr>
              <w:t>QoS requirement for each stream is separately discussed in the KPI part</w:t>
            </w:r>
          </w:p>
        </w:tc>
      </w:tr>
      <w:tr w:rsidR="0084721F" w14:paraId="3D5E74BE" w14:textId="77777777" w:rsidTr="00CF4697">
        <w:tc>
          <w:tcPr>
            <w:tcW w:w="1696" w:type="dxa"/>
          </w:tcPr>
          <w:p w14:paraId="1A6C2842" w14:textId="0263137B" w:rsidR="0084721F" w:rsidRDefault="0084721F" w:rsidP="0084721F">
            <w:pPr>
              <w:rPr>
                <w:rFonts w:eastAsia="SimSun"/>
                <w:lang w:eastAsia="zh-CN"/>
              </w:rPr>
            </w:pPr>
            <w:r>
              <w:rPr>
                <w:rFonts w:eastAsia="SimSun"/>
                <w:lang w:eastAsia="zh-CN"/>
              </w:rPr>
              <w:lastRenderedPageBreak/>
              <w:t>Nokia, NSB</w:t>
            </w:r>
          </w:p>
        </w:tc>
        <w:tc>
          <w:tcPr>
            <w:tcW w:w="8761" w:type="dxa"/>
          </w:tcPr>
          <w:p w14:paraId="753EF6B8" w14:textId="49BB9938" w:rsidR="0084721F" w:rsidRDefault="0084721F" w:rsidP="0084721F">
            <w:pPr>
              <w:rPr>
                <w:rFonts w:eastAsia="SimSun"/>
                <w:lang w:eastAsia="zh-CN"/>
              </w:rPr>
            </w:pPr>
            <w:r>
              <w:rPr>
                <w:rFonts w:eastAsia="SimSun"/>
                <w:lang w:eastAsia="zh-CN"/>
              </w:rPr>
              <w:t>We support single stream per UE in DL as a baseline. We do not support any additional streams per UE as optional for DL. From SA4 input, it is stated that single stream per DL is assumed (at least for VR and CG). Please, find the copied text as a reference (VR2 from SA4):</w:t>
            </w:r>
          </w:p>
          <w:p w14:paraId="0B8BE55C" w14:textId="77777777" w:rsidR="0084721F" w:rsidRDefault="0084721F" w:rsidP="0084721F">
            <w:pPr>
              <w:numPr>
                <w:ilvl w:val="0"/>
                <w:numId w:val="85"/>
              </w:numPr>
              <w:overflowPunct w:val="0"/>
              <w:autoSpaceDE w:val="0"/>
              <w:autoSpaceDN w:val="0"/>
              <w:adjustRightInd w:val="0"/>
              <w:spacing w:line="240" w:lineRule="auto"/>
              <w:textAlignment w:val="baseline"/>
              <w:rPr>
                <w:lang w:val="en-US"/>
              </w:rPr>
            </w:pPr>
            <w:r>
              <w:rPr>
                <w:lang w:val="en-US"/>
              </w:rPr>
              <w:t xml:space="preserve">Content Model: </w:t>
            </w:r>
          </w:p>
          <w:p w14:paraId="10EABF49" w14:textId="77777777" w:rsidR="0084721F" w:rsidRDefault="0084721F" w:rsidP="0084721F">
            <w:pPr>
              <w:numPr>
                <w:ilvl w:val="1"/>
                <w:numId w:val="85"/>
              </w:numPr>
              <w:overflowPunct w:val="0"/>
              <w:autoSpaceDE w:val="0"/>
              <w:autoSpaceDN w:val="0"/>
              <w:adjustRightInd w:val="0"/>
              <w:spacing w:line="240" w:lineRule="auto"/>
              <w:textAlignment w:val="baseline"/>
              <w:rPr>
                <w:lang w:val="en-US"/>
              </w:rPr>
            </w:pPr>
            <w:r>
              <w:rPr>
                <w:lang w:val="en-US"/>
              </w:rPr>
              <w:t>Rendered scene output with 2 eye buffers at 2Kx2K at 60 fps, 8bit.</w:t>
            </w:r>
          </w:p>
          <w:p w14:paraId="18B9043A" w14:textId="77777777" w:rsidR="0084721F" w:rsidRPr="00036506" w:rsidRDefault="0084721F" w:rsidP="0084721F">
            <w:pPr>
              <w:numPr>
                <w:ilvl w:val="1"/>
                <w:numId w:val="85"/>
              </w:numPr>
              <w:overflowPunct w:val="0"/>
              <w:autoSpaceDE w:val="0"/>
              <w:autoSpaceDN w:val="0"/>
              <w:adjustRightInd w:val="0"/>
              <w:spacing w:line="240" w:lineRule="auto"/>
              <w:textAlignment w:val="baseline"/>
              <w:rPr>
                <w:lang w:val="en-US"/>
              </w:rPr>
            </w:pPr>
            <w:r>
              <w:rPr>
                <w:lang w:val="en-US"/>
              </w:rPr>
              <w:t xml:space="preserve">Content and Trace Preview is here: </w:t>
            </w:r>
            <w:hyperlink r:id="rId18" w:history="1">
              <w:r w:rsidRPr="00D94021">
                <w:rPr>
                  <w:rStyle w:val="Hyperlink"/>
                </w:rPr>
                <w:t>http://dash.akamaized.net/WAVE/3GPP/XRTraffic/Traces/Qualcomm-VR2</w:t>
              </w:r>
            </w:hyperlink>
          </w:p>
          <w:p w14:paraId="425120A7" w14:textId="0CE3DB19" w:rsidR="0084721F" w:rsidRDefault="0084721F" w:rsidP="0084721F">
            <w:pPr>
              <w:jc w:val="both"/>
              <w:rPr>
                <w:rFonts w:eastAsia="SimSun"/>
                <w:lang w:eastAsia="zh-CN"/>
              </w:rPr>
            </w:pPr>
            <w:r w:rsidRPr="00BD3197">
              <w:rPr>
                <w:highlight w:val="yellow"/>
              </w:rPr>
              <w:t>No audio</w:t>
            </w:r>
            <w:r>
              <w:t xml:space="preserve"> (considered small, could be added) according to </w:t>
            </w:r>
            <w:hyperlink r:id="rId19" w:history="1">
              <w:r>
                <w:rPr>
                  <w:rStyle w:val="Hyperlink"/>
                </w:rPr>
                <w:t>S4aV200626</w:t>
              </w:r>
            </w:hyperlink>
            <w:r>
              <w:rPr>
                <w:lang w:val="en-US"/>
              </w:rPr>
              <w:t>, clause 7.2.12.</w:t>
            </w:r>
          </w:p>
        </w:tc>
      </w:tr>
      <w:tr w:rsidR="00FB765F" w14:paraId="324D19E4" w14:textId="77777777" w:rsidTr="003D6691">
        <w:tc>
          <w:tcPr>
            <w:tcW w:w="1696" w:type="dxa"/>
          </w:tcPr>
          <w:p w14:paraId="44E18D79" w14:textId="77777777" w:rsidR="00FB765F" w:rsidRDefault="00FB765F" w:rsidP="003D6691">
            <w:pPr>
              <w:rPr>
                <w:rFonts w:eastAsia="SimSun"/>
                <w:lang w:eastAsia="zh-CN"/>
              </w:rPr>
            </w:pPr>
            <w:r>
              <w:rPr>
                <w:rFonts w:eastAsia="SimSun"/>
                <w:lang w:eastAsia="zh-CN"/>
              </w:rPr>
              <w:t>ZTE</w:t>
            </w:r>
          </w:p>
        </w:tc>
        <w:tc>
          <w:tcPr>
            <w:tcW w:w="8761" w:type="dxa"/>
          </w:tcPr>
          <w:p w14:paraId="1BFD3D0A" w14:textId="77777777" w:rsidR="00FB765F" w:rsidRPr="008E705E" w:rsidRDefault="00FB765F" w:rsidP="003D6691">
            <w:pPr>
              <w:rPr>
                <w:rFonts w:eastAsia="SimSun"/>
                <w:color w:val="000000" w:themeColor="text1"/>
                <w:lang w:val="en-US" w:eastAsia="zh-CN"/>
              </w:rPr>
            </w:pPr>
            <w:r w:rsidRPr="008E705E">
              <w:rPr>
                <w:rFonts w:eastAsia="SimSun" w:hint="eastAsia"/>
                <w:color w:val="000000" w:themeColor="text1"/>
                <w:lang w:val="en-US" w:eastAsia="zh-CN"/>
              </w:rPr>
              <w:t>We are fine with moderator</w:t>
            </w:r>
            <w:r w:rsidRPr="008E705E">
              <w:rPr>
                <w:rFonts w:eastAsia="SimSun"/>
                <w:color w:val="000000" w:themeColor="text1"/>
                <w:lang w:val="en-US" w:eastAsia="zh-CN"/>
              </w:rPr>
              <w:t>’</w:t>
            </w:r>
            <w:r w:rsidRPr="008E705E">
              <w:rPr>
                <w:rFonts w:eastAsia="SimSun" w:hint="eastAsia"/>
                <w:color w:val="000000" w:themeColor="text1"/>
                <w:lang w:val="en-US" w:eastAsia="zh-CN"/>
              </w:rPr>
              <w:t>s proposal. Two views we would like to share as follow:</w:t>
            </w:r>
          </w:p>
          <w:p w14:paraId="5D1B798E" w14:textId="77777777" w:rsidR="00FB765F" w:rsidRDefault="00FB765F" w:rsidP="00FB765F">
            <w:pPr>
              <w:numPr>
                <w:ilvl w:val="0"/>
                <w:numId w:val="87"/>
              </w:numPr>
              <w:rPr>
                <w:rFonts w:eastAsia="SimSun"/>
                <w:color w:val="000000" w:themeColor="text1"/>
                <w:lang w:val="en-US" w:eastAsia="zh-CN"/>
              </w:rPr>
            </w:pPr>
            <w:r w:rsidRPr="008E705E">
              <w:rPr>
                <w:rFonts w:eastAsia="SimSun" w:hint="eastAsia"/>
                <w:color w:val="000000" w:themeColor="text1"/>
                <w:lang w:val="en-US" w:eastAsia="zh-CN"/>
              </w:rPr>
              <w:lastRenderedPageBreak/>
              <w:t xml:space="preserve">From the </w:t>
            </w:r>
            <w:r w:rsidRPr="008E705E">
              <w:rPr>
                <w:rFonts w:eastAsia="SimSun"/>
                <w:color w:val="000000" w:themeColor="text1"/>
                <w:lang w:val="en-US" w:eastAsia="zh-CN"/>
              </w:rPr>
              <w:t>simulation’s</w:t>
            </w:r>
            <w:r w:rsidRPr="008E705E">
              <w:rPr>
                <w:rFonts w:eastAsia="SimSun" w:hint="eastAsia"/>
                <w:color w:val="000000" w:themeColor="text1"/>
                <w:lang w:val="en-US" w:eastAsia="zh-CN"/>
              </w:rPr>
              <w:t xml:space="preserve"> perspective, I/P frame modelling for video stream use cases are regarded as the first priority when considering two streams </w:t>
            </w:r>
            <w:r w:rsidRPr="008E705E">
              <w:rPr>
                <w:rFonts w:eastAsia="SimSun"/>
                <w:color w:val="000000" w:themeColor="text1"/>
                <w:lang w:val="en-US" w:eastAsia="zh-CN"/>
              </w:rPr>
              <w:t>evaluations</w:t>
            </w:r>
            <w:r w:rsidRPr="008E705E">
              <w:rPr>
                <w:rFonts w:eastAsia="SimSun" w:hint="eastAsia"/>
                <w:color w:val="000000" w:themeColor="text1"/>
                <w:lang w:val="en-US" w:eastAsia="zh-CN"/>
              </w:rPr>
              <w:t xml:space="preserve"> in DL, since other two-stream models, i.e. FoV and non-FoV,  are similar with the I/P frame modelling. </w:t>
            </w:r>
          </w:p>
          <w:p w14:paraId="02131D06" w14:textId="77777777" w:rsidR="00FB765F" w:rsidRPr="008E705E" w:rsidRDefault="00FB765F" w:rsidP="00FB765F">
            <w:pPr>
              <w:numPr>
                <w:ilvl w:val="0"/>
                <w:numId w:val="87"/>
              </w:numPr>
              <w:rPr>
                <w:rFonts w:eastAsia="SimSun"/>
                <w:color w:val="000000" w:themeColor="text1"/>
                <w:lang w:val="en-US" w:eastAsia="zh-CN"/>
              </w:rPr>
            </w:pPr>
            <w:r w:rsidRPr="008E705E">
              <w:rPr>
                <w:rFonts w:eastAsia="SimSun" w:hint="eastAsia"/>
                <w:color w:val="000000" w:themeColor="text1"/>
                <w:lang w:val="en-US" w:eastAsia="zh-CN"/>
              </w:rPr>
              <w:t>From the product implementation</w:t>
            </w:r>
            <w:r w:rsidRPr="008E705E">
              <w:rPr>
                <w:rFonts w:eastAsia="SimSun"/>
                <w:color w:val="000000" w:themeColor="text1"/>
                <w:lang w:val="en-US" w:eastAsia="zh-CN"/>
              </w:rPr>
              <w:t>’</w:t>
            </w:r>
            <w:r w:rsidRPr="008E705E">
              <w:rPr>
                <w:rFonts w:eastAsia="SimSun" w:hint="eastAsia"/>
                <w:color w:val="000000" w:themeColor="text1"/>
                <w:lang w:val="en-US" w:eastAsia="zh-CN"/>
              </w:rPr>
              <w:t>s perspective, it is hard for PHY to distinguish two different streams with different QoS requirements, i.e. PER, PDB and etc, according to current 5QI. Therefore, we prefer SA first settled the 5QI valu</w:t>
            </w:r>
            <w:r w:rsidRPr="008E705E">
              <w:rPr>
                <w:rFonts w:eastAsia="SimSun"/>
                <w:color w:val="000000" w:themeColor="text1"/>
                <w:lang w:val="en-US" w:eastAsia="zh-CN"/>
              </w:rPr>
              <w:t>e</w:t>
            </w:r>
            <w:r w:rsidRPr="008E705E">
              <w:rPr>
                <w:rFonts w:eastAsia="SimSun" w:hint="eastAsia"/>
                <w:color w:val="000000" w:themeColor="text1"/>
                <w:lang w:val="en-US" w:eastAsia="zh-CN"/>
              </w:rPr>
              <w:t>s corresponding to streams with different QoS requirements, i.e. whether the differentiation lies in one or both of PER and PDB.</w:t>
            </w:r>
          </w:p>
        </w:tc>
      </w:tr>
      <w:tr w:rsidR="00683A21" w14:paraId="6BFFA721" w14:textId="77777777" w:rsidTr="00CF4697">
        <w:tc>
          <w:tcPr>
            <w:tcW w:w="1696" w:type="dxa"/>
          </w:tcPr>
          <w:p w14:paraId="66F29E4D" w14:textId="59B7CA6C" w:rsidR="00683A21" w:rsidRPr="00FB765F" w:rsidRDefault="00683A21" w:rsidP="00683A21">
            <w:pPr>
              <w:rPr>
                <w:rFonts w:eastAsia="SimSun"/>
                <w:lang w:eastAsia="zh-CN"/>
              </w:rPr>
            </w:pPr>
            <w:r>
              <w:rPr>
                <w:lang w:eastAsia="ko-KR"/>
              </w:rPr>
              <w:lastRenderedPageBreak/>
              <w:t>LG</w:t>
            </w:r>
          </w:p>
        </w:tc>
        <w:tc>
          <w:tcPr>
            <w:tcW w:w="8761" w:type="dxa"/>
          </w:tcPr>
          <w:p w14:paraId="04AFEC0F" w14:textId="7ADD7D81" w:rsidR="00683A21" w:rsidRDefault="00683A21" w:rsidP="00683A21">
            <w:pPr>
              <w:rPr>
                <w:rFonts w:eastAsia="SimSun"/>
                <w:lang w:eastAsia="zh-CN"/>
              </w:rPr>
            </w:pPr>
            <w:r>
              <w:rPr>
                <w:lang w:eastAsia="ko-KR"/>
              </w:rPr>
              <w:t>We support the Moderator proposal.</w:t>
            </w:r>
          </w:p>
        </w:tc>
      </w:tr>
      <w:tr w:rsidR="001D60DC" w14:paraId="774FB99D" w14:textId="77777777" w:rsidTr="00CF4697">
        <w:tc>
          <w:tcPr>
            <w:tcW w:w="1696" w:type="dxa"/>
          </w:tcPr>
          <w:p w14:paraId="11FC09D3" w14:textId="726A2F26" w:rsidR="001D60DC" w:rsidRDefault="001D60DC" w:rsidP="00683A21">
            <w:pPr>
              <w:rPr>
                <w:lang w:eastAsia="ko-KR"/>
              </w:rPr>
            </w:pPr>
            <w:r>
              <w:rPr>
                <w:lang w:eastAsia="ko-KR"/>
              </w:rPr>
              <w:t>QC</w:t>
            </w:r>
          </w:p>
        </w:tc>
        <w:tc>
          <w:tcPr>
            <w:tcW w:w="8761" w:type="dxa"/>
          </w:tcPr>
          <w:p w14:paraId="0D119A0E" w14:textId="0C55FCB0" w:rsidR="001D60DC" w:rsidRDefault="001D60DC" w:rsidP="00683A21">
            <w:pPr>
              <w:rPr>
                <w:lang w:eastAsia="ko-KR"/>
              </w:rPr>
            </w:pPr>
            <w:r>
              <w:rPr>
                <w:lang w:eastAsia="ko-KR"/>
              </w:rPr>
              <w:t xml:space="preserve">We prefer single stream evaluation. </w:t>
            </w:r>
            <w:r w:rsidR="00EF0A1A">
              <w:rPr>
                <w:lang w:eastAsia="ko-KR"/>
              </w:rPr>
              <w:t xml:space="preserve">But, if companies want to evaluate multiple streams, then, they can do it optionally. </w:t>
            </w:r>
            <w:r w:rsidR="002B271A">
              <w:rPr>
                <w:lang w:eastAsia="ko-KR"/>
              </w:rPr>
              <w:t>We think t</w:t>
            </w:r>
            <w:r w:rsidR="00151583">
              <w:rPr>
                <w:lang w:eastAsia="ko-KR"/>
              </w:rPr>
              <w:t xml:space="preserve">hose companies </w:t>
            </w:r>
            <w:r w:rsidR="002B271A">
              <w:rPr>
                <w:lang w:eastAsia="ko-KR"/>
              </w:rPr>
              <w:t>should</w:t>
            </w:r>
            <w:r w:rsidR="00151583">
              <w:rPr>
                <w:lang w:eastAsia="ko-KR"/>
              </w:rPr>
              <w:t xml:space="preserve"> provide rational for different quality requirements </w:t>
            </w:r>
            <w:r w:rsidR="002B271A">
              <w:rPr>
                <w:lang w:eastAsia="ko-KR"/>
              </w:rPr>
              <w:t>for different streams with their results.</w:t>
            </w:r>
          </w:p>
        </w:tc>
      </w:tr>
      <w:tr w:rsidR="00BF5BE8" w14:paraId="1A79EFA9" w14:textId="77777777" w:rsidTr="00CF4697">
        <w:tc>
          <w:tcPr>
            <w:tcW w:w="1696" w:type="dxa"/>
          </w:tcPr>
          <w:p w14:paraId="73EF43B6" w14:textId="3379CCA5" w:rsidR="00BF5BE8" w:rsidRDefault="00BF5BE8" w:rsidP="00BF5BE8">
            <w:pPr>
              <w:rPr>
                <w:lang w:eastAsia="ko-KR"/>
              </w:rPr>
            </w:pPr>
            <w:r>
              <w:rPr>
                <w:rFonts w:eastAsia="SimSun"/>
                <w:lang w:eastAsia="zh-CN"/>
              </w:rPr>
              <w:t>InterDigital</w:t>
            </w:r>
          </w:p>
        </w:tc>
        <w:tc>
          <w:tcPr>
            <w:tcW w:w="8761" w:type="dxa"/>
          </w:tcPr>
          <w:p w14:paraId="3D0596E0" w14:textId="62AC9CBF" w:rsidR="00BF5BE8" w:rsidRDefault="00BF5BE8" w:rsidP="00BF5BE8">
            <w:pPr>
              <w:rPr>
                <w:lang w:eastAsia="ko-KR"/>
              </w:rPr>
            </w:pPr>
            <w:r>
              <w:rPr>
                <w:rFonts w:eastAsia="SimSun"/>
                <w:lang w:eastAsia="zh-CN"/>
              </w:rPr>
              <w:t>We think evaluating 2 streams in DL, where different streams (e.g. control traffic and video) use separate traffic models and have different KPIs/QoS requirements, is beneficial for showing realistic scenarios for CR/VR/AR. However, for progress sake we are ok with FL’s proposal.</w:t>
            </w:r>
          </w:p>
        </w:tc>
      </w:tr>
      <w:tr w:rsidR="009C1327" w14:paraId="0CE5523D" w14:textId="77777777" w:rsidTr="00CF4697">
        <w:tc>
          <w:tcPr>
            <w:tcW w:w="1696" w:type="dxa"/>
          </w:tcPr>
          <w:p w14:paraId="57B536A8" w14:textId="41BAA9E1" w:rsidR="009C1327" w:rsidRDefault="009C1327" w:rsidP="009C1327">
            <w:pPr>
              <w:rPr>
                <w:rFonts w:eastAsia="SimSun"/>
                <w:lang w:eastAsia="zh-CN"/>
              </w:rPr>
            </w:pPr>
            <w:r>
              <w:rPr>
                <w:lang w:eastAsia="ko-KR"/>
              </w:rPr>
              <w:t>Samsung</w:t>
            </w:r>
          </w:p>
        </w:tc>
        <w:tc>
          <w:tcPr>
            <w:tcW w:w="8761" w:type="dxa"/>
          </w:tcPr>
          <w:p w14:paraId="5DFEA3F8" w14:textId="3113EF76" w:rsidR="009C1327" w:rsidRDefault="009C1327" w:rsidP="009C1327">
            <w:pPr>
              <w:rPr>
                <w:rFonts w:eastAsia="SimSun"/>
                <w:lang w:eastAsia="zh-CN"/>
              </w:rPr>
            </w:pPr>
            <w:r>
              <w:rPr>
                <w:lang w:eastAsia="ko-KR"/>
              </w:rPr>
              <w:t>It is ACKed that there are cases for two streams. However, we support the moderator’s proposal as we don’t expect materially different conclusions vs. the single-stream case (even when the most stringent requirements are mixed between two streams) and the benefit of the proposal is obvious.</w:t>
            </w:r>
          </w:p>
        </w:tc>
      </w:tr>
      <w:tr w:rsidR="00A864F7" w14:paraId="56F5EA3B" w14:textId="77777777" w:rsidTr="00CF4697">
        <w:tc>
          <w:tcPr>
            <w:tcW w:w="1696" w:type="dxa"/>
          </w:tcPr>
          <w:p w14:paraId="304AF2BB" w14:textId="2243C3E1" w:rsidR="00A864F7" w:rsidRDefault="00A864F7" w:rsidP="00A864F7">
            <w:pPr>
              <w:rPr>
                <w:lang w:eastAsia="ko-KR"/>
              </w:rPr>
            </w:pPr>
            <w:r>
              <w:rPr>
                <w:rFonts w:eastAsia="SimSun"/>
                <w:lang w:eastAsia="zh-CN"/>
              </w:rPr>
              <w:t>AT&amp;T</w:t>
            </w:r>
          </w:p>
        </w:tc>
        <w:tc>
          <w:tcPr>
            <w:tcW w:w="8761" w:type="dxa"/>
          </w:tcPr>
          <w:p w14:paraId="464EC55A" w14:textId="15265493" w:rsidR="00A864F7" w:rsidRDefault="00A864F7" w:rsidP="00A864F7">
            <w:pPr>
              <w:rPr>
                <w:lang w:eastAsia="ko-KR"/>
              </w:rPr>
            </w:pPr>
            <w:r>
              <w:rPr>
                <w:rFonts w:eastAsia="SimSun"/>
                <w:lang w:eastAsia="zh-CN"/>
              </w:rPr>
              <w:t xml:space="preserve">We support the optional modelling of two streams for the DL. We believe </w:t>
            </w:r>
            <w:r w:rsidRPr="004D5960">
              <w:rPr>
                <w:rFonts w:eastAsia="SimSun"/>
                <w:lang w:eastAsia="zh-CN"/>
              </w:rPr>
              <w:t>I-frame + P-frame</w:t>
            </w:r>
            <w:r>
              <w:rPr>
                <w:rFonts w:eastAsia="SimSun"/>
                <w:lang w:eastAsia="zh-CN"/>
              </w:rPr>
              <w:t xml:space="preserve"> can be the starting point for defining the traffic model characteristics and QoS requirements for each stream</w:t>
            </w:r>
          </w:p>
        </w:tc>
      </w:tr>
      <w:tr w:rsidR="004C02CB" w14:paraId="7736A0FB" w14:textId="77777777" w:rsidTr="00CF4697">
        <w:tc>
          <w:tcPr>
            <w:tcW w:w="1696" w:type="dxa"/>
          </w:tcPr>
          <w:p w14:paraId="4F4BCB83" w14:textId="5C19A213" w:rsidR="004C02CB" w:rsidRDefault="004C02CB" w:rsidP="004C02CB">
            <w:pPr>
              <w:rPr>
                <w:rFonts w:eastAsia="SimSun"/>
                <w:lang w:eastAsia="zh-CN"/>
              </w:rPr>
            </w:pPr>
            <w:r>
              <w:rPr>
                <w:lang w:eastAsia="ko-KR"/>
              </w:rPr>
              <w:t>Intel</w:t>
            </w:r>
          </w:p>
        </w:tc>
        <w:tc>
          <w:tcPr>
            <w:tcW w:w="8761" w:type="dxa"/>
          </w:tcPr>
          <w:p w14:paraId="29CB4C30" w14:textId="5E6B8FD0" w:rsidR="004C02CB" w:rsidRDefault="004C02CB" w:rsidP="004C02CB">
            <w:pPr>
              <w:rPr>
                <w:rFonts w:eastAsia="SimSun"/>
                <w:lang w:eastAsia="zh-CN"/>
              </w:rPr>
            </w:pPr>
            <w:r>
              <w:rPr>
                <w:lang w:eastAsia="ko-KR"/>
              </w:rPr>
              <w:t>We are fine to model multi-stream.</w:t>
            </w:r>
          </w:p>
        </w:tc>
      </w:tr>
      <w:tr w:rsidR="00F97EB7" w14:paraId="71EDE8AA" w14:textId="77777777" w:rsidTr="00CF4697">
        <w:tc>
          <w:tcPr>
            <w:tcW w:w="1696" w:type="dxa"/>
          </w:tcPr>
          <w:p w14:paraId="37B8DBDE" w14:textId="38D1A22F" w:rsidR="00F97EB7" w:rsidRDefault="00F97EB7" w:rsidP="00F97EB7">
            <w:pPr>
              <w:rPr>
                <w:lang w:eastAsia="ko-KR"/>
              </w:rPr>
            </w:pPr>
            <w:r>
              <w:rPr>
                <w:lang w:eastAsia="ko-KR"/>
              </w:rPr>
              <w:t>Apple</w:t>
            </w:r>
          </w:p>
        </w:tc>
        <w:tc>
          <w:tcPr>
            <w:tcW w:w="8761" w:type="dxa"/>
          </w:tcPr>
          <w:p w14:paraId="18A90A9E" w14:textId="77777777" w:rsidR="00F97EB7" w:rsidRDefault="00F97EB7" w:rsidP="00F97EB7">
            <w:pPr>
              <w:rPr>
                <w:lang w:eastAsia="ko-KR"/>
              </w:rPr>
            </w:pPr>
            <w:r>
              <w:rPr>
                <w:lang w:eastAsia="ko-KR"/>
              </w:rPr>
              <w:t>We continue to support the study of multiple flows. In R1-2103833, we studied 3 traffic models for DL:</w:t>
            </w:r>
          </w:p>
          <w:p w14:paraId="28090786" w14:textId="77777777" w:rsidR="00F97EB7" w:rsidRDefault="00F97EB7" w:rsidP="00F97EB7">
            <w:pPr>
              <w:pStyle w:val="ListParagraph"/>
              <w:numPr>
                <w:ilvl w:val="3"/>
                <w:numId w:val="53"/>
              </w:numPr>
              <w:rPr>
                <w:lang w:eastAsia="ko-KR"/>
              </w:rPr>
            </w:pPr>
            <w:r>
              <w:rPr>
                <w:lang w:eastAsia="ko-KR"/>
              </w:rPr>
              <w:t>2 flows (video stream + audio/data stream)</w:t>
            </w:r>
          </w:p>
          <w:p w14:paraId="7D725506" w14:textId="77777777" w:rsidR="00F97EB7" w:rsidRDefault="00F97EB7" w:rsidP="00F97EB7">
            <w:pPr>
              <w:pStyle w:val="ListParagraph"/>
              <w:numPr>
                <w:ilvl w:val="3"/>
                <w:numId w:val="53"/>
              </w:numPr>
              <w:rPr>
                <w:lang w:eastAsia="ko-KR"/>
              </w:rPr>
            </w:pPr>
            <w:r>
              <w:rPr>
                <w:lang w:eastAsia="ko-KR"/>
              </w:rPr>
              <w:t>2 flows (video stream + audio/data stream) with merged traffic for two flows</w:t>
            </w:r>
          </w:p>
          <w:p w14:paraId="2634D3F9" w14:textId="77777777" w:rsidR="00F97EB7" w:rsidRDefault="00F97EB7" w:rsidP="00F97EB7">
            <w:pPr>
              <w:pStyle w:val="ListParagraph"/>
              <w:numPr>
                <w:ilvl w:val="3"/>
                <w:numId w:val="53"/>
              </w:numPr>
              <w:rPr>
                <w:lang w:eastAsia="ko-KR"/>
              </w:rPr>
            </w:pPr>
            <w:r>
              <w:rPr>
                <w:lang w:eastAsia="ko-KR"/>
              </w:rPr>
              <w:t>A single flow (video)</w:t>
            </w:r>
          </w:p>
          <w:p w14:paraId="53B4B69F" w14:textId="77777777" w:rsidR="00F97EB7" w:rsidRDefault="00F97EB7" w:rsidP="00F97EB7">
            <w:pPr>
              <w:ind w:left="1260"/>
              <w:rPr>
                <w:lang w:eastAsia="ko-KR"/>
              </w:rPr>
            </w:pPr>
            <w:r>
              <w:rPr>
                <w:lang w:eastAsia="ko-KR"/>
              </w:rPr>
              <w:t>We saw difference among them, using a single flow won’t reveal complications for MCS selection and scheduling, etc.</w:t>
            </w:r>
          </w:p>
          <w:p w14:paraId="56CED052" w14:textId="2E9952EF" w:rsidR="00F97EB7" w:rsidRDefault="00F91985" w:rsidP="00F91985">
            <w:pPr>
              <w:rPr>
                <w:lang w:eastAsia="ko-KR"/>
              </w:rPr>
            </w:pPr>
            <w:r>
              <w:rPr>
                <w:lang w:eastAsia="ko-KR"/>
              </w:rPr>
              <w:t>For the data flows, besides the video stream, data/audio stream can be modelled as:</w:t>
            </w:r>
          </w:p>
          <w:p w14:paraId="276398D1" w14:textId="77777777" w:rsidR="00F91985" w:rsidRPr="006206CE" w:rsidRDefault="00F91985" w:rsidP="00F91985">
            <w:pPr>
              <w:numPr>
                <w:ilvl w:val="0"/>
                <w:numId w:val="73"/>
              </w:numPr>
              <w:spacing w:after="0" w:line="240" w:lineRule="auto"/>
              <w:rPr>
                <w:lang w:eastAsia="zh-CN"/>
              </w:rPr>
            </w:pPr>
            <w:r w:rsidRPr="006206CE">
              <w:rPr>
                <w:lang w:eastAsia="zh-CN"/>
              </w:rPr>
              <w:t>Periodic: </w:t>
            </w:r>
          </w:p>
          <w:p w14:paraId="32EA4B57" w14:textId="77777777" w:rsidR="00F91985" w:rsidRPr="006206CE" w:rsidRDefault="00F91985" w:rsidP="00F91985">
            <w:pPr>
              <w:numPr>
                <w:ilvl w:val="1"/>
                <w:numId w:val="73"/>
              </w:numPr>
              <w:spacing w:after="0" w:line="240" w:lineRule="auto"/>
              <w:rPr>
                <w:lang w:eastAsia="zh-CN"/>
              </w:rPr>
            </w:pPr>
            <w:r w:rsidRPr="006206CE">
              <w:rPr>
                <w:lang w:eastAsia="zh-CN"/>
              </w:rPr>
              <w:t>10 milliseconds for framing (SA4 input: 10 ms for data stream and 20 ms for audio)  </w:t>
            </w:r>
          </w:p>
          <w:p w14:paraId="61591209" w14:textId="77777777" w:rsidR="00F91985" w:rsidRPr="006206CE" w:rsidRDefault="00F91985" w:rsidP="00F91985">
            <w:pPr>
              <w:numPr>
                <w:ilvl w:val="0"/>
                <w:numId w:val="73"/>
              </w:numPr>
              <w:spacing w:after="0" w:line="240" w:lineRule="auto"/>
              <w:rPr>
                <w:lang w:eastAsia="zh-CN"/>
              </w:rPr>
            </w:pPr>
            <w:r w:rsidRPr="006206CE">
              <w:rPr>
                <w:lang w:eastAsia="zh-CN"/>
              </w:rPr>
              <w:t>Data rate </w:t>
            </w:r>
          </w:p>
          <w:p w14:paraId="3115BD69" w14:textId="77777777" w:rsidR="00F91985" w:rsidRPr="006206CE" w:rsidRDefault="00F91985" w:rsidP="00F91985">
            <w:pPr>
              <w:numPr>
                <w:ilvl w:val="1"/>
                <w:numId w:val="73"/>
              </w:numPr>
              <w:spacing w:after="0" w:line="240" w:lineRule="auto"/>
              <w:rPr>
                <w:lang w:eastAsia="zh-CN"/>
              </w:rPr>
            </w:pPr>
            <w:r w:rsidRPr="006206CE">
              <w:rPr>
                <w:lang w:eastAsia="zh-CN"/>
              </w:rPr>
              <w:t> 0.756 Mbps/s or 1.12 Mbps (SA4 input: 256/512 Kbps for audio, 0.5 Mbps for data)</w:t>
            </w:r>
          </w:p>
          <w:p w14:paraId="2A102C54" w14:textId="77777777" w:rsidR="00F91985" w:rsidRPr="006206CE" w:rsidRDefault="00F91985" w:rsidP="00F91985">
            <w:pPr>
              <w:numPr>
                <w:ilvl w:val="0"/>
                <w:numId w:val="73"/>
              </w:numPr>
              <w:spacing w:after="0" w:line="240" w:lineRule="auto"/>
              <w:rPr>
                <w:lang w:eastAsia="zh-CN"/>
              </w:rPr>
            </w:pPr>
            <w:r w:rsidRPr="006206CE">
              <w:rPr>
                <w:lang w:eastAsia="zh-CN"/>
              </w:rPr>
              <w:t>Packet size: constant packet size calculated from periodicity and data rate</w:t>
            </w:r>
          </w:p>
          <w:p w14:paraId="49815B6C" w14:textId="77777777" w:rsidR="00F91985" w:rsidRPr="006206CE" w:rsidRDefault="00F91985" w:rsidP="00F91985">
            <w:pPr>
              <w:tabs>
                <w:tab w:val="left" w:pos="420"/>
              </w:tabs>
              <w:spacing w:after="0" w:line="240" w:lineRule="auto"/>
            </w:pPr>
            <w:r w:rsidRPr="006206CE">
              <w:rPr>
                <w:lang w:eastAsia="zh-CN"/>
              </w:rPr>
              <w:t>End-to-end (mouth-to-ear) latency: 100 ms (SA4 input: 100 ms for both data and audio stream), air interface latency: 30 ms</w:t>
            </w:r>
          </w:p>
          <w:p w14:paraId="4B0F5CB0" w14:textId="77777777" w:rsidR="00F91985" w:rsidRDefault="00F91985" w:rsidP="00F91985">
            <w:pPr>
              <w:rPr>
                <w:lang w:eastAsia="ko-KR"/>
              </w:rPr>
            </w:pPr>
          </w:p>
          <w:p w14:paraId="49D7ABFD" w14:textId="571ABC78" w:rsidR="00F97EB7" w:rsidRDefault="00F97EB7" w:rsidP="00F97EB7">
            <w:pPr>
              <w:rPr>
                <w:lang w:eastAsia="ko-KR"/>
              </w:rPr>
            </w:pPr>
            <w:r w:rsidRPr="00CB1E19">
              <w:rPr>
                <w:noProof/>
                <w:lang w:eastAsia="zh-CN"/>
              </w:rPr>
              <w:drawing>
                <wp:inline distT="0" distB="0" distL="0" distR="0" wp14:anchorId="37BD29E7" wp14:editId="6EFD4261">
                  <wp:extent cx="2621042" cy="196571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2649221" cy="1986848"/>
                          </a:xfrm>
                          <a:prstGeom prst="rect">
                            <a:avLst/>
                          </a:prstGeom>
                        </pic:spPr>
                      </pic:pic>
                    </a:graphicData>
                  </a:graphic>
                </wp:inline>
              </w:drawing>
            </w:r>
          </w:p>
        </w:tc>
      </w:tr>
    </w:tbl>
    <w:p w14:paraId="5EA45298" w14:textId="77777777" w:rsidR="008C4B6E" w:rsidRPr="003206FE" w:rsidRDefault="008C4B6E" w:rsidP="008C4B6E">
      <w:pPr>
        <w:pStyle w:val="xmsonormal0"/>
        <w:spacing w:before="0" w:beforeAutospacing="0" w:after="0" w:afterAutospacing="0"/>
        <w:rPr>
          <w:rFonts w:ascii="Times New Roman" w:eastAsia="Times New Roman" w:hAnsi="Times New Roman" w:cs="Times New Roman"/>
          <w:sz w:val="20"/>
          <w:szCs w:val="20"/>
          <w:lang w:val="en-GB"/>
        </w:rPr>
      </w:pPr>
    </w:p>
    <w:p w14:paraId="44E2DE7D" w14:textId="77777777" w:rsidR="008C4B6E" w:rsidRDefault="008C4B6E" w:rsidP="008C4B6E">
      <w:pPr>
        <w:rPr>
          <w:rFonts w:eastAsia="SimSun"/>
          <w:lang w:eastAsia="zh-CN"/>
        </w:rPr>
      </w:pPr>
    </w:p>
    <w:p w14:paraId="70729CE6" w14:textId="6CE98D95" w:rsidR="0017738F" w:rsidRPr="00085EC5" w:rsidRDefault="001F0A6F" w:rsidP="0050298A">
      <w:pPr>
        <w:pStyle w:val="Heading2"/>
        <w:rPr>
          <w:rFonts w:eastAsia="SimSun"/>
          <w:lang w:eastAsia="zh-CN"/>
        </w:rPr>
      </w:pPr>
      <w:r>
        <w:rPr>
          <w:lang w:eastAsia="zh-CN"/>
        </w:rPr>
        <w:t>UL CG/VR</w:t>
      </w:r>
    </w:p>
    <w:p w14:paraId="19161D71" w14:textId="2AD42DE8" w:rsidR="008C4B6E" w:rsidRPr="001203E0" w:rsidRDefault="00214C7E" w:rsidP="004A73EE">
      <w:pPr>
        <w:pStyle w:val="ListParagraph"/>
        <w:numPr>
          <w:ilvl w:val="0"/>
          <w:numId w:val="53"/>
        </w:numPr>
        <w:ind w:left="0" w:firstLine="0"/>
        <w:outlineLvl w:val="2"/>
        <w:rPr>
          <w:rFonts w:eastAsia="SimSun"/>
          <w:b/>
          <w:highlight w:val="yellow"/>
          <w:lang w:eastAsia="zh-CN"/>
        </w:rPr>
      </w:pPr>
      <w:r>
        <w:rPr>
          <w:rFonts w:eastAsia="SimSun"/>
          <w:b/>
          <w:highlight w:val="yellow"/>
          <w:lang w:eastAsia="zh-CN"/>
        </w:rPr>
        <w:t>WA for UL CG/VR</w:t>
      </w:r>
      <w:r w:rsidR="008C4B6E">
        <w:rPr>
          <w:rFonts w:eastAsia="SimSun"/>
          <w:b/>
          <w:highlight w:val="yellow"/>
          <w:lang w:eastAsia="zh-CN"/>
        </w:rPr>
        <w:t xml:space="preserve"> </w:t>
      </w:r>
    </w:p>
    <w:p w14:paraId="00743AAB" w14:textId="60B4A9D3" w:rsidR="008C4B6E" w:rsidRDefault="008C4B6E" w:rsidP="008C4B6E">
      <w:pPr>
        <w:spacing w:after="0" w:line="240" w:lineRule="auto"/>
        <w:rPr>
          <w:rFonts w:eastAsia="SimSun"/>
          <w:lang w:eastAsia="zh-CN"/>
        </w:rPr>
      </w:pPr>
      <w:r>
        <w:rPr>
          <w:rFonts w:eastAsia="SimSun"/>
          <w:lang w:eastAsia="zh-CN"/>
        </w:rPr>
        <w:t>RAN1#104-e agreement</w:t>
      </w:r>
    </w:p>
    <w:tbl>
      <w:tblPr>
        <w:tblStyle w:val="TableGrid"/>
        <w:tblW w:w="0" w:type="auto"/>
        <w:tblLook w:val="04A0" w:firstRow="1" w:lastRow="0" w:firstColumn="1" w:lastColumn="0" w:noHBand="0" w:noVBand="1"/>
      </w:tblPr>
      <w:tblGrid>
        <w:gridCol w:w="10457"/>
      </w:tblGrid>
      <w:tr w:rsidR="008C4B6E" w14:paraId="2EA675B2" w14:textId="77777777" w:rsidTr="001F0A6F">
        <w:tc>
          <w:tcPr>
            <w:tcW w:w="10457" w:type="dxa"/>
          </w:tcPr>
          <w:p w14:paraId="7ED02AD0" w14:textId="77777777" w:rsidR="001F0A6F" w:rsidRPr="00E02A4F" w:rsidRDefault="001F0A6F" w:rsidP="001F0A6F">
            <w:pPr>
              <w:spacing w:after="0" w:line="240" w:lineRule="auto"/>
              <w:rPr>
                <w:rFonts w:eastAsia="Batang"/>
              </w:rPr>
            </w:pPr>
            <w:r w:rsidRPr="00E02A4F">
              <w:rPr>
                <w:rFonts w:eastAsia="Batang"/>
                <w:highlight w:val="darkYellow"/>
              </w:rPr>
              <w:t>Working assumption</w:t>
            </w:r>
            <w:r w:rsidRPr="00E02A4F">
              <w:rPr>
                <w:rFonts w:eastAsia="Batang"/>
              </w:rPr>
              <w:t>: On UL Traffic model and QoS parameters</w:t>
            </w:r>
          </w:p>
          <w:p w14:paraId="13076813" w14:textId="77777777" w:rsidR="001F0A6F" w:rsidRPr="00E02A4F" w:rsidRDefault="001F0A6F" w:rsidP="004A73EE">
            <w:pPr>
              <w:numPr>
                <w:ilvl w:val="0"/>
                <w:numId w:val="80"/>
              </w:numPr>
              <w:overflowPunct w:val="0"/>
              <w:autoSpaceDE w:val="0"/>
              <w:autoSpaceDN w:val="0"/>
              <w:spacing w:after="0" w:line="240" w:lineRule="auto"/>
              <w:contextualSpacing/>
              <w:jc w:val="both"/>
              <w:rPr>
                <w:rFonts w:eastAsia="SimSun"/>
                <w:lang w:eastAsia="ja-JP"/>
              </w:rPr>
            </w:pPr>
            <w:r w:rsidRPr="00E02A4F">
              <w:rPr>
                <w:rFonts w:eastAsia="SimSun"/>
                <w:lang w:eastAsia="ja-JP"/>
              </w:rPr>
              <w:t>CG/VR: single stream (pose/control)</w:t>
            </w:r>
          </w:p>
          <w:p w14:paraId="1E3053C8" w14:textId="77777777" w:rsidR="001F0A6F" w:rsidRPr="00E02A4F" w:rsidRDefault="001F0A6F" w:rsidP="004A73EE">
            <w:pPr>
              <w:numPr>
                <w:ilvl w:val="0"/>
                <w:numId w:val="80"/>
              </w:numPr>
              <w:overflowPunct w:val="0"/>
              <w:autoSpaceDE w:val="0"/>
              <w:autoSpaceDN w:val="0"/>
              <w:spacing w:after="0" w:line="240" w:lineRule="auto"/>
              <w:contextualSpacing/>
              <w:jc w:val="both"/>
              <w:rPr>
                <w:rFonts w:eastAsia="SimSun"/>
                <w:lang w:eastAsia="ja-JP"/>
              </w:rPr>
            </w:pPr>
            <w:r w:rsidRPr="00E02A4F">
              <w:rPr>
                <w:rFonts w:eastAsia="SimSun"/>
                <w:lang w:eastAsia="ja-JP"/>
              </w:rPr>
              <w:t xml:space="preserve">Traffic model for Pose/control </w:t>
            </w:r>
          </w:p>
          <w:p w14:paraId="3F0ADFF2" w14:textId="77777777" w:rsidR="001F0A6F" w:rsidRPr="00E02A4F" w:rsidRDefault="001F0A6F" w:rsidP="004A73EE">
            <w:pPr>
              <w:numPr>
                <w:ilvl w:val="1"/>
                <w:numId w:val="80"/>
              </w:numPr>
              <w:overflowPunct w:val="0"/>
              <w:autoSpaceDE w:val="0"/>
              <w:autoSpaceDN w:val="0"/>
              <w:spacing w:after="0" w:line="240" w:lineRule="auto"/>
              <w:contextualSpacing/>
              <w:jc w:val="both"/>
              <w:rPr>
                <w:rFonts w:eastAsia="SimSun"/>
                <w:lang w:eastAsia="ja-JP"/>
              </w:rPr>
            </w:pPr>
            <w:r w:rsidRPr="00E02A4F">
              <w:rPr>
                <w:rFonts w:eastAsia="SimSun"/>
                <w:lang w:eastAsia="ja-JP"/>
              </w:rPr>
              <w:t xml:space="preserve">Periodic: 4ms (no jitter) </w:t>
            </w:r>
          </w:p>
          <w:p w14:paraId="1F3E1AE9" w14:textId="77777777" w:rsidR="001F0A6F" w:rsidRPr="00E02A4F" w:rsidRDefault="001F0A6F" w:rsidP="004A73EE">
            <w:pPr>
              <w:numPr>
                <w:ilvl w:val="2"/>
                <w:numId w:val="80"/>
              </w:numPr>
              <w:overflowPunct w:val="0"/>
              <w:autoSpaceDE w:val="0"/>
              <w:autoSpaceDN w:val="0"/>
              <w:spacing w:after="0" w:line="240" w:lineRule="auto"/>
              <w:contextualSpacing/>
              <w:jc w:val="both"/>
              <w:rPr>
                <w:rFonts w:eastAsia="SimSun"/>
                <w:lang w:eastAsia="ja-JP"/>
              </w:rPr>
            </w:pPr>
            <w:r w:rsidRPr="00E02A4F">
              <w:rPr>
                <w:rFonts w:eastAsia="SimSun"/>
                <w:lang w:eastAsia="ja-JP"/>
              </w:rPr>
              <w:t xml:space="preserve">Other values can be optionally evaluated. </w:t>
            </w:r>
          </w:p>
          <w:p w14:paraId="2C9B27E0" w14:textId="77777777" w:rsidR="001F0A6F" w:rsidRPr="00E02A4F" w:rsidRDefault="001F0A6F" w:rsidP="004A73EE">
            <w:pPr>
              <w:numPr>
                <w:ilvl w:val="1"/>
                <w:numId w:val="80"/>
              </w:numPr>
              <w:overflowPunct w:val="0"/>
              <w:autoSpaceDE w:val="0"/>
              <w:autoSpaceDN w:val="0"/>
              <w:spacing w:after="0" w:line="240" w:lineRule="auto"/>
              <w:contextualSpacing/>
              <w:jc w:val="both"/>
              <w:rPr>
                <w:rFonts w:eastAsia="SimSun"/>
                <w:lang w:eastAsia="ja-JP"/>
              </w:rPr>
            </w:pPr>
            <w:r w:rsidRPr="00E02A4F">
              <w:rPr>
                <w:rFonts w:eastAsia="SimSun"/>
                <w:lang w:eastAsia="ja-JP"/>
              </w:rPr>
              <w:t>Fixed: 100 bytes (SA4 input)</w:t>
            </w:r>
          </w:p>
          <w:p w14:paraId="55B2279C" w14:textId="3DB56FCA" w:rsidR="008C4B6E" w:rsidRPr="001F0A6F" w:rsidRDefault="001F0A6F" w:rsidP="004A73EE">
            <w:pPr>
              <w:numPr>
                <w:ilvl w:val="1"/>
                <w:numId w:val="80"/>
              </w:numPr>
              <w:overflowPunct w:val="0"/>
              <w:autoSpaceDE w:val="0"/>
              <w:autoSpaceDN w:val="0"/>
              <w:spacing w:after="0" w:line="240" w:lineRule="auto"/>
              <w:contextualSpacing/>
              <w:jc w:val="both"/>
              <w:rPr>
                <w:rFonts w:eastAsia="SimSun"/>
                <w:lang w:eastAsia="ja-JP"/>
              </w:rPr>
            </w:pPr>
            <w:r w:rsidRPr="00E02A4F">
              <w:rPr>
                <w:rFonts w:eastAsia="SimSun"/>
                <w:lang w:eastAsia="ja-JP"/>
              </w:rPr>
              <w:t>PDB: 10 ms</w:t>
            </w:r>
          </w:p>
        </w:tc>
      </w:tr>
    </w:tbl>
    <w:p w14:paraId="42FE0854" w14:textId="77777777" w:rsidR="008C4B6E" w:rsidRDefault="008C4B6E" w:rsidP="008C4B6E">
      <w:pPr>
        <w:rPr>
          <w:lang w:eastAsia="zh-CN"/>
        </w:rPr>
      </w:pPr>
    </w:p>
    <w:p w14:paraId="2692501D" w14:textId="77777777" w:rsidR="008C4B6E" w:rsidRPr="00AC1103" w:rsidRDefault="008C4B6E" w:rsidP="008C4B6E">
      <w:pPr>
        <w:rPr>
          <w:lang w:eastAsia="zh-CN"/>
        </w:rPr>
      </w:pPr>
      <w:r>
        <w:rPr>
          <w:lang w:eastAsia="zh-CN"/>
        </w:rPr>
        <w:t>Companies’ views in RAN1#104bis-e tdocs are presented in the table below.</w:t>
      </w:r>
    </w:p>
    <w:tbl>
      <w:tblPr>
        <w:tblStyle w:val="TableGrid"/>
        <w:tblW w:w="0" w:type="auto"/>
        <w:tblLook w:val="04A0" w:firstRow="1" w:lastRow="0" w:firstColumn="1" w:lastColumn="0" w:noHBand="0" w:noVBand="1"/>
      </w:tblPr>
      <w:tblGrid>
        <w:gridCol w:w="1696"/>
        <w:gridCol w:w="8761"/>
      </w:tblGrid>
      <w:tr w:rsidR="008C4B6E" w14:paraId="18469713" w14:textId="77777777" w:rsidTr="001F0A6F">
        <w:tc>
          <w:tcPr>
            <w:tcW w:w="1696" w:type="dxa"/>
          </w:tcPr>
          <w:p w14:paraId="56183AF5" w14:textId="77777777" w:rsidR="008C4B6E" w:rsidRPr="00830DF1" w:rsidRDefault="008C4B6E" w:rsidP="001F0A6F">
            <w:pPr>
              <w:rPr>
                <w:rFonts w:eastAsia="SimSun"/>
                <w:lang w:eastAsia="zh-CN"/>
              </w:rPr>
            </w:pPr>
            <w:r w:rsidRPr="00830DF1">
              <w:rPr>
                <w:rFonts w:eastAsia="SimSun"/>
                <w:lang w:eastAsia="zh-CN"/>
              </w:rPr>
              <w:t>Huawei</w:t>
            </w:r>
          </w:p>
        </w:tc>
        <w:tc>
          <w:tcPr>
            <w:tcW w:w="8761" w:type="dxa"/>
          </w:tcPr>
          <w:p w14:paraId="7A9A9B59" w14:textId="04478241" w:rsidR="008C4B6E" w:rsidRPr="00A67164" w:rsidRDefault="001F0A6F" w:rsidP="001F0A6F">
            <w:r>
              <w:t>Confirm the WA.</w:t>
            </w:r>
          </w:p>
        </w:tc>
      </w:tr>
      <w:tr w:rsidR="008C4B6E" w14:paraId="3CD0DBED" w14:textId="77777777" w:rsidTr="001F0A6F">
        <w:tc>
          <w:tcPr>
            <w:tcW w:w="1696" w:type="dxa"/>
          </w:tcPr>
          <w:p w14:paraId="671E838D" w14:textId="77777777" w:rsidR="008C4B6E" w:rsidRPr="00830DF1" w:rsidRDefault="008C4B6E" w:rsidP="001F0A6F">
            <w:pPr>
              <w:rPr>
                <w:rFonts w:eastAsia="SimSun"/>
                <w:lang w:eastAsia="zh-CN"/>
              </w:rPr>
            </w:pPr>
            <w:r w:rsidRPr="00830DF1">
              <w:rPr>
                <w:rFonts w:eastAsia="SimSun"/>
                <w:lang w:eastAsia="zh-CN"/>
              </w:rPr>
              <w:t>OPPO</w:t>
            </w:r>
          </w:p>
        </w:tc>
        <w:tc>
          <w:tcPr>
            <w:tcW w:w="8761" w:type="dxa"/>
          </w:tcPr>
          <w:p w14:paraId="18A99549" w14:textId="7940A7E2" w:rsidR="008C4B6E" w:rsidRPr="00214C7E" w:rsidRDefault="00214C7E" w:rsidP="001F0A6F">
            <w:pPr>
              <w:spacing w:after="0" w:line="240" w:lineRule="auto"/>
              <w:rPr>
                <w:rFonts w:eastAsia="SimSun"/>
                <w:lang w:val="en-US" w:eastAsia="zh-CN"/>
              </w:rPr>
            </w:pPr>
            <w:r>
              <w:t>Confirm the WA.</w:t>
            </w:r>
          </w:p>
        </w:tc>
      </w:tr>
      <w:tr w:rsidR="008C4B6E" w14:paraId="638D2AA0" w14:textId="77777777" w:rsidTr="001F0A6F">
        <w:tc>
          <w:tcPr>
            <w:tcW w:w="1696" w:type="dxa"/>
          </w:tcPr>
          <w:p w14:paraId="3391D4BC" w14:textId="2861A8E7" w:rsidR="008C4B6E" w:rsidRPr="00830DF1" w:rsidRDefault="006A645D" w:rsidP="001F0A6F">
            <w:pPr>
              <w:rPr>
                <w:rFonts w:eastAsia="SimSun"/>
                <w:lang w:eastAsia="zh-CN"/>
              </w:rPr>
            </w:pPr>
            <w:r w:rsidRPr="00830DF1">
              <w:rPr>
                <w:rFonts w:eastAsia="SimSun"/>
                <w:lang w:eastAsia="zh-CN"/>
              </w:rPr>
              <w:t>V</w:t>
            </w:r>
            <w:r w:rsidR="008C4B6E" w:rsidRPr="00830DF1">
              <w:rPr>
                <w:rFonts w:eastAsia="SimSun"/>
                <w:lang w:eastAsia="zh-CN"/>
              </w:rPr>
              <w:t>ivo</w:t>
            </w:r>
          </w:p>
        </w:tc>
        <w:tc>
          <w:tcPr>
            <w:tcW w:w="8761" w:type="dxa"/>
          </w:tcPr>
          <w:p w14:paraId="7C9B0EA1" w14:textId="0D8E6919" w:rsidR="008C4B6E" w:rsidRPr="00A67164" w:rsidRDefault="001F0A6F" w:rsidP="001F0A6F">
            <w:pPr>
              <w:widowControl w:val="0"/>
              <w:spacing w:after="0" w:line="240" w:lineRule="auto"/>
              <w:jc w:val="both"/>
              <w:rPr>
                <w:iCs/>
              </w:rPr>
            </w:pPr>
            <w:r>
              <w:t>Confirm the WA.</w:t>
            </w:r>
          </w:p>
        </w:tc>
      </w:tr>
      <w:tr w:rsidR="00D031AF" w14:paraId="6CAF3D2A" w14:textId="77777777" w:rsidTr="001F0A6F">
        <w:tc>
          <w:tcPr>
            <w:tcW w:w="1696" w:type="dxa"/>
          </w:tcPr>
          <w:p w14:paraId="2772B5F0" w14:textId="5383BACE" w:rsidR="00D031AF" w:rsidRPr="00830DF1" w:rsidRDefault="00D031AF" w:rsidP="001F0A6F">
            <w:pPr>
              <w:rPr>
                <w:rFonts w:eastAsia="SimSun"/>
                <w:lang w:eastAsia="zh-CN"/>
              </w:rPr>
            </w:pPr>
            <w:r>
              <w:rPr>
                <w:rFonts w:eastAsia="SimSun"/>
                <w:lang w:eastAsia="zh-CN"/>
              </w:rPr>
              <w:t>Xiaomi</w:t>
            </w:r>
          </w:p>
        </w:tc>
        <w:tc>
          <w:tcPr>
            <w:tcW w:w="8761" w:type="dxa"/>
          </w:tcPr>
          <w:p w14:paraId="76BA85E3" w14:textId="47C598AD" w:rsidR="00D031AF" w:rsidRDefault="00D031AF" w:rsidP="001F0A6F">
            <w:pPr>
              <w:widowControl w:val="0"/>
              <w:spacing w:after="0" w:line="240" w:lineRule="auto"/>
              <w:jc w:val="both"/>
            </w:pPr>
            <w:r>
              <w:t>Confirm the WA.</w:t>
            </w:r>
          </w:p>
        </w:tc>
      </w:tr>
      <w:tr w:rsidR="008C4B6E" w14:paraId="2EA9CAF6" w14:textId="77777777" w:rsidTr="001F0A6F">
        <w:tc>
          <w:tcPr>
            <w:tcW w:w="1696" w:type="dxa"/>
          </w:tcPr>
          <w:p w14:paraId="245113D6" w14:textId="77777777" w:rsidR="008C4B6E" w:rsidRPr="00830DF1" w:rsidRDefault="008C4B6E" w:rsidP="001F0A6F">
            <w:pPr>
              <w:rPr>
                <w:rFonts w:eastAsia="SimSun"/>
                <w:lang w:eastAsia="zh-CN"/>
              </w:rPr>
            </w:pPr>
            <w:r w:rsidRPr="00830DF1">
              <w:rPr>
                <w:rFonts w:eastAsia="SimSun"/>
                <w:lang w:eastAsia="zh-CN"/>
              </w:rPr>
              <w:t>Qualcomm</w:t>
            </w:r>
          </w:p>
        </w:tc>
        <w:tc>
          <w:tcPr>
            <w:tcW w:w="8761" w:type="dxa"/>
          </w:tcPr>
          <w:p w14:paraId="5572C2D8" w14:textId="7657C15B" w:rsidR="008C4B6E" w:rsidRPr="00A67164" w:rsidRDefault="00214C7E" w:rsidP="001F0A6F">
            <w:pPr>
              <w:overflowPunct w:val="0"/>
              <w:autoSpaceDE w:val="0"/>
              <w:autoSpaceDN w:val="0"/>
              <w:spacing w:after="0" w:line="240" w:lineRule="auto"/>
              <w:contextualSpacing/>
              <w:jc w:val="both"/>
              <w:rPr>
                <w:rFonts w:eastAsia="Times New Roman"/>
              </w:rPr>
            </w:pPr>
            <w:r>
              <w:t>Confirm the WA.</w:t>
            </w:r>
          </w:p>
        </w:tc>
      </w:tr>
      <w:tr w:rsidR="008C4B6E" w14:paraId="5FFB94C6" w14:textId="77777777" w:rsidTr="001F0A6F">
        <w:tc>
          <w:tcPr>
            <w:tcW w:w="1696" w:type="dxa"/>
          </w:tcPr>
          <w:p w14:paraId="5DB17298" w14:textId="77777777" w:rsidR="008C4B6E" w:rsidRPr="00830DF1" w:rsidRDefault="008C4B6E" w:rsidP="001F0A6F">
            <w:pPr>
              <w:rPr>
                <w:rFonts w:eastAsia="SimSun"/>
                <w:lang w:eastAsia="zh-CN"/>
              </w:rPr>
            </w:pPr>
            <w:r w:rsidRPr="00830DF1">
              <w:rPr>
                <w:rFonts w:eastAsia="SimSun"/>
                <w:lang w:eastAsia="zh-CN"/>
              </w:rPr>
              <w:t>ZTE</w:t>
            </w:r>
          </w:p>
        </w:tc>
        <w:tc>
          <w:tcPr>
            <w:tcW w:w="8761" w:type="dxa"/>
          </w:tcPr>
          <w:p w14:paraId="7B86085B" w14:textId="655056DC" w:rsidR="008C4B6E" w:rsidRPr="00A67164" w:rsidRDefault="00214C7E" w:rsidP="001F0A6F">
            <w:pPr>
              <w:overflowPunct w:val="0"/>
              <w:autoSpaceDE w:val="0"/>
              <w:autoSpaceDN w:val="0"/>
              <w:spacing w:after="0" w:line="240" w:lineRule="auto"/>
              <w:contextualSpacing/>
              <w:jc w:val="both"/>
              <w:rPr>
                <w:rFonts w:eastAsia="Times New Roman"/>
              </w:rPr>
            </w:pPr>
            <w:r>
              <w:t>Confirm the WA.</w:t>
            </w:r>
          </w:p>
        </w:tc>
      </w:tr>
      <w:tr w:rsidR="008C4B6E" w14:paraId="43B18F6C" w14:textId="77777777" w:rsidTr="001F0A6F">
        <w:tc>
          <w:tcPr>
            <w:tcW w:w="1696" w:type="dxa"/>
          </w:tcPr>
          <w:p w14:paraId="4EF8C30C" w14:textId="77777777" w:rsidR="008C4B6E" w:rsidRPr="00830DF1" w:rsidRDefault="008C4B6E" w:rsidP="001F0A6F">
            <w:pPr>
              <w:rPr>
                <w:rFonts w:eastAsia="SimSun"/>
                <w:lang w:eastAsia="zh-CN"/>
              </w:rPr>
            </w:pPr>
            <w:r w:rsidRPr="00830DF1">
              <w:rPr>
                <w:rFonts w:eastAsia="SimSun"/>
                <w:lang w:eastAsia="zh-CN"/>
              </w:rPr>
              <w:t>DOCOMO</w:t>
            </w:r>
          </w:p>
        </w:tc>
        <w:tc>
          <w:tcPr>
            <w:tcW w:w="8761" w:type="dxa"/>
          </w:tcPr>
          <w:p w14:paraId="385F8657" w14:textId="1524D728" w:rsidR="008C4B6E" w:rsidRPr="00A67164" w:rsidRDefault="00214C7E" w:rsidP="001F0A6F">
            <w:pPr>
              <w:overflowPunct w:val="0"/>
              <w:autoSpaceDE w:val="0"/>
              <w:autoSpaceDN w:val="0"/>
              <w:spacing w:after="0" w:line="240" w:lineRule="auto"/>
              <w:contextualSpacing/>
              <w:jc w:val="both"/>
              <w:rPr>
                <w:rFonts w:eastAsia="Times New Roman"/>
              </w:rPr>
            </w:pPr>
            <w:r>
              <w:t>Confirm the WA.</w:t>
            </w:r>
          </w:p>
        </w:tc>
      </w:tr>
      <w:tr w:rsidR="00EB494B" w14:paraId="3B7F48EE" w14:textId="77777777" w:rsidTr="001F0A6F">
        <w:tc>
          <w:tcPr>
            <w:tcW w:w="1696" w:type="dxa"/>
          </w:tcPr>
          <w:p w14:paraId="21C1F607" w14:textId="6FC93E7C" w:rsidR="00EB494B" w:rsidRPr="00830DF1" w:rsidRDefault="00EB494B" w:rsidP="00EB494B">
            <w:pPr>
              <w:rPr>
                <w:rFonts w:eastAsia="SimSun"/>
                <w:lang w:eastAsia="zh-CN"/>
              </w:rPr>
            </w:pPr>
            <w:r>
              <w:rPr>
                <w:rFonts w:eastAsia="SimSun"/>
                <w:lang w:eastAsia="zh-CN"/>
              </w:rPr>
              <w:t>MTK</w:t>
            </w:r>
          </w:p>
        </w:tc>
        <w:tc>
          <w:tcPr>
            <w:tcW w:w="8761" w:type="dxa"/>
          </w:tcPr>
          <w:p w14:paraId="290838FF" w14:textId="166F1AE1" w:rsidR="00EB494B" w:rsidRDefault="00EB494B" w:rsidP="00EB494B">
            <w:pPr>
              <w:overflowPunct w:val="0"/>
              <w:autoSpaceDE w:val="0"/>
              <w:autoSpaceDN w:val="0"/>
              <w:spacing w:after="0" w:line="240" w:lineRule="auto"/>
              <w:contextualSpacing/>
              <w:jc w:val="both"/>
            </w:pPr>
            <w:r>
              <w:t>Confirm the WA.</w:t>
            </w:r>
          </w:p>
        </w:tc>
      </w:tr>
    </w:tbl>
    <w:p w14:paraId="0DD7F795" w14:textId="77777777" w:rsidR="008C4B6E" w:rsidRDefault="008C4B6E" w:rsidP="008C4B6E">
      <w:pPr>
        <w:rPr>
          <w:rFonts w:eastAsia="SimSun"/>
          <w:lang w:eastAsia="zh-CN"/>
        </w:rPr>
      </w:pPr>
    </w:p>
    <w:p w14:paraId="3141BE56" w14:textId="77777777" w:rsidR="008C4B6E" w:rsidRDefault="008C4B6E" w:rsidP="008C4B6E">
      <w:pPr>
        <w:spacing w:after="0" w:line="240" w:lineRule="auto"/>
        <w:rPr>
          <w:rFonts w:eastAsia="SimSun"/>
          <w:lang w:eastAsia="zh-CN"/>
        </w:rPr>
      </w:pPr>
      <w:r>
        <w:rPr>
          <w:rFonts w:eastAsia="SimSun"/>
          <w:b/>
          <w:bCs/>
          <w:lang w:eastAsia="zh-CN"/>
        </w:rPr>
        <w:t>Summary</w:t>
      </w:r>
      <w:r>
        <w:rPr>
          <w:rFonts w:eastAsia="SimSun"/>
          <w:lang w:eastAsia="zh-CN"/>
        </w:rPr>
        <w:t xml:space="preserve">: </w:t>
      </w:r>
    </w:p>
    <w:p w14:paraId="7B609834" w14:textId="6CCB7D1B" w:rsidR="008C4B6E" w:rsidRPr="00830DF1" w:rsidRDefault="00D031AF" w:rsidP="004A73EE">
      <w:pPr>
        <w:pStyle w:val="ListParagraph"/>
        <w:numPr>
          <w:ilvl w:val="0"/>
          <w:numId w:val="71"/>
        </w:numPr>
        <w:spacing w:after="0" w:line="240" w:lineRule="auto"/>
        <w:rPr>
          <w:rFonts w:eastAsia="SimSun"/>
          <w:lang w:eastAsia="zh-CN"/>
        </w:rPr>
      </w:pPr>
      <w:r>
        <w:rPr>
          <w:rFonts w:eastAsia="SimSun"/>
          <w:lang w:eastAsia="zh-CN"/>
        </w:rPr>
        <w:t>Seven</w:t>
      </w:r>
      <w:r w:rsidR="00214C7E">
        <w:rPr>
          <w:rFonts w:eastAsia="SimSun"/>
          <w:lang w:eastAsia="zh-CN"/>
        </w:rPr>
        <w:t xml:space="preserve"> companies propose to confirm the above WA</w:t>
      </w:r>
      <w:r w:rsidR="008C4B6E">
        <w:rPr>
          <w:rFonts w:eastAsia="SimSun"/>
          <w:lang w:eastAsia="zh-CN"/>
        </w:rPr>
        <w:t xml:space="preserve">. </w:t>
      </w:r>
    </w:p>
    <w:p w14:paraId="43BC0CD5" w14:textId="77777777" w:rsidR="008C4B6E" w:rsidRPr="00AC1103" w:rsidRDefault="008C4B6E" w:rsidP="008C4B6E">
      <w:pPr>
        <w:overflowPunct w:val="0"/>
        <w:autoSpaceDE w:val="0"/>
        <w:autoSpaceDN w:val="0"/>
        <w:spacing w:after="0" w:line="240" w:lineRule="auto"/>
        <w:contextualSpacing/>
        <w:jc w:val="both"/>
        <w:rPr>
          <w:lang w:eastAsia="zh-CN"/>
        </w:rPr>
      </w:pPr>
    </w:p>
    <w:p w14:paraId="204530A8" w14:textId="77777777" w:rsidR="008C4B6E" w:rsidRDefault="008C4B6E" w:rsidP="004A73EE">
      <w:pPr>
        <w:pStyle w:val="BodyText"/>
        <w:numPr>
          <w:ilvl w:val="0"/>
          <w:numId w:val="54"/>
        </w:numPr>
        <w:spacing w:after="120" w:line="240" w:lineRule="auto"/>
        <w:ind w:left="0" w:firstLine="0"/>
        <w:jc w:val="both"/>
        <w:rPr>
          <w:rFonts w:eastAsiaTheme="minorEastAsia"/>
          <w:b/>
          <w:bCs/>
          <w:highlight w:val="yellow"/>
          <w:lang w:eastAsia="zh-CN"/>
        </w:rPr>
      </w:pPr>
      <w:r>
        <w:rPr>
          <w:rFonts w:eastAsiaTheme="minorEastAsia"/>
          <w:b/>
          <w:bCs/>
          <w:highlight w:val="yellow"/>
          <w:lang w:eastAsia="zh-CN"/>
        </w:rPr>
        <w:t xml:space="preserve"> Based on the discussions and proposals in tdocs for RAN1#104bis-e, the moderator makes the following proposal.  </w:t>
      </w:r>
      <w:r>
        <w:rPr>
          <w:rFonts w:eastAsiaTheme="minorEastAsia" w:hint="eastAsia"/>
          <w:b/>
          <w:bCs/>
          <w:highlight w:val="yellow"/>
          <w:lang w:eastAsia="zh-CN"/>
        </w:rPr>
        <w:t>P</w:t>
      </w:r>
      <w:r w:rsidRPr="00AC1103">
        <w:rPr>
          <w:rFonts w:eastAsiaTheme="minorEastAsia"/>
          <w:b/>
          <w:bCs/>
          <w:highlight w:val="yellow"/>
          <w:lang w:eastAsia="zh-CN"/>
        </w:rPr>
        <w:t>lease share your comments.</w:t>
      </w:r>
    </w:p>
    <w:p w14:paraId="33804CF5" w14:textId="19D15F3C" w:rsidR="00214C7E" w:rsidRPr="00214C7E" w:rsidRDefault="008C4B6E" w:rsidP="00214C7E">
      <w:pPr>
        <w:spacing w:after="0" w:line="240" w:lineRule="auto"/>
      </w:pPr>
      <w:r>
        <w:rPr>
          <w:b/>
          <w:bCs/>
        </w:rPr>
        <w:t xml:space="preserve">Moderator proposal: </w:t>
      </w:r>
      <w:r w:rsidR="00214C7E" w:rsidRPr="00E02A4F">
        <w:rPr>
          <w:rFonts w:eastAsia="Batang"/>
        </w:rPr>
        <w:t>On UL Traffic model and QoS parameters</w:t>
      </w:r>
    </w:p>
    <w:p w14:paraId="5C152AE5" w14:textId="77777777" w:rsidR="00214C7E" w:rsidRPr="00E02A4F" w:rsidRDefault="00214C7E" w:rsidP="004A73EE">
      <w:pPr>
        <w:numPr>
          <w:ilvl w:val="0"/>
          <w:numId w:val="80"/>
        </w:numPr>
        <w:overflowPunct w:val="0"/>
        <w:autoSpaceDE w:val="0"/>
        <w:autoSpaceDN w:val="0"/>
        <w:spacing w:after="0" w:line="240" w:lineRule="auto"/>
        <w:contextualSpacing/>
        <w:jc w:val="both"/>
        <w:rPr>
          <w:rFonts w:eastAsia="SimSun"/>
          <w:lang w:eastAsia="ja-JP"/>
        </w:rPr>
      </w:pPr>
      <w:r w:rsidRPr="00E02A4F">
        <w:rPr>
          <w:rFonts w:eastAsia="SimSun"/>
          <w:lang w:eastAsia="ja-JP"/>
        </w:rPr>
        <w:t>CG/VR: single stream (pose/control)</w:t>
      </w:r>
    </w:p>
    <w:p w14:paraId="331B6F81" w14:textId="77777777" w:rsidR="00214C7E" w:rsidRPr="00E02A4F" w:rsidRDefault="00214C7E" w:rsidP="004A73EE">
      <w:pPr>
        <w:numPr>
          <w:ilvl w:val="0"/>
          <w:numId w:val="80"/>
        </w:numPr>
        <w:overflowPunct w:val="0"/>
        <w:autoSpaceDE w:val="0"/>
        <w:autoSpaceDN w:val="0"/>
        <w:spacing w:after="0" w:line="240" w:lineRule="auto"/>
        <w:contextualSpacing/>
        <w:jc w:val="both"/>
        <w:rPr>
          <w:rFonts w:eastAsia="SimSun"/>
          <w:lang w:eastAsia="ja-JP"/>
        </w:rPr>
      </w:pPr>
      <w:r w:rsidRPr="00E02A4F">
        <w:rPr>
          <w:rFonts w:eastAsia="SimSun"/>
          <w:lang w:eastAsia="ja-JP"/>
        </w:rPr>
        <w:t xml:space="preserve">Traffic model for Pose/control </w:t>
      </w:r>
    </w:p>
    <w:p w14:paraId="3E917950" w14:textId="77777777" w:rsidR="00214C7E" w:rsidRPr="00E02A4F" w:rsidRDefault="00214C7E" w:rsidP="004A73EE">
      <w:pPr>
        <w:numPr>
          <w:ilvl w:val="1"/>
          <w:numId w:val="80"/>
        </w:numPr>
        <w:overflowPunct w:val="0"/>
        <w:autoSpaceDE w:val="0"/>
        <w:autoSpaceDN w:val="0"/>
        <w:spacing w:after="0" w:line="240" w:lineRule="auto"/>
        <w:contextualSpacing/>
        <w:jc w:val="both"/>
        <w:rPr>
          <w:rFonts w:eastAsia="SimSun"/>
          <w:lang w:eastAsia="ja-JP"/>
        </w:rPr>
      </w:pPr>
      <w:r w:rsidRPr="00E02A4F">
        <w:rPr>
          <w:rFonts w:eastAsia="SimSun"/>
          <w:lang w:eastAsia="ja-JP"/>
        </w:rPr>
        <w:t xml:space="preserve">Periodic: 4ms (no jitter) </w:t>
      </w:r>
    </w:p>
    <w:p w14:paraId="6DE7B68B" w14:textId="77777777" w:rsidR="00214C7E" w:rsidRPr="00E02A4F" w:rsidRDefault="00214C7E" w:rsidP="004A73EE">
      <w:pPr>
        <w:numPr>
          <w:ilvl w:val="2"/>
          <w:numId w:val="80"/>
        </w:numPr>
        <w:overflowPunct w:val="0"/>
        <w:autoSpaceDE w:val="0"/>
        <w:autoSpaceDN w:val="0"/>
        <w:spacing w:after="0" w:line="240" w:lineRule="auto"/>
        <w:contextualSpacing/>
        <w:jc w:val="both"/>
        <w:rPr>
          <w:rFonts w:eastAsia="SimSun"/>
          <w:lang w:eastAsia="ja-JP"/>
        </w:rPr>
      </w:pPr>
      <w:r w:rsidRPr="00E02A4F">
        <w:rPr>
          <w:rFonts w:eastAsia="SimSun"/>
          <w:lang w:eastAsia="ja-JP"/>
        </w:rPr>
        <w:t xml:space="preserve">Other values can be optionally evaluated. </w:t>
      </w:r>
    </w:p>
    <w:p w14:paraId="6D52F372" w14:textId="77777777" w:rsidR="00214C7E" w:rsidRPr="00E02A4F" w:rsidRDefault="00214C7E" w:rsidP="004A73EE">
      <w:pPr>
        <w:numPr>
          <w:ilvl w:val="1"/>
          <w:numId w:val="80"/>
        </w:numPr>
        <w:overflowPunct w:val="0"/>
        <w:autoSpaceDE w:val="0"/>
        <w:autoSpaceDN w:val="0"/>
        <w:spacing w:after="0" w:line="240" w:lineRule="auto"/>
        <w:contextualSpacing/>
        <w:jc w:val="both"/>
        <w:rPr>
          <w:rFonts w:eastAsia="SimSun"/>
          <w:lang w:eastAsia="ja-JP"/>
        </w:rPr>
      </w:pPr>
      <w:r w:rsidRPr="00E02A4F">
        <w:rPr>
          <w:rFonts w:eastAsia="SimSun"/>
          <w:lang w:eastAsia="ja-JP"/>
        </w:rPr>
        <w:t>Fixed: 100 bytes (SA4 input)</w:t>
      </w:r>
    </w:p>
    <w:p w14:paraId="101AAC94" w14:textId="72CBD56E" w:rsidR="008C4B6E" w:rsidRDefault="00214C7E" w:rsidP="004A73EE">
      <w:pPr>
        <w:pStyle w:val="xmsonormal0"/>
        <w:numPr>
          <w:ilvl w:val="2"/>
          <w:numId w:val="80"/>
        </w:numPr>
        <w:spacing w:before="0" w:beforeAutospacing="0" w:after="0" w:afterAutospacing="0"/>
        <w:rPr>
          <w:rFonts w:ascii="Times New Roman" w:eastAsia="SimSun" w:hAnsi="Times New Roman" w:cs="Times New Roman"/>
          <w:sz w:val="20"/>
          <w:szCs w:val="20"/>
          <w:lang w:val="en-GB" w:eastAsia="ja-JP"/>
        </w:rPr>
      </w:pPr>
      <w:r w:rsidRPr="00214C7E">
        <w:rPr>
          <w:rFonts w:ascii="Times New Roman" w:eastAsia="SimSun" w:hAnsi="Times New Roman" w:cs="Times New Roman"/>
          <w:sz w:val="20"/>
          <w:szCs w:val="20"/>
          <w:lang w:val="en-GB" w:eastAsia="ja-JP"/>
        </w:rPr>
        <w:t>PDB: 10 ms</w:t>
      </w:r>
      <w:r w:rsidR="008C4B6E" w:rsidRPr="00214C7E">
        <w:rPr>
          <w:rFonts w:ascii="Times New Roman" w:eastAsia="SimSun" w:hAnsi="Times New Roman" w:cs="Times New Roman"/>
          <w:sz w:val="20"/>
          <w:szCs w:val="20"/>
          <w:lang w:val="en-GB" w:eastAsia="ja-JP"/>
        </w:rPr>
        <w:t xml:space="preserve">. </w:t>
      </w:r>
    </w:p>
    <w:p w14:paraId="5EAD43BB" w14:textId="32D44986" w:rsidR="00E40210" w:rsidRPr="003206FE" w:rsidRDefault="00E40210" w:rsidP="004A73EE">
      <w:pPr>
        <w:pStyle w:val="xmsonormal0"/>
        <w:numPr>
          <w:ilvl w:val="0"/>
          <w:numId w:val="80"/>
        </w:numPr>
        <w:spacing w:before="0" w:beforeAutospacing="0" w:after="0" w:afterAutospacing="0"/>
        <w:rPr>
          <w:rFonts w:ascii="Times New Roman" w:eastAsia="Times New Roman" w:hAnsi="Times New Roman" w:cs="Times New Roman"/>
          <w:sz w:val="20"/>
          <w:szCs w:val="20"/>
          <w:lang w:val="en-GB"/>
        </w:rPr>
      </w:pPr>
      <w:r w:rsidRPr="003206FE">
        <w:rPr>
          <w:rFonts w:ascii="Times New Roman" w:eastAsia="Times New Roman" w:hAnsi="Times New Roman" w:cs="Times New Roman"/>
          <w:sz w:val="20"/>
          <w:szCs w:val="20"/>
          <w:lang w:val="en-GB"/>
        </w:rPr>
        <w:t xml:space="preserve">A UE is declared a satisfied UE if more than X (%) of packets are successfully </w:t>
      </w:r>
      <w:r>
        <w:rPr>
          <w:rFonts w:ascii="Times New Roman" w:eastAsia="Times New Roman" w:hAnsi="Times New Roman" w:cs="Times New Roman"/>
          <w:sz w:val="20"/>
          <w:szCs w:val="20"/>
          <w:lang w:val="en-GB"/>
        </w:rPr>
        <w:t>delivered</w:t>
      </w:r>
      <w:r w:rsidRPr="003206FE">
        <w:rPr>
          <w:rFonts w:ascii="Times New Roman" w:eastAsia="Times New Roman" w:hAnsi="Times New Roman" w:cs="Times New Roman"/>
          <w:sz w:val="20"/>
          <w:szCs w:val="20"/>
          <w:lang w:val="en-GB"/>
        </w:rPr>
        <w:t xml:space="preserve"> within </w:t>
      </w:r>
      <w:r>
        <w:rPr>
          <w:rFonts w:ascii="Times New Roman" w:eastAsia="Times New Roman" w:hAnsi="Times New Roman" w:cs="Times New Roman"/>
          <w:sz w:val="20"/>
          <w:szCs w:val="20"/>
          <w:lang w:val="en-GB"/>
        </w:rPr>
        <w:t>the</w:t>
      </w:r>
      <w:r w:rsidRPr="003206FE">
        <w:rPr>
          <w:rFonts w:ascii="Times New Roman" w:eastAsia="Times New Roman" w:hAnsi="Times New Roman" w:cs="Times New Roman"/>
          <w:sz w:val="20"/>
          <w:szCs w:val="20"/>
          <w:lang w:val="en-GB"/>
        </w:rPr>
        <w:t xml:space="preserve"> given air interface PDB. </w:t>
      </w:r>
    </w:p>
    <w:p w14:paraId="4CC3477A" w14:textId="7AD49B90" w:rsidR="00E40210" w:rsidRPr="003206FE" w:rsidRDefault="00E40210" w:rsidP="004A73EE">
      <w:pPr>
        <w:pStyle w:val="xmsonormal0"/>
        <w:numPr>
          <w:ilvl w:val="1"/>
          <w:numId w:val="80"/>
        </w:numPr>
        <w:spacing w:before="0" w:beforeAutospacing="0" w:after="0" w:afterAutospacing="0"/>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 xml:space="preserve">The baseline </w:t>
      </w:r>
      <w:r w:rsidRPr="003206FE">
        <w:rPr>
          <w:rFonts w:ascii="Times New Roman" w:eastAsia="Times New Roman" w:hAnsi="Times New Roman" w:cs="Times New Roman"/>
          <w:sz w:val="20"/>
          <w:szCs w:val="20"/>
          <w:lang w:val="en-GB"/>
        </w:rPr>
        <w:t xml:space="preserve">X </w:t>
      </w:r>
      <w:r>
        <w:rPr>
          <w:rFonts w:ascii="Times New Roman" w:eastAsia="Times New Roman" w:hAnsi="Times New Roman" w:cs="Times New Roman"/>
          <w:sz w:val="20"/>
          <w:szCs w:val="20"/>
          <w:lang w:val="en-GB"/>
        </w:rPr>
        <w:t xml:space="preserve">value </w:t>
      </w:r>
      <w:r w:rsidRPr="003206FE">
        <w:rPr>
          <w:rFonts w:ascii="Times New Roman" w:eastAsia="Times New Roman" w:hAnsi="Times New Roman" w:cs="Times New Roman"/>
          <w:sz w:val="20"/>
          <w:szCs w:val="20"/>
          <w:lang w:val="en-GB"/>
        </w:rPr>
        <w:t>is 99</w:t>
      </w:r>
      <w:r>
        <w:rPr>
          <w:rFonts w:ascii="Times New Roman" w:eastAsia="Times New Roman" w:hAnsi="Times New Roman" w:cs="Times New Roman"/>
          <w:sz w:val="20"/>
          <w:szCs w:val="20"/>
          <w:lang w:val="en-GB"/>
        </w:rPr>
        <w:t>.</w:t>
      </w:r>
      <w:r w:rsidRPr="003206FE">
        <w:rPr>
          <w:rFonts w:ascii="Times New Roman" w:eastAsia="Times New Roman" w:hAnsi="Times New Roman" w:cs="Times New Roman"/>
          <w:sz w:val="20"/>
          <w:szCs w:val="20"/>
          <w:lang w:val="en-GB"/>
        </w:rPr>
        <w:t xml:space="preserve"> </w:t>
      </w:r>
    </w:p>
    <w:p w14:paraId="488CB0DE" w14:textId="7A99E8BC" w:rsidR="00E40210" w:rsidRPr="00E40210" w:rsidRDefault="00E40210" w:rsidP="004A73EE">
      <w:pPr>
        <w:pStyle w:val="xmsonormal0"/>
        <w:numPr>
          <w:ilvl w:val="1"/>
          <w:numId w:val="80"/>
        </w:numPr>
        <w:spacing w:before="0" w:beforeAutospacing="0" w:after="0" w:afterAutospacing="0"/>
        <w:rPr>
          <w:rFonts w:ascii="Times New Roman" w:eastAsia="Times New Roman" w:hAnsi="Times New Roman" w:cs="Times New Roman"/>
          <w:sz w:val="20"/>
          <w:szCs w:val="20"/>
          <w:lang w:val="en-GB"/>
        </w:rPr>
      </w:pPr>
      <w:r w:rsidRPr="00830DF1">
        <w:rPr>
          <w:rFonts w:ascii="Times New Roman" w:eastAsia="Times New Roman" w:hAnsi="Times New Roman" w:cs="Times New Roman"/>
          <w:sz w:val="20"/>
          <w:szCs w:val="20"/>
          <w:lang w:val="en-GB"/>
        </w:rPr>
        <w:t>Other values can be optionally evaluated</w:t>
      </w:r>
    </w:p>
    <w:p w14:paraId="4F795529" w14:textId="77777777" w:rsidR="008C4B6E" w:rsidRPr="00437893" w:rsidRDefault="008C4B6E" w:rsidP="00E40210">
      <w:pPr>
        <w:overflowPunct w:val="0"/>
        <w:autoSpaceDE w:val="0"/>
        <w:autoSpaceDN w:val="0"/>
        <w:spacing w:after="0" w:line="240" w:lineRule="auto"/>
        <w:contextualSpacing/>
        <w:jc w:val="both"/>
        <w:rPr>
          <w:lang w:eastAsia="zh-CN"/>
        </w:rPr>
      </w:pPr>
    </w:p>
    <w:tbl>
      <w:tblPr>
        <w:tblStyle w:val="TableGrid"/>
        <w:tblW w:w="0" w:type="auto"/>
        <w:tblLook w:val="04A0" w:firstRow="1" w:lastRow="0" w:firstColumn="1" w:lastColumn="0" w:noHBand="0" w:noVBand="1"/>
      </w:tblPr>
      <w:tblGrid>
        <w:gridCol w:w="1696"/>
        <w:gridCol w:w="8761"/>
      </w:tblGrid>
      <w:tr w:rsidR="008C4B6E" w:rsidRPr="00D33AF7" w14:paraId="0417B213" w14:textId="77777777" w:rsidTr="001F0A6F">
        <w:tc>
          <w:tcPr>
            <w:tcW w:w="1696" w:type="dxa"/>
            <w:shd w:val="clear" w:color="auto" w:fill="D9D9D9" w:themeFill="background1" w:themeFillShade="D9"/>
          </w:tcPr>
          <w:p w14:paraId="7CC4D2FE" w14:textId="77777777" w:rsidR="008C4B6E" w:rsidRPr="0053639F" w:rsidRDefault="008C4B6E" w:rsidP="001F0A6F">
            <w:pPr>
              <w:rPr>
                <w:rFonts w:eastAsia="SimSun"/>
                <w:b/>
                <w:lang w:eastAsia="zh-CN"/>
              </w:rPr>
            </w:pPr>
            <w:r w:rsidRPr="0053639F">
              <w:rPr>
                <w:rFonts w:eastAsia="SimSun" w:hint="eastAsia"/>
                <w:b/>
                <w:lang w:eastAsia="zh-CN"/>
              </w:rPr>
              <w:t>C</w:t>
            </w:r>
            <w:r w:rsidRPr="0053639F">
              <w:rPr>
                <w:rFonts w:eastAsia="SimSun"/>
                <w:b/>
                <w:lang w:eastAsia="zh-CN"/>
              </w:rPr>
              <w:t>ompany</w:t>
            </w:r>
          </w:p>
        </w:tc>
        <w:tc>
          <w:tcPr>
            <w:tcW w:w="8761" w:type="dxa"/>
            <w:shd w:val="clear" w:color="auto" w:fill="D9D9D9" w:themeFill="background1" w:themeFillShade="D9"/>
          </w:tcPr>
          <w:p w14:paraId="25DF56F5" w14:textId="77777777" w:rsidR="008C4B6E" w:rsidRPr="0053639F" w:rsidRDefault="008C4B6E" w:rsidP="001F0A6F">
            <w:pPr>
              <w:rPr>
                <w:rFonts w:eastAsia="SimSun"/>
                <w:b/>
                <w:lang w:eastAsia="zh-CN"/>
              </w:rPr>
            </w:pPr>
            <w:r w:rsidRPr="0053639F">
              <w:rPr>
                <w:rFonts w:eastAsia="SimSun" w:hint="eastAsia"/>
                <w:b/>
                <w:lang w:eastAsia="zh-CN"/>
              </w:rPr>
              <w:t>C</w:t>
            </w:r>
            <w:r w:rsidRPr="0053639F">
              <w:rPr>
                <w:rFonts w:eastAsia="SimSun"/>
                <w:b/>
                <w:lang w:eastAsia="zh-CN"/>
              </w:rPr>
              <w:t>omment</w:t>
            </w:r>
          </w:p>
        </w:tc>
      </w:tr>
      <w:tr w:rsidR="008C4B6E" w14:paraId="2DCCB7F5" w14:textId="77777777" w:rsidTr="001F0A6F">
        <w:tc>
          <w:tcPr>
            <w:tcW w:w="1696" w:type="dxa"/>
          </w:tcPr>
          <w:p w14:paraId="1C1737CE" w14:textId="580807B4" w:rsidR="008C4B6E" w:rsidRDefault="00355036" w:rsidP="001F0A6F">
            <w:pPr>
              <w:rPr>
                <w:rFonts w:eastAsia="SimSun"/>
                <w:lang w:eastAsia="zh-CN"/>
              </w:rPr>
            </w:pPr>
            <w:r>
              <w:rPr>
                <w:rFonts w:eastAsia="SimSun"/>
                <w:lang w:eastAsia="zh-CN"/>
              </w:rPr>
              <w:t>FUTURWEI</w:t>
            </w:r>
          </w:p>
        </w:tc>
        <w:tc>
          <w:tcPr>
            <w:tcW w:w="8761" w:type="dxa"/>
          </w:tcPr>
          <w:p w14:paraId="41C49674" w14:textId="05053364" w:rsidR="008C4B6E" w:rsidRDefault="00AC19BE" w:rsidP="001F0A6F">
            <w:pPr>
              <w:rPr>
                <w:rFonts w:eastAsia="SimSun"/>
                <w:lang w:eastAsia="zh-CN"/>
              </w:rPr>
            </w:pPr>
            <w:r>
              <w:rPr>
                <w:rFonts w:eastAsia="SimSun"/>
                <w:lang w:eastAsia="zh-CN"/>
              </w:rPr>
              <w:t xml:space="preserve">OK with proposal. </w:t>
            </w:r>
            <w:r w:rsidR="00373C22">
              <w:rPr>
                <w:rFonts w:eastAsia="SimSun"/>
                <w:lang w:eastAsia="zh-CN"/>
              </w:rPr>
              <w:t xml:space="preserve">One </w:t>
            </w:r>
            <w:r>
              <w:rPr>
                <w:rFonts w:eastAsia="SimSun"/>
                <w:lang w:eastAsia="zh-CN"/>
              </w:rPr>
              <w:t>suggestion</w:t>
            </w:r>
            <w:r w:rsidR="00373C22">
              <w:rPr>
                <w:rFonts w:eastAsia="SimSun"/>
                <w:lang w:eastAsia="zh-CN"/>
              </w:rPr>
              <w:t xml:space="preserve"> may be</w:t>
            </w:r>
            <w:r>
              <w:rPr>
                <w:rFonts w:eastAsia="SimSun"/>
                <w:lang w:eastAsia="zh-CN"/>
              </w:rPr>
              <w:t xml:space="preserve"> that the subbullet </w:t>
            </w:r>
            <w:r w:rsidRPr="00373C22">
              <w:rPr>
                <w:rFonts w:eastAsia="SimSun"/>
                <w:i/>
                <w:iCs/>
                <w:lang w:eastAsia="zh-CN"/>
              </w:rPr>
              <w:t>Other values can be optionally</w:t>
            </w:r>
            <w:r>
              <w:rPr>
                <w:rFonts w:eastAsia="SimSun"/>
                <w:lang w:eastAsia="zh-CN"/>
              </w:rPr>
              <w:t xml:space="preserve"> </w:t>
            </w:r>
            <w:r w:rsidRPr="00373C22">
              <w:rPr>
                <w:rFonts w:eastAsia="SimSun"/>
                <w:i/>
                <w:iCs/>
                <w:lang w:eastAsia="zh-CN"/>
              </w:rPr>
              <w:t>evaluated</w:t>
            </w:r>
            <w:r>
              <w:rPr>
                <w:rFonts w:eastAsia="SimSun"/>
                <w:lang w:eastAsia="zh-CN"/>
              </w:rPr>
              <w:t xml:space="preserve"> may be removed. This may help narrow down the results for calibration of results between companies.</w:t>
            </w:r>
          </w:p>
        </w:tc>
      </w:tr>
      <w:tr w:rsidR="008C4B6E" w14:paraId="614D8007" w14:textId="77777777" w:rsidTr="001F0A6F">
        <w:tc>
          <w:tcPr>
            <w:tcW w:w="1696" w:type="dxa"/>
          </w:tcPr>
          <w:p w14:paraId="21BA0759" w14:textId="66E8E3C1" w:rsidR="008C4B6E" w:rsidRDefault="009E1915" w:rsidP="001F0A6F">
            <w:pPr>
              <w:rPr>
                <w:rFonts w:eastAsia="SimSun"/>
                <w:lang w:eastAsia="zh-CN"/>
              </w:rPr>
            </w:pPr>
            <w:r>
              <w:rPr>
                <w:rFonts w:eastAsia="SimSun"/>
                <w:lang w:eastAsia="zh-CN"/>
              </w:rPr>
              <w:t>CATT</w:t>
            </w:r>
          </w:p>
        </w:tc>
        <w:tc>
          <w:tcPr>
            <w:tcW w:w="8761" w:type="dxa"/>
          </w:tcPr>
          <w:p w14:paraId="78B8B6E6" w14:textId="08F7C478" w:rsidR="008C4B6E" w:rsidRDefault="009E1915" w:rsidP="001F0A6F">
            <w:pPr>
              <w:rPr>
                <w:rFonts w:eastAsia="SimSun"/>
                <w:lang w:eastAsia="zh-CN"/>
              </w:rPr>
            </w:pPr>
            <w:r>
              <w:rPr>
                <w:rFonts w:eastAsia="SimSun"/>
                <w:lang w:eastAsia="zh-CN"/>
              </w:rPr>
              <w:t>OK with moderator’s proposal</w:t>
            </w:r>
          </w:p>
        </w:tc>
      </w:tr>
      <w:tr w:rsidR="006A645D" w14:paraId="0769E61B" w14:textId="77777777" w:rsidTr="001F0A6F">
        <w:tc>
          <w:tcPr>
            <w:tcW w:w="1696" w:type="dxa"/>
          </w:tcPr>
          <w:p w14:paraId="4C638917" w14:textId="7D40AB84" w:rsidR="006A645D" w:rsidRDefault="006A645D" w:rsidP="001F0A6F">
            <w:pPr>
              <w:rPr>
                <w:rFonts w:eastAsia="SimSun"/>
                <w:lang w:eastAsia="zh-CN"/>
              </w:rPr>
            </w:pPr>
            <w:r>
              <w:rPr>
                <w:rFonts w:eastAsia="SimSun"/>
                <w:lang w:eastAsia="zh-CN"/>
              </w:rPr>
              <w:lastRenderedPageBreak/>
              <w:t>OPPO</w:t>
            </w:r>
          </w:p>
        </w:tc>
        <w:tc>
          <w:tcPr>
            <w:tcW w:w="8761" w:type="dxa"/>
          </w:tcPr>
          <w:p w14:paraId="218F0971" w14:textId="496D8D64" w:rsidR="006A645D" w:rsidRDefault="006A645D" w:rsidP="001F0A6F">
            <w:pPr>
              <w:rPr>
                <w:rFonts w:eastAsia="SimSun"/>
                <w:lang w:eastAsia="zh-CN"/>
              </w:rPr>
            </w:pPr>
            <w:r>
              <w:rPr>
                <w:rFonts w:eastAsia="SimSun"/>
                <w:lang w:eastAsia="zh-CN"/>
              </w:rPr>
              <w:t>Support</w:t>
            </w:r>
          </w:p>
        </w:tc>
      </w:tr>
      <w:tr w:rsidR="00E37656" w14:paraId="4E890CB1" w14:textId="77777777" w:rsidTr="001F0A6F">
        <w:tc>
          <w:tcPr>
            <w:tcW w:w="1696" w:type="dxa"/>
          </w:tcPr>
          <w:p w14:paraId="3BA5D7BF" w14:textId="45BEECF1" w:rsidR="00E37656" w:rsidRDefault="00E37656" w:rsidP="001F0A6F">
            <w:pPr>
              <w:rPr>
                <w:rFonts w:eastAsia="SimSun"/>
                <w:lang w:eastAsia="zh-CN"/>
              </w:rPr>
            </w:pPr>
            <w:r>
              <w:rPr>
                <w:rFonts w:eastAsia="SimSun"/>
                <w:lang w:eastAsia="zh-CN"/>
              </w:rPr>
              <w:t>Ericsson</w:t>
            </w:r>
          </w:p>
        </w:tc>
        <w:tc>
          <w:tcPr>
            <w:tcW w:w="8761" w:type="dxa"/>
          </w:tcPr>
          <w:p w14:paraId="645290C7" w14:textId="493442D6" w:rsidR="00E37656" w:rsidRDefault="00E37656" w:rsidP="001F0A6F">
            <w:pPr>
              <w:rPr>
                <w:rFonts w:eastAsia="SimSun"/>
                <w:lang w:eastAsia="zh-CN"/>
              </w:rPr>
            </w:pPr>
            <w:r>
              <w:rPr>
                <w:rFonts w:eastAsia="SimSun"/>
                <w:lang w:eastAsia="zh-CN"/>
              </w:rPr>
              <w:t>Support</w:t>
            </w:r>
          </w:p>
        </w:tc>
      </w:tr>
      <w:tr w:rsidR="000857C9" w14:paraId="766B478B" w14:textId="77777777" w:rsidTr="001F0A6F">
        <w:tc>
          <w:tcPr>
            <w:tcW w:w="1696" w:type="dxa"/>
          </w:tcPr>
          <w:p w14:paraId="7D0688B9" w14:textId="45776B0D" w:rsidR="000857C9" w:rsidRDefault="000857C9" w:rsidP="000857C9">
            <w:pPr>
              <w:rPr>
                <w:rFonts w:eastAsia="SimSun"/>
                <w:lang w:eastAsia="zh-CN"/>
              </w:rPr>
            </w:pPr>
            <w:r>
              <w:rPr>
                <w:rFonts w:eastAsia="SimSun" w:hint="eastAsia"/>
                <w:lang w:eastAsia="zh-CN"/>
              </w:rPr>
              <w:t>Xiaomi</w:t>
            </w:r>
          </w:p>
        </w:tc>
        <w:tc>
          <w:tcPr>
            <w:tcW w:w="8761" w:type="dxa"/>
          </w:tcPr>
          <w:p w14:paraId="7EB810D9" w14:textId="1152AF03" w:rsidR="000857C9" w:rsidRDefault="000857C9" w:rsidP="000857C9">
            <w:pPr>
              <w:rPr>
                <w:rFonts w:eastAsia="SimSun"/>
                <w:lang w:eastAsia="zh-CN"/>
              </w:rPr>
            </w:pPr>
            <w:r>
              <w:rPr>
                <w:rFonts w:eastAsia="SimSun" w:hint="eastAsia"/>
                <w:lang w:eastAsia="zh-CN"/>
              </w:rPr>
              <w:t>We are fine with FL proposal.</w:t>
            </w:r>
          </w:p>
        </w:tc>
      </w:tr>
      <w:tr w:rsidR="00CF4697" w14:paraId="727148A9" w14:textId="77777777" w:rsidTr="00CF4697">
        <w:tc>
          <w:tcPr>
            <w:tcW w:w="1696" w:type="dxa"/>
          </w:tcPr>
          <w:p w14:paraId="08B73EE9" w14:textId="77777777" w:rsidR="00CF4697" w:rsidRDefault="00CF4697" w:rsidP="003D6691">
            <w:pPr>
              <w:rPr>
                <w:rFonts w:eastAsia="SimSun"/>
                <w:lang w:eastAsia="zh-CN"/>
              </w:rPr>
            </w:pPr>
            <w:r>
              <w:rPr>
                <w:rFonts w:eastAsia="SimSun" w:hint="eastAsia"/>
                <w:lang w:eastAsia="zh-CN"/>
              </w:rPr>
              <w:t>v</w:t>
            </w:r>
            <w:r>
              <w:rPr>
                <w:rFonts w:eastAsia="SimSun"/>
                <w:lang w:eastAsia="zh-CN"/>
              </w:rPr>
              <w:t>ivo</w:t>
            </w:r>
          </w:p>
        </w:tc>
        <w:tc>
          <w:tcPr>
            <w:tcW w:w="8761" w:type="dxa"/>
          </w:tcPr>
          <w:p w14:paraId="78F537F9" w14:textId="77777777" w:rsidR="00CF4697" w:rsidRDefault="00CF4697" w:rsidP="003D6691">
            <w:pPr>
              <w:rPr>
                <w:rFonts w:eastAsia="SimSun"/>
                <w:lang w:eastAsia="zh-CN"/>
              </w:rPr>
            </w:pPr>
            <w:r>
              <w:rPr>
                <w:rFonts w:eastAsia="SimSun"/>
                <w:lang w:eastAsia="zh-CN"/>
              </w:rPr>
              <w:t>Agree with the proposal.</w:t>
            </w:r>
          </w:p>
        </w:tc>
      </w:tr>
      <w:tr w:rsidR="00EB494B" w14:paraId="73BE5003" w14:textId="77777777" w:rsidTr="00CF4697">
        <w:tc>
          <w:tcPr>
            <w:tcW w:w="1696" w:type="dxa"/>
          </w:tcPr>
          <w:p w14:paraId="59514959" w14:textId="2698294E" w:rsidR="00EB494B" w:rsidRDefault="00EB494B" w:rsidP="00EB494B">
            <w:pPr>
              <w:rPr>
                <w:rFonts w:eastAsia="SimSun"/>
                <w:lang w:eastAsia="zh-CN"/>
              </w:rPr>
            </w:pPr>
            <w:r>
              <w:rPr>
                <w:rFonts w:eastAsia="SimSun"/>
                <w:lang w:eastAsia="zh-CN"/>
              </w:rPr>
              <w:t>MTK</w:t>
            </w:r>
          </w:p>
        </w:tc>
        <w:tc>
          <w:tcPr>
            <w:tcW w:w="8761" w:type="dxa"/>
          </w:tcPr>
          <w:p w14:paraId="1E77C49C" w14:textId="36756F7A" w:rsidR="00EB494B" w:rsidRDefault="00EB494B" w:rsidP="00EB494B">
            <w:pPr>
              <w:rPr>
                <w:rFonts w:eastAsia="SimSun"/>
                <w:lang w:eastAsia="zh-CN"/>
              </w:rPr>
            </w:pPr>
            <w:r>
              <w:rPr>
                <w:rFonts w:eastAsia="SimSun"/>
                <w:lang w:eastAsia="zh-CN"/>
              </w:rPr>
              <w:t>Support. We think the subbullet can be kept since it is optional.</w:t>
            </w:r>
          </w:p>
        </w:tc>
      </w:tr>
      <w:tr w:rsidR="00F85BFF" w14:paraId="12BB9A60" w14:textId="77777777" w:rsidTr="003D6691">
        <w:tc>
          <w:tcPr>
            <w:tcW w:w="1696" w:type="dxa"/>
          </w:tcPr>
          <w:p w14:paraId="5DBD5A7A" w14:textId="77777777" w:rsidR="00F85BFF" w:rsidRDefault="00F85BFF" w:rsidP="003D6691">
            <w:pPr>
              <w:rPr>
                <w:rFonts w:eastAsia="SimSun"/>
                <w:lang w:eastAsia="zh-CN"/>
              </w:rPr>
            </w:pPr>
            <w:bookmarkStart w:id="30" w:name="_Hlk69205817"/>
            <w:r>
              <w:rPr>
                <w:rFonts w:eastAsia="SimSun"/>
                <w:lang w:eastAsia="zh-CN"/>
              </w:rPr>
              <w:t>Huawei, HiSilicon</w:t>
            </w:r>
          </w:p>
        </w:tc>
        <w:tc>
          <w:tcPr>
            <w:tcW w:w="8761" w:type="dxa"/>
          </w:tcPr>
          <w:p w14:paraId="4444E5C4" w14:textId="77777777" w:rsidR="00F85BFF" w:rsidRDefault="00F85BFF" w:rsidP="003D6691">
            <w:pPr>
              <w:rPr>
                <w:rFonts w:eastAsia="SimSun"/>
                <w:lang w:eastAsia="zh-CN"/>
              </w:rPr>
            </w:pPr>
            <w:r>
              <w:rPr>
                <w:rFonts w:eastAsia="SimSun"/>
                <w:lang w:eastAsia="zh-CN"/>
              </w:rPr>
              <w:t>We are ok with the first two main bullets.</w:t>
            </w:r>
          </w:p>
          <w:p w14:paraId="222F7C2D" w14:textId="77777777" w:rsidR="00F85BFF" w:rsidRDefault="00F85BFF" w:rsidP="003D6691">
            <w:pPr>
              <w:rPr>
                <w:rFonts w:eastAsia="SimSun"/>
                <w:lang w:eastAsia="zh-CN"/>
              </w:rPr>
            </w:pPr>
            <w:r>
              <w:rPr>
                <w:rFonts w:eastAsia="SimSun"/>
                <w:lang w:eastAsia="zh-CN"/>
              </w:rPr>
              <w:t>We suggest to postpone the discussion on the 3</w:t>
            </w:r>
            <w:r w:rsidRPr="00122C70">
              <w:rPr>
                <w:rFonts w:eastAsia="SimSun"/>
                <w:vertAlign w:val="superscript"/>
                <w:lang w:eastAsia="zh-CN"/>
              </w:rPr>
              <w:t>rd</w:t>
            </w:r>
            <w:r>
              <w:rPr>
                <w:rFonts w:eastAsia="SimSun"/>
                <w:lang w:eastAsia="zh-CN"/>
              </w:rPr>
              <w:t xml:space="preserve"> main bullet since it’s related to Issue 3, 4 (i.e., X for DL). For similar issues, we suggest to first discuss on DL, and once agreements are made, we can adapt them to UL easily. </w:t>
            </w:r>
          </w:p>
        </w:tc>
      </w:tr>
      <w:bookmarkEnd w:id="30"/>
      <w:tr w:rsidR="00F85BFF" w14:paraId="5A96941F" w14:textId="77777777" w:rsidTr="00CF4697">
        <w:tc>
          <w:tcPr>
            <w:tcW w:w="1696" w:type="dxa"/>
          </w:tcPr>
          <w:p w14:paraId="72AD2022" w14:textId="02A5411F" w:rsidR="00F85BFF" w:rsidRDefault="00733EB4" w:rsidP="00EB494B">
            <w:pPr>
              <w:rPr>
                <w:rFonts w:eastAsia="SimSun"/>
                <w:lang w:eastAsia="zh-CN"/>
              </w:rPr>
            </w:pPr>
            <w:r>
              <w:rPr>
                <w:rFonts w:eastAsia="SimSun"/>
                <w:lang w:eastAsia="zh-CN"/>
              </w:rPr>
              <w:t>Nokia, NSB</w:t>
            </w:r>
          </w:p>
        </w:tc>
        <w:tc>
          <w:tcPr>
            <w:tcW w:w="8761" w:type="dxa"/>
          </w:tcPr>
          <w:p w14:paraId="76B6B6FA" w14:textId="73B7FC77" w:rsidR="00F85BFF" w:rsidRDefault="00733EB4" w:rsidP="00EB494B">
            <w:pPr>
              <w:rPr>
                <w:rFonts w:eastAsia="SimSun"/>
                <w:lang w:eastAsia="zh-CN"/>
              </w:rPr>
            </w:pPr>
            <w:r>
              <w:rPr>
                <w:rFonts w:eastAsia="SimSun"/>
                <w:lang w:eastAsia="zh-CN"/>
              </w:rPr>
              <w:t>Support</w:t>
            </w:r>
          </w:p>
        </w:tc>
      </w:tr>
      <w:tr w:rsidR="00733EB4" w14:paraId="3C29A111" w14:textId="77777777" w:rsidTr="00CF4697">
        <w:tc>
          <w:tcPr>
            <w:tcW w:w="1696" w:type="dxa"/>
          </w:tcPr>
          <w:p w14:paraId="4E225601" w14:textId="55325EDC" w:rsidR="00733EB4" w:rsidRDefault="00FB765F" w:rsidP="00EB494B">
            <w:pPr>
              <w:rPr>
                <w:rFonts w:eastAsia="SimSun"/>
                <w:lang w:eastAsia="zh-CN"/>
              </w:rPr>
            </w:pPr>
            <w:r>
              <w:rPr>
                <w:rFonts w:eastAsia="SimSun" w:hint="eastAsia"/>
                <w:lang w:eastAsia="zh-CN"/>
              </w:rPr>
              <w:t>Z</w:t>
            </w:r>
            <w:r>
              <w:rPr>
                <w:rFonts w:eastAsia="SimSun"/>
                <w:lang w:eastAsia="zh-CN"/>
              </w:rPr>
              <w:t>TE</w:t>
            </w:r>
          </w:p>
        </w:tc>
        <w:tc>
          <w:tcPr>
            <w:tcW w:w="8761" w:type="dxa"/>
          </w:tcPr>
          <w:p w14:paraId="164A519D" w14:textId="01A0B928" w:rsidR="00733EB4" w:rsidRDefault="00FB765F" w:rsidP="00EB494B">
            <w:pPr>
              <w:rPr>
                <w:rFonts w:eastAsia="SimSun"/>
                <w:lang w:eastAsia="zh-CN"/>
              </w:rPr>
            </w:pPr>
            <w:r>
              <w:rPr>
                <w:rFonts w:eastAsia="SimSun" w:hint="eastAsia"/>
                <w:lang w:eastAsia="zh-CN"/>
              </w:rPr>
              <w:t>O</w:t>
            </w:r>
            <w:r>
              <w:rPr>
                <w:rFonts w:eastAsia="SimSun"/>
                <w:lang w:eastAsia="zh-CN"/>
              </w:rPr>
              <w:t>K</w:t>
            </w:r>
          </w:p>
        </w:tc>
      </w:tr>
      <w:tr w:rsidR="0040133A" w14:paraId="21C08078" w14:textId="77777777" w:rsidTr="00CF4697">
        <w:tc>
          <w:tcPr>
            <w:tcW w:w="1696" w:type="dxa"/>
          </w:tcPr>
          <w:p w14:paraId="51150F3E" w14:textId="1D8C71B3" w:rsidR="0040133A" w:rsidRDefault="0040133A" w:rsidP="0040133A">
            <w:pPr>
              <w:rPr>
                <w:rFonts w:eastAsia="SimSun"/>
                <w:lang w:eastAsia="zh-CN"/>
              </w:rPr>
            </w:pPr>
            <w:r>
              <w:rPr>
                <w:rFonts w:eastAsia="SimSun"/>
                <w:lang w:eastAsia="zh-CN"/>
              </w:rPr>
              <w:t>Sony</w:t>
            </w:r>
          </w:p>
        </w:tc>
        <w:tc>
          <w:tcPr>
            <w:tcW w:w="8761" w:type="dxa"/>
          </w:tcPr>
          <w:p w14:paraId="2FF6950A" w14:textId="2AB9EFC2" w:rsidR="0040133A" w:rsidRDefault="0040133A" w:rsidP="0040133A">
            <w:pPr>
              <w:rPr>
                <w:rFonts w:eastAsia="SimSun"/>
                <w:lang w:eastAsia="zh-CN"/>
              </w:rPr>
            </w:pPr>
            <w:r>
              <w:rPr>
                <w:rFonts w:eastAsia="SimSun"/>
                <w:lang w:eastAsia="zh-CN"/>
              </w:rPr>
              <w:t>Support</w:t>
            </w:r>
          </w:p>
        </w:tc>
      </w:tr>
      <w:tr w:rsidR="00683A21" w14:paraId="632E1452" w14:textId="77777777" w:rsidTr="00CF4697">
        <w:tc>
          <w:tcPr>
            <w:tcW w:w="1696" w:type="dxa"/>
          </w:tcPr>
          <w:p w14:paraId="08253CDB" w14:textId="24428896" w:rsidR="00683A21" w:rsidRDefault="00683A21" w:rsidP="00683A21">
            <w:pPr>
              <w:rPr>
                <w:rFonts w:eastAsia="SimSun"/>
                <w:lang w:eastAsia="zh-CN"/>
              </w:rPr>
            </w:pPr>
            <w:r>
              <w:rPr>
                <w:lang w:eastAsia="ko-KR"/>
              </w:rPr>
              <w:t>LG</w:t>
            </w:r>
          </w:p>
        </w:tc>
        <w:tc>
          <w:tcPr>
            <w:tcW w:w="8761" w:type="dxa"/>
          </w:tcPr>
          <w:p w14:paraId="179C5323" w14:textId="277EB00B" w:rsidR="00683A21" w:rsidRDefault="00683A21" w:rsidP="00683A21">
            <w:pPr>
              <w:rPr>
                <w:rFonts w:eastAsia="SimSun"/>
                <w:lang w:eastAsia="zh-CN"/>
              </w:rPr>
            </w:pPr>
            <w:r>
              <w:rPr>
                <w:lang w:eastAsia="ko-KR"/>
              </w:rPr>
              <w:t>We are okay with the proposal.</w:t>
            </w:r>
          </w:p>
        </w:tc>
      </w:tr>
      <w:tr w:rsidR="003D6691" w14:paraId="40B5F04A" w14:textId="77777777" w:rsidTr="00CF4697">
        <w:tc>
          <w:tcPr>
            <w:tcW w:w="1696" w:type="dxa"/>
          </w:tcPr>
          <w:p w14:paraId="2746B3C1" w14:textId="310E502F" w:rsidR="003D6691" w:rsidRDefault="003D6691" w:rsidP="00683A21">
            <w:pPr>
              <w:rPr>
                <w:lang w:eastAsia="ko-KR"/>
              </w:rPr>
            </w:pPr>
            <w:r>
              <w:rPr>
                <w:lang w:eastAsia="ko-KR"/>
              </w:rPr>
              <w:t>QC</w:t>
            </w:r>
          </w:p>
        </w:tc>
        <w:tc>
          <w:tcPr>
            <w:tcW w:w="8761" w:type="dxa"/>
          </w:tcPr>
          <w:p w14:paraId="1C5CD439" w14:textId="0449A22A" w:rsidR="003D6691" w:rsidRDefault="003D6691" w:rsidP="00683A21">
            <w:pPr>
              <w:rPr>
                <w:lang w:eastAsia="ko-KR"/>
              </w:rPr>
            </w:pPr>
            <w:r>
              <w:rPr>
                <w:lang w:eastAsia="ko-KR"/>
              </w:rPr>
              <w:t xml:space="preserve">We support </w:t>
            </w:r>
            <w:r w:rsidR="00CF6907">
              <w:rPr>
                <w:lang w:eastAsia="ko-KR"/>
              </w:rPr>
              <w:t xml:space="preserve">the FL proposal </w:t>
            </w:r>
            <w:r>
              <w:rPr>
                <w:lang w:eastAsia="ko-KR"/>
              </w:rPr>
              <w:t>with following comments.</w:t>
            </w:r>
          </w:p>
          <w:p w14:paraId="43E056D6" w14:textId="436DEF38" w:rsidR="003D6691" w:rsidRDefault="003D6691" w:rsidP="00683A21">
            <w:pPr>
              <w:rPr>
                <w:lang w:eastAsia="ko-KR"/>
              </w:rPr>
            </w:pPr>
            <w:r>
              <w:rPr>
                <w:lang w:eastAsia="ko-KR"/>
              </w:rPr>
              <w:t>We think</w:t>
            </w:r>
            <w:r w:rsidR="0023226B">
              <w:rPr>
                <w:lang w:eastAsia="ko-KR"/>
              </w:rPr>
              <w:t>,</w:t>
            </w:r>
            <w:r>
              <w:rPr>
                <w:lang w:eastAsia="ko-KR"/>
              </w:rPr>
              <w:t xml:space="preserve"> in practice</w:t>
            </w:r>
            <w:r w:rsidR="0023226B">
              <w:rPr>
                <w:lang w:eastAsia="ko-KR"/>
              </w:rPr>
              <w:t>,</w:t>
            </w:r>
            <w:r>
              <w:rPr>
                <w:lang w:eastAsia="ko-KR"/>
              </w:rPr>
              <w:t xml:space="preserve"> X value for pose (i.e., the % of successfully transmitted packets) could be lower than 99. The reason is as follows.</w:t>
            </w:r>
          </w:p>
          <w:p w14:paraId="5E6AC289" w14:textId="20AE4BA7" w:rsidR="003D6691" w:rsidRDefault="003D6691" w:rsidP="00683A21">
            <w:pPr>
              <w:rPr>
                <w:lang w:eastAsia="ko-KR"/>
              </w:rPr>
            </w:pPr>
            <w:r>
              <w:rPr>
                <w:lang w:eastAsia="ko-KR"/>
              </w:rPr>
              <w:t>In edge server, when a FL video frame is generated, the latest received pose info is more important than others since it includes latest pose/motion info</w:t>
            </w:r>
            <w:r w:rsidR="002A1C54">
              <w:rPr>
                <w:lang w:eastAsia="ko-KR"/>
              </w:rPr>
              <w:t xml:space="preserve"> which is critical for rendering DL video frame</w:t>
            </w:r>
            <w:r>
              <w:rPr>
                <w:lang w:eastAsia="ko-KR"/>
              </w:rPr>
              <w:t xml:space="preserve">. Stale pose info (which have been received before the latest pose) </w:t>
            </w:r>
            <w:r w:rsidR="002A1C54">
              <w:rPr>
                <w:lang w:eastAsia="ko-KR"/>
              </w:rPr>
              <w:t>might</w:t>
            </w:r>
            <w:r>
              <w:rPr>
                <w:lang w:eastAsia="ko-KR"/>
              </w:rPr>
              <w:t xml:space="preserve"> be also used</w:t>
            </w:r>
            <w:r w:rsidR="002A1C54">
              <w:rPr>
                <w:lang w:eastAsia="ko-KR"/>
              </w:rPr>
              <w:t>,</w:t>
            </w:r>
            <w:r>
              <w:rPr>
                <w:lang w:eastAsia="ko-KR"/>
              </w:rPr>
              <w:t xml:space="preserve"> but </w:t>
            </w:r>
            <w:r w:rsidR="002A1C54">
              <w:rPr>
                <w:lang w:eastAsia="ko-KR"/>
              </w:rPr>
              <w:t xml:space="preserve">it is </w:t>
            </w:r>
            <w:r>
              <w:rPr>
                <w:lang w:eastAsia="ko-KR"/>
              </w:rPr>
              <w:t>not as important as</w:t>
            </w:r>
            <w:r w:rsidR="00CF6907">
              <w:rPr>
                <w:lang w:eastAsia="ko-KR"/>
              </w:rPr>
              <w:t xml:space="preserve"> the</w:t>
            </w:r>
            <w:r>
              <w:rPr>
                <w:lang w:eastAsia="ko-KR"/>
              </w:rPr>
              <w:t xml:space="preserve"> latest one. Thus, </w:t>
            </w:r>
            <w:r w:rsidR="00CF6907">
              <w:rPr>
                <w:lang w:eastAsia="ko-KR"/>
              </w:rPr>
              <w:t>given that we have 4ms periodicity which is much shorter than 16.67ms, the X could be lower than 99.</w:t>
            </w:r>
          </w:p>
        </w:tc>
      </w:tr>
      <w:tr w:rsidR="00BF5BE8" w14:paraId="3B64F848" w14:textId="77777777" w:rsidTr="00CF4697">
        <w:tc>
          <w:tcPr>
            <w:tcW w:w="1696" w:type="dxa"/>
          </w:tcPr>
          <w:p w14:paraId="35645ED3" w14:textId="247FA3F1" w:rsidR="00BF5BE8" w:rsidRDefault="00BF5BE8" w:rsidP="00BF5BE8">
            <w:pPr>
              <w:rPr>
                <w:lang w:eastAsia="ko-KR"/>
              </w:rPr>
            </w:pPr>
            <w:r>
              <w:rPr>
                <w:rFonts w:eastAsia="SimSun"/>
                <w:lang w:eastAsia="zh-CN"/>
              </w:rPr>
              <w:t>InterDigital</w:t>
            </w:r>
          </w:p>
        </w:tc>
        <w:tc>
          <w:tcPr>
            <w:tcW w:w="8761" w:type="dxa"/>
          </w:tcPr>
          <w:p w14:paraId="66969F2A" w14:textId="4FC1240D" w:rsidR="00BF5BE8" w:rsidRDefault="00BF5BE8" w:rsidP="00BF5BE8">
            <w:pPr>
              <w:rPr>
                <w:lang w:eastAsia="ko-KR"/>
              </w:rPr>
            </w:pPr>
            <w:r>
              <w:rPr>
                <w:rFonts w:eastAsia="SimSun"/>
                <w:lang w:eastAsia="zh-CN"/>
              </w:rPr>
              <w:t>We are ok with FL’s proposal</w:t>
            </w:r>
          </w:p>
        </w:tc>
      </w:tr>
      <w:tr w:rsidR="00C15A9F" w14:paraId="34A5A535" w14:textId="77777777" w:rsidTr="00CF4697">
        <w:tc>
          <w:tcPr>
            <w:tcW w:w="1696" w:type="dxa"/>
          </w:tcPr>
          <w:p w14:paraId="5739A414" w14:textId="0C0DD3F9" w:rsidR="00C15A9F" w:rsidRDefault="00C15A9F" w:rsidP="00C15A9F">
            <w:pPr>
              <w:rPr>
                <w:rFonts w:eastAsia="SimSun"/>
                <w:lang w:eastAsia="zh-CN"/>
              </w:rPr>
            </w:pPr>
            <w:r>
              <w:rPr>
                <w:lang w:eastAsia="ko-KR"/>
              </w:rPr>
              <w:t>Samsung</w:t>
            </w:r>
          </w:p>
        </w:tc>
        <w:tc>
          <w:tcPr>
            <w:tcW w:w="8761" w:type="dxa"/>
          </w:tcPr>
          <w:p w14:paraId="595889A7" w14:textId="0989A4DE" w:rsidR="00C15A9F" w:rsidRDefault="00C15A9F" w:rsidP="00C15A9F">
            <w:pPr>
              <w:rPr>
                <w:rFonts w:eastAsia="SimSun"/>
                <w:lang w:eastAsia="zh-CN"/>
              </w:rPr>
            </w:pPr>
            <w:r>
              <w:rPr>
                <w:lang w:eastAsia="ko-KR"/>
              </w:rPr>
              <w:t xml:space="preserve">OK to confirm the WA but as mentioned previously and in our Tdoc, a 99% target of satisfied UEs may lead to different conclusions that a somewhat more relaxed value such as 95%. It will be useful to consider additional optional values.  </w:t>
            </w:r>
          </w:p>
        </w:tc>
      </w:tr>
      <w:tr w:rsidR="00A864F7" w14:paraId="1A548754" w14:textId="77777777" w:rsidTr="00CF4697">
        <w:tc>
          <w:tcPr>
            <w:tcW w:w="1696" w:type="dxa"/>
          </w:tcPr>
          <w:p w14:paraId="19294730" w14:textId="17469734" w:rsidR="00A864F7" w:rsidRDefault="00A864F7" w:rsidP="00A864F7">
            <w:pPr>
              <w:rPr>
                <w:lang w:eastAsia="ko-KR"/>
              </w:rPr>
            </w:pPr>
            <w:r>
              <w:rPr>
                <w:rFonts w:eastAsia="SimSun"/>
                <w:lang w:eastAsia="zh-CN"/>
              </w:rPr>
              <w:t>AT&amp;T</w:t>
            </w:r>
          </w:p>
        </w:tc>
        <w:tc>
          <w:tcPr>
            <w:tcW w:w="8761" w:type="dxa"/>
          </w:tcPr>
          <w:p w14:paraId="5F9CB83B" w14:textId="390A1229" w:rsidR="00A864F7" w:rsidRDefault="00A864F7" w:rsidP="00A864F7">
            <w:pPr>
              <w:rPr>
                <w:lang w:eastAsia="ko-KR"/>
              </w:rPr>
            </w:pPr>
            <w:r>
              <w:rPr>
                <w:rFonts w:eastAsia="SimSun"/>
                <w:lang w:eastAsia="zh-CN"/>
              </w:rPr>
              <w:t>We can accept 99% as a compromise, however for certain applications (e.g. AR) we believe 99.9% may better reflect the actual requirements and could be evaluated optionally.</w:t>
            </w:r>
          </w:p>
        </w:tc>
      </w:tr>
      <w:tr w:rsidR="00CB2C38" w14:paraId="7FF3571A" w14:textId="77777777" w:rsidTr="00CF4697">
        <w:tc>
          <w:tcPr>
            <w:tcW w:w="1696" w:type="dxa"/>
          </w:tcPr>
          <w:p w14:paraId="40404E5B" w14:textId="369E0C18" w:rsidR="00CB2C38" w:rsidRDefault="00CB2C38" w:rsidP="00CB2C38">
            <w:pPr>
              <w:rPr>
                <w:rFonts w:eastAsia="SimSun"/>
                <w:lang w:eastAsia="zh-CN"/>
              </w:rPr>
            </w:pPr>
            <w:r>
              <w:rPr>
                <w:lang w:eastAsia="ko-KR"/>
              </w:rPr>
              <w:t>Intel</w:t>
            </w:r>
          </w:p>
        </w:tc>
        <w:tc>
          <w:tcPr>
            <w:tcW w:w="8761" w:type="dxa"/>
          </w:tcPr>
          <w:p w14:paraId="7E0AD0A5" w14:textId="6842BB99" w:rsidR="00CB2C38" w:rsidRDefault="00CB2C38" w:rsidP="00CB2C38">
            <w:pPr>
              <w:rPr>
                <w:rFonts w:eastAsia="SimSun"/>
                <w:lang w:eastAsia="zh-CN"/>
              </w:rPr>
            </w:pPr>
            <w:r>
              <w:rPr>
                <w:lang w:eastAsia="ko-KR"/>
              </w:rPr>
              <w:t>OK, comment from HW also makes sense</w:t>
            </w:r>
          </w:p>
        </w:tc>
      </w:tr>
    </w:tbl>
    <w:p w14:paraId="75356ABA" w14:textId="77777777" w:rsidR="008C4B6E" w:rsidRPr="003206FE" w:rsidRDefault="008C4B6E" w:rsidP="008C4B6E">
      <w:pPr>
        <w:pStyle w:val="xmsonormal0"/>
        <w:spacing w:before="0" w:beforeAutospacing="0" w:after="0" w:afterAutospacing="0"/>
        <w:rPr>
          <w:rFonts w:ascii="Times New Roman" w:eastAsia="Times New Roman" w:hAnsi="Times New Roman" w:cs="Times New Roman"/>
          <w:sz w:val="20"/>
          <w:szCs w:val="20"/>
          <w:lang w:val="en-GB"/>
        </w:rPr>
      </w:pPr>
    </w:p>
    <w:p w14:paraId="1D4C47C6" w14:textId="77777777" w:rsidR="008C4B6E" w:rsidRDefault="008C4B6E" w:rsidP="008C4B6E">
      <w:pPr>
        <w:rPr>
          <w:rFonts w:eastAsia="SimSun"/>
          <w:lang w:eastAsia="zh-CN"/>
        </w:rPr>
      </w:pPr>
    </w:p>
    <w:p w14:paraId="677C4C82" w14:textId="338FB078" w:rsidR="001F0A6F" w:rsidRPr="00085EC5" w:rsidRDefault="001F0A6F" w:rsidP="001F0A6F">
      <w:pPr>
        <w:pStyle w:val="Heading2"/>
        <w:rPr>
          <w:rFonts w:eastAsia="SimSun"/>
          <w:lang w:eastAsia="zh-CN"/>
        </w:rPr>
      </w:pPr>
      <w:r>
        <w:rPr>
          <w:lang w:eastAsia="zh-CN"/>
        </w:rPr>
        <w:t xml:space="preserve">UL: </w:t>
      </w:r>
      <w:r w:rsidR="002C532B">
        <w:rPr>
          <w:lang w:eastAsia="zh-CN"/>
        </w:rPr>
        <w:t>AR</w:t>
      </w:r>
    </w:p>
    <w:p w14:paraId="268FF88F" w14:textId="1E2BBD19" w:rsidR="001F0A6F" w:rsidRPr="001203E0" w:rsidRDefault="002C532B" w:rsidP="004A73EE">
      <w:pPr>
        <w:pStyle w:val="ListParagraph"/>
        <w:numPr>
          <w:ilvl w:val="0"/>
          <w:numId w:val="53"/>
        </w:numPr>
        <w:ind w:left="0" w:firstLine="0"/>
        <w:outlineLvl w:val="2"/>
        <w:rPr>
          <w:rFonts w:eastAsia="SimSun"/>
          <w:b/>
          <w:highlight w:val="yellow"/>
          <w:lang w:eastAsia="zh-CN"/>
        </w:rPr>
      </w:pPr>
      <w:r>
        <w:rPr>
          <w:rFonts w:eastAsia="SimSun"/>
          <w:b/>
          <w:highlight w:val="yellow"/>
          <w:lang w:eastAsia="zh-CN"/>
        </w:rPr>
        <w:t>UL AR traffic model</w:t>
      </w:r>
      <w:r w:rsidR="001F0A6F">
        <w:rPr>
          <w:rFonts w:eastAsia="SimSun"/>
          <w:b/>
          <w:highlight w:val="yellow"/>
          <w:lang w:eastAsia="zh-CN"/>
        </w:rPr>
        <w:t xml:space="preserve"> </w:t>
      </w:r>
    </w:p>
    <w:p w14:paraId="17026CAB" w14:textId="5D8417F2" w:rsidR="006951F9" w:rsidRDefault="006951F9" w:rsidP="001F0A6F">
      <w:pPr>
        <w:spacing w:after="0" w:line="240" w:lineRule="auto"/>
        <w:rPr>
          <w:rFonts w:eastAsia="SimSun"/>
          <w:lang w:eastAsia="zh-CN"/>
        </w:rPr>
      </w:pPr>
      <w:r w:rsidRPr="00E34799">
        <w:rPr>
          <w:rFonts w:eastAsia="SimSun" w:hint="eastAsia"/>
          <w:lang w:eastAsia="zh-CN"/>
        </w:rPr>
        <w:t>S</w:t>
      </w:r>
      <w:r w:rsidRPr="00E34799">
        <w:rPr>
          <w:rFonts w:eastAsia="SimSun"/>
          <w:lang w:eastAsia="zh-CN"/>
        </w:rPr>
        <w:t>A4 has discussed the multiple streams for AR applications. As shown in</w:t>
      </w:r>
      <w:r>
        <w:rPr>
          <w:rFonts w:eastAsia="SimSun"/>
          <w:lang w:eastAsia="zh-CN"/>
        </w:rPr>
        <w:t xml:space="preserve"> the following table</w:t>
      </w:r>
      <w:r w:rsidRPr="00E34799">
        <w:rPr>
          <w:rFonts w:eastAsia="SimSun"/>
          <w:lang w:eastAsia="zh-CN"/>
        </w:rPr>
        <w:t xml:space="preserve">, there are a variety of services in uplink transmission, such as pose, </w:t>
      </w:r>
      <w:r>
        <w:rPr>
          <w:rFonts w:eastAsia="SimSun"/>
          <w:lang w:eastAsia="zh-CN"/>
        </w:rPr>
        <w:t xml:space="preserve">video, </w:t>
      </w:r>
      <w:r w:rsidRPr="00E34799">
        <w:rPr>
          <w:rFonts w:eastAsia="SimSun"/>
          <w:lang w:eastAsia="zh-CN"/>
        </w:rPr>
        <w:t>audio, data</w:t>
      </w:r>
      <w:r>
        <w:rPr>
          <w:rFonts w:eastAsia="SimSun"/>
          <w:lang w:eastAsia="zh-CN"/>
        </w:rPr>
        <w:t xml:space="preserve">, </w:t>
      </w:r>
      <w:r w:rsidRPr="00E34799">
        <w:rPr>
          <w:rFonts w:eastAsia="SimSun"/>
          <w:lang w:eastAsia="zh-CN"/>
        </w:rPr>
        <w:t xml:space="preserve">etc., </w:t>
      </w:r>
      <w:r>
        <w:rPr>
          <w:rFonts w:eastAsia="SimSun" w:hint="eastAsia"/>
          <w:lang w:eastAsia="zh-CN"/>
        </w:rPr>
        <w:t>where</w:t>
      </w:r>
      <w:r>
        <w:rPr>
          <w:rFonts w:eastAsia="SimSun"/>
          <w:lang w:eastAsia="zh-CN"/>
        </w:rPr>
        <w:t xml:space="preserve"> </w:t>
      </w:r>
      <w:r w:rsidRPr="00E34799">
        <w:rPr>
          <w:rFonts w:eastAsia="SimSun"/>
          <w:lang w:eastAsia="zh-CN"/>
        </w:rPr>
        <w:t xml:space="preserve">video, </w:t>
      </w:r>
      <w:r>
        <w:rPr>
          <w:rFonts w:eastAsia="SimSun"/>
          <w:lang w:eastAsia="zh-CN"/>
        </w:rPr>
        <w:t xml:space="preserve">camera scene, </w:t>
      </w:r>
      <w:r w:rsidRPr="00E34799">
        <w:rPr>
          <w:rFonts w:eastAsia="SimSun"/>
          <w:lang w:eastAsia="zh-CN"/>
        </w:rPr>
        <w:t>audio and data streams have similar E2E latency requirement. The required bit</w:t>
      </w:r>
      <w:r>
        <w:rPr>
          <w:rFonts w:eastAsia="SimSun"/>
          <w:lang w:eastAsia="zh-CN"/>
        </w:rPr>
        <w:t xml:space="preserve"> </w:t>
      </w:r>
      <w:r w:rsidRPr="00E34799">
        <w:rPr>
          <w:rFonts w:eastAsia="SimSun"/>
          <w:lang w:eastAsia="zh-CN"/>
        </w:rPr>
        <w:t xml:space="preserve">rate of audio and data is </w:t>
      </w:r>
      <w:r>
        <w:rPr>
          <w:rFonts w:eastAsia="SimSun"/>
          <w:lang w:eastAsia="zh-CN"/>
        </w:rPr>
        <w:t>less</w:t>
      </w:r>
      <w:r w:rsidRPr="00E34799">
        <w:rPr>
          <w:rFonts w:eastAsia="SimSun"/>
          <w:lang w:eastAsia="zh-CN"/>
        </w:rPr>
        <w:t xml:space="preserve"> </w:t>
      </w:r>
      <w:r>
        <w:rPr>
          <w:rFonts w:eastAsia="SimSun"/>
          <w:lang w:eastAsia="zh-CN"/>
        </w:rPr>
        <w:t>than</w:t>
      </w:r>
      <w:r w:rsidRPr="00E34799">
        <w:rPr>
          <w:rFonts w:eastAsia="SimSun"/>
          <w:lang w:eastAsia="zh-CN"/>
        </w:rPr>
        <w:t xml:space="preserve"> the video stream.</w:t>
      </w:r>
      <w:r w:rsidRPr="00E34799">
        <w:rPr>
          <w:rFonts w:eastAsia="SimSun" w:hint="eastAsia"/>
          <w:lang w:eastAsia="zh-CN"/>
        </w:rPr>
        <w:t xml:space="preserve"> </w:t>
      </w:r>
    </w:p>
    <w:p w14:paraId="48830AA3" w14:textId="38F3391A" w:rsidR="006951F9" w:rsidRPr="00456AD4" w:rsidRDefault="006951F9" w:rsidP="006951F9">
      <w:pPr>
        <w:pStyle w:val="Caption"/>
        <w:jc w:val="center"/>
        <w:rPr>
          <w:rFonts w:eastAsia="SimSun"/>
          <w:szCs w:val="22"/>
          <w:lang w:eastAsia="zh-CN"/>
        </w:rPr>
      </w:pPr>
      <w:r>
        <w:rPr>
          <w:rFonts w:eastAsia="SimSun" w:hint="eastAsia"/>
          <w:szCs w:val="22"/>
          <w:lang w:eastAsia="zh-CN"/>
        </w:rPr>
        <w:t>Upli</w:t>
      </w:r>
      <w:r>
        <w:rPr>
          <w:rFonts w:eastAsia="SimSun"/>
          <w:szCs w:val="22"/>
          <w:lang w:eastAsia="zh-CN"/>
        </w:rPr>
        <w:t xml:space="preserve">nk </w:t>
      </w:r>
      <w:r>
        <w:rPr>
          <w:rFonts w:eastAsia="SimSun" w:hint="eastAsia"/>
          <w:szCs w:val="22"/>
          <w:lang w:eastAsia="zh-CN"/>
        </w:rPr>
        <w:t>multiple</w:t>
      </w:r>
      <w:r>
        <w:rPr>
          <w:rFonts w:eastAsia="SimSun"/>
          <w:szCs w:val="22"/>
          <w:lang w:eastAsia="zh-CN"/>
        </w:rPr>
        <w:t xml:space="preserve"> </w:t>
      </w:r>
      <w:r>
        <w:rPr>
          <w:rFonts w:eastAsia="SimSun" w:hint="eastAsia"/>
          <w:szCs w:val="22"/>
          <w:lang w:eastAsia="zh-CN"/>
        </w:rPr>
        <w:t>streams</w:t>
      </w:r>
      <w:r>
        <w:rPr>
          <w:rFonts w:eastAsia="SimSun"/>
          <w:szCs w:val="22"/>
          <w:lang w:eastAsia="zh-CN"/>
        </w:rPr>
        <w:t xml:space="preserve"> for AR application</w:t>
      </w:r>
    </w:p>
    <w:tbl>
      <w:tblPr>
        <w:tblW w:w="5082" w:type="pct"/>
        <w:jc w:val="cente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ook w:val="0420" w:firstRow="1" w:lastRow="0" w:firstColumn="0" w:lastColumn="0" w:noHBand="0" w:noVBand="1"/>
      </w:tblPr>
      <w:tblGrid>
        <w:gridCol w:w="2941"/>
        <w:gridCol w:w="4416"/>
        <w:gridCol w:w="3271"/>
      </w:tblGrid>
      <w:tr w:rsidR="006951F9" w:rsidRPr="00CC726A" w14:paraId="76349955" w14:textId="77777777" w:rsidTr="00B306DE">
        <w:trPr>
          <w:trHeight w:val="362"/>
          <w:jc w:val="center"/>
        </w:trPr>
        <w:tc>
          <w:tcPr>
            <w:tcW w:w="1383" w:type="pct"/>
            <w:tcBorders>
              <w:top w:val="single" w:sz="4" w:space="0" w:color="4472C4"/>
              <w:left w:val="single" w:sz="4" w:space="0" w:color="4472C4"/>
              <w:bottom w:val="single" w:sz="4" w:space="0" w:color="4472C4"/>
              <w:right w:val="nil"/>
            </w:tcBorders>
            <w:shd w:val="clear" w:color="auto" w:fill="4472C4"/>
            <w:vAlign w:val="center"/>
            <w:hideMark/>
          </w:tcPr>
          <w:p w14:paraId="663BFAF6" w14:textId="77777777" w:rsidR="006951F9" w:rsidRPr="00D150CE" w:rsidRDefault="006951F9" w:rsidP="00B306DE">
            <w:pPr>
              <w:spacing w:line="276" w:lineRule="auto"/>
              <w:jc w:val="center"/>
              <w:rPr>
                <w:rFonts w:eastAsiaTheme="minorEastAsia"/>
                <w:b/>
                <w:bCs/>
                <w:lang w:val="fr-FR" w:eastAsia="zh-CN"/>
              </w:rPr>
            </w:pPr>
            <w:r w:rsidRPr="00D150CE">
              <w:rPr>
                <w:rFonts w:eastAsiaTheme="minorEastAsia"/>
                <w:b/>
                <w:bCs/>
                <w:lang w:val="fr-FR" w:eastAsia="zh-CN"/>
              </w:rPr>
              <w:t>Media</w:t>
            </w:r>
          </w:p>
        </w:tc>
        <w:tc>
          <w:tcPr>
            <w:tcW w:w="2077" w:type="pct"/>
            <w:tcBorders>
              <w:top w:val="single" w:sz="4" w:space="0" w:color="4472C4"/>
              <w:left w:val="nil"/>
              <w:bottom w:val="single" w:sz="4" w:space="0" w:color="4472C4"/>
              <w:right w:val="nil"/>
            </w:tcBorders>
            <w:shd w:val="clear" w:color="auto" w:fill="4472C4"/>
            <w:vAlign w:val="center"/>
            <w:hideMark/>
          </w:tcPr>
          <w:p w14:paraId="261790DA" w14:textId="77777777" w:rsidR="006951F9" w:rsidRPr="00D150CE" w:rsidRDefault="006951F9" w:rsidP="00B306DE">
            <w:pPr>
              <w:spacing w:line="276" w:lineRule="auto"/>
              <w:jc w:val="center"/>
              <w:rPr>
                <w:rFonts w:eastAsiaTheme="minorEastAsia"/>
                <w:b/>
                <w:bCs/>
                <w:lang w:val="fr-FR" w:eastAsia="zh-CN"/>
              </w:rPr>
            </w:pPr>
            <w:r w:rsidRPr="00D150CE">
              <w:rPr>
                <w:rFonts w:eastAsiaTheme="minorEastAsia"/>
                <w:b/>
                <w:bCs/>
                <w:lang w:val="fr-FR" w:eastAsia="zh-CN"/>
              </w:rPr>
              <w:t>Format and Model</w:t>
            </w:r>
          </w:p>
        </w:tc>
        <w:tc>
          <w:tcPr>
            <w:tcW w:w="1539" w:type="pct"/>
            <w:tcBorders>
              <w:top w:val="single" w:sz="4" w:space="0" w:color="4472C4"/>
              <w:left w:val="nil"/>
              <w:bottom w:val="single" w:sz="4" w:space="0" w:color="4472C4"/>
              <w:right w:val="single" w:sz="4" w:space="0" w:color="4472C4"/>
            </w:tcBorders>
            <w:shd w:val="clear" w:color="auto" w:fill="4472C4"/>
            <w:vAlign w:val="center"/>
            <w:hideMark/>
          </w:tcPr>
          <w:p w14:paraId="711CBABB" w14:textId="77777777" w:rsidR="006951F9" w:rsidRPr="00D150CE" w:rsidRDefault="006951F9" w:rsidP="00B306DE">
            <w:pPr>
              <w:spacing w:line="276" w:lineRule="auto"/>
              <w:jc w:val="center"/>
              <w:rPr>
                <w:rFonts w:eastAsiaTheme="minorEastAsia"/>
                <w:b/>
                <w:bCs/>
                <w:lang w:val="fr-FR" w:eastAsia="zh-CN"/>
              </w:rPr>
            </w:pPr>
            <w:r w:rsidRPr="00D150CE">
              <w:rPr>
                <w:rFonts w:eastAsiaTheme="minorEastAsia"/>
                <w:b/>
                <w:bCs/>
                <w:lang w:val="fr-FR" w:eastAsia="zh-CN"/>
              </w:rPr>
              <w:t>E2E Latency requirement</w:t>
            </w:r>
          </w:p>
        </w:tc>
      </w:tr>
      <w:tr w:rsidR="006951F9" w:rsidRPr="00CC726A" w14:paraId="03FAC846" w14:textId="77777777" w:rsidTr="00B306DE">
        <w:trPr>
          <w:trHeight w:val="267"/>
          <w:jc w:val="center"/>
        </w:trPr>
        <w:tc>
          <w:tcPr>
            <w:tcW w:w="1383" w:type="pct"/>
            <w:shd w:val="clear" w:color="auto" w:fill="D9E2F3"/>
            <w:vAlign w:val="center"/>
            <w:hideMark/>
          </w:tcPr>
          <w:p w14:paraId="5AEB4664" w14:textId="77777777" w:rsidR="006951F9" w:rsidRPr="00D150CE" w:rsidRDefault="006951F9" w:rsidP="00B306DE">
            <w:pPr>
              <w:spacing w:line="276" w:lineRule="auto"/>
              <w:jc w:val="center"/>
              <w:rPr>
                <w:rFonts w:eastAsiaTheme="minorEastAsia"/>
                <w:b/>
                <w:bCs/>
                <w:lang w:val="fr-FR" w:eastAsia="zh-CN"/>
              </w:rPr>
            </w:pPr>
            <w:r w:rsidRPr="00D150CE">
              <w:rPr>
                <w:rFonts w:eastAsiaTheme="minorEastAsia"/>
                <w:b/>
                <w:bCs/>
                <w:lang w:val="fr-FR" w:eastAsia="zh-CN"/>
              </w:rPr>
              <w:t>3/6DOF Pose</w:t>
            </w:r>
          </w:p>
        </w:tc>
        <w:tc>
          <w:tcPr>
            <w:tcW w:w="2077" w:type="pct"/>
            <w:shd w:val="clear" w:color="auto" w:fill="D9E2F3"/>
            <w:vAlign w:val="center"/>
            <w:hideMark/>
          </w:tcPr>
          <w:p w14:paraId="0EF8558E" w14:textId="77777777" w:rsidR="006951F9" w:rsidRPr="00EC1B32" w:rsidRDefault="006951F9" w:rsidP="00B306DE">
            <w:pPr>
              <w:spacing w:line="276" w:lineRule="auto"/>
              <w:jc w:val="center"/>
              <w:rPr>
                <w:rFonts w:eastAsiaTheme="minorEastAsia"/>
                <w:b/>
                <w:bCs/>
                <w:lang w:eastAsia="zh-CN"/>
              </w:rPr>
            </w:pPr>
            <w:r w:rsidRPr="00EC1B32">
              <w:rPr>
                <w:rFonts w:eastAsiaTheme="minorEastAsia"/>
                <w:b/>
                <w:bCs/>
                <w:lang w:eastAsia="zh-CN"/>
              </w:rPr>
              <w:t>Same as for split rendering</w:t>
            </w:r>
          </w:p>
        </w:tc>
        <w:tc>
          <w:tcPr>
            <w:tcW w:w="1539" w:type="pct"/>
            <w:shd w:val="clear" w:color="auto" w:fill="D9E2F3"/>
            <w:vAlign w:val="center"/>
            <w:hideMark/>
          </w:tcPr>
          <w:p w14:paraId="67F6D94A" w14:textId="77777777" w:rsidR="006951F9" w:rsidRPr="00D150CE" w:rsidRDefault="006951F9" w:rsidP="00B306DE">
            <w:pPr>
              <w:spacing w:line="276" w:lineRule="auto"/>
              <w:jc w:val="center"/>
              <w:rPr>
                <w:rFonts w:eastAsiaTheme="minorEastAsia"/>
                <w:b/>
                <w:bCs/>
                <w:lang w:val="fr-FR" w:eastAsia="zh-CN"/>
              </w:rPr>
            </w:pPr>
            <w:r w:rsidRPr="00D150CE">
              <w:rPr>
                <w:rFonts w:eastAsiaTheme="minorEastAsia"/>
                <w:b/>
                <w:bCs/>
                <w:lang w:val="fr-FR" w:eastAsia="zh-CN"/>
              </w:rPr>
              <w:t>UL: 5-10 ms</w:t>
            </w:r>
          </w:p>
        </w:tc>
      </w:tr>
      <w:tr w:rsidR="006951F9" w:rsidRPr="00CC726A" w14:paraId="1299C448" w14:textId="77777777" w:rsidTr="00B306DE">
        <w:trPr>
          <w:trHeight w:val="272"/>
          <w:jc w:val="center"/>
        </w:trPr>
        <w:tc>
          <w:tcPr>
            <w:tcW w:w="1383" w:type="pct"/>
            <w:shd w:val="clear" w:color="auto" w:fill="auto"/>
            <w:vAlign w:val="center"/>
            <w:hideMark/>
          </w:tcPr>
          <w:p w14:paraId="46E1D77B" w14:textId="77777777" w:rsidR="006951F9" w:rsidRPr="00D150CE" w:rsidRDefault="006951F9" w:rsidP="00B306DE">
            <w:pPr>
              <w:spacing w:line="276" w:lineRule="auto"/>
              <w:jc w:val="center"/>
              <w:rPr>
                <w:rFonts w:eastAsiaTheme="minorEastAsia"/>
                <w:b/>
                <w:bCs/>
                <w:lang w:val="fr-FR" w:eastAsia="zh-CN"/>
              </w:rPr>
            </w:pPr>
            <w:r w:rsidRPr="00D150CE">
              <w:rPr>
                <w:rFonts w:eastAsiaTheme="minorEastAsia"/>
                <w:b/>
                <w:bCs/>
                <w:lang w:val="fr-FR" w:eastAsia="zh-CN"/>
              </w:rPr>
              <w:lastRenderedPageBreak/>
              <w:t>Video + Depth</w:t>
            </w:r>
          </w:p>
        </w:tc>
        <w:tc>
          <w:tcPr>
            <w:tcW w:w="2077" w:type="pct"/>
            <w:shd w:val="clear" w:color="auto" w:fill="auto"/>
            <w:vAlign w:val="center"/>
            <w:hideMark/>
          </w:tcPr>
          <w:p w14:paraId="61147069" w14:textId="77777777" w:rsidR="006951F9" w:rsidRPr="00EC1B32" w:rsidRDefault="006951F9" w:rsidP="00B306DE">
            <w:pPr>
              <w:spacing w:line="276" w:lineRule="auto"/>
              <w:jc w:val="center"/>
              <w:rPr>
                <w:rFonts w:eastAsiaTheme="minorEastAsia"/>
                <w:b/>
                <w:bCs/>
                <w:lang w:eastAsia="zh-CN"/>
              </w:rPr>
            </w:pPr>
            <w:r w:rsidRPr="00EC1B32">
              <w:rPr>
                <w:rFonts w:eastAsiaTheme="minorEastAsia"/>
                <w:b/>
                <w:bCs/>
                <w:lang w:eastAsia="zh-CN"/>
              </w:rPr>
              <w:t>1080p, Capped VBR 10/20 Mbit/s for UL</w:t>
            </w:r>
          </w:p>
        </w:tc>
        <w:tc>
          <w:tcPr>
            <w:tcW w:w="1539" w:type="pct"/>
            <w:shd w:val="clear" w:color="auto" w:fill="auto"/>
            <w:vAlign w:val="center"/>
            <w:hideMark/>
          </w:tcPr>
          <w:p w14:paraId="6829471B" w14:textId="77777777" w:rsidR="006951F9" w:rsidRPr="00D150CE" w:rsidRDefault="006951F9" w:rsidP="00B306DE">
            <w:pPr>
              <w:spacing w:line="276" w:lineRule="auto"/>
              <w:jc w:val="center"/>
              <w:rPr>
                <w:rFonts w:eastAsiaTheme="minorEastAsia"/>
                <w:b/>
                <w:bCs/>
                <w:lang w:val="fr-FR" w:eastAsia="zh-CN"/>
              </w:rPr>
            </w:pPr>
            <w:r w:rsidRPr="00D150CE">
              <w:rPr>
                <w:rFonts w:eastAsiaTheme="minorEastAsia"/>
                <w:b/>
                <w:bCs/>
                <w:lang w:val="fr-FR" w:eastAsia="zh-CN"/>
              </w:rPr>
              <w:t>Conversational 100ms, 200ms</w:t>
            </w:r>
          </w:p>
        </w:tc>
      </w:tr>
      <w:tr w:rsidR="006951F9" w:rsidRPr="00CC726A" w14:paraId="663CBAE5" w14:textId="77777777" w:rsidTr="00B306DE">
        <w:trPr>
          <w:trHeight w:val="294"/>
          <w:jc w:val="center"/>
        </w:trPr>
        <w:tc>
          <w:tcPr>
            <w:tcW w:w="1383" w:type="pct"/>
            <w:shd w:val="clear" w:color="auto" w:fill="D9E2F3"/>
            <w:vAlign w:val="center"/>
            <w:hideMark/>
          </w:tcPr>
          <w:p w14:paraId="300BC018" w14:textId="77777777" w:rsidR="006951F9" w:rsidRPr="00EC1B32" w:rsidRDefault="006951F9" w:rsidP="00B306DE">
            <w:pPr>
              <w:spacing w:line="276" w:lineRule="auto"/>
              <w:jc w:val="center"/>
              <w:rPr>
                <w:rFonts w:eastAsiaTheme="minorEastAsia"/>
                <w:b/>
                <w:bCs/>
                <w:lang w:eastAsia="zh-CN"/>
              </w:rPr>
            </w:pPr>
            <w:r w:rsidRPr="00EC1B32">
              <w:rPr>
                <w:rFonts w:eastAsiaTheme="minorEastAsia"/>
                <w:b/>
                <w:bCs/>
                <w:lang w:eastAsia="zh-CN"/>
              </w:rPr>
              <w:t>2D Video is split rendering</w:t>
            </w:r>
          </w:p>
        </w:tc>
        <w:tc>
          <w:tcPr>
            <w:tcW w:w="2077" w:type="pct"/>
            <w:shd w:val="clear" w:color="auto" w:fill="D9E2F3"/>
            <w:vAlign w:val="center"/>
            <w:hideMark/>
          </w:tcPr>
          <w:p w14:paraId="4DD52C90" w14:textId="77777777" w:rsidR="006951F9" w:rsidRPr="00D150CE" w:rsidRDefault="006951F9" w:rsidP="00B306DE">
            <w:pPr>
              <w:spacing w:line="276" w:lineRule="auto"/>
              <w:jc w:val="center"/>
              <w:rPr>
                <w:rFonts w:eastAsiaTheme="minorEastAsia"/>
                <w:b/>
                <w:bCs/>
                <w:lang w:val="fr-FR" w:eastAsia="zh-CN"/>
              </w:rPr>
            </w:pPr>
            <w:r w:rsidRPr="00D150CE">
              <w:rPr>
                <w:rFonts w:eastAsiaTheme="minorEastAsia"/>
                <w:b/>
                <w:bCs/>
                <w:lang w:val="fr-FR" w:eastAsia="zh-CN"/>
              </w:rPr>
              <w:t>1080p or 4K (2 eyes)</w:t>
            </w:r>
          </w:p>
        </w:tc>
        <w:tc>
          <w:tcPr>
            <w:tcW w:w="1539" w:type="pct"/>
            <w:shd w:val="clear" w:color="auto" w:fill="D9E2F3"/>
            <w:vAlign w:val="center"/>
            <w:hideMark/>
          </w:tcPr>
          <w:p w14:paraId="061B73F9" w14:textId="77777777" w:rsidR="006951F9" w:rsidRPr="00D150CE" w:rsidRDefault="006951F9" w:rsidP="00B306DE">
            <w:pPr>
              <w:spacing w:line="276" w:lineRule="auto"/>
              <w:jc w:val="center"/>
              <w:rPr>
                <w:rFonts w:eastAsiaTheme="minorEastAsia"/>
                <w:b/>
                <w:bCs/>
                <w:lang w:val="fr-FR" w:eastAsia="zh-CN"/>
              </w:rPr>
            </w:pPr>
            <w:r w:rsidRPr="00D150CE">
              <w:rPr>
                <w:rFonts w:eastAsiaTheme="minorEastAsia"/>
                <w:b/>
                <w:bCs/>
                <w:lang w:val="fr-FR" w:eastAsia="zh-CN"/>
              </w:rPr>
              <w:t>60ms</w:t>
            </w:r>
            <w:r>
              <w:rPr>
                <w:rFonts w:eastAsiaTheme="minorEastAsia" w:hint="eastAsia"/>
                <w:b/>
                <w:bCs/>
                <w:lang w:val="fr-FR" w:eastAsia="zh-CN"/>
              </w:rPr>
              <w:t>,</w:t>
            </w:r>
            <w:r>
              <w:rPr>
                <w:rFonts w:eastAsiaTheme="minorEastAsia"/>
                <w:b/>
                <w:bCs/>
                <w:lang w:val="fr-FR" w:eastAsia="zh-CN"/>
              </w:rPr>
              <w:t xml:space="preserve"> </w:t>
            </w:r>
            <w:r w:rsidRPr="00D150CE">
              <w:rPr>
                <w:rFonts w:eastAsiaTheme="minorEastAsia"/>
                <w:b/>
                <w:bCs/>
                <w:lang w:val="fr-FR" w:eastAsia="zh-CN"/>
              </w:rPr>
              <w:t xml:space="preserve">100ms </w:t>
            </w:r>
          </w:p>
        </w:tc>
      </w:tr>
      <w:tr w:rsidR="006951F9" w:rsidRPr="00CC726A" w14:paraId="40881BDB" w14:textId="77777777" w:rsidTr="00B306DE">
        <w:trPr>
          <w:trHeight w:val="188"/>
          <w:jc w:val="center"/>
        </w:trPr>
        <w:tc>
          <w:tcPr>
            <w:tcW w:w="1383" w:type="pct"/>
            <w:shd w:val="clear" w:color="auto" w:fill="auto"/>
            <w:vAlign w:val="center"/>
            <w:hideMark/>
          </w:tcPr>
          <w:p w14:paraId="42DAE02C" w14:textId="77777777" w:rsidR="006951F9" w:rsidRPr="00D150CE" w:rsidRDefault="006951F9" w:rsidP="00B306DE">
            <w:pPr>
              <w:spacing w:line="276" w:lineRule="auto"/>
              <w:jc w:val="center"/>
              <w:rPr>
                <w:rFonts w:eastAsiaTheme="minorEastAsia"/>
                <w:b/>
                <w:bCs/>
                <w:lang w:val="fr-FR" w:eastAsia="zh-CN"/>
              </w:rPr>
            </w:pPr>
            <w:r w:rsidRPr="00D150CE">
              <w:rPr>
                <w:rFonts w:eastAsiaTheme="minorEastAsia"/>
                <w:b/>
                <w:bCs/>
                <w:lang w:val="fr-FR" w:eastAsia="zh-CN"/>
              </w:rPr>
              <w:t>Front Facing Camera*</w:t>
            </w:r>
          </w:p>
        </w:tc>
        <w:tc>
          <w:tcPr>
            <w:tcW w:w="2077" w:type="pct"/>
            <w:shd w:val="clear" w:color="auto" w:fill="auto"/>
            <w:vAlign w:val="center"/>
            <w:hideMark/>
          </w:tcPr>
          <w:p w14:paraId="61D6D0EC" w14:textId="77777777" w:rsidR="006951F9" w:rsidRPr="00EC1B32" w:rsidRDefault="006951F9" w:rsidP="00B306DE">
            <w:pPr>
              <w:spacing w:line="276" w:lineRule="auto"/>
              <w:jc w:val="center"/>
              <w:rPr>
                <w:rFonts w:eastAsiaTheme="minorEastAsia"/>
                <w:b/>
                <w:bCs/>
                <w:lang w:eastAsia="zh-CN"/>
              </w:rPr>
            </w:pPr>
            <w:r w:rsidRPr="00EC1B32">
              <w:rPr>
                <w:rFonts w:eastAsiaTheme="minorEastAsia"/>
                <w:b/>
                <w:bCs/>
                <w:lang w:eastAsia="zh-CN"/>
              </w:rPr>
              <w:t>720p, CBR 3 Mbit/s for UL</w:t>
            </w:r>
          </w:p>
        </w:tc>
        <w:tc>
          <w:tcPr>
            <w:tcW w:w="1539" w:type="pct"/>
            <w:shd w:val="clear" w:color="auto" w:fill="auto"/>
            <w:vAlign w:val="center"/>
            <w:hideMark/>
          </w:tcPr>
          <w:p w14:paraId="0919DEE1" w14:textId="77777777" w:rsidR="006951F9" w:rsidRPr="00D150CE" w:rsidRDefault="006951F9" w:rsidP="00B306DE">
            <w:pPr>
              <w:spacing w:line="276" w:lineRule="auto"/>
              <w:jc w:val="center"/>
              <w:rPr>
                <w:rFonts w:eastAsiaTheme="minorEastAsia"/>
                <w:b/>
                <w:bCs/>
                <w:lang w:val="fr-FR" w:eastAsia="zh-CN"/>
              </w:rPr>
            </w:pPr>
            <w:r w:rsidRPr="00D150CE">
              <w:rPr>
                <w:rFonts w:eastAsiaTheme="minorEastAsia"/>
                <w:b/>
                <w:bCs/>
                <w:lang w:val="fr-FR" w:eastAsia="zh-CN"/>
              </w:rPr>
              <w:t>Conversational</w:t>
            </w:r>
            <w:r>
              <w:rPr>
                <w:rFonts w:eastAsiaTheme="minorEastAsia" w:hint="eastAsia"/>
                <w:b/>
                <w:bCs/>
                <w:lang w:val="fr-FR" w:eastAsia="zh-CN"/>
              </w:rPr>
              <w:t xml:space="preserve"> </w:t>
            </w:r>
            <w:r w:rsidRPr="00D150CE">
              <w:rPr>
                <w:rFonts w:eastAsiaTheme="minorEastAsia"/>
                <w:b/>
                <w:bCs/>
                <w:lang w:val="fr-FR" w:eastAsia="zh-CN"/>
              </w:rPr>
              <w:t>100ms, 200ms</w:t>
            </w:r>
          </w:p>
        </w:tc>
      </w:tr>
      <w:tr w:rsidR="006951F9" w:rsidRPr="00CC726A" w14:paraId="25EEF400" w14:textId="77777777" w:rsidTr="00B306DE">
        <w:trPr>
          <w:trHeight w:val="224"/>
          <w:jc w:val="center"/>
        </w:trPr>
        <w:tc>
          <w:tcPr>
            <w:tcW w:w="1383" w:type="pct"/>
            <w:shd w:val="clear" w:color="auto" w:fill="D9E2F3"/>
            <w:vAlign w:val="center"/>
            <w:hideMark/>
          </w:tcPr>
          <w:p w14:paraId="40A16A4A" w14:textId="77777777" w:rsidR="006951F9" w:rsidRPr="00D150CE" w:rsidRDefault="006951F9" w:rsidP="00B306DE">
            <w:pPr>
              <w:spacing w:line="276" w:lineRule="auto"/>
              <w:jc w:val="center"/>
              <w:rPr>
                <w:rFonts w:eastAsiaTheme="minorEastAsia"/>
                <w:b/>
                <w:bCs/>
                <w:lang w:val="fr-FR" w:eastAsia="zh-CN"/>
              </w:rPr>
            </w:pPr>
            <w:r w:rsidRPr="00D150CE">
              <w:rPr>
                <w:rFonts w:eastAsiaTheme="minorEastAsia"/>
                <w:b/>
                <w:bCs/>
                <w:lang w:val="fr-FR" w:eastAsia="zh-CN"/>
              </w:rPr>
              <w:t>Audio (MPEG-H)</w:t>
            </w:r>
          </w:p>
        </w:tc>
        <w:tc>
          <w:tcPr>
            <w:tcW w:w="2077" w:type="pct"/>
            <w:shd w:val="clear" w:color="auto" w:fill="D9E2F3"/>
            <w:vAlign w:val="center"/>
            <w:hideMark/>
          </w:tcPr>
          <w:p w14:paraId="0B776889" w14:textId="77777777" w:rsidR="006951F9" w:rsidRPr="00EC1B32" w:rsidRDefault="006951F9" w:rsidP="00B306DE">
            <w:pPr>
              <w:spacing w:line="276" w:lineRule="auto"/>
              <w:jc w:val="center"/>
              <w:rPr>
                <w:rFonts w:eastAsiaTheme="minorEastAsia"/>
                <w:b/>
                <w:bCs/>
                <w:lang w:eastAsia="zh-CN"/>
              </w:rPr>
            </w:pPr>
            <w:r w:rsidRPr="00EC1B32">
              <w:rPr>
                <w:rFonts w:eastAsiaTheme="minorEastAsia"/>
                <w:b/>
                <w:bCs/>
                <w:lang w:eastAsia="zh-CN"/>
              </w:rPr>
              <w:t>256/512 kbps for both UL/DL</w:t>
            </w:r>
          </w:p>
        </w:tc>
        <w:tc>
          <w:tcPr>
            <w:tcW w:w="1539" w:type="pct"/>
            <w:shd w:val="clear" w:color="auto" w:fill="D9E2F3"/>
            <w:vAlign w:val="center"/>
            <w:hideMark/>
          </w:tcPr>
          <w:p w14:paraId="7EF20677" w14:textId="77777777" w:rsidR="006951F9" w:rsidRPr="00D150CE" w:rsidRDefault="006951F9" w:rsidP="00B306DE">
            <w:pPr>
              <w:spacing w:line="276" w:lineRule="auto"/>
              <w:jc w:val="center"/>
              <w:rPr>
                <w:rFonts w:eastAsiaTheme="minorEastAsia"/>
                <w:b/>
                <w:bCs/>
                <w:lang w:val="fr-FR" w:eastAsia="zh-CN"/>
              </w:rPr>
            </w:pPr>
            <w:r w:rsidRPr="00D150CE">
              <w:rPr>
                <w:rFonts w:eastAsiaTheme="minorEastAsia"/>
                <w:b/>
                <w:bCs/>
                <w:lang w:val="fr-FR" w:eastAsia="zh-CN"/>
              </w:rPr>
              <w:t>Conversational 100ms, 200ms</w:t>
            </w:r>
          </w:p>
        </w:tc>
      </w:tr>
      <w:tr w:rsidR="006951F9" w:rsidRPr="00CC726A" w14:paraId="7E16C781" w14:textId="77777777" w:rsidTr="00B306DE">
        <w:trPr>
          <w:trHeight w:val="104"/>
          <w:jc w:val="center"/>
        </w:trPr>
        <w:tc>
          <w:tcPr>
            <w:tcW w:w="1383" w:type="pct"/>
            <w:shd w:val="clear" w:color="auto" w:fill="D9E2F3"/>
            <w:vAlign w:val="center"/>
          </w:tcPr>
          <w:p w14:paraId="5B1365B6" w14:textId="77777777" w:rsidR="006951F9" w:rsidRPr="00D150CE" w:rsidRDefault="006951F9" w:rsidP="00B306DE">
            <w:pPr>
              <w:spacing w:line="276" w:lineRule="auto"/>
              <w:jc w:val="center"/>
              <w:rPr>
                <w:rFonts w:eastAsiaTheme="minorEastAsia"/>
                <w:b/>
                <w:bCs/>
                <w:lang w:val="fr-FR" w:eastAsia="zh-CN"/>
              </w:rPr>
            </w:pPr>
            <w:r w:rsidRPr="00D150CE">
              <w:rPr>
                <w:rFonts w:eastAsiaTheme="minorEastAsia"/>
                <w:b/>
                <w:bCs/>
                <w:lang w:val="fr-FR" w:eastAsia="zh-CN"/>
              </w:rPr>
              <w:t>Data Stream</w:t>
            </w:r>
          </w:p>
        </w:tc>
        <w:tc>
          <w:tcPr>
            <w:tcW w:w="2077" w:type="pct"/>
            <w:shd w:val="clear" w:color="auto" w:fill="D9E2F3"/>
            <w:vAlign w:val="center"/>
          </w:tcPr>
          <w:p w14:paraId="1231DC6C" w14:textId="77777777" w:rsidR="006951F9" w:rsidRPr="00EC1B32" w:rsidRDefault="006951F9" w:rsidP="00B306DE">
            <w:pPr>
              <w:spacing w:line="276" w:lineRule="auto"/>
              <w:jc w:val="center"/>
              <w:rPr>
                <w:rFonts w:eastAsiaTheme="minorEastAsia"/>
                <w:b/>
                <w:bCs/>
                <w:lang w:eastAsia="zh-CN"/>
              </w:rPr>
            </w:pPr>
            <w:r w:rsidRPr="00EC1B32">
              <w:rPr>
                <w:rFonts w:eastAsiaTheme="minorEastAsia"/>
                <w:b/>
                <w:bCs/>
                <w:lang w:eastAsia="zh-CN"/>
              </w:rPr>
              <w:t>0.5 Mbps for both UL/DL</w:t>
            </w:r>
          </w:p>
        </w:tc>
        <w:tc>
          <w:tcPr>
            <w:tcW w:w="1539" w:type="pct"/>
            <w:shd w:val="clear" w:color="auto" w:fill="D9E2F3"/>
            <w:vAlign w:val="center"/>
          </w:tcPr>
          <w:p w14:paraId="1DE1E4E4" w14:textId="77777777" w:rsidR="006951F9" w:rsidRPr="00D150CE" w:rsidRDefault="006951F9" w:rsidP="00B306DE">
            <w:pPr>
              <w:spacing w:line="276" w:lineRule="auto"/>
              <w:jc w:val="center"/>
              <w:rPr>
                <w:rFonts w:eastAsiaTheme="minorEastAsia"/>
                <w:b/>
                <w:bCs/>
                <w:lang w:val="fr-FR" w:eastAsia="zh-CN"/>
              </w:rPr>
            </w:pPr>
            <w:r w:rsidRPr="00D150CE">
              <w:rPr>
                <w:rFonts w:eastAsiaTheme="minorEastAsia"/>
                <w:b/>
                <w:bCs/>
                <w:lang w:val="fr-FR" w:eastAsia="zh-CN"/>
              </w:rPr>
              <w:t>Conversational 100ms, 200ms</w:t>
            </w:r>
          </w:p>
        </w:tc>
      </w:tr>
    </w:tbl>
    <w:p w14:paraId="1AB387D6" w14:textId="77777777" w:rsidR="006951F9" w:rsidRDefault="006951F9" w:rsidP="001F0A6F">
      <w:pPr>
        <w:spacing w:after="0" w:line="240" w:lineRule="auto"/>
        <w:rPr>
          <w:rFonts w:eastAsia="SimSun"/>
          <w:lang w:eastAsia="zh-CN"/>
        </w:rPr>
      </w:pPr>
    </w:p>
    <w:p w14:paraId="4C90BECE" w14:textId="11F5D0DF" w:rsidR="001F0A6F" w:rsidRPr="00AC1103" w:rsidRDefault="001F0A6F" w:rsidP="001F0A6F">
      <w:pPr>
        <w:rPr>
          <w:lang w:eastAsia="zh-CN"/>
        </w:rPr>
      </w:pPr>
      <w:r>
        <w:rPr>
          <w:lang w:eastAsia="zh-CN"/>
        </w:rPr>
        <w:t>Companies’ views in RAN1#104bis-e tdocs</w:t>
      </w:r>
      <w:r w:rsidR="006951F9">
        <w:rPr>
          <w:lang w:eastAsia="zh-CN"/>
        </w:rPr>
        <w:t xml:space="preserve"> on UL AR traffic model</w:t>
      </w:r>
      <w:r>
        <w:rPr>
          <w:lang w:eastAsia="zh-CN"/>
        </w:rPr>
        <w:t xml:space="preserve"> are presented in the table below.</w:t>
      </w:r>
    </w:p>
    <w:tbl>
      <w:tblPr>
        <w:tblStyle w:val="TableGrid"/>
        <w:tblW w:w="0" w:type="auto"/>
        <w:tblLook w:val="04A0" w:firstRow="1" w:lastRow="0" w:firstColumn="1" w:lastColumn="0" w:noHBand="0" w:noVBand="1"/>
      </w:tblPr>
      <w:tblGrid>
        <w:gridCol w:w="1305"/>
        <w:gridCol w:w="9152"/>
      </w:tblGrid>
      <w:tr w:rsidR="001F0A6F" w14:paraId="04D78756" w14:textId="77777777" w:rsidTr="00C22F16">
        <w:tc>
          <w:tcPr>
            <w:tcW w:w="1305" w:type="dxa"/>
          </w:tcPr>
          <w:p w14:paraId="67F4C1AC" w14:textId="77777777" w:rsidR="001F0A6F" w:rsidRPr="00830DF1" w:rsidRDefault="001F0A6F" w:rsidP="001F0A6F">
            <w:pPr>
              <w:rPr>
                <w:rFonts w:eastAsia="SimSun"/>
                <w:lang w:eastAsia="zh-CN"/>
              </w:rPr>
            </w:pPr>
            <w:r w:rsidRPr="00830DF1">
              <w:rPr>
                <w:rFonts w:eastAsia="SimSun"/>
                <w:lang w:eastAsia="zh-CN"/>
              </w:rPr>
              <w:t>Huawei</w:t>
            </w:r>
          </w:p>
        </w:tc>
        <w:tc>
          <w:tcPr>
            <w:tcW w:w="9152" w:type="dxa"/>
          </w:tcPr>
          <w:p w14:paraId="0DE21FC9" w14:textId="77777777" w:rsidR="0053120B" w:rsidRPr="0053120B" w:rsidRDefault="0053120B" w:rsidP="0053120B">
            <w:pPr>
              <w:spacing w:after="0" w:line="240" w:lineRule="auto"/>
              <w:rPr>
                <w:lang w:eastAsia="zh-CN"/>
              </w:rPr>
            </w:pPr>
            <w:r w:rsidRPr="0053120B">
              <w:rPr>
                <w:lang w:eastAsia="zh-CN"/>
              </w:rPr>
              <w:fldChar w:fldCharType="begin"/>
            </w:r>
            <w:r w:rsidRPr="0053120B">
              <w:rPr>
                <w:lang w:eastAsia="zh-CN"/>
              </w:rPr>
              <w:instrText xml:space="preserve"> REF _Ref67048359 \h  \* MERGEFORMAT </w:instrText>
            </w:r>
            <w:r w:rsidRPr="0053120B">
              <w:rPr>
                <w:lang w:eastAsia="zh-CN"/>
              </w:rPr>
            </w:r>
            <w:r w:rsidRPr="0053120B">
              <w:rPr>
                <w:lang w:eastAsia="zh-CN"/>
              </w:rPr>
              <w:fldChar w:fldCharType="separate"/>
            </w:r>
            <w:r w:rsidRPr="0053120B">
              <w:t xml:space="preserve">Proposal </w:t>
            </w:r>
            <w:r w:rsidRPr="0053120B">
              <w:rPr>
                <w:noProof/>
              </w:rPr>
              <w:t>6</w:t>
            </w:r>
            <w:r w:rsidRPr="0053120B">
              <w:t xml:space="preserve">: There are M2=3 streams in </w:t>
            </w:r>
            <w:r w:rsidRPr="0053120B">
              <w:rPr>
                <w:rFonts w:eastAsia="Times New Roman"/>
              </w:rPr>
              <w:t>UL traffic model of AR, where</w:t>
            </w:r>
            <w:r w:rsidRPr="0053120B">
              <w:rPr>
                <w:lang w:eastAsia="zh-CN"/>
              </w:rPr>
              <w:fldChar w:fldCharType="end"/>
            </w:r>
          </w:p>
          <w:p w14:paraId="36EA1F03" w14:textId="77777777" w:rsidR="0053120B" w:rsidRPr="0053120B" w:rsidRDefault="0053120B" w:rsidP="004A73EE">
            <w:pPr>
              <w:pStyle w:val="Caption"/>
              <w:numPr>
                <w:ilvl w:val="0"/>
                <w:numId w:val="55"/>
              </w:numPr>
              <w:autoSpaceDE w:val="0"/>
              <w:autoSpaceDN w:val="0"/>
              <w:adjustRightInd w:val="0"/>
              <w:snapToGrid w:val="0"/>
              <w:spacing w:before="0" w:after="0" w:line="240" w:lineRule="auto"/>
              <w:ind w:leftChars="193" w:left="806"/>
              <w:rPr>
                <w:b w:val="0"/>
              </w:rPr>
            </w:pPr>
            <w:r w:rsidRPr="0053120B">
              <w:rPr>
                <w:b w:val="0"/>
              </w:rPr>
              <w:t xml:space="preserve">One stream for UL pose/control, </w:t>
            </w:r>
          </w:p>
          <w:p w14:paraId="4EB48A62" w14:textId="77777777" w:rsidR="0053120B" w:rsidRPr="0053120B" w:rsidRDefault="0053120B" w:rsidP="004A73EE">
            <w:pPr>
              <w:pStyle w:val="ListParagraph"/>
              <w:numPr>
                <w:ilvl w:val="0"/>
                <w:numId w:val="56"/>
              </w:numPr>
              <w:overflowPunct w:val="0"/>
              <w:autoSpaceDE w:val="0"/>
              <w:autoSpaceDN w:val="0"/>
              <w:adjustRightInd w:val="0"/>
              <w:spacing w:after="0" w:line="240" w:lineRule="auto"/>
              <w:ind w:leftChars="384" w:left="1188"/>
              <w:contextualSpacing/>
              <w:textAlignment w:val="baseline"/>
            </w:pPr>
            <w:r w:rsidRPr="0053120B">
              <w:t>The model for UL pose/control of VR/CG can be reused.</w:t>
            </w:r>
          </w:p>
          <w:p w14:paraId="7F2DB8B3" w14:textId="77777777" w:rsidR="0053120B" w:rsidRPr="0053120B" w:rsidRDefault="0053120B" w:rsidP="004A73EE">
            <w:pPr>
              <w:pStyle w:val="Caption"/>
              <w:numPr>
                <w:ilvl w:val="0"/>
                <w:numId w:val="55"/>
              </w:numPr>
              <w:autoSpaceDE w:val="0"/>
              <w:autoSpaceDN w:val="0"/>
              <w:adjustRightInd w:val="0"/>
              <w:snapToGrid w:val="0"/>
              <w:spacing w:before="0" w:after="0" w:line="240" w:lineRule="auto"/>
              <w:ind w:leftChars="193" w:left="806"/>
              <w:rPr>
                <w:b w:val="0"/>
              </w:rPr>
            </w:pPr>
            <w:r w:rsidRPr="0053120B">
              <w:rPr>
                <w:b w:val="0"/>
              </w:rPr>
              <w:t>Two streams for UL video to model I-stream and P-stream separately,</w:t>
            </w:r>
          </w:p>
          <w:p w14:paraId="33B6BF59" w14:textId="771A1DD8" w:rsidR="001F0A6F" w:rsidRPr="0053120B" w:rsidRDefault="0053120B" w:rsidP="004A73EE">
            <w:pPr>
              <w:pStyle w:val="ListParagraph"/>
              <w:numPr>
                <w:ilvl w:val="0"/>
                <w:numId w:val="56"/>
              </w:numPr>
              <w:overflowPunct w:val="0"/>
              <w:autoSpaceDE w:val="0"/>
              <w:autoSpaceDN w:val="0"/>
              <w:adjustRightInd w:val="0"/>
              <w:spacing w:after="0" w:line="240" w:lineRule="auto"/>
              <w:ind w:leftChars="384" w:left="1188"/>
              <w:contextualSpacing/>
              <w:textAlignment w:val="baseline"/>
              <w:rPr>
                <w:i/>
                <w:iCs/>
                <w:sz w:val="22"/>
              </w:rPr>
            </w:pPr>
            <w:r w:rsidRPr="0053120B">
              <w:t>The multi-stream model for DL video of VR/AR</w:t>
            </w:r>
            <w:r w:rsidRPr="0053120B">
              <w:rPr>
                <w:lang w:eastAsia="zh-CN"/>
              </w:rPr>
              <w:t>/</w:t>
            </w:r>
            <w:r w:rsidRPr="0053120B">
              <w:t>CG can be reused.</w:t>
            </w:r>
          </w:p>
        </w:tc>
      </w:tr>
      <w:tr w:rsidR="001F0A6F" w14:paraId="2D87FB6D" w14:textId="77777777" w:rsidTr="00C22F16">
        <w:tc>
          <w:tcPr>
            <w:tcW w:w="1305" w:type="dxa"/>
          </w:tcPr>
          <w:p w14:paraId="5B6FA517" w14:textId="77777777" w:rsidR="001F0A6F" w:rsidRPr="00830DF1" w:rsidRDefault="001F0A6F" w:rsidP="001F0A6F">
            <w:pPr>
              <w:rPr>
                <w:rFonts w:eastAsia="SimSun"/>
                <w:lang w:eastAsia="zh-CN"/>
              </w:rPr>
            </w:pPr>
            <w:r w:rsidRPr="00830DF1">
              <w:rPr>
                <w:rFonts w:eastAsia="SimSun"/>
                <w:lang w:eastAsia="zh-CN"/>
              </w:rPr>
              <w:t>OPPO</w:t>
            </w:r>
          </w:p>
        </w:tc>
        <w:tc>
          <w:tcPr>
            <w:tcW w:w="9152" w:type="dxa"/>
          </w:tcPr>
          <w:p w14:paraId="194594C5" w14:textId="07E838B9" w:rsidR="001F0A6F" w:rsidRDefault="0053120B" w:rsidP="0053120B">
            <w:pPr>
              <w:pStyle w:val="000proposal"/>
              <w:spacing w:before="0" w:after="0" w:line="240" w:lineRule="auto"/>
              <w:rPr>
                <w:b w:val="0"/>
                <w:bCs w:val="0"/>
                <w:i w:val="0"/>
                <w:iCs w:val="0"/>
              </w:rPr>
            </w:pPr>
            <w:r w:rsidRPr="00A45E65">
              <w:rPr>
                <w:b w:val="0"/>
                <w:bCs w:val="0"/>
                <w:i w:val="0"/>
                <w:iCs w:val="0"/>
                <w:highlight w:val="yellow"/>
              </w:rPr>
              <w:t>One stream for video and another stream for audio or control/pose</w:t>
            </w:r>
          </w:p>
          <w:p w14:paraId="665F4CB2" w14:textId="77777777" w:rsidR="0053120B" w:rsidRPr="008B759D" w:rsidRDefault="0053120B" w:rsidP="004A73EE">
            <w:pPr>
              <w:pStyle w:val="000proposal"/>
              <w:numPr>
                <w:ilvl w:val="0"/>
                <w:numId w:val="31"/>
              </w:numPr>
              <w:tabs>
                <w:tab w:val="clear" w:pos="360"/>
              </w:tabs>
              <w:spacing w:before="0" w:after="0" w:line="240" w:lineRule="auto"/>
              <w:rPr>
                <w:b w:val="0"/>
                <w:bCs w:val="0"/>
                <w:i w:val="0"/>
                <w:iCs w:val="0"/>
              </w:rPr>
            </w:pPr>
            <w:r w:rsidRPr="008B759D">
              <w:rPr>
                <w:b w:val="0"/>
                <w:bCs w:val="0"/>
                <w:i w:val="0"/>
                <w:iCs w:val="0"/>
              </w:rPr>
              <w:t>Pose/Control (Same as CG/VR)</w:t>
            </w:r>
          </w:p>
          <w:p w14:paraId="710E28CB" w14:textId="77777777" w:rsidR="0053120B" w:rsidRPr="008B759D" w:rsidRDefault="0053120B" w:rsidP="004A73EE">
            <w:pPr>
              <w:pStyle w:val="000proposal"/>
              <w:numPr>
                <w:ilvl w:val="1"/>
                <w:numId w:val="31"/>
              </w:numPr>
              <w:tabs>
                <w:tab w:val="clear" w:pos="1080"/>
              </w:tabs>
              <w:spacing w:before="0" w:after="0" w:line="240" w:lineRule="auto"/>
              <w:rPr>
                <w:b w:val="0"/>
                <w:bCs w:val="0"/>
                <w:i w:val="0"/>
                <w:iCs w:val="0"/>
              </w:rPr>
            </w:pPr>
            <w:r w:rsidRPr="008B759D">
              <w:rPr>
                <w:b w:val="0"/>
                <w:bCs w:val="0"/>
                <w:i w:val="0"/>
                <w:iCs w:val="0"/>
              </w:rPr>
              <w:t xml:space="preserve">Periodic: 4ms (no jitter) </w:t>
            </w:r>
          </w:p>
          <w:p w14:paraId="473FF5AC" w14:textId="77777777" w:rsidR="0053120B" w:rsidRPr="008B759D" w:rsidRDefault="0053120B" w:rsidP="004A73EE">
            <w:pPr>
              <w:pStyle w:val="000proposal"/>
              <w:numPr>
                <w:ilvl w:val="1"/>
                <w:numId w:val="31"/>
              </w:numPr>
              <w:tabs>
                <w:tab w:val="clear" w:pos="1080"/>
              </w:tabs>
              <w:spacing w:before="0" w:after="0" w:line="240" w:lineRule="auto"/>
              <w:rPr>
                <w:b w:val="0"/>
                <w:bCs w:val="0"/>
                <w:i w:val="0"/>
                <w:iCs w:val="0"/>
              </w:rPr>
            </w:pPr>
            <w:r w:rsidRPr="008B759D">
              <w:rPr>
                <w:b w:val="0"/>
                <w:bCs w:val="0"/>
                <w:i w:val="0"/>
                <w:iCs w:val="0"/>
              </w:rPr>
              <w:t>Fixed: 100 bytes (SA4 input)</w:t>
            </w:r>
          </w:p>
          <w:p w14:paraId="7BC0A01F" w14:textId="77777777" w:rsidR="0053120B" w:rsidRPr="008B759D" w:rsidRDefault="0053120B" w:rsidP="004A73EE">
            <w:pPr>
              <w:pStyle w:val="000proposal"/>
              <w:numPr>
                <w:ilvl w:val="1"/>
                <w:numId w:val="31"/>
              </w:numPr>
              <w:tabs>
                <w:tab w:val="clear" w:pos="1080"/>
              </w:tabs>
              <w:spacing w:before="0" w:after="0" w:line="240" w:lineRule="auto"/>
              <w:rPr>
                <w:b w:val="0"/>
                <w:bCs w:val="0"/>
                <w:i w:val="0"/>
                <w:iCs w:val="0"/>
              </w:rPr>
            </w:pPr>
            <w:r w:rsidRPr="008B759D">
              <w:rPr>
                <w:b w:val="0"/>
                <w:bCs w:val="0"/>
                <w:i w:val="0"/>
                <w:iCs w:val="0"/>
              </w:rPr>
              <w:t>PDB: 10 ms</w:t>
            </w:r>
          </w:p>
          <w:p w14:paraId="27CBC0E5" w14:textId="5CCBE10B" w:rsidR="0053120B" w:rsidRPr="008B759D" w:rsidRDefault="0053120B" w:rsidP="004A73EE">
            <w:pPr>
              <w:pStyle w:val="000proposal"/>
              <w:numPr>
                <w:ilvl w:val="0"/>
                <w:numId w:val="31"/>
              </w:numPr>
              <w:tabs>
                <w:tab w:val="clear" w:pos="360"/>
              </w:tabs>
              <w:spacing w:before="0" w:after="0" w:line="240" w:lineRule="auto"/>
              <w:rPr>
                <w:b w:val="0"/>
                <w:bCs w:val="0"/>
                <w:i w:val="0"/>
                <w:iCs w:val="0"/>
              </w:rPr>
            </w:pPr>
            <w:r w:rsidRPr="008B759D">
              <w:rPr>
                <w:b w:val="0"/>
                <w:bCs w:val="0"/>
                <w:i w:val="0"/>
                <w:iCs w:val="0"/>
              </w:rPr>
              <w:t>UL Video stream</w:t>
            </w:r>
          </w:p>
          <w:p w14:paraId="4EB3DFF1" w14:textId="508D246C" w:rsidR="0053120B" w:rsidRDefault="0053120B" w:rsidP="004A73EE">
            <w:pPr>
              <w:pStyle w:val="000proposal"/>
              <w:numPr>
                <w:ilvl w:val="1"/>
                <w:numId w:val="31"/>
              </w:numPr>
              <w:spacing w:before="0" w:after="0" w:line="240" w:lineRule="auto"/>
              <w:rPr>
                <w:b w:val="0"/>
                <w:bCs w:val="0"/>
                <w:i w:val="0"/>
                <w:iCs w:val="0"/>
              </w:rPr>
            </w:pPr>
            <w:r w:rsidRPr="008B759D">
              <w:rPr>
                <w:b w:val="0"/>
                <w:bCs w:val="0"/>
                <w:i w:val="0"/>
                <w:iCs w:val="0"/>
              </w:rPr>
              <w:t>10Mbps @60fps (baseline)</w:t>
            </w:r>
          </w:p>
          <w:p w14:paraId="72D4BCE3" w14:textId="3667E42D" w:rsidR="0053120B" w:rsidRPr="0053120B" w:rsidRDefault="0053120B" w:rsidP="004A73EE">
            <w:pPr>
              <w:pStyle w:val="000proposal"/>
              <w:numPr>
                <w:ilvl w:val="1"/>
                <w:numId w:val="31"/>
              </w:numPr>
              <w:tabs>
                <w:tab w:val="clear" w:pos="1080"/>
              </w:tabs>
              <w:spacing w:before="0" w:after="0" w:line="240" w:lineRule="auto"/>
              <w:rPr>
                <w:b w:val="0"/>
                <w:bCs w:val="0"/>
                <w:i w:val="0"/>
                <w:iCs w:val="0"/>
              </w:rPr>
            </w:pPr>
            <w:r w:rsidRPr="0053120B">
              <w:rPr>
                <w:b w:val="0"/>
                <w:bCs w:val="0"/>
                <w:i w:val="0"/>
                <w:iCs w:val="0"/>
              </w:rPr>
              <w:t>20Mbps@60fps (optional)</w:t>
            </w:r>
          </w:p>
          <w:p w14:paraId="3F3F90AC" w14:textId="77777777" w:rsidR="0053120B" w:rsidRPr="008B759D" w:rsidRDefault="0053120B" w:rsidP="004A73EE">
            <w:pPr>
              <w:pStyle w:val="000proposal"/>
              <w:numPr>
                <w:ilvl w:val="1"/>
                <w:numId w:val="31"/>
              </w:numPr>
              <w:spacing w:before="0" w:after="0" w:line="240" w:lineRule="auto"/>
              <w:rPr>
                <w:b w:val="0"/>
                <w:bCs w:val="0"/>
                <w:i w:val="0"/>
                <w:iCs w:val="0"/>
              </w:rPr>
            </w:pPr>
            <w:r w:rsidRPr="008B759D">
              <w:rPr>
                <w:b w:val="0"/>
                <w:bCs w:val="0"/>
                <w:i w:val="0"/>
                <w:iCs w:val="0"/>
              </w:rPr>
              <w:t>For packet size, reuse the truncated Gaussian distribution for DL packet size except the mean value is adjusted according to the data rates of UL video. Other parameters are kept the same</w:t>
            </w:r>
          </w:p>
          <w:p w14:paraId="049DF439" w14:textId="77777777" w:rsidR="0053120B" w:rsidRPr="008B759D" w:rsidRDefault="0053120B" w:rsidP="004A73EE">
            <w:pPr>
              <w:pStyle w:val="000proposal"/>
              <w:numPr>
                <w:ilvl w:val="1"/>
                <w:numId w:val="31"/>
              </w:numPr>
              <w:spacing w:before="0" w:after="0" w:line="240" w:lineRule="auto"/>
              <w:rPr>
                <w:b w:val="0"/>
                <w:bCs w:val="0"/>
                <w:i w:val="0"/>
                <w:iCs w:val="0"/>
              </w:rPr>
            </w:pPr>
            <w:r w:rsidRPr="008B759D">
              <w:rPr>
                <w:b w:val="0"/>
                <w:bCs w:val="0"/>
                <w:i w:val="0"/>
                <w:iCs w:val="0"/>
              </w:rPr>
              <w:t>For jitter, reuse the truncated Gaussian distribution for DL packet arrival jitter. All parameters are kept the same</w:t>
            </w:r>
          </w:p>
          <w:p w14:paraId="637E075B" w14:textId="77777777" w:rsidR="0053120B" w:rsidRPr="008B759D" w:rsidRDefault="0053120B" w:rsidP="004A73EE">
            <w:pPr>
              <w:pStyle w:val="000proposal"/>
              <w:numPr>
                <w:ilvl w:val="1"/>
                <w:numId w:val="31"/>
              </w:numPr>
              <w:spacing w:before="0" w:after="0" w:line="240" w:lineRule="auto"/>
              <w:rPr>
                <w:b w:val="0"/>
                <w:bCs w:val="0"/>
                <w:i w:val="0"/>
                <w:iCs w:val="0"/>
              </w:rPr>
            </w:pPr>
            <w:r w:rsidRPr="008B759D">
              <w:rPr>
                <w:b w:val="0"/>
                <w:bCs w:val="0"/>
                <w:i w:val="0"/>
                <w:iCs w:val="0"/>
              </w:rPr>
              <w:t>10ms (baseline)</w:t>
            </w:r>
          </w:p>
          <w:p w14:paraId="74ED0FC3" w14:textId="77777777" w:rsidR="0053120B" w:rsidRPr="008B759D" w:rsidRDefault="0053120B" w:rsidP="004A73EE">
            <w:pPr>
              <w:pStyle w:val="000proposal"/>
              <w:numPr>
                <w:ilvl w:val="2"/>
                <w:numId w:val="31"/>
              </w:numPr>
              <w:spacing w:before="0" w:after="0" w:line="240" w:lineRule="auto"/>
              <w:rPr>
                <w:b w:val="0"/>
                <w:bCs w:val="0"/>
                <w:i w:val="0"/>
                <w:iCs w:val="0"/>
              </w:rPr>
            </w:pPr>
            <w:r w:rsidRPr="008B759D">
              <w:rPr>
                <w:b w:val="0"/>
                <w:bCs w:val="0"/>
                <w:i w:val="0"/>
                <w:iCs w:val="0"/>
              </w:rPr>
              <w:t>Other values can be evaluated optionally</w:t>
            </w:r>
          </w:p>
          <w:p w14:paraId="3701196A" w14:textId="2A4C3E07" w:rsidR="0053120B" w:rsidRDefault="0053120B" w:rsidP="0053120B">
            <w:pPr>
              <w:pStyle w:val="000proposal"/>
              <w:spacing w:before="0" w:after="0" w:line="240" w:lineRule="auto"/>
              <w:rPr>
                <w:b w:val="0"/>
                <w:bCs w:val="0"/>
                <w:i w:val="0"/>
                <w:iCs w:val="0"/>
              </w:rPr>
            </w:pPr>
            <w:r>
              <w:rPr>
                <w:b w:val="0"/>
                <w:bCs w:val="0"/>
                <w:i w:val="0"/>
                <w:iCs w:val="0"/>
              </w:rPr>
              <w:t>A</w:t>
            </w:r>
            <w:r w:rsidRPr="008B759D">
              <w:rPr>
                <w:b w:val="0"/>
                <w:bCs w:val="0"/>
                <w:i w:val="0"/>
                <w:iCs w:val="0"/>
              </w:rPr>
              <w:t xml:space="preserve"> UE is declared as satisfied only when all streams meets their corresponding requirements</w:t>
            </w:r>
          </w:p>
          <w:p w14:paraId="651D3BB2" w14:textId="4038C9DB" w:rsidR="0053120B" w:rsidRPr="00A67164" w:rsidRDefault="0053120B" w:rsidP="0053120B">
            <w:pPr>
              <w:pStyle w:val="000proposal"/>
              <w:spacing w:before="0" w:after="0" w:line="240" w:lineRule="auto"/>
            </w:pPr>
            <w:r w:rsidRPr="008B759D">
              <w:rPr>
                <w:b w:val="0"/>
                <w:bCs w:val="0"/>
                <w:i w:val="0"/>
                <w:iCs w:val="0"/>
              </w:rPr>
              <w:t>Not support to model and evaluate I-frame and P-frame for the evaluation of XR/CG on NR</w:t>
            </w:r>
          </w:p>
        </w:tc>
      </w:tr>
      <w:tr w:rsidR="001F0A6F" w14:paraId="5B818F23" w14:textId="77777777" w:rsidTr="00C22F16">
        <w:tc>
          <w:tcPr>
            <w:tcW w:w="1305" w:type="dxa"/>
          </w:tcPr>
          <w:p w14:paraId="54C53D51" w14:textId="77777777" w:rsidR="001F0A6F" w:rsidRPr="00830DF1" w:rsidRDefault="001F0A6F" w:rsidP="001F0A6F">
            <w:pPr>
              <w:rPr>
                <w:rFonts w:eastAsia="SimSun"/>
                <w:lang w:eastAsia="zh-CN"/>
              </w:rPr>
            </w:pPr>
            <w:r w:rsidRPr="00830DF1">
              <w:rPr>
                <w:rFonts w:eastAsia="SimSun"/>
                <w:lang w:eastAsia="zh-CN"/>
              </w:rPr>
              <w:t>vivo</w:t>
            </w:r>
          </w:p>
        </w:tc>
        <w:tc>
          <w:tcPr>
            <w:tcW w:w="9152" w:type="dxa"/>
          </w:tcPr>
          <w:p w14:paraId="682CBC2F" w14:textId="77777777" w:rsidR="00767CDB" w:rsidRPr="00767CDB" w:rsidRDefault="00767CDB" w:rsidP="004A73EE">
            <w:pPr>
              <w:pStyle w:val="000proposal"/>
              <w:numPr>
                <w:ilvl w:val="0"/>
                <w:numId w:val="31"/>
              </w:numPr>
              <w:tabs>
                <w:tab w:val="clear" w:pos="360"/>
              </w:tabs>
              <w:spacing w:before="0" w:after="0" w:line="240" w:lineRule="auto"/>
              <w:rPr>
                <w:b w:val="0"/>
                <w:bCs w:val="0"/>
                <w:i w:val="0"/>
                <w:iCs w:val="0"/>
              </w:rPr>
            </w:pPr>
            <w:bookmarkStart w:id="31" w:name="_Ref68114925"/>
            <w:r w:rsidRPr="00767CDB">
              <w:rPr>
                <w:b w:val="0"/>
                <w:bCs w:val="0"/>
                <w:i w:val="0"/>
                <w:iCs w:val="0"/>
              </w:rPr>
              <w:t xml:space="preserve">Option 1: single pose stream. </w:t>
            </w:r>
          </w:p>
          <w:p w14:paraId="173C40F3" w14:textId="77777777" w:rsidR="00767CDB" w:rsidRPr="00767CDB" w:rsidRDefault="00767CDB" w:rsidP="004A73EE">
            <w:pPr>
              <w:pStyle w:val="000proposal"/>
              <w:numPr>
                <w:ilvl w:val="0"/>
                <w:numId w:val="31"/>
              </w:numPr>
              <w:tabs>
                <w:tab w:val="clear" w:pos="360"/>
              </w:tabs>
              <w:spacing w:before="0" w:after="0" w:line="240" w:lineRule="auto"/>
              <w:rPr>
                <w:b w:val="0"/>
                <w:bCs w:val="0"/>
                <w:i w:val="0"/>
                <w:iCs w:val="0"/>
              </w:rPr>
            </w:pPr>
            <w:r w:rsidRPr="00767CDB">
              <w:rPr>
                <w:rFonts w:hint="eastAsia"/>
                <w:b w:val="0"/>
                <w:bCs w:val="0"/>
                <w:i w:val="0"/>
                <w:iCs w:val="0"/>
              </w:rPr>
              <w:t>O</w:t>
            </w:r>
            <w:r w:rsidRPr="00767CDB">
              <w:rPr>
                <w:b w:val="0"/>
                <w:bCs w:val="0"/>
                <w:i w:val="0"/>
                <w:iCs w:val="0"/>
              </w:rPr>
              <w:t>ption 2: single video stream.</w:t>
            </w:r>
          </w:p>
          <w:p w14:paraId="2B2C93BE" w14:textId="7D947700" w:rsidR="00767CDB" w:rsidRPr="00767CDB" w:rsidRDefault="00767CDB" w:rsidP="004A73EE">
            <w:pPr>
              <w:pStyle w:val="000proposal"/>
              <w:numPr>
                <w:ilvl w:val="0"/>
                <w:numId w:val="31"/>
              </w:numPr>
              <w:tabs>
                <w:tab w:val="clear" w:pos="360"/>
              </w:tabs>
              <w:spacing w:before="0" w:after="0" w:line="240" w:lineRule="auto"/>
              <w:rPr>
                <w:b w:val="0"/>
                <w:bCs w:val="0"/>
                <w:i w:val="0"/>
                <w:iCs w:val="0"/>
              </w:rPr>
            </w:pPr>
            <w:r w:rsidRPr="00767CDB">
              <w:rPr>
                <w:rFonts w:hint="eastAsia"/>
                <w:b w:val="0"/>
                <w:bCs w:val="0"/>
                <w:i w:val="0"/>
                <w:iCs w:val="0"/>
              </w:rPr>
              <w:t>O</w:t>
            </w:r>
            <w:r w:rsidRPr="00767CDB">
              <w:rPr>
                <w:b w:val="0"/>
                <w:bCs w:val="0"/>
                <w:i w:val="0"/>
                <w:iCs w:val="0"/>
              </w:rPr>
              <w:t xml:space="preserve">ption 3: </w:t>
            </w:r>
            <w:r w:rsidRPr="00A45E65">
              <w:rPr>
                <w:b w:val="0"/>
                <w:bCs w:val="0"/>
                <w:i w:val="0"/>
                <w:iCs w:val="0"/>
                <w:highlight w:val="yellow"/>
              </w:rPr>
              <w:t>two streams with pose/control and video streams</w:t>
            </w:r>
          </w:p>
          <w:p w14:paraId="0FD79DE2" w14:textId="55D017C4" w:rsidR="00767CDB" w:rsidRDefault="00767CDB" w:rsidP="00767CDB">
            <w:pPr>
              <w:pStyle w:val="Caption"/>
              <w:jc w:val="center"/>
              <w:rPr>
                <w:rFonts w:eastAsiaTheme="minorEastAsia"/>
                <w:lang w:eastAsia="zh-CN"/>
              </w:rPr>
            </w:pPr>
            <w:r>
              <w:t xml:space="preserve">Table </w:t>
            </w:r>
            <w:r>
              <w:fldChar w:fldCharType="begin"/>
            </w:r>
            <w:r>
              <w:instrText xml:space="preserve"> SEQ Table \* ARABIC </w:instrText>
            </w:r>
            <w:r>
              <w:fldChar w:fldCharType="separate"/>
            </w:r>
            <w:r>
              <w:rPr>
                <w:noProof/>
              </w:rPr>
              <w:t>5</w:t>
            </w:r>
            <w:r>
              <w:fldChar w:fldCharType="end"/>
            </w:r>
            <w:bookmarkEnd w:id="31"/>
            <w:r w:rsidRPr="005C6DE8">
              <w:t xml:space="preserve">. </w:t>
            </w:r>
            <w:r>
              <w:t>Single stream traffic model of video in UL</w:t>
            </w:r>
          </w:p>
          <w:tbl>
            <w:tblPr>
              <w:tblStyle w:val="TableGrid"/>
              <w:tblW w:w="8926" w:type="dxa"/>
              <w:jc w:val="center"/>
              <w:tblLook w:val="04A0" w:firstRow="1" w:lastRow="0" w:firstColumn="1" w:lastColumn="0" w:noHBand="0" w:noVBand="1"/>
            </w:tblPr>
            <w:tblGrid>
              <w:gridCol w:w="3017"/>
              <w:gridCol w:w="2790"/>
              <w:gridCol w:w="3119"/>
            </w:tblGrid>
            <w:tr w:rsidR="00767CDB" w:rsidRPr="005D55E8" w14:paraId="676A8EB3" w14:textId="77777777" w:rsidTr="00B306DE">
              <w:trPr>
                <w:jc w:val="center"/>
              </w:trPr>
              <w:tc>
                <w:tcPr>
                  <w:tcW w:w="3017" w:type="dxa"/>
                  <w:shd w:val="clear" w:color="auto" w:fill="00B0F0"/>
                  <w:vAlign w:val="center"/>
                </w:tcPr>
                <w:p w14:paraId="5DD0A5BD" w14:textId="77777777" w:rsidR="00767CDB" w:rsidRDefault="00767CDB" w:rsidP="00767CDB">
                  <w:pPr>
                    <w:spacing w:line="276" w:lineRule="auto"/>
                    <w:jc w:val="center"/>
                    <w:rPr>
                      <w:rFonts w:eastAsiaTheme="minorEastAsia"/>
                      <w:b/>
                      <w:bCs/>
                      <w:lang w:val="fr-FR" w:eastAsia="zh-CN"/>
                    </w:rPr>
                  </w:pPr>
                  <w:r w:rsidRPr="00CA0EB4">
                    <w:rPr>
                      <w:rFonts w:eastAsiaTheme="minorEastAsia"/>
                      <w:b/>
                      <w:bCs/>
                      <w:lang w:val="fr-FR" w:eastAsia="zh-CN"/>
                    </w:rPr>
                    <w:t>Traffic model</w:t>
                  </w:r>
                </w:p>
              </w:tc>
              <w:tc>
                <w:tcPr>
                  <w:tcW w:w="2790" w:type="dxa"/>
                  <w:vAlign w:val="center"/>
                </w:tcPr>
                <w:p w14:paraId="28733E2B" w14:textId="77777777" w:rsidR="00767CDB" w:rsidRDefault="00767CDB" w:rsidP="00767CDB">
                  <w:pPr>
                    <w:spacing w:line="276" w:lineRule="auto"/>
                    <w:jc w:val="center"/>
                    <w:rPr>
                      <w:rFonts w:eastAsiaTheme="minorEastAsia"/>
                      <w:lang w:val="fr-FR" w:eastAsia="zh-CN"/>
                    </w:rPr>
                  </w:pPr>
                  <w:r>
                    <w:rPr>
                      <w:rFonts w:eastAsiaTheme="minorEastAsia"/>
                      <w:lang w:val="fr-FR" w:eastAsia="zh-CN"/>
                    </w:rPr>
                    <w:t>Video</w:t>
                  </w:r>
                </w:p>
              </w:tc>
              <w:tc>
                <w:tcPr>
                  <w:tcW w:w="3119" w:type="dxa"/>
                  <w:vAlign w:val="center"/>
                </w:tcPr>
                <w:p w14:paraId="6824D0C9" w14:textId="77777777" w:rsidR="00767CDB" w:rsidRDefault="00767CDB" w:rsidP="00767CDB">
                  <w:pPr>
                    <w:spacing w:line="276" w:lineRule="auto"/>
                    <w:jc w:val="center"/>
                    <w:rPr>
                      <w:rFonts w:eastAsiaTheme="minorEastAsia"/>
                      <w:lang w:val="fr-FR" w:eastAsia="zh-CN"/>
                    </w:rPr>
                  </w:pPr>
                  <w:r>
                    <w:rPr>
                      <w:rFonts w:eastAsiaTheme="minorEastAsia" w:hint="eastAsia"/>
                      <w:lang w:val="fr-FR" w:eastAsia="zh-CN"/>
                    </w:rPr>
                    <w:t>N</w:t>
                  </w:r>
                  <w:r>
                    <w:rPr>
                      <w:rFonts w:eastAsiaTheme="minorEastAsia"/>
                      <w:lang w:val="fr-FR" w:eastAsia="zh-CN"/>
                    </w:rPr>
                    <w:t>ote</w:t>
                  </w:r>
                </w:p>
              </w:tc>
            </w:tr>
            <w:tr w:rsidR="00767CDB" w:rsidRPr="005D55E8" w14:paraId="19E30CF6" w14:textId="77777777" w:rsidTr="00B306DE">
              <w:trPr>
                <w:jc w:val="center"/>
              </w:trPr>
              <w:tc>
                <w:tcPr>
                  <w:tcW w:w="3017" w:type="dxa"/>
                  <w:shd w:val="clear" w:color="auto" w:fill="00B0F0"/>
                  <w:vAlign w:val="center"/>
                </w:tcPr>
                <w:p w14:paraId="7DF16781" w14:textId="77777777" w:rsidR="00767CDB" w:rsidRPr="00CA0EB4" w:rsidRDefault="00767CDB" w:rsidP="00767CDB">
                  <w:pPr>
                    <w:spacing w:line="276" w:lineRule="auto"/>
                    <w:jc w:val="center"/>
                    <w:rPr>
                      <w:rFonts w:eastAsiaTheme="minorEastAsia"/>
                      <w:b/>
                      <w:bCs/>
                      <w:lang w:val="fr-FR" w:eastAsia="zh-CN"/>
                    </w:rPr>
                  </w:pPr>
                  <w:r>
                    <w:rPr>
                      <w:rFonts w:eastAsiaTheme="minorEastAsia"/>
                      <w:b/>
                      <w:bCs/>
                      <w:lang w:val="fr-FR" w:eastAsia="zh-CN"/>
                    </w:rPr>
                    <w:t>Data rate (Mbps)</w:t>
                  </w:r>
                </w:p>
              </w:tc>
              <w:tc>
                <w:tcPr>
                  <w:tcW w:w="2790" w:type="dxa"/>
                  <w:vAlign w:val="center"/>
                </w:tcPr>
                <w:p w14:paraId="311CB115" w14:textId="77777777" w:rsidR="00767CDB" w:rsidRDefault="00767CDB" w:rsidP="00767CDB">
                  <w:pPr>
                    <w:spacing w:line="276" w:lineRule="auto"/>
                    <w:jc w:val="center"/>
                    <w:rPr>
                      <w:rFonts w:eastAsiaTheme="minorEastAsia"/>
                      <w:lang w:val="fr-FR" w:eastAsia="zh-CN"/>
                    </w:rPr>
                  </w:pPr>
                  <w:r>
                    <w:rPr>
                      <w:rFonts w:eastAsiaTheme="minorEastAsia" w:hint="eastAsia"/>
                      <w:lang w:val="fr-FR" w:eastAsia="zh-CN"/>
                    </w:rPr>
                    <w:t>2</w:t>
                  </w:r>
                  <w:r>
                    <w:rPr>
                      <w:rFonts w:eastAsiaTheme="minorEastAsia"/>
                      <w:lang w:val="fr-FR" w:eastAsia="zh-CN"/>
                    </w:rPr>
                    <w:t>0</w:t>
                  </w:r>
                </w:p>
              </w:tc>
              <w:tc>
                <w:tcPr>
                  <w:tcW w:w="3119" w:type="dxa"/>
                  <w:vAlign w:val="center"/>
                </w:tcPr>
                <w:p w14:paraId="34C237CA" w14:textId="77777777" w:rsidR="00767CDB" w:rsidRDefault="00767CDB" w:rsidP="00767CDB">
                  <w:pPr>
                    <w:spacing w:line="276" w:lineRule="auto"/>
                    <w:jc w:val="center"/>
                    <w:rPr>
                      <w:rFonts w:eastAsiaTheme="minorEastAsia"/>
                      <w:lang w:val="fr-FR" w:eastAsia="zh-CN"/>
                    </w:rPr>
                  </w:pPr>
                </w:p>
              </w:tc>
            </w:tr>
            <w:tr w:rsidR="00767CDB" w:rsidRPr="005D55E8" w14:paraId="48B4BDEC" w14:textId="77777777" w:rsidTr="00B306DE">
              <w:trPr>
                <w:jc w:val="center"/>
              </w:trPr>
              <w:tc>
                <w:tcPr>
                  <w:tcW w:w="3017" w:type="dxa"/>
                  <w:shd w:val="clear" w:color="auto" w:fill="00B0F0"/>
                  <w:vAlign w:val="center"/>
                </w:tcPr>
                <w:p w14:paraId="36750545" w14:textId="77777777" w:rsidR="00767CDB" w:rsidRDefault="00767CDB" w:rsidP="00767CDB">
                  <w:pPr>
                    <w:spacing w:line="276" w:lineRule="auto"/>
                    <w:jc w:val="center"/>
                    <w:rPr>
                      <w:rFonts w:eastAsiaTheme="minorEastAsia"/>
                      <w:b/>
                      <w:bCs/>
                      <w:lang w:val="fr-FR" w:eastAsia="zh-CN"/>
                    </w:rPr>
                  </w:pPr>
                  <w:r>
                    <w:rPr>
                      <w:rFonts w:eastAsiaTheme="minorEastAsia" w:hint="eastAsia"/>
                      <w:b/>
                      <w:bCs/>
                      <w:lang w:val="fr-FR" w:eastAsia="zh-CN"/>
                    </w:rPr>
                    <w:t>F</w:t>
                  </w:r>
                  <w:r>
                    <w:rPr>
                      <w:rFonts w:eastAsiaTheme="minorEastAsia"/>
                      <w:b/>
                      <w:bCs/>
                      <w:lang w:val="fr-FR" w:eastAsia="zh-CN"/>
                    </w:rPr>
                    <w:t>rame per second</w:t>
                  </w:r>
                </w:p>
              </w:tc>
              <w:tc>
                <w:tcPr>
                  <w:tcW w:w="2790" w:type="dxa"/>
                  <w:vAlign w:val="center"/>
                </w:tcPr>
                <w:p w14:paraId="425801FB" w14:textId="77777777" w:rsidR="00767CDB" w:rsidRDefault="00767CDB" w:rsidP="00767CDB">
                  <w:pPr>
                    <w:spacing w:line="276" w:lineRule="auto"/>
                    <w:jc w:val="center"/>
                    <w:rPr>
                      <w:rFonts w:eastAsiaTheme="minorEastAsia"/>
                      <w:lang w:val="fr-FR" w:eastAsia="zh-CN"/>
                    </w:rPr>
                  </w:pPr>
                  <w:r>
                    <w:rPr>
                      <w:rFonts w:eastAsiaTheme="minorEastAsia" w:hint="eastAsia"/>
                      <w:lang w:val="fr-FR" w:eastAsia="zh-CN"/>
                    </w:rPr>
                    <w:t>6</w:t>
                  </w:r>
                  <w:r>
                    <w:rPr>
                      <w:rFonts w:eastAsiaTheme="minorEastAsia"/>
                      <w:lang w:val="fr-FR" w:eastAsia="zh-CN"/>
                    </w:rPr>
                    <w:t>0</w:t>
                  </w:r>
                </w:p>
              </w:tc>
              <w:tc>
                <w:tcPr>
                  <w:tcW w:w="3119" w:type="dxa"/>
                  <w:vAlign w:val="center"/>
                </w:tcPr>
                <w:p w14:paraId="4550D2D3" w14:textId="77777777" w:rsidR="00767CDB" w:rsidRDefault="00767CDB" w:rsidP="00767CDB">
                  <w:pPr>
                    <w:spacing w:line="276" w:lineRule="auto"/>
                    <w:jc w:val="center"/>
                    <w:rPr>
                      <w:rFonts w:eastAsiaTheme="minorEastAsia"/>
                      <w:lang w:val="fr-FR" w:eastAsia="zh-CN"/>
                    </w:rPr>
                  </w:pPr>
                </w:p>
              </w:tc>
            </w:tr>
            <w:tr w:rsidR="00767CDB" w:rsidRPr="005D55E8" w14:paraId="0094780F" w14:textId="77777777" w:rsidTr="00B306DE">
              <w:trPr>
                <w:jc w:val="center"/>
              </w:trPr>
              <w:tc>
                <w:tcPr>
                  <w:tcW w:w="3017" w:type="dxa"/>
                  <w:shd w:val="clear" w:color="auto" w:fill="00B0F0"/>
                  <w:vAlign w:val="center"/>
                </w:tcPr>
                <w:p w14:paraId="58E6D555" w14:textId="77777777" w:rsidR="00767CDB" w:rsidRDefault="00767CDB" w:rsidP="00767CDB">
                  <w:pPr>
                    <w:spacing w:line="276" w:lineRule="auto"/>
                    <w:jc w:val="center"/>
                    <w:rPr>
                      <w:rFonts w:eastAsiaTheme="minorEastAsia"/>
                      <w:b/>
                      <w:bCs/>
                      <w:lang w:val="fr-FR" w:eastAsia="zh-CN"/>
                    </w:rPr>
                  </w:pPr>
                  <w:r w:rsidRPr="00CA0EB4">
                    <w:rPr>
                      <w:rFonts w:eastAsiaTheme="minorEastAsia"/>
                      <w:b/>
                      <w:bCs/>
                      <w:lang w:val="fr-FR" w:eastAsia="zh-CN"/>
                    </w:rPr>
                    <w:t>Packet size distribution</w:t>
                  </w:r>
                </w:p>
              </w:tc>
              <w:tc>
                <w:tcPr>
                  <w:tcW w:w="2790" w:type="dxa"/>
                  <w:vAlign w:val="center"/>
                </w:tcPr>
                <w:p w14:paraId="2A930C7A" w14:textId="77777777" w:rsidR="00767CDB" w:rsidRDefault="00767CDB" w:rsidP="00767CDB">
                  <w:pPr>
                    <w:spacing w:line="276" w:lineRule="auto"/>
                    <w:jc w:val="center"/>
                    <w:rPr>
                      <w:rFonts w:eastAsiaTheme="minorEastAsia"/>
                      <w:lang w:val="fr-FR" w:eastAsia="zh-CN"/>
                    </w:rPr>
                  </w:pPr>
                  <w:r w:rsidRPr="00D519DE">
                    <w:rPr>
                      <w:rFonts w:eastAsiaTheme="minorEastAsia"/>
                      <w:lang w:val="fr-FR" w:eastAsia="zh-CN"/>
                    </w:rPr>
                    <w:t>Truncated Gaussian distribution</w:t>
                  </w:r>
                </w:p>
              </w:tc>
              <w:tc>
                <w:tcPr>
                  <w:tcW w:w="3119" w:type="dxa"/>
                  <w:vAlign w:val="center"/>
                </w:tcPr>
                <w:p w14:paraId="66525BB1" w14:textId="77777777" w:rsidR="00767CDB" w:rsidRPr="00D519DE" w:rsidRDefault="00767CDB" w:rsidP="00767CDB">
                  <w:pPr>
                    <w:spacing w:line="276" w:lineRule="auto"/>
                    <w:jc w:val="center"/>
                    <w:rPr>
                      <w:rFonts w:eastAsiaTheme="minorEastAsia"/>
                      <w:lang w:val="fr-FR" w:eastAsia="zh-CN"/>
                    </w:rPr>
                  </w:pPr>
                </w:p>
              </w:tc>
            </w:tr>
            <w:tr w:rsidR="00767CDB" w:rsidRPr="005D55E8" w14:paraId="3F367036" w14:textId="77777777" w:rsidTr="00B306DE">
              <w:trPr>
                <w:jc w:val="center"/>
              </w:trPr>
              <w:tc>
                <w:tcPr>
                  <w:tcW w:w="3017" w:type="dxa"/>
                  <w:shd w:val="clear" w:color="auto" w:fill="00B0F0"/>
                  <w:vAlign w:val="center"/>
                </w:tcPr>
                <w:p w14:paraId="5ACE9A5C" w14:textId="77777777" w:rsidR="00767CDB" w:rsidRDefault="00767CDB" w:rsidP="00767CDB">
                  <w:pPr>
                    <w:spacing w:line="276" w:lineRule="auto"/>
                    <w:jc w:val="center"/>
                    <w:rPr>
                      <w:rFonts w:eastAsiaTheme="minorEastAsia"/>
                      <w:b/>
                      <w:bCs/>
                      <w:lang w:val="fr-FR" w:eastAsia="zh-CN"/>
                    </w:rPr>
                  </w:pPr>
                  <w:r w:rsidRPr="00CA0EB4">
                    <w:rPr>
                      <w:rFonts w:eastAsiaTheme="minorEastAsia"/>
                      <w:b/>
                      <w:bCs/>
                      <w:lang w:val="fr-FR" w:eastAsia="zh-CN"/>
                    </w:rPr>
                    <w:t>Mean packet size (Bytes)</w:t>
                  </w:r>
                </w:p>
              </w:tc>
              <w:tc>
                <w:tcPr>
                  <w:tcW w:w="2790" w:type="dxa"/>
                  <w:vAlign w:val="center"/>
                </w:tcPr>
                <w:p w14:paraId="43049D21" w14:textId="77777777" w:rsidR="00767CDB" w:rsidRDefault="00767CDB" w:rsidP="00767CDB">
                  <w:pPr>
                    <w:spacing w:line="276" w:lineRule="auto"/>
                    <w:jc w:val="center"/>
                    <w:rPr>
                      <w:rFonts w:eastAsiaTheme="minorEastAsia"/>
                      <w:lang w:val="fr-FR" w:eastAsia="zh-CN"/>
                    </w:rPr>
                  </w:pPr>
                  <w:r>
                    <w:rPr>
                      <w:rFonts w:eastAsiaTheme="minorEastAsia"/>
                      <w:lang w:val="fr-FR" w:eastAsia="zh-CN"/>
                    </w:rPr>
                    <w:t>41667</w:t>
                  </w:r>
                </w:p>
              </w:tc>
              <w:tc>
                <w:tcPr>
                  <w:tcW w:w="3119" w:type="dxa"/>
                  <w:vAlign w:val="center"/>
                </w:tcPr>
                <w:p w14:paraId="230CDAE6" w14:textId="77777777" w:rsidR="00767CDB" w:rsidRDefault="00767CDB" w:rsidP="00767CDB">
                  <w:pPr>
                    <w:spacing w:line="276" w:lineRule="auto"/>
                    <w:jc w:val="center"/>
                  </w:pPr>
                  <w:r>
                    <w:t>A</w:t>
                  </w:r>
                  <w:r w:rsidRPr="00E34799">
                    <w:t>verage data rate</w:t>
                  </w:r>
                  <w:r w:rsidRPr="006777C6">
                    <w:t xml:space="preserve"> / </w:t>
                  </w:r>
                  <w:r>
                    <w:t xml:space="preserve">FPS </w:t>
                  </w:r>
                  <w:r w:rsidRPr="00E34799">
                    <w:t>/ 8 [</w:t>
                  </w:r>
                  <w:r>
                    <w:t>B</w:t>
                  </w:r>
                  <w:r w:rsidRPr="00E34799">
                    <w:t>ytes]</w:t>
                  </w:r>
                </w:p>
              </w:tc>
            </w:tr>
            <w:tr w:rsidR="00767CDB" w:rsidRPr="005D55E8" w14:paraId="20FBD8B2" w14:textId="77777777" w:rsidTr="00B306DE">
              <w:trPr>
                <w:jc w:val="center"/>
              </w:trPr>
              <w:tc>
                <w:tcPr>
                  <w:tcW w:w="3017" w:type="dxa"/>
                  <w:shd w:val="clear" w:color="auto" w:fill="00B0F0"/>
                  <w:vAlign w:val="center"/>
                </w:tcPr>
                <w:p w14:paraId="267BAC79" w14:textId="77777777" w:rsidR="00767CDB" w:rsidRPr="00716EAD" w:rsidRDefault="00767CDB" w:rsidP="00767CDB">
                  <w:pPr>
                    <w:spacing w:line="276" w:lineRule="auto"/>
                    <w:jc w:val="center"/>
                    <w:rPr>
                      <w:rFonts w:eastAsiaTheme="minorEastAsia"/>
                      <w:b/>
                      <w:bCs/>
                      <w:lang w:eastAsia="zh-CN"/>
                    </w:rPr>
                  </w:pPr>
                  <w:r w:rsidRPr="00716EAD">
                    <w:rPr>
                      <w:rFonts w:eastAsiaTheme="minorEastAsia"/>
                      <w:b/>
                      <w:bCs/>
                      <w:lang w:eastAsia="zh-CN"/>
                    </w:rPr>
                    <w:t>STD of packet sizes (Bytes)</w:t>
                  </w:r>
                </w:p>
              </w:tc>
              <w:tc>
                <w:tcPr>
                  <w:tcW w:w="2790" w:type="dxa"/>
                  <w:vAlign w:val="center"/>
                </w:tcPr>
                <w:p w14:paraId="7194642A" w14:textId="77777777" w:rsidR="00767CDB" w:rsidRDefault="00767CDB" w:rsidP="00767CDB">
                  <w:pPr>
                    <w:spacing w:line="276" w:lineRule="auto"/>
                    <w:jc w:val="center"/>
                    <w:rPr>
                      <w:rFonts w:eastAsiaTheme="minorEastAsia"/>
                      <w:lang w:val="fr-FR" w:eastAsia="zh-CN"/>
                    </w:rPr>
                  </w:pPr>
                  <w:r>
                    <w:rPr>
                      <w:rFonts w:eastAsiaTheme="minorEastAsia"/>
                      <w:lang w:val="fr-FR" w:eastAsia="zh-CN"/>
                    </w:rPr>
                    <w:t>6250</w:t>
                  </w:r>
                </w:p>
              </w:tc>
              <w:tc>
                <w:tcPr>
                  <w:tcW w:w="3119" w:type="dxa"/>
                  <w:vAlign w:val="center"/>
                </w:tcPr>
                <w:p w14:paraId="64D380AA" w14:textId="77777777" w:rsidR="00767CDB" w:rsidRDefault="00767CDB" w:rsidP="00767CDB">
                  <w:pPr>
                    <w:spacing w:line="276" w:lineRule="auto"/>
                    <w:jc w:val="center"/>
                  </w:pPr>
                  <w:r>
                    <w:t>15% of Mean packet size</w:t>
                  </w:r>
                </w:p>
              </w:tc>
            </w:tr>
            <w:tr w:rsidR="00767CDB" w:rsidRPr="005D55E8" w14:paraId="3A6AB292" w14:textId="77777777" w:rsidTr="00B306DE">
              <w:trPr>
                <w:jc w:val="center"/>
              </w:trPr>
              <w:tc>
                <w:tcPr>
                  <w:tcW w:w="3017" w:type="dxa"/>
                  <w:shd w:val="clear" w:color="auto" w:fill="00B0F0"/>
                  <w:vAlign w:val="center"/>
                </w:tcPr>
                <w:p w14:paraId="78B4DD75" w14:textId="77777777" w:rsidR="00767CDB" w:rsidRDefault="00767CDB" w:rsidP="00767CDB">
                  <w:pPr>
                    <w:spacing w:line="276" w:lineRule="auto"/>
                    <w:jc w:val="center"/>
                    <w:rPr>
                      <w:rFonts w:eastAsiaTheme="minorEastAsia"/>
                      <w:b/>
                      <w:bCs/>
                      <w:lang w:val="fr-FR" w:eastAsia="zh-CN"/>
                    </w:rPr>
                  </w:pPr>
                  <w:r w:rsidRPr="00CA0EB4">
                    <w:rPr>
                      <w:rFonts w:eastAsiaTheme="minorEastAsia"/>
                      <w:b/>
                      <w:bCs/>
                      <w:lang w:val="fr-FR" w:eastAsia="zh-CN"/>
                    </w:rPr>
                    <w:t>Maximum packet size (Bytes)</w:t>
                  </w:r>
                </w:p>
              </w:tc>
              <w:tc>
                <w:tcPr>
                  <w:tcW w:w="2790" w:type="dxa"/>
                  <w:vAlign w:val="center"/>
                </w:tcPr>
                <w:p w14:paraId="4DA0C591" w14:textId="77777777" w:rsidR="00767CDB" w:rsidRDefault="00767CDB" w:rsidP="00767CDB">
                  <w:pPr>
                    <w:spacing w:line="276" w:lineRule="auto"/>
                    <w:jc w:val="center"/>
                    <w:rPr>
                      <w:rFonts w:eastAsiaTheme="minorEastAsia"/>
                      <w:lang w:val="fr-FR" w:eastAsia="zh-CN"/>
                    </w:rPr>
                  </w:pPr>
                  <w:r>
                    <w:rPr>
                      <w:rFonts w:eastAsiaTheme="minorEastAsia"/>
                      <w:lang w:val="fr-FR" w:eastAsia="zh-CN"/>
                    </w:rPr>
                    <w:t>62500</w:t>
                  </w:r>
                </w:p>
              </w:tc>
              <w:tc>
                <w:tcPr>
                  <w:tcW w:w="3119" w:type="dxa"/>
                  <w:vAlign w:val="center"/>
                </w:tcPr>
                <w:p w14:paraId="2BC83374" w14:textId="77777777" w:rsidR="00767CDB" w:rsidRDefault="00767CDB" w:rsidP="00767CDB">
                  <w:pPr>
                    <w:spacing w:line="276" w:lineRule="auto"/>
                    <w:jc w:val="center"/>
                    <w:rPr>
                      <w:rFonts w:eastAsiaTheme="minorEastAsia"/>
                      <w:lang w:val="fr-FR" w:eastAsia="zh-CN"/>
                    </w:rPr>
                  </w:pPr>
                  <w:r>
                    <w:t>1.5 * Mean packet size</w:t>
                  </w:r>
                </w:p>
              </w:tc>
            </w:tr>
            <w:tr w:rsidR="00767CDB" w:rsidRPr="005D55E8" w14:paraId="7F383CCD" w14:textId="77777777" w:rsidTr="00B306DE">
              <w:trPr>
                <w:jc w:val="center"/>
              </w:trPr>
              <w:tc>
                <w:tcPr>
                  <w:tcW w:w="3017" w:type="dxa"/>
                  <w:shd w:val="clear" w:color="auto" w:fill="00B0F0"/>
                  <w:vAlign w:val="center"/>
                </w:tcPr>
                <w:p w14:paraId="2A51652E" w14:textId="77777777" w:rsidR="00767CDB" w:rsidRDefault="00767CDB" w:rsidP="00767CDB">
                  <w:pPr>
                    <w:spacing w:line="276" w:lineRule="auto"/>
                    <w:jc w:val="center"/>
                    <w:rPr>
                      <w:rFonts w:eastAsiaTheme="minorEastAsia"/>
                      <w:b/>
                      <w:bCs/>
                      <w:lang w:val="fr-FR" w:eastAsia="zh-CN"/>
                    </w:rPr>
                  </w:pPr>
                  <w:r w:rsidRPr="00CA0EB4">
                    <w:rPr>
                      <w:rFonts w:eastAsiaTheme="minorEastAsia"/>
                      <w:b/>
                      <w:bCs/>
                      <w:lang w:val="fr-FR" w:eastAsia="zh-CN"/>
                    </w:rPr>
                    <w:t>Minimum packet size (Bytes)</w:t>
                  </w:r>
                </w:p>
              </w:tc>
              <w:tc>
                <w:tcPr>
                  <w:tcW w:w="2790" w:type="dxa"/>
                  <w:vAlign w:val="center"/>
                </w:tcPr>
                <w:p w14:paraId="0FA35CE5" w14:textId="77777777" w:rsidR="00767CDB" w:rsidRDefault="00767CDB" w:rsidP="00767CDB">
                  <w:pPr>
                    <w:spacing w:line="276" w:lineRule="auto"/>
                    <w:jc w:val="center"/>
                    <w:rPr>
                      <w:rFonts w:eastAsiaTheme="minorEastAsia"/>
                      <w:lang w:val="fr-FR" w:eastAsia="zh-CN"/>
                    </w:rPr>
                  </w:pPr>
                  <w:r>
                    <w:rPr>
                      <w:rFonts w:eastAsiaTheme="minorEastAsia"/>
                      <w:lang w:val="fr-FR" w:eastAsia="zh-CN"/>
                    </w:rPr>
                    <w:t>4167</w:t>
                  </w:r>
                </w:p>
              </w:tc>
              <w:tc>
                <w:tcPr>
                  <w:tcW w:w="3119" w:type="dxa"/>
                  <w:vAlign w:val="center"/>
                </w:tcPr>
                <w:p w14:paraId="092F861A" w14:textId="77777777" w:rsidR="00767CDB" w:rsidRPr="0094367E" w:rsidRDefault="00767CDB" w:rsidP="00767CDB">
                  <w:pPr>
                    <w:spacing w:line="276" w:lineRule="auto"/>
                    <w:jc w:val="center"/>
                    <w:rPr>
                      <w:rFonts w:eastAsiaTheme="minorEastAsia"/>
                      <w:lang w:eastAsia="zh-CN"/>
                    </w:rPr>
                  </w:pPr>
                  <w:r>
                    <w:t>0.1 * Mean packet size</w:t>
                  </w:r>
                </w:p>
              </w:tc>
            </w:tr>
            <w:tr w:rsidR="00767CDB" w:rsidRPr="005D55E8" w14:paraId="04C40073" w14:textId="77777777" w:rsidTr="00B306DE">
              <w:trPr>
                <w:jc w:val="center"/>
              </w:trPr>
              <w:tc>
                <w:tcPr>
                  <w:tcW w:w="3017" w:type="dxa"/>
                  <w:shd w:val="clear" w:color="auto" w:fill="00B0F0"/>
                  <w:vAlign w:val="center"/>
                </w:tcPr>
                <w:p w14:paraId="2B818EDE" w14:textId="77777777" w:rsidR="00767CDB" w:rsidRDefault="00767CDB" w:rsidP="00767CDB">
                  <w:pPr>
                    <w:spacing w:line="276" w:lineRule="auto"/>
                    <w:jc w:val="center"/>
                    <w:rPr>
                      <w:rFonts w:eastAsiaTheme="minorEastAsia"/>
                      <w:b/>
                      <w:bCs/>
                      <w:lang w:val="fr-FR" w:eastAsia="zh-CN"/>
                    </w:rPr>
                  </w:pPr>
                  <w:r>
                    <w:rPr>
                      <w:rFonts w:eastAsiaTheme="minorEastAsia"/>
                      <w:b/>
                      <w:bCs/>
                      <w:lang w:val="fr-FR" w:eastAsia="zh-CN"/>
                    </w:rPr>
                    <w:t>Packet arriv</w:t>
                  </w:r>
                  <w:r w:rsidRPr="00CA0EB4">
                    <w:rPr>
                      <w:rFonts w:eastAsiaTheme="minorEastAsia"/>
                      <w:b/>
                      <w:bCs/>
                      <w:lang w:val="fr-FR" w:eastAsia="zh-CN"/>
                    </w:rPr>
                    <w:t>al interval (ms)</w:t>
                  </w:r>
                </w:p>
              </w:tc>
              <w:tc>
                <w:tcPr>
                  <w:tcW w:w="2790" w:type="dxa"/>
                  <w:vAlign w:val="center"/>
                </w:tcPr>
                <w:p w14:paraId="2452A102" w14:textId="77777777" w:rsidR="00767CDB" w:rsidRDefault="00767CDB" w:rsidP="00767CDB">
                  <w:pPr>
                    <w:spacing w:line="276" w:lineRule="auto"/>
                    <w:jc w:val="center"/>
                    <w:rPr>
                      <w:rFonts w:eastAsiaTheme="minorEastAsia"/>
                      <w:lang w:val="fr-FR" w:eastAsia="zh-CN"/>
                    </w:rPr>
                  </w:pPr>
                  <w:r w:rsidRPr="005D55E8">
                    <w:rPr>
                      <w:rFonts w:eastAsiaTheme="minorEastAsia"/>
                      <w:lang w:val="fr-FR" w:eastAsia="zh-CN"/>
                    </w:rPr>
                    <w:t>16.67</w:t>
                  </w:r>
                </w:p>
              </w:tc>
              <w:tc>
                <w:tcPr>
                  <w:tcW w:w="3119" w:type="dxa"/>
                  <w:vAlign w:val="center"/>
                </w:tcPr>
                <w:p w14:paraId="10F792B6" w14:textId="77777777" w:rsidR="00767CDB" w:rsidRPr="005D55E8" w:rsidRDefault="00767CDB" w:rsidP="00767CDB">
                  <w:pPr>
                    <w:spacing w:line="276" w:lineRule="auto"/>
                    <w:jc w:val="center"/>
                    <w:rPr>
                      <w:rFonts w:eastAsiaTheme="minorEastAsia"/>
                      <w:lang w:val="fr-FR" w:eastAsia="zh-CN"/>
                    </w:rPr>
                  </w:pPr>
                </w:p>
              </w:tc>
            </w:tr>
            <w:tr w:rsidR="00767CDB" w:rsidRPr="005D55E8" w14:paraId="4A6CF02A" w14:textId="77777777" w:rsidTr="00B306DE">
              <w:trPr>
                <w:jc w:val="center"/>
              </w:trPr>
              <w:tc>
                <w:tcPr>
                  <w:tcW w:w="3017" w:type="dxa"/>
                  <w:shd w:val="clear" w:color="auto" w:fill="00B0F0"/>
                  <w:vAlign w:val="center"/>
                </w:tcPr>
                <w:p w14:paraId="6E51F552" w14:textId="77777777" w:rsidR="00767CDB" w:rsidRDefault="00767CDB" w:rsidP="00767CDB">
                  <w:pPr>
                    <w:spacing w:line="276" w:lineRule="auto"/>
                    <w:jc w:val="center"/>
                    <w:rPr>
                      <w:rFonts w:eastAsiaTheme="minorEastAsia"/>
                      <w:b/>
                      <w:bCs/>
                      <w:lang w:val="fr-FR" w:eastAsia="zh-CN"/>
                    </w:rPr>
                  </w:pPr>
                  <w:r w:rsidRPr="00CA0EB4">
                    <w:rPr>
                      <w:rFonts w:eastAsiaTheme="minorEastAsia"/>
                      <w:b/>
                      <w:bCs/>
                      <w:lang w:val="fr-FR" w:eastAsia="zh-CN"/>
                    </w:rPr>
                    <w:t>Packet delay budget (ms)</w:t>
                  </w:r>
                </w:p>
              </w:tc>
              <w:tc>
                <w:tcPr>
                  <w:tcW w:w="2790" w:type="dxa"/>
                  <w:vAlign w:val="center"/>
                </w:tcPr>
                <w:p w14:paraId="593D37CF" w14:textId="77777777" w:rsidR="00767CDB" w:rsidRDefault="00767CDB" w:rsidP="00767CDB">
                  <w:pPr>
                    <w:spacing w:line="276" w:lineRule="auto"/>
                    <w:jc w:val="center"/>
                    <w:rPr>
                      <w:rFonts w:eastAsiaTheme="minorEastAsia"/>
                      <w:lang w:val="fr-FR" w:eastAsia="zh-CN"/>
                    </w:rPr>
                  </w:pPr>
                  <w:r>
                    <w:rPr>
                      <w:rFonts w:eastAsiaTheme="minorEastAsia"/>
                      <w:lang w:val="fr-FR" w:eastAsia="zh-CN"/>
                    </w:rPr>
                    <w:t>60</w:t>
                  </w:r>
                </w:p>
              </w:tc>
              <w:tc>
                <w:tcPr>
                  <w:tcW w:w="3119" w:type="dxa"/>
                  <w:vAlign w:val="center"/>
                </w:tcPr>
                <w:p w14:paraId="1C92E521" w14:textId="77777777" w:rsidR="00767CDB" w:rsidRDefault="00767CDB" w:rsidP="00767CDB">
                  <w:pPr>
                    <w:spacing w:line="276" w:lineRule="auto"/>
                    <w:jc w:val="center"/>
                    <w:rPr>
                      <w:rFonts w:eastAsiaTheme="minorEastAsia"/>
                      <w:lang w:val="fr-FR" w:eastAsia="zh-CN"/>
                    </w:rPr>
                  </w:pPr>
                  <w:r>
                    <w:rPr>
                      <w:rFonts w:eastAsiaTheme="minorEastAsia" w:hint="eastAsia"/>
                      <w:lang w:val="fr-FR" w:eastAsia="zh-CN"/>
                    </w:rPr>
                    <w:t>6</w:t>
                  </w:r>
                  <w:r>
                    <w:rPr>
                      <w:rFonts w:eastAsiaTheme="minorEastAsia"/>
                      <w:lang w:val="fr-FR" w:eastAsia="zh-CN"/>
                    </w:rPr>
                    <w:t>0ms for AR</w:t>
                  </w:r>
                </w:p>
              </w:tc>
            </w:tr>
          </w:tbl>
          <w:p w14:paraId="2DCE3986" w14:textId="77777777" w:rsidR="001F0A6F" w:rsidRPr="00A67164" w:rsidRDefault="001F0A6F" w:rsidP="001F0A6F">
            <w:pPr>
              <w:widowControl w:val="0"/>
              <w:spacing w:after="0" w:line="240" w:lineRule="auto"/>
              <w:jc w:val="both"/>
              <w:rPr>
                <w:iCs/>
              </w:rPr>
            </w:pPr>
          </w:p>
        </w:tc>
      </w:tr>
      <w:tr w:rsidR="001F0A6F" w14:paraId="1A64E639" w14:textId="77777777" w:rsidTr="00C22F16">
        <w:tc>
          <w:tcPr>
            <w:tcW w:w="1305" w:type="dxa"/>
          </w:tcPr>
          <w:p w14:paraId="1E307CEA" w14:textId="77777777" w:rsidR="001F0A6F" w:rsidRPr="00830DF1" w:rsidRDefault="001F0A6F" w:rsidP="001F0A6F">
            <w:pPr>
              <w:rPr>
                <w:rFonts w:eastAsia="SimSun"/>
                <w:lang w:eastAsia="zh-CN"/>
              </w:rPr>
            </w:pPr>
            <w:r w:rsidRPr="00830DF1">
              <w:rPr>
                <w:rFonts w:eastAsia="SimSun"/>
                <w:lang w:eastAsia="zh-CN"/>
              </w:rPr>
              <w:t>MTK</w:t>
            </w:r>
          </w:p>
        </w:tc>
        <w:tc>
          <w:tcPr>
            <w:tcW w:w="9152" w:type="dxa"/>
          </w:tcPr>
          <w:p w14:paraId="3D1D51FE" w14:textId="77777777" w:rsidR="001F0A6F" w:rsidRPr="00A45E65" w:rsidRDefault="00767CDB" w:rsidP="004A73EE">
            <w:pPr>
              <w:pStyle w:val="000proposal"/>
              <w:numPr>
                <w:ilvl w:val="0"/>
                <w:numId w:val="31"/>
              </w:numPr>
              <w:tabs>
                <w:tab w:val="clear" w:pos="360"/>
              </w:tabs>
              <w:spacing w:before="0" w:after="0" w:line="240" w:lineRule="auto"/>
              <w:rPr>
                <w:b w:val="0"/>
                <w:bCs w:val="0"/>
                <w:i w:val="0"/>
                <w:iCs w:val="0"/>
                <w:highlight w:val="yellow"/>
              </w:rPr>
            </w:pPr>
            <w:r w:rsidRPr="00A45E65">
              <w:rPr>
                <w:b w:val="0"/>
                <w:bCs w:val="0"/>
                <w:i w:val="0"/>
                <w:iCs w:val="0"/>
                <w:highlight w:val="yellow"/>
              </w:rPr>
              <w:t>M2=2 or 3 for AR to model video and control/pose separately</w:t>
            </w:r>
          </w:p>
          <w:p w14:paraId="4534EC95" w14:textId="4204A746" w:rsidR="00767CDB" w:rsidRPr="00767CDB" w:rsidRDefault="00767CDB" w:rsidP="00767CDB">
            <w:pPr>
              <w:spacing w:after="0" w:line="240" w:lineRule="auto"/>
              <w:jc w:val="both"/>
              <w:rPr>
                <w:bCs/>
                <w:iCs/>
              </w:rPr>
            </w:pPr>
            <w:r w:rsidRPr="006206CE">
              <w:rPr>
                <w:bCs/>
                <w:iCs/>
              </w:rPr>
              <w:t>No need to model the audio stream separately</w:t>
            </w:r>
          </w:p>
        </w:tc>
      </w:tr>
      <w:tr w:rsidR="001F0A6F" w14:paraId="036FE34F" w14:textId="77777777" w:rsidTr="00C22F16">
        <w:tc>
          <w:tcPr>
            <w:tcW w:w="1305" w:type="dxa"/>
          </w:tcPr>
          <w:p w14:paraId="2BE0E73C" w14:textId="77777777" w:rsidR="001F0A6F" w:rsidRPr="00830DF1" w:rsidRDefault="001F0A6F" w:rsidP="001F0A6F">
            <w:pPr>
              <w:rPr>
                <w:rFonts w:eastAsia="SimSun"/>
                <w:lang w:eastAsia="zh-CN"/>
              </w:rPr>
            </w:pPr>
            <w:r w:rsidRPr="00830DF1">
              <w:rPr>
                <w:rFonts w:eastAsia="SimSun"/>
                <w:lang w:eastAsia="zh-CN"/>
              </w:rPr>
              <w:t>Futurewei</w:t>
            </w:r>
          </w:p>
        </w:tc>
        <w:tc>
          <w:tcPr>
            <w:tcW w:w="9152" w:type="dxa"/>
          </w:tcPr>
          <w:p w14:paraId="2EE54DF8" w14:textId="77777777" w:rsidR="00767CDB" w:rsidRPr="00767CDB" w:rsidRDefault="00767CDB" w:rsidP="004A73EE">
            <w:pPr>
              <w:pStyle w:val="000proposal"/>
              <w:numPr>
                <w:ilvl w:val="0"/>
                <w:numId w:val="31"/>
              </w:numPr>
              <w:tabs>
                <w:tab w:val="clear" w:pos="360"/>
              </w:tabs>
              <w:spacing w:before="0" w:after="0" w:line="240" w:lineRule="auto"/>
              <w:rPr>
                <w:b w:val="0"/>
                <w:bCs w:val="0"/>
                <w:i w:val="0"/>
                <w:iCs w:val="0"/>
              </w:rPr>
            </w:pPr>
            <w:r w:rsidRPr="00767CDB">
              <w:rPr>
                <w:b w:val="0"/>
                <w:bCs w:val="0"/>
                <w:i w:val="0"/>
                <w:iCs w:val="0"/>
              </w:rPr>
              <w:t>A single video stream for a UE: periodic with 60 fps, no jitter</w:t>
            </w:r>
          </w:p>
          <w:p w14:paraId="2DECF06C" w14:textId="77777777" w:rsidR="00767CDB" w:rsidRPr="00767CDB" w:rsidRDefault="00767CDB" w:rsidP="004A73EE">
            <w:pPr>
              <w:pStyle w:val="000proposal"/>
              <w:numPr>
                <w:ilvl w:val="0"/>
                <w:numId w:val="31"/>
              </w:numPr>
              <w:tabs>
                <w:tab w:val="clear" w:pos="360"/>
              </w:tabs>
              <w:spacing w:before="0" w:after="0" w:line="240" w:lineRule="auto"/>
              <w:rPr>
                <w:b w:val="0"/>
                <w:bCs w:val="0"/>
                <w:i w:val="0"/>
                <w:iCs w:val="0"/>
              </w:rPr>
            </w:pPr>
            <w:r w:rsidRPr="00767CDB">
              <w:rPr>
                <w:b w:val="0"/>
                <w:bCs w:val="0"/>
                <w:i w:val="0"/>
                <w:iCs w:val="0"/>
              </w:rPr>
              <w:t>Average data rate: 20 Mbps @ 60 fps (baseline)</w:t>
            </w:r>
          </w:p>
          <w:p w14:paraId="75D02417" w14:textId="77777777" w:rsidR="00767CDB" w:rsidRPr="00767CDB" w:rsidRDefault="00767CDB" w:rsidP="004A73EE">
            <w:pPr>
              <w:pStyle w:val="000proposal"/>
              <w:numPr>
                <w:ilvl w:val="0"/>
                <w:numId w:val="31"/>
              </w:numPr>
              <w:tabs>
                <w:tab w:val="clear" w:pos="360"/>
              </w:tabs>
              <w:spacing w:before="0" w:after="0" w:line="240" w:lineRule="auto"/>
              <w:rPr>
                <w:b w:val="0"/>
                <w:bCs w:val="0"/>
                <w:i w:val="0"/>
                <w:iCs w:val="0"/>
              </w:rPr>
            </w:pPr>
            <w:r w:rsidRPr="00767CDB">
              <w:rPr>
                <w:b w:val="0"/>
                <w:bCs w:val="0"/>
                <w:i w:val="0"/>
                <w:iCs w:val="0"/>
              </w:rPr>
              <w:lastRenderedPageBreak/>
              <w:t xml:space="preserve">Truncated Gaussian distribution is used for the packet size distribution of video stream for UL AR with the following parameters:  </w:t>
            </w:r>
          </w:p>
          <w:p w14:paraId="4D0583C9" w14:textId="77777777" w:rsidR="00767CDB" w:rsidRPr="00767CDB" w:rsidRDefault="00767CDB" w:rsidP="004A73EE">
            <w:pPr>
              <w:pStyle w:val="000proposal"/>
              <w:numPr>
                <w:ilvl w:val="1"/>
                <w:numId w:val="31"/>
              </w:numPr>
              <w:spacing w:before="0" w:after="0" w:line="240" w:lineRule="auto"/>
              <w:rPr>
                <w:b w:val="0"/>
                <w:bCs w:val="0"/>
                <w:i w:val="0"/>
                <w:iCs w:val="0"/>
              </w:rPr>
            </w:pPr>
            <w:r w:rsidRPr="00767CDB">
              <w:rPr>
                <w:b w:val="0"/>
                <w:bCs w:val="0"/>
                <w:i w:val="0"/>
                <w:iCs w:val="0"/>
              </w:rPr>
              <w:t>Mean: derived from fps and average data rate</w:t>
            </w:r>
          </w:p>
          <w:p w14:paraId="679D928E" w14:textId="77777777" w:rsidR="00767CDB" w:rsidRPr="00767CDB" w:rsidRDefault="00767CDB" w:rsidP="004A73EE">
            <w:pPr>
              <w:pStyle w:val="000proposal"/>
              <w:numPr>
                <w:ilvl w:val="1"/>
                <w:numId w:val="31"/>
              </w:numPr>
              <w:spacing w:before="0" w:after="0" w:line="240" w:lineRule="auto"/>
              <w:rPr>
                <w:b w:val="0"/>
                <w:bCs w:val="0"/>
                <w:i w:val="0"/>
                <w:iCs w:val="0"/>
              </w:rPr>
            </w:pPr>
            <w:r w:rsidRPr="00767CDB">
              <w:rPr>
                <w:b w:val="0"/>
                <w:bCs w:val="0"/>
                <w:i w:val="0"/>
                <w:iCs w:val="0"/>
              </w:rPr>
              <w:t>STD: 15% of Mean packet size</w:t>
            </w:r>
          </w:p>
          <w:p w14:paraId="230C37F1" w14:textId="77777777" w:rsidR="00767CDB" w:rsidRPr="00767CDB" w:rsidRDefault="00767CDB" w:rsidP="004A73EE">
            <w:pPr>
              <w:pStyle w:val="000proposal"/>
              <w:numPr>
                <w:ilvl w:val="1"/>
                <w:numId w:val="31"/>
              </w:numPr>
              <w:spacing w:before="0" w:after="0" w:line="240" w:lineRule="auto"/>
              <w:rPr>
                <w:b w:val="0"/>
                <w:bCs w:val="0"/>
                <w:i w:val="0"/>
                <w:iCs w:val="0"/>
              </w:rPr>
            </w:pPr>
            <w:r w:rsidRPr="00767CDB">
              <w:rPr>
                <w:b w:val="0"/>
                <w:bCs w:val="0"/>
                <w:i w:val="0"/>
                <w:iCs w:val="0"/>
              </w:rPr>
              <w:t>Max packet size: 1.5 x Mean packet size</w:t>
            </w:r>
          </w:p>
          <w:p w14:paraId="26CAD0AD" w14:textId="77777777" w:rsidR="00767CDB" w:rsidRPr="00767CDB" w:rsidRDefault="00767CDB" w:rsidP="004A73EE">
            <w:pPr>
              <w:pStyle w:val="000proposal"/>
              <w:numPr>
                <w:ilvl w:val="1"/>
                <w:numId w:val="31"/>
              </w:numPr>
              <w:spacing w:before="0" w:after="0" w:line="240" w:lineRule="auto"/>
              <w:rPr>
                <w:b w:val="0"/>
                <w:bCs w:val="0"/>
                <w:i w:val="0"/>
                <w:iCs w:val="0"/>
              </w:rPr>
            </w:pPr>
            <w:r w:rsidRPr="00767CDB">
              <w:rPr>
                <w:b w:val="0"/>
                <w:bCs w:val="0"/>
                <w:i w:val="0"/>
                <w:iCs w:val="0"/>
              </w:rPr>
              <w:t>Min packet size: 0.5 x Mean packet size</w:t>
            </w:r>
          </w:p>
          <w:p w14:paraId="6E13AA0F" w14:textId="4DB43232" w:rsidR="001F0A6F" w:rsidRPr="00A67164" w:rsidRDefault="00767CDB" w:rsidP="004A73EE">
            <w:pPr>
              <w:pStyle w:val="000proposal"/>
              <w:numPr>
                <w:ilvl w:val="0"/>
                <w:numId w:val="31"/>
              </w:numPr>
              <w:tabs>
                <w:tab w:val="clear" w:pos="360"/>
              </w:tabs>
              <w:spacing w:before="0" w:after="0" w:line="240" w:lineRule="auto"/>
              <w:rPr>
                <w:rFonts w:eastAsia="PMingLiU"/>
                <w:b w:val="0"/>
                <w:bCs w:val="0"/>
                <w:iCs w:val="0"/>
                <w:szCs w:val="20"/>
                <w:lang w:val="en-GB"/>
              </w:rPr>
            </w:pPr>
            <w:r w:rsidRPr="00767CDB">
              <w:rPr>
                <w:b w:val="0"/>
                <w:bCs w:val="0"/>
                <w:i w:val="0"/>
                <w:iCs w:val="0"/>
              </w:rPr>
              <w:t>PDB: 60 ms (baseline)</w:t>
            </w:r>
          </w:p>
        </w:tc>
      </w:tr>
      <w:tr w:rsidR="001F0A6F" w14:paraId="3E1EADAC" w14:textId="77777777" w:rsidTr="00C22F16">
        <w:tc>
          <w:tcPr>
            <w:tcW w:w="1305" w:type="dxa"/>
          </w:tcPr>
          <w:p w14:paraId="767009DD" w14:textId="77777777" w:rsidR="001F0A6F" w:rsidRPr="00830DF1" w:rsidRDefault="001F0A6F" w:rsidP="001F0A6F">
            <w:pPr>
              <w:rPr>
                <w:rFonts w:eastAsia="SimSun"/>
                <w:lang w:eastAsia="zh-CN"/>
              </w:rPr>
            </w:pPr>
            <w:r w:rsidRPr="00830DF1">
              <w:rPr>
                <w:rFonts w:eastAsia="SimSun"/>
                <w:lang w:eastAsia="zh-CN"/>
              </w:rPr>
              <w:lastRenderedPageBreak/>
              <w:t>Nokia</w:t>
            </w:r>
          </w:p>
        </w:tc>
        <w:tc>
          <w:tcPr>
            <w:tcW w:w="9152" w:type="dxa"/>
          </w:tcPr>
          <w:p w14:paraId="380C063F" w14:textId="77777777" w:rsidR="00767CDB" w:rsidRPr="006206CE" w:rsidRDefault="00767CDB" w:rsidP="00767CDB">
            <w:pPr>
              <w:spacing w:after="0" w:line="240" w:lineRule="auto"/>
              <w:contextualSpacing/>
              <w:rPr>
                <w:lang w:val="en-US"/>
              </w:rPr>
            </w:pPr>
            <w:r w:rsidRPr="006206CE">
              <w:rPr>
                <w:rFonts w:eastAsia="Times New Roman"/>
              </w:rPr>
              <w:t>Adopt a single stream of video in UL for AR2:</w:t>
            </w:r>
            <w:r w:rsidRPr="006206CE">
              <w:rPr>
                <w:lang w:val="en-US"/>
              </w:rPr>
              <w:t xml:space="preserve"> XR Conversational as a baseline. The average data rate is 10 Mbit/s (1080p) and the frame rate is 60 fps. The PDB is 10 ms.</w:t>
            </w:r>
          </w:p>
          <w:p w14:paraId="40587D12" w14:textId="77777777" w:rsidR="00767CDB" w:rsidRPr="006206CE" w:rsidRDefault="00767CDB" w:rsidP="00767CDB">
            <w:pPr>
              <w:spacing w:after="0" w:line="240" w:lineRule="auto"/>
              <w:contextualSpacing/>
              <w:rPr>
                <w:lang w:val="en-US"/>
              </w:rPr>
            </w:pPr>
          </w:p>
          <w:p w14:paraId="1DC301BE" w14:textId="77777777" w:rsidR="00767CDB" w:rsidRPr="006206CE" w:rsidRDefault="00767CDB" w:rsidP="00767CDB">
            <w:pPr>
              <w:spacing w:after="0" w:line="240" w:lineRule="auto"/>
              <w:contextualSpacing/>
              <w:rPr>
                <w:lang w:val="en-US"/>
              </w:rPr>
            </w:pPr>
            <w:r w:rsidRPr="006206CE">
              <w:rPr>
                <w:lang w:val="en-US"/>
              </w:rPr>
              <w:t>Proposal 4: No jitter is assumed for the UL video stream.</w:t>
            </w:r>
          </w:p>
          <w:p w14:paraId="5D26A692" w14:textId="77777777" w:rsidR="00767CDB" w:rsidRPr="006206CE" w:rsidRDefault="00767CDB" w:rsidP="00767CDB">
            <w:pPr>
              <w:spacing w:after="0" w:line="240" w:lineRule="auto"/>
              <w:contextualSpacing/>
              <w:rPr>
                <w:lang w:val="en-US"/>
              </w:rPr>
            </w:pPr>
          </w:p>
          <w:p w14:paraId="178379C7" w14:textId="6D3560A2" w:rsidR="00767CDB" w:rsidRPr="006206CE" w:rsidRDefault="00767CDB" w:rsidP="00767CDB">
            <w:pPr>
              <w:spacing w:after="0" w:line="240" w:lineRule="auto"/>
              <w:rPr>
                <w:lang w:val="en-US"/>
              </w:rPr>
            </w:pPr>
            <w:r>
              <w:rPr>
                <w:lang w:val="en-US"/>
              </w:rPr>
              <w:t>P</w:t>
            </w:r>
            <w:r w:rsidRPr="006206CE">
              <w:rPr>
                <w:lang w:val="en-US"/>
              </w:rPr>
              <w:t>roposal 7: Consider a single stream in downlink and a single stream in uplink for AR application as a baseline. Any additional streams consider as optional.</w:t>
            </w:r>
          </w:p>
          <w:p w14:paraId="43375E05" w14:textId="77777777" w:rsidR="001F0A6F" w:rsidRPr="00A67164" w:rsidRDefault="001F0A6F" w:rsidP="001F0A6F">
            <w:pPr>
              <w:spacing w:after="0" w:line="240" w:lineRule="auto"/>
              <w:contextualSpacing/>
              <w:jc w:val="both"/>
              <w:rPr>
                <w:rFonts w:eastAsia="Batang"/>
                <w:lang w:val="en-US"/>
              </w:rPr>
            </w:pPr>
          </w:p>
        </w:tc>
      </w:tr>
      <w:tr w:rsidR="001F0A6F" w14:paraId="526F0937" w14:textId="77777777" w:rsidTr="00C22F16">
        <w:tc>
          <w:tcPr>
            <w:tcW w:w="1305" w:type="dxa"/>
          </w:tcPr>
          <w:p w14:paraId="39F980BE" w14:textId="77777777" w:rsidR="001F0A6F" w:rsidRPr="00830DF1" w:rsidRDefault="001F0A6F" w:rsidP="001F0A6F">
            <w:pPr>
              <w:rPr>
                <w:rFonts w:eastAsia="SimSun"/>
                <w:lang w:eastAsia="zh-CN"/>
              </w:rPr>
            </w:pPr>
            <w:r w:rsidRPr="00830DF1">
              <w:rPr>
                <w:rFonts w:eastAsia="SimSun"/>
                <w:lang w:eastAsia="zh-CN"/>
              </w:rPr>
              <w:t>Ericsson</w:t>
            </w:r>
          </w:p>
        </w:tc>
        <w:tc>
          <w:tcPr>
            <w:tcW w:w="9152" w:type="dxa"/>
          </w:tcPr>
          <w:p w14:paraId="0D09D213" w14:textId="77777777" w:rsidR="00D031AF" w:rsidRPr="00D031AF" w:rsidRDefault="00EF2864" w:rsidP="00D031AF">
            <w:pPr>
              <w:spacing w:after="0" w:line="240" w:lineRule="auto"/>
              <w:rPr>
                <w:lang w:val="en-US"/>
              </w:rPr>
            </w:pPr>
            <w:hyperlink w:anchor="_Toc68631139" w:history="1">
              <w:r w:rsidR="00D031AF" w:rsidRPr="00D031AF">
                <w:rPr>
                  <w:lang w:val="en-US"/>
                </w:rPr>
                <w:t>Proposal 1</w:t>
              </w:r>
              <w:r w:rsidR="00D031AF" w:rsidRPr="00D031AF">
                <w:rPr>
                  <w:lang w:val="en-US"/>
                </w:rPr>
                <w:tab/>
                <w:t>The bit rates for AR UL scene can be the range of 2Mbps to 20Mbps and the latency requirement is similar as DL AR/VR video, i.e., 5ms to 20ms.</w:t>
              </w:r>
            </w:hyperlink>
            <w:r w:rsidR="00D031AF" w:rsidRPr="00D031AF">
              <w:rPr>
                <w:lang w:val="en-US"/>
              </w:rPr>
              <w:t xml:space="preserve"> </w:t>
            </w:r>
          </w:p>
          <w:p w14:paraId="4CCCCFDC" w14:textId="77777777" w:rsidR="00D031AF" w:rsidRPr="00D031AF" w:rsidRDefault="00EF2864" w:rsidP="00D031AF">
            <w:pPr>
              <w:spacing w:after="0" w:line="240" w:lineRule="auto"/>
              <w:rPr>
                <w:lang w:val="en-US"/>
              </w:rPr>
            </w:pPr>
            <w:hyperlink w:anchor="_Toc68631143" w:history="1">
              <w:r w:rsidR="00D031AF" w:rsidRPr="00D031AF">
                <w:rPr>
                  <w:lang w:val="en-US"/>
                </w:rPr>
                <w:t>Proposal 5</w:t>
              </w:r>
              <w:r w:rsidR="00D031AF" w:rsidRPr="00D031AF">
                <w:rPr>
                  <w:lang w:val="en-US"/>
                </w:rPr>
                <w:tab/>
                <w:t>RAN1 should not model and evaluate I-frame and P-frame separately which will require introducing new traffic parameters.</w:t>
              </w:r>
            </w:hyperlink>
          </w:p>
          <w:p w14:paraId="684F0429" w14:textId="77777777" w:rsidR="00D031AF" w:rsidRPr="00D031AF" w:rsidRDefault="00EF2864" w:rsidP="00D031AF">
            <w:pPr>
              <w:spacing w:after="0" w:line="240" w:lineRule="auto"/>
              <w:rPr>
                <w:lang w:val="en-US"/>
              </w:rPr>
            </w:pPr>
            <w:hyperlink w:anchor="_Toc68631144" w:history="1">
              <w:r w:rsidR="00D031AF" w:rsidRPr="00D031AF">
                <w:rPr>
                  <w:lang w:val="en-US"/>
                </w:rPr>
                <w:t>Proposal 6</w:t>
              </w:r>
              <w:r w:rsidR="00D031AF" w:rsidRPr="00D031AF">
                <w:rPr>
                  <w:lang w:val="en-US"/>
                </w:rPr>
                <w:tab/>
                <w:t>RAN1 should avoid including multiple streams caused by a frame type, voice traffic, and non-FoV which will increase traffic modelling complexity and evaluation options.</w:t>
              </w:r>
            </w:hyperlink>
          </w:p>
          <w:p w14:paraId="33CCCA06" w14:textId="77777777" w:rsidR="001F0A6F" w:rsidRPr="00A67164" w:rsidRDefault="001F0A6F" w:rsidP="001F0A6F">
            <w:pPr>
              <w:spacing w:after="0" w:line="240" w:lineRule="auto"/>
              <w:contextualSpacing/>
              <w:jc w:val="both"/>
            </w:pPr>
          </w:p>
        </w:tc>
      </w:tr>
      <w:tr w:rsidR="001F0A6F" w14:paraId="47601A95" w14:textId="77777777" w:rsidTr="00C22F16">
        <w:tc>
          <w:tcPr>
            <w:tcW w:w="1305" w:type="dxa"/>
          </w:tcPr>
          <w:p w14:paraId="08C1764C" w14:textId="77777777" w:rsidR="001F0A6F" w:rsidRPr="00830DF1" w:rsidRDefault="001F0A6F" w:rsidP="001F0A6F">
            <w:pPr>
              <w:rPr>
                <w:rFonts w:eastAsia="SimSun"/>
                <w:lang w:eastAsia="zh-CN"/>
              </w:rPr>
            </w:pPr>
            <w:r w:rsidRPr="00830DF1">
              <w:rPr>
                <w:rFonts w:eastAsia="SimSun"/>
                <w:lang w:eastAsia="zh-CN"/>
              </w:rPr>
              <w:t>Xiaomi</w:t>
            </w:r>
          </w:p>
        </w:tc>
        <w:tc>
          <w:tcPr>
            <w:tcW w:w="9152" w:type="dxa"/>
          </w:tcPr>
          <w:p w14:paraId="00E409FF" w14:textId="2EC98C6B" w:rsidR="001F0A6F" w:rsidRPr="00A67164" w:rsidRDefault="00C22F16" w:rsidP="001F0A6F">
            <w:pPr>
              <w:spacing w:after="0" w:line="240" w:lineRule="auto"/>
              <w:contextualSpacing/>
              <w:jc w:val="both"/>
            </w:pPr>
            <w:r w:rsidRPr="006206CE">
              <w:rPr>
                <w:rFonts w:eastAsia="DengXian"/>
                <w:bCs/>
                <w:lang w:eastAsia="zh-CN"/>
              </w:rPr>
              <w:t xml:space="preserve">An </w:t>
            </w:r>
            <w:r w:rsidRPr="00A45E65">
              <w:rPr>
                <w:rFonts w:eastAsia="DengXian"/>
                <w:bCs/>
                <w:highlight w:val="yellow"/>
                <w:lang w:eastAsia="zh-CN"/>
              </w:rPr>
              <w:t>UL pose stream and a single UL video data stream</w:t>
            </w:r>
            <w:r w:rsidRPr="006206CE">
              <w:rPr>
                <w:rFonts w:eastAsia="DengXian"/>
                <w:bCs/>
                <w:lang w:eastAsia="zh-CN"/>
              </w:rPr>
              <w:t xml:space="preserve"> are used as UL traffic model for AR2 use case</w:t>
            </w:r>
          </w:p>
        </w:tc>
      </w:tr>
      <w:tr w:rsidR="001F0A6F" w14:paraId="1A7B3F37" w14:textId="77777777" w:rsidTr="00C22F16">
        <w:tc>
          <w:tcPr>
            <w:tcW w:w="1305" w:type="dxa"/>
          </w:tcPr>
          <w:p w14:paraId="12DE368B" w14:textId="77777777" w:rsidR="001F0A6F" w:rsidRPr="00830DF1" w:rsidRDefault="001F0A6F" w:rsidP="001F0A6F">
            <w:pPr>
              <w:rPr>
                <w:rFonts w:eastAsia="SimSun"/>
                <w:lang w:eastAsia="zh-CN"/>
              </w:rPr>
            </w:pPr>
            <w:r w:rsidRPr="00830DF1">
              <w:rPr>
                <w:rFonts w:eastAsia="SimSun"/>
                <w:lang w:eastAsia="zh-CN"/>
              </w:rPr>
              <w:t>Apple</w:t>
            </w:r>
          </w:p>
        </w:tc>
        <w:tc>
          <w:tcPr>
            <w:tcW w:w="9152" w:type="dxa"/>
          </w:tcPr>
          <w:p w14:paraId="60AD7B60" w14:textId="785AAE50" w:rsidR="00C22F16" w:rsidRPr="006206CE" w:rsidRDefault="00C22F16" w:rsidP="00C22F16">
            <w:pPr>
              <w:spacing w:after="0" w:line="240" w:lineRule="auto"/>
              <w:rPr>
                <w:lang w:eastAsia="zh-CN"/>
              </w:rPr>
            </w:pPr>
            <w:r w:rsidRPr="006206CE">
              <w:rPr>
                <w:lang w:eastAsia="zh-CN"/>
              </w:rPr>
              <w:t xml:space="preserve">3 streams (scene/video + audio/data + pose/control) for </w:t>
            </w:r>
            <w:r>
              <w:rPr>
                <w:lang w:eastAsia="zh-CN"/>
              </w:rPr>
              <w:t>UL</w:t>
            </w:r>
            <w:r w:rsidRPr="006206CE">
              <w:rPr>
                <w:lang w:eastAsia="zh-CN"/>
              </w:rPr>
              <w:t xml:space="preserve"> and two streams (scene/video + audio/data) for downlink can be used for evaluation on AR2. The audio/data flow is modeled as:</w:t>
            </w:r>
          </w:p>
          <w:p w14:paraId="7A63014A" w14:textId="77777777" w:rsidR="00C22F16" w:rsidRPr="006206CE" w:rsidRDefault="00C22F16" w:rsidP="004A73EE">
            <w:pPr>
              <w:numPr>
                <w:ilvl w:val="0"/>
                <w:numId w:val="73"/>
              </w:numPr>
              <w:spacing w:after="0" w:line="240" w:lineRule="auto"/>
              <w:rPr>
                <w:lang w:eastAsia="zh-CN"/>
              </w:rPr>
            </w:pPr>
            <w:r w:rsidRPr="006206CE">
              <w:rPr>
                <w:lang w:eastAsia="zh-CN"/>
              </w:rPr>
              <w:t>Periodic: </w:t>
            </w:r>
          </w:p>
          <w:p w14:paraId="433577E8" w14:textId="77777777" w:rsidR="00C22F16" w:rsidRPr="006206CE" w:rsidRDefault="00C22F16" w:rsidP="004A73EE">
            <w:pPr>
              <w:numPr>
                <w:ilvl w:val="1"/>
                <w:numId w:val="73"/>
              </w:numPr>
              <w:spacing w:after="0" w:line="240" w:lineRule="auto"/>
              <w:rPr>
                <w:lang w:eastAsia="zh-CN"/>
              </w:rPr>
            </w:pPr>
            <w:r w:rsidRPr="006206CE">
              <w:rPr>
                <w:lang w:eastAsia="zh-CN"/>
              </w:rPr>
              <w:t>10 milliseconds for framing (SA4 input: 10 ms for data stream and 20 ms for audio)  </w:t>
            </w:r>
          </w:p>
          <w:p w14:paraId="7545DB37" w14:textId="77777777" w:rsidR="00C22F16" w:rsidRPr="006206CE" w:rsidRDefault="00C22F16" w:rsidP="004A73EE">
            <w:pPr>
              <w:numPr>
                <w:ilvl w:val="0"/>
                <w:numId w:val="73"/>
              </w:numPr>
              <w:spacing w:after="0" w:line="240" w:lineRule="auto"/>
              <w:rPr>
                <w:lang w:eastAsia="zh-CN"/>
              </w:rPr>
            </w:pPr>
            <w:r w:rsidRPr="006206CE">
              <w:rPr>
                <w:lang w:eastAsia="zh-CN"/>
              </w:rPr>
              <w:t>Data rate </w:t>
            </w:r>
          </w:p>
          <w:p w14:paraId="13F7C851" w14:textId="77777777" w:rsidR="00C22F16" w:rsidRPr="006206CE" w:rsidRDefault="00C22F16" w:rsidP="004A73EE">
            <w:pPr>
              <w:numPr>
                <w:ilvl w:val="1"/>
                <w:numId w:val="73"/>
              </w:numPr>
              <w:spacing w:after="0" w:line="240" w:lineRule="auto"/>
              <w:rPr>
                <w:lang w:eastAsia="zh-CN"/>
              </w:rPr>
            </w:pPr>
            <w:r w:rsidRPr="006206CE">
              <w:rPr>
                <w:lang w:eastAsia="zh-CN"/>
              </w:rPr>
              <w:t> 0.756 Mbps/s or 1.12 Mbps (SA4 input: 256/512 Kbps for audio, 0.5 Mbps for data)</w:t>
            </w:r>
          </w:p>
          <w:p w14:paraId="23CC7E4E" w14:textId="77777777" w:rsidR="00C22F16" w:rsidRPr="006206CE" w:rsidRDefault="00C22F16" w:rsidP="004A73EE">
            <w:pPr>
              <w:numPr>
                <w:ilvl w:val="0"/>
                <w:numId w:val="73"/>
              </w:numPr>
              <w:spacing w:after="0" w:line="240" w:lineRule="auto"/>
              <w:rPr>
                <w:lang w:eastAsia="zh-CN"/>
              </w:rPr>
            </w:pPr>
            <w:r w:rsidRPr="006206CE">
              <w:rPr>
                <w:lang w:eastAsia="zh-CN"/>
              </w:rPr>
              <w:t>Packet size: constant packet size calculated from periodicity and data rate</w:t>
            </w:r>
          </w:p>
          <w:p w14:paraId="7716369F" w14:textId="77777777" w:rsidR="00C22F16" w:rsidRPr="006206CE" w:rsidRDefault="00C22F16" w:rsidP="00C22F16">
            <w:pPr>
              <w:tabs>
                <w:tab w:val="left" w:pos="420"/>
              </w:tabs>
              <w:spacing w:after="0" w:line="240" w:lineRule="auto"/>
            </w:pPr>
            <w:r w:rsidRPr="006206CE">
              <w:rPr>
                <w:lang w:eastAsia="zh-CN"/>
              </w:rPr>
              <w:t>End-to-end (mouth-to-ear) latency: 100 ms (SA4 input: 100 ms for both data and audio stream), air interface latency: 30 ms</w:t>
            </w:r>
          </w:p>
          <w:p w14:paraId="71DF3182" w14:textId="77777777" w:rsidR="001F0A6F" w:rsidRPr="00A67164" w:rsidRDefault="001F0A6F" w:rsidP="001F0A6F">
            <w:pPr>
              <w:spacing w:after="0" w:line="240" w:lineRule="auto"/>
              <w:contextualSpacing/>
              <w:jc w:val="both"/>
            </w:pPr>
          </w:p>
        </w:tc>
      </w:tr>
      <w:tr w:rsidR="001F0A6F" w14:paraId="702B0CCE" w14:textId="77777777" w:rsidTr="00C22F16">
        <w:tc>
          <w:tcPr>
            <w:tcW w:w="1305" w:type="dxa"/>
          </w:tcPr>
          <w:p w14:paraId="0534E58B" w14:textId="77777777" w:rsidR="001F0A6F" w:rsidRPr="00830DF1" w:rsidRDefault="001F0A6F" w:rsidP="001F0A6F">
            <w:pPr>
              <w:rPr>
                <w:rFonts w:eastAsia="SimSun"/>
                <w:lang w:eastAsia="zh-CN"/>
              </w:rPr>
            </w:pPr>
            <w:r w:rsidRPr="00830DF1">
              <w:rPr>
                <w:rFonts w:eastAsia="SimSun"/>
                <w:lang w:eastAsia="zh-CN"/>
              </w:rPr>
              <w:t>Qualcomm</w:t>
            </w:r>
          </w:p>
        </w:tc>
        <w:tc>
          <w:tcPr>
            <w:tcW w:w="9152" w:type="dxa"/>
          </w:tcPr>
          <w:p w14:paraId="6F8A450E" w14:textId="32B24832" w:rsidR="009457F5" w:rsidRPr="009457F5" w:rsidRDefault="009457F5" w:rsidP="004A73EE">
            <w:pPr>
              <w:pStyle w:val="ListParagraph"/>
              <w:numPr>
                <w:ilvl w:val="0"/>
                <w:numId w:val="47"/>
              </w:numPr>
              <w:overflowPunct w:val="0"/>
              <w:autoSpaceDE w:val="0"/>
              <w:autoSpaceDN w:val="0"/>
              <w:spacing w:after="0" w:line="240" w:lineRule="auto"/>
              <w:ind w:left="360"/>
              <w:contextualSpacing/>
              <w:jc w:val="both"/>
              <w:rPr>
                <w:rFonts w:eastAsia="Times New Roman"/>
              </w:rPr>
            </w:pPr>
            <w:r w:rsidRPr="007F2D30">
              <w:rPr>
                <w:rFonts w:eastAsia="Times New Roman"/>
              </w:rPr>
              <w:t>Stream 1: pose/control (same as VR/CG)</w:t>
            </w:r>
          </w:p>
          <w:p w14:paraId="26882C3D" w14:textId="77777777" w:rsidR="009457F5" w:rsidRPr="007F2D30" w:rsidRDefault="009457F5" w:rsidP="004A73EE">
            <w:pPr>
              <w:pStyle w:val="ListParagraph"/>
              <w:numPr>
                <w:ilvl w:val="0"/>
                <w:numId w:val="47"/>
              </w:numPr>
              <w:overflowPunct w:val="0"/>
              <w:autoSpaceDE w:val="0"/>
              <w:autoSpaceDN w:val="0"/>
              <w:spacing w:after="0" w:line="240" w:lineRule="auto"/>
              <w:ind w:left="360"/>
              <w:contextualSpacing/>
              <w:jc w:val="both"/>
              <w:rPr>
                <w:rFonts w:eastAsia="Times New Roman"/>
              </w:rPr>
            </w:pPr>
            <w:r w:rsidRPr="007F2D30">
              <w:rPr>
                <w:rFonts w:eastAsia="Times New Roman"/>
              </w:rPr>
              <w:t xml:space="preserve">Stream </w:t>
            </w:r>
            <w:r w:rsidRPr="00A45E65">
              <w:rPr>
                <w:rFonts w:eastAsia="Times New Roman"/>
                <w:highlight w:val="yellow"/>
              </w:rPr>
              <w:t>2</w:t>
            </w:r>
            <w:r w:rsidRPr="007F2D30">
              <w:rPr>
                <w:rFonts w:eastAsia="Times New Roman"/>
              </w:rPr>
              <w:t xml:space="preserve">: aggregated stream for scene, video, data, and audio. </w:t>
            </w:r>
          </w:p>
          <w:p w14:paraId="5956C0B0" w14:textId="291846B3" w:rsidR="001F0A6F" w:rsidRPr="009457F5" w:rsidRDefault="009457F5" w:rsidP="004A73EE">
            <w:pPr>
              <w:pStyle w:val="000proposal"/>
              <w:numPr>
                <w:ilvl w:val="1"/>
                <w:numId w:val="31"/>
              </w:numPr>
              <w:spacing w:before="0" w:after="0" w:line="240" w:lineRule="auto"/>
              <w:rPr>
                <w:b w:val="0"/>
                <w:bCs w:val="0"/>
                <w:i w:val="0"/>
                <w:iCs w:val="0"/>
              </w:rPr>
            </w:pPr>
            <w:r w:rsidRPr="009457F5">
              <w:rPr>
                <w:b w:val="0"/>
                <w:bCs w:val="0"/>
                <w:i w:val="0"/>
                <w:iCs w:val="0"/>
              </w:rPr>
              <w:t xml:space="preserve">Truncated Gaussian distribution for Packet size </w:t>
            </w:r>
            <w:r>
              <w:rPr>
                <w:b w:val="0"/>
                <w:bCs w:val="0"/>
                <w:i w:val="0"/>
                <w:iCs w:val="0"/>
              </w:rPr>
              <w:t xml:space="preserve">with same parameter values </w:t>
            </w:r>
          </w:p>
        </w:tc>
      </w:tr>
      <w:tr w:rsidR="001F0A6F" w14:paraId="12E427FE" w14:textId="77777777" w:rsidTr="00C22F16">
        <w:tc>
          <w:tcPr>
            <w:tcW w:w="1305" w:type="dxa"/>
          </w:tcPr>
          <w:p w14:paraId="3E97381E" w14:textId="77777777" w:rsidR="001F0A6F" w:rsidRPr="00830DF1" w:rsidRDefault="001F0A6F" w:rsidP="001F0A6F">
            <w:pPr>
              <w:rPr>
                <w:rFonts w:eastAsia="SimSun"/>
                <w:lang w:eastAsia="zh-CN"/>
              </w:rPr>
            </w:pPr>
            <w:r w:rsidRPr="00830DF1">
              <w:rPr>
                <w:rFonts w:eastAsia="SimSun"/>
                <w:lang w:eastAsia="zh-CN"/>
              </w:rPr>
              <w:t>Samsung</w:t>
            </w:r>
          </w:p>
        </w:tc>
        <w:tc>
          <w:tcPr>
            <w:tcW w:w="9152" w:type="dxa"/>
          </w:tcPr>
          <w:p w14:paraId="4A50A559" w14:textId="05477ABD" w:rsidR="001F0A6F" w:rsidRPr="00A67164" w:rsidRDefault="008B44A7" w:rsidP="001F0A6F">
            <w:pPr>
              <w:overflowPunct w:val="0"/>
              <w:autoSpaceDE w:val="0"/>
              <w:autoSpaceDN w:val="0"/>
              <w:spacing w:after="0" w:line="240" w:lineRule="auto"/>
              <w:contextualSpacing/>
              <w:jc w:val="both"/>
              <w:rPr>
                <w:rFonts w:eastAsia="Times New Roman"/>
              </w:rPr>
            </w:pPr>
            <w:r w:rsidRPr="007A56B4">
              <w:rPr>
                <w:highlight w:val="yellow"/>
                <w:u w:val="single"/>
              </w:rPr>
              <w:t>2</w:t>
            </w:r>
            <w:r w:rsidRPr="006141A9">
              <w:rPr>
                <w:u w:val="single"/>
              </w:rPr>
              <w:t xml:space="preserve"> UL streams (pose and scene upload</w:t>
            </w:r>
            <w:r w:rsidR="002F2FA3">
              <w:rPr>
                <w:u w:val="single"/>
              </w:rPr>
              <w:t>)</w:t>
            </w:r>
          </w:p>
        </w:tc>
      </w:tr>
      <w:tr w:rsidR="008B44A7" w14:paraId="7D124221" w14:textId="77777777" w:rsidTr="00C22F16">
        <w:tc>
          <w:tcPr>
            <w:tcW w:w="1305" w:type="dxa"/>
          </w:tcPr>
          <w:p w14:paraId="16541C60" w14:textId="41A15882" w:rsidR="008B44A7" w:rsidRPr="00830DF1" w:rsidRDefault="008B44A7" w:rsidP="001F0A6F">
            <w:pPr>
              <w:rPr>
                <w:rFonts w:eastAsia="SimSun"/>
                <w:lang w:eastAsia="zh-CN"/>
              </w:rPr>
            </w:pPr>
            <w:r>
              <w:rPr>
                <w:rFonts w:eastAsia="SimSun"/>
                <w:lang w:eastAsia="zh-CN"/>
              </w:rPr>
              <w:t>Sony</w:t>
            </w:r>
          </w:p>
        </w:tc>
        <w:tc>
          <w:tcPr>
            <w:tcW w:w="9152" w:type="dxa"/>
          </w:tcPr>
          <w:p w14:paraId="33D13CB2" w14:textId="18074207" w:rsidR="008B44A7" w:rsidRPr="008B44A7" w:rsidRDefault="008B44A7" w:rsidP="001F0A6F">
            <w:pPr>
              <w:overflowPunct w:val="0"/>
              <w:autoSpaceDE w:val="0"/>
              <w:autoSpaceDN w:val="0"/>
              <w:spacing w:after="0" w:line="240" w:lineRule="auto"/>
              <w:contextualSpacing/>
              <w:jc w:val="both"/>
              <w:rPr>
                <w:noProof/>
              </w:rPr>
            </w:pPr>
            <w:r w:rsidRPr="006141A9">
              <w:rPr>
                <w:noProof/>
              </w:rPr>
              <w:t>3 streams for UL (pose and two cameras)</w:t>
            </w:r>
          </w:p>
        </w:tc>
      </w:tr>
      <w:tr w:rsidR="001F0A6F" w14:paraId="6B4A6A97" w14:textId="77777777" w:rsidTr="00C22F16">
        <w:tc>
          <w:tcPr>
            <w:tcW w:w="1305" w:type="dxa"/>
          </w:tcPr>
          <w:p w14:paraId="0C98A634" w14:textId="77777777" w:rsidR="001F0A6F" w:rsidRPr="00830DF1" w:rsidRDefault="001F0A6F" w:rsidP="001F0A6F">
            <w:pPr>
              <w:rPr>
                <w:rFonts w:eastAsia="SimSun"/>
                <w:lang w:eastAsia="zh-CN"/>
              </w:rPr>
            </w:pPr>
            <w:r w:rsidRPr="00830DF1">
              <w:rPr>
                <w:rFonts w:eastAsia="SimSun"/>
                <w:lang w:eastAsia="zh-CN"/>
              </w:rPr>
              <w:t>LGE</w:t>
            </w:r>
          </w:p>
        </w:tc>
        <w:tc>
          <w:tcPr>
            <w:tcW w:w="9152" w:type="dxa"/>
          </w:tcPr>
          <w:p w14:paraId="0E58CC1A" w14:textId="76A28E03" w:rsidR="008B44A7" w:rsidRDefault="008B44A7" w:rsidP="001F0A6F">
            <w:pPr>
              <w:overflowPunct w:val="0"/>
              <w:autoSpaceDE w:val="0"/>
              <w:autoSpaceDN w:val="0"/>
              <w:spacing w:after="0" w:line="240" w:lineRule="auto"/>
              <w:contextualSpacing/>
              <w:jc w:val="both"/>
              <w:rPr>
                <w:bCs/>
                <w:iCs/>
                <w:szCs w:val="18"/>
              </w:rPr>
            </w:pPr>
            <w:r w:rsidRPr="006141A9">
              <w:rPr>
                <w:bCs/>
                <w:iCs/>
                <w:szCs w:val="18"/>
              </w:rPr>
              <w:t xml:space="preserve">Multi-stream is not further </w:t>
            </w:r>
            <w:r w:rsidRPr="006141A9">
              <w:rPr>
                <w:rFonts w:hint="eastAsia"/>
                <w:bCs/>
                <w:iCs/>
                <w:szCs w:val="18"/>
              </w:rPr>
              <w:t>considered</w:t>
            </w:r>
            <w:r w:rsidRPr="006141A9">
              <w:rPr>
                <w:bCs/>
                <w:iCs/>
                <w:szCs w:val="18"/>
              </w:rPr>
              <w:t xml:space="preserve"> </w:t>
            </w:r>
            <w:r w:rsidRPr="006141A9">
              <w:rPr>
                <w:rFonts w:hint="eastAsia"/>
                <w:bCs/>
                <w:iCs/>
                <w:szCs w:val="18"/>
              </w:rPr>
              <w:t>in UL for VR</w:t>
            </w:r>
            <w:r w:rsidRPr="006141A9">
              <w:rPr>
                <w:bCs/>
                <w:iCs/>
                <w:szCs w:val="18"/>
              </w:rPr>
              <w:t>1/VR2</w:t>
            </w:r>
            <w:r w:rsidRPr="006141A9">
              <w:rPr>
                <w:rFonts w:hint="eastAsia"/>
                <w:bCs/>
                <w:iCs/>
                <w:szCs w:val="18"/>
              </w:rPr>
              <w:t>/CG</w:t>
            </w:r>
            <w:r w:rsidRPr="006141A9">
              <w:rPr>
                <w:bCs/>
                <w:iCs/>
                <w:szCs w:val="18"/>
              </w:rPr>
              <w:t xml:space="preserve"> </w:t>
            </w:r>
            <w:r w:rsidRPr="006141A9">
              <w:rPr>
                <w:rFonts w:hint="eastAsia"/>
                <w:bCs/>
                <w:iCs/>
                <w:szCs w:val="18"/>
              </w:rPr>
              <w:t>applications</w:t>
            </w:r>
          </w:p>
          <w:p w14:paraId="060BF073" w14:textId="77777777" w:rsidR="008B44A7" w:rsidRPr="006141A9" w:rsidRDefault="008B44A7" w:rsidP="004A73EE">
            <w:pPr>
              <w:pStyle w:val="ListParagraph"/>
              <w:widowControl w:val="0"/>
              <w:numPr>
                <w:ilvl w:val="0"/>
                <w:numId w:val="75"/>
              </w:numPr>
              <w:autoSpaceDE w:val="0"/>
              <w:autoSpaceDN w:val="0"/>
              <w:spacing w:after="0" w:line="240" w:lineRule="auto"/>
              <w:jc w:val="both"/>
              <w:rPr>
                <w:bCs/>
                <w:iCs/>
                <w:szCs w:val="18"/>
              </w:rPr>
            </w:pPr>
            <w:r w:rsidRPr="006141A9">
              <w:rPr>
                <w:bCs/>
                <w:iCs/>
                <w:szCs w:val="18"/>
              </w:rPr>
              <w:t>In the case where two streams are used for UL traffic modelling, one for control/pose and the other for video stream/scene update/audio/data, a UE is declared a satisfied UE if more than X1 (%) of packets for control/pose are successfully transmitted within a given air interface PDB1, AND more than X2 (%) of packets for video stream/scene update/audio/data are successfully transmitted within a given air interface PDB2.</w:t>
            </w:r>
          </w:p>
          <w:p w14:paraId="131417B0" w14:textId="6590944F" w:rsidR="008B44A7" w:rsidRDefault="008B44A7" w:rsidP="004A73EE">
            <w:pPr>
              <w:pStyle w:val="ListParagraph"/>
              <w:widowControl w:val="0"/>
              <w:numPr>
                <w:ilvl w:val="1"/>
                <w:numId w:val="75"/>
              </w:numPr>
              <w:autoSpaceDE w:val="0"/>
              <w:autoSpaceDN w:val="0"/>
              <w:spacing w:after="0" w:line="240" w:lineRule="auto"/>
              <w:jc w:val="both"/>
              <w:rPr>
                <w:bCs/>
                <w:iCs/>
                <w:szCs w:val="18"/>
              </w:rPr>
            </w:pPr>
            <w:r w:rsidRPr="006141A9">
              <w:rPr>
                <w:rFonts w:hint="eastAsia"/>
                <w:bCs/>
                <w:iCs/>
                <w:szCs w:val="18"/>
              </w:rPr>
              <w:t>X</w:t>
            </w:r>
            <w:r w:rsidRPr="006141A9">
              <w:rPr>
                <w:bCs/>
                <w:iCs/>
                <w:szCs w:val="18"/>
              </w:rPr>
              <w:t>1 is [</w:t>
            </w:r>
            <w:r w:rsidRPr="006141A9">
              <w:rPr>
                <w:rFonts w:hint="eastAsia"/>
                <w:bCs/>
                <w:iCs/>
                <w:szCs w:val="18"/>
              </w:rPr>
              <w:t>99</w:t>
            </w:r>
            <w:r w:rsidRPr="006141A9">
              <w:rPr>
                <w:bCs/>
                <w:iCs/>
                <w:szCs w:val="18"/>
              </w:rPr>
              <w:t>]</w:t>
            </w:r>
            <w:r w:rsidRPr="006141A9">
              <w:rPr>
                <w:rFonts w:hint="eastAsia"/>
                <w:bCs/>
                <w:iCs/>
                <w:szCs w:val="18"/>
              </w:rPr>
              <w:t xml:space="preserve"> and</w:t>
            </w:r>
            <w:r w:rsidRPr="006141A9">
              <w:rPr>
                <w:bCs/>
                <w:iCs/>
                <w:szCs w:val="18"/>
              </w:rPr>
              <w:t xml:space="preserve"> X2 is [95]</w:t>
            </w:r>
          </w:p>
          <w:p w14:paraId="552EF8CF" w14:textId="384FA25F" w:rsidR="008B44A7" w:rsidRPr="008B44A7" w:rsidRDefault="008B44A7" w:rsidP="004A73EE">
            <w:pPr>
              <w:pStyle w:val="ListParagraph"/>
              <w:widowControl w:val="0"/>
              <w:numPr>
                <w:ilvl w:val="1"/>
                <w:numId w:val="75"/>
              </w:numPr>
              <w:overflowPunct w:val="0"/>
              <w:autoSpaceDE w:val="0"/>
              <w:autoSpaceDN w:val="0"/>
              <w:spacing w:after="0" w:line="240" w:lineRule="auto"/>
              <w:contextualSpacing/>
              <w:jc w:val="both"/>
              <w:rPr>
                <w:noProof/>
              </w:rPr>
            </w:pPr>
            <w:r w:rsidRPr="008B44A7">
              <w:rPr>
                <w:bCs/>
                <w:iCs/>
                <w:szCs w:val="18"/>
              </w:rPr>
              <w:t>PDB1 is 10ms and PDB2 is [100]ms</w:t>
            </w:r>
          </w:p>
          <w:p w14:paraId="57C8A4B4" w14:textId="77777777" w:rsidR="008B44A7" w:rsidRPr="006141A9" w:rsidRDefault="008B44A7" w:rsidP="008B44A7">
            <w:pPr>
              <w:spacing w:after="0" w:line="240" w:lineRule="auto"/>
              <w:ind w:firstLineChars="100" w:firstLine="200"/>
              <w:rPr>
                <w:bCs/>
                <w:iCs/>
                <w:szCs w:val="18"/>
              </w:rPr>
            </w:pPr>
            <w:r w:rsidRPr="006141A9">
              <w:rPr>
                <w:rFonts w:eastAsia="Batang"/>
                <w:bCs/>
                <w:iCs/>
                <w:szCs w:val="18"/>
              </w:rPr>
              <w:t xml:space="preserve">Proposal 5: </w:t>
            </w:r>
            <w:r w:rsidRPr="006141A9">
              <w:rPr>
                <w:bCs/>
                <w:iCs/>
                <w:szCs w:val="18"/>
              </w:rPr>
              <w:t>UL Traffic model for video stream/scene update/audio/data</w:t>
            </w:r>
          </w:p>
          <w:p w14:paraId="476370E5" w14:textId="77777777" w:rsidR="008B44A7" w:rsidRPr="006141A9" w:rsidRDefault="008B44A7" w:rsidP="004A73EE">
            <w:pPr>
              <w:pStyle w:val="ListParagraph"/>
              <w:widowControl w:val="0"/>
              <w:numPr>
                <w:ilvl w:val="0"/>
                <w:numId w:val="75"/>
              </w:numPr>
              <w:autoSpaceDE w:val="0"/>
              <w:autoSpaceDN w:val="0"/>
              <w:spacing w:after="0" w:line="240" w:lineRule="auto"/>
              <w:jc w:val="both"/>
              <w:rPr>
                <w:bCs/>
                <w:iCs/>
                <w:szCs w:val="18"/>
              </w:rPr>
            </w:pPr>
            <w:r w:rsidRPr="006141A9">
              <w:rPr>
                <w:bCs/>
                <w:iCs/>
                <w:szCs w:val="18"/>
              </w:rPr>
              <w:t>Frame per second (fps)</w:t>
            </w:r>
          </w:p>
          <w:p w14:paraId="4CEEE36C" w14:textId="77777777" w:rsidR="008B44A7" w:rsidRPr="006141A9" w:rsidRDefault="008B44A7" w:rsidP="004A73EE">
            <w:pPr>
              <w:pStyle w:val="ListParagraph"/>
              <w:widowControl w:val="0"/>
              <w:numPr>
                <w:ilvl w:val="1"/>
                <w:numId w:val="75"/>
              </w:numPr>
              <w:autoSpaceDE w:val="0"/>
              <w:autoSpaceDN w:val="0"/>
              <w:spacing w:after="0" w:line="240" w:lineRule="auto"/>
              <w:jc w:val="both"/>
              <w:rPr>
                <w:bCs/>
                <w:iCs/>
                <w:szCs w:val="18"/>
              </w:rPr>
            </w:pPr>
            <w:r w:rsidRPr="006141A9">
              <w:rPr>
                <w:bCs/>
                <w:iCs/>
                <w:szCs w:val="18"/>
              </w:rPr>
              <w:t>60 fps (SA4 input) – no jitter</w:t>
            </w:r>
          </w:p>
          <w:p w14:paraId="03978519" w14:textId="77777777" w:rsidR="008B44A7" w:rsidRPr="006141A9" w:rsidRDefault="008B44A7" w:rsidP="004A73EE">
            <w:pPr>
              <w:pStyle w:val="ListParagraph"/>
              <w:widowControl w:val="0"/>
              <w:numPr>
                <w:ilvl w:val="0"/>
                <w:numId w:val="75"/>
              </w:numPr>
              <w:autoSpaceDE w:val="0"/>
              <w:autoSpaceDN w:val="0"/>
              <w:spacing w:after="0" w:line="240" w:lineRule="auto"/>
              <w:jc w:val="both"/>
              <w:rPr>
                <w:bCs/>
                <w:iCs/>
                <w:szCs w:val="18"/>
              </w:rPr>
            </w:pPr>
            <w:r w:rsidRPr="006141A9">
              <w:rPr>
                <w:bCs/>
                <w:iCs/>
                <w:szCs w:val="18"/>
              </w:rPr>
              <w:t>Average data rate for UL video stream:</w:t>
            </w:r>
          </w:p>
          <w:p w14:paraId="66D9C1E8" w14:textId="77777777" w:rsidR="008B44A7" w:rsidRPr="006141A9" w:rsidRDefault="008B44A7" w:rsidP="004A73EE">
            <w:pPr>
              <w:pStyle w:val="ListParagraph"/>
              <w:widowControl w:val="0"/>
              <w:numPr>
                <w:ilvl w:val="1"/>
                <w:numId w:val="75"/>
              </w:numPr>
              <w:autoSpaceDE w:val="0"/>
              <w:autoSpaceDN w:val="0"/>
              <w:spacing w:after="0" w:line="240" w:lineRule="auto"/>
              <w:jc w:val="both"/>
              <w:rPr>
                <w:bCs/>
                <w:iCs/>
                <w:szCs w:val="18"/>
              </w:rPr>
            </w:pPr>
            <w:r w:rsidRPr="006141A9">
              <w:rPr>
                <w:bCs/>
                <w:iCs/>
                <w:szCs w:val="18"/>
              </w:rPr>
              <w:t>20 Mbps (~half of the average of VR/AR average data rate for DL video stream)</w:t>
            </w:r>
          </w:p>
          <w:p w14:paraId="4AF0D977" w14:textId="77777777" w:rsidR="008B44A7" w:rsidRPr="006141A9" w:rsidRDefault="008B44A7" w:rsidP="004A73EE">
            <w:pPr>
              <w:pStyle w:val="ListParagraph"/>
              <w:widowControl w:val="0"/>
              <w:numPr>
                <w:ilvl w:val="0"/>
                <w:numId w:val="75"/>
              </w:numPr>
              <w:autoSpaceDE w:val="0"/>
              <w:autoSpaceDN w:val="0"/>
              <w:spacing w:after="0" w:line="240" w:lineRule="auto"/>
              <w:jc w:val="both"/>
              <w:rPr>
                <w:bCs/>
                <w:iCs/>
                <w:szCs w:val="18"/>
              </w:rPr>
            </w:pPr>
            <w:r w:rsidRPr="006141A9">
              <w:rPr>
                <w:bCs/>
                <w:iCs/>
                <w:szCs w:val="18"/>
              </w:rPr>
              <w:t>Truncated Gaussian distribution is used for the packet size distribution</w:t>
            </w:r>
          </w:p>
          <w:p w14:paraId="14D3918F" w14:textId="77777777" w:rsidR="008B44A7" w:rsidRPr="006141A9" w:rsidRDefault="008B44A7" w:rsidP="004A73EE">
            <w:pPr>
              <w:pStyle w:val="ListParagraph"/>
              <w:widowControl w:val="0"/>
              <w:numPr>
                <w:ilvl w:val="1"/>
                <w:numId w:val="75"/>
              </w:numPr>
              <w:autoSpaceDE w:val="0"/>
              <w:autoSpaceDN w:val="0"/>
              <w:spacing w:after="0" w:line="240" w:lineRule="auto"/>
              <w:jc w:val="both"/>
              <w:rPr>
                <w:bCs/>
                <w:iCs/>
                <w:szCs w:val="18"/>
              </w:rPr>
            </w:pPr>
            <w:r w:rsidRPr="006141A9">
              <w:rPr>
                <w:bCs/>
                <w:iCs/>
                <w:szCs w:val="18"/>
              </w:rPr>
              <w:t xml:space="preserve">Parameters of Truncated Gaussian distribution for Packet size (note: these parameter values are those before the truncation) </w:t>
            </w:r>
          </w:p>
          <w:p w14:paraId="1383E0EF" w14:textId="77777777" w:rsidR="008B44A7" w:rsidRPr="006141A9" w:rsidRDefault="008B44A7" w:rsidP="004A73EE">
            <w:pPr>
              <w:pStyle w:val="ListParagraph"/>
              <w:widowControl w:val="0"/>
              <w:numPr>
                <w:ilvl w:val="2"/>
                <w:numId w:val="75"/>
              </w:numPr>
              <w:autoSpaceDE w:val="0"/>
              <w:autoSpaceDN w:val="0"/>
              <w:spacing w:after="0" w:line="240" w:lineRule="auto"/>
              <w:jc w:val="both"/>
              <w:rPr>
                <w:bCs/>
                <w:iCs/>
                <w:szCs w:val="18"/>
              </w:rPr>
            </w:pPr>
            <w:r w:rsidRPr="006141A9">
              <w:rPr>
                <w:bCs/>
                <w:iCs/>
                <w:szCs w:val="18"/>
              </w:rPr>
              <w:t xml:space="preserve">Mean: Derived from average data rate and fps as follows. </w:t>
            </w:r>
          </w:p>
          <w:p w14:paraId="4558FD53" w14:textId="77777777" w:rsidR="008B44A7" w:rsidRPr="006141A9" w:rsidRDefault="008B44A7" w:rsidP="004A73EE">
            <w:pPr>
              <w:pStyle w:val="ListParagraph"/>
              <w:widowControl w:val="0"/>
              <w:numPr>
                <w:ilvl w:val="3"/>
                <w:numId w:val="75"/>
              </w:numPr>
              <w:autoSpaceDE w:val="0"/>
              <w:autoSpaceDN w:val="0"/>
              <w:spacing w:after="0" w:line="240" w:lineRule="auto"/>
              <w:jc w:val="both"/>
              <w:rPr>
                <w:bCs/>
                <w:iCs/>
                <w:szCs w:val="18"/>
              </w:rPr>
            </w:pPr>
            <w:r w:rsidRPr="006141A9">
              <w:rPr>
                <w:bCs/>
                <w:iCs/>
                <w:szCs w:val="18"/>
              </w:rPr>
              <w:t>(average data rate) / (fps for video stream, i.e., # packets per second in our statistical model) / 8 [bytes]</w:t>
            </w:r>
          </w:p>
          <w:p w14:paraId="01FB4474" w14:textId="77777777" w:rsidR="008B44A7" w:rsidRPr="006141A9" w:rsidRDefault="008B44A7" w:rsidP="004A73EE">
            <w:pPr>
              <w:pStyle w:val="ListParagraph"/>
              <w:widowControl w:val="0"/>
              <w:numPr>
                <w:ilvl w:val="2"/>
                <w:numId w:val="75"/>
              </w:numPr>
              <w:autoSpaceDE w:val="0"/>
              <w:autoSpaceDN w:val="0"/>
              <w:spacing w:after="0" w:line="240" w:lineRule="auto"/>
              <w:jc w:val="both"/>
              <w:rPr>
                <w:bCs/>
                <w:iCs/>
                <w:szCs w:val="18"/>
              </w:rPr>
            </w:pPr>
            <w:r w:rsidRPr="006141A9">
              <w:rPr>
                <w:bCs/>
                <w:iCs/>
                <w:szCs w:val="18"/>
              </w:rPr>
              <w:t>STD: same as in DL</w:t>
            </w:r>
          </w:p>
          <w:p w14:paraId="1F7DCDD1" w14:textId="77777777" w:rsidR="008B44A7" w:rsidRPr="006141A9" w:rsidRDefault="008B44A7" w:rsidP="004A73EE">
            <w:pPr>
              <w:pStyle w:val="ListParagraph"/>
              <w:widowControl w:val="0"/>
              <w:numPr>
                <w:ilvl w:val="2"/>
                <w:numId w:val="75"/>
              </w:numPr>
              <w:autoSpaceDE w:val="0"/>
              <w:autoSpaceDN w:val="0"/>
              <w:spacing w:after="0" w:line="240" w:lineRule="auto"/>
              <w:jc w:val="both"/>
              <w:rPr>
                <w:bCs/>
                <w:iCs/>
                <w:szCs w:val="18"/>
              </w:rPr>
            </w:pPr>
            <w:r w:rsidRPr="006141A9">
              <w:rPr>
                <w:bCs/>
                <w:iCs/>
                <w:szCs w:val="18"/>
              </w:rPr>
              <w:t>Max packet size: same as in DL</w:t>
            </w:r>
          </w:p>
          <w:p w14:paraId="384D7CD5" w14:textId="77777777" w:rsidR="008B44A7" w:rsidRPr="006141A9" w:rsidRDefault="008B44A7" w:rsidP="004A73EE">
            <w:pPr>
              <w:pStyle w:val="ListParagraph"/>
              <w:widowControl w:val="0"/>
              <w:numPr>
                <w:ilvl w:val="2"/>
                <w:numId w:val="75"/>
              </w:numPr>
              <w:autoSpaceDE w:val="0"/>
              <w:autoSpaceDN w:val="0"/>
              <w:spacing w:after="0" w:line="240" w:lineRule="auto"/>
              <w:jc w:val="both"/>
              <w:rPr>
                <w:bCs/>
                <w:iCs/>
                <w:szCs w:val="18"/>
              </w:rPr>
            </w:pPr>
            <w:r w:rsidRPr="006141A9">
              <w:rPr>
                <w:bCs/>
                <w:iCs/>
                <w:szCs w:val="18"/>
              </w:rPr>
              <w:t>Min packet size: FFS (need input from SA4)</w:t>
            </w:r>
          </w:p>
          <w:p w14:paraId="0FBAC0D0" w14:textId="77777777" w:rsidR="008B44A7" w:rsidRPr="006141A9" w:rsidRDefault="008B44A7" w:rsidP="004A73EE">
            <w:pPr>
              <w:pStyle w:val="ListParagraph"/>
              <w:widowControl w:val="0"/>
              <w:numPr>
                <w:ilvl w:val="0"/>
                <w:numId w:val="75"/>
              </w:numPr>
              <w:autoSpaceDE w:val="0"/>
              <w:autoSpaceDN w:val="0"/>
              <w:spacing w:after="0" w:line="240" w:lineRule="auto"/>
              <w:jc w:val="both"/>
              <w:rPr>
                <w:bCs/>
                <w:iCs/>
                <w:szCs w:val="18"/>
              </w:rPr>
            </w:pPr>
            <w:r w:rsidRPr="006141A9">
              <w:rPr>
                <w:bCs/>
                <w:iCs/>
                <w:szCs w:val="18"/>
              </w:rPr>
              <w:lastRenderedPageBreak/>
              <w:t>PDB</w:t>
            </w:r>
          </w:p>
          <w:p w14:paraId="6214ECAD" w14:textId="49BB4272" w:rsidR="008B44A7" w:rsidRPr="008B44A7" w:rsidRDefault="008B44A7" w:rsidP="004A73EE">
            <w:pPr>
              <w:pStyle w:val="ListParagraph"/>
              <w:widowControl w:val="0"/>
              <w:numPr>
                <w:ilvl w:val="1"/>
                <w:numId w:val="75"/>
              </w:numPr>
              <w:autoSpaceDE w:val="0"/>
              <w:autoSpaceDN w:val="0"/>
              <w:spacing w:after="0" w:line="240" w:lineRule="auto"/>
              <w:jc w:val="both"/>
              <w:rPr>
                <w:bCs/>
                <w:iCs/>
                <w:szCs w:val="18"/>
              </w:rPr>
            </w:pPr>
            <w:r w:rsidRPr="006141A9">
              <w:rPr>
                <w:bCs/>
                <w:iCs/>
                <w:szCs w:val="18"/>
              </w:rPr>
              <w:t>[100] ms (based on SA4 input)</w:t>
            </w:r>
          </w:p>
          <w:p w14:paraId="572CC33A" w14:textId="65CD54B5" w:rsidR="008B44A7" w:rsidRPr="00A67164" w:rsidRDefault="008B44A7" w:rsidP="001F0A6F">
            <w:pPr>
              <w:overflowPunct w:val="0"/>
              <w:autoSpaceDE w:val="0"/>
              <w:autoSpaceDN w:val="0"/>
              <w:spacing w:after="0" w:line="240" w:lineRule="auto"/>
              <w:contextualSpacing/>
              <w:jc w:val="both"/>
              <w:rPr>
                <w:rFonts w:eastAsia="Times New Roman"/>
              </w:rPr>
            </w:pPr>
          </w:p>
        </w:tc>
      </w:tr>
      <w:tr w:rsidR="001F0A6F" w14:paraId="2F0052AE" w14:textId="77777777" w:rsidTr="00C22F16">
        <w:tc>
          <w:tcPr>
            <w:tcW w:w="1305" w:type="dxa"/>
          </w:tcPr>
          <w:p w14:paraId="20E80E4E" w14:textId="77777777" w:rsidR="001F0A6F" w:rsidRPr="00830DF1" w:rsidRDefault="001F0A6F" w:rsidP="001F0A6F">
            <w:pPr>
              <w:rPr>
                <w:rFonts w:eastAsia="SimSun"/>
                <w:lang w:eastAsia="zh-CN"/>
              </w:rPr>
            </w:pPr>
            <w:r w:rsidRPr="00830DF1">
              <w:rPr>
                <w:rFonts w:eastAsia="SimSun"/>
                <w:lang w:eastAsia="zh-CN"/>
              </w:rPr>
              <w:lastRenderedPageBreak/>
              <w:t>InterDigital</w:t>
            </w:r>
          </w:p>
        </w:tc>
        <w:tc>
          <w:tcPr>
            <w:tcW w:w="9152" w:type="dxa"/>
          </w:tcPr>
          <w:p w14:paraId="01798C19" w14:textId="49EEC03D" w:rsidR="001F0A6F" w:rsidRPr="00A67164" w:rsidRDefault="008B44A7" w:rsidP="001F0A6F">
            <w:pPr>
              <w:rPr>
                <w:rFonts w:eastAsia="Times New Roman"/>
              </w:rPr>
            </w:pPr>
            <w:r w:rsidRPr="007A56B4">
              <w:rPr>
                <w:highlight w:val="yellow"/>
              </w:rPr>
              <w:t>2</w:t>
            </w:r>
            <w:r w:rsidRPr="006141A9">
              <w:t xml:space="preserve"> different traffic flows in UL as mandatory for AR evaluations. FFS for using more than 2 dfferent traffic flows in UL for AR</w:t>
            </w:r>
          </w:p>
        </w:tc>
      </w:tr>
      <w:tr w:rsidR="001F0A6F" w14:paraId="2989F3A8" w14:textId="77777777" w:rsidTr="00C22F16">
        <w:tc>
          <w:tcPr>
            <w:tcW w:w="1305" w:type="dxa"/>
          </w:tcPr>
          <w:p w14:paraId="3A70AE83" w14:textId="77777777" w:rsidR="001F0A6F" w:rsidRPr="00830DF1" w:rsidRDefault="001F0A6F" w:rsidP="001F0A6F">
            <w:pPr>
              <w:rPr>
                <w:rFonts w:eastAsia="SimSun"/>
                <w:lang w:eastAsia="zh-CN"/>
              </w:rPr>
            </w:pPr>
            <w:r w:rsidRPr="00830DF1">
              <w:rPr>
                <w:rFonts w:eastAsia="SimSun"/>
                <w:lang w:eastAsia="zh-CN"/>
              </w:rPr>
              <w:t>AT&amp;T</w:t>
            </w:r>
          </w:p>
        </w:tc>
        <w:tc>
          <w:tcPr>
            <w:tcW w:w="9152" w:type="dxa"/>
          </w:tcPr>
          <w:p w14:paraId="0FE399A4" w14:textId="49B7C928" w:rsidR="001F0A6F" w:rsidRPr="00A67164" w:rsidRDefault="008B44A7" w:rsidP="001F0A6F">
            <w:pPr>
              <w:overflowPunct w:val="0"/>
              <w:autoSpaceDE w:val="0"/>
              <w:autoSpaceDN w:val="0"/>
              <w:spacing w:after="0" w:line="240" w:lineRule="auto"/>
              <w:contextualSpacing/>
              <w:jc w:val="both"/>
              <w:rPr>
                <w:rFonts w:eastAsia="Times New Roman"/>
              </w:rPr>
            </w:pPr>
            <w:r w:rsidRPr="006141A9">
              <w:t xml:space="preserve">support </w:t>
            </w:r>
            <w:r w:rsidRPr="007A56B4">
              <w:rPr>
                <w:highlight w:val="yellow"/>
              </w:rPr>
              <w:t>M2=2</w:t>
            </w:r>
            <w:r w:rsidRPr="006141A9">
              <w:t>, where a user has one video stream based on a Truncated Gaussian packet size distribution and one data/control stream based on a fixed packet size and inter-arrival time</w:t>
            </w:r>
          </w:p>
        </w:tc>
      </w:tr>
      <w:tr w:rsidR="001F0A6F" w14:paraId="703A27BE" w14:textId="77777777" w:rsidTr="00C22F16">
        <w:tc>
          <w:tcPr>
            <w:tcW w:w="1305" w:type="dxa"/>
          </w:tcPr>
          <w:p w14:paraId="2C554E06" w14:textId="77777777" w:rsidR="001F0A6F" w:rsidRPr="00830DF1" w:rsidRDefault="001F0A6F" w:rsidP="001F0A6F">
            <w:pPr>
              <w:rPr>
                <w:rFonts w:eastAsia="SimSun"/>
                <w:lang w:eastAsia="zh-CN"/>
              </w:rPr>
            </w:pPr>
            <w:r w:rsidRPr="00830DF1">
              <w:rPr>
                <w:rFonts w:eastAsia="SimSun"/>
                <w:lang w:eastAsia="zh-CN"/>
              </w:rPr>
              <w:t>DOCOMO</w:t>
            </w:r>
          </w:p>
        </w:tc>
        <w:tc>
          <w:tcPr>
            <w:tcW w:w="9152" w:type="dxa"/>
          </w:tcPr>
          <w:p w14:paraId="5F068EB3" w14:textId="77777777" w:rsidR="008B44A7" w:rsidRPr="006141A9" w:rsidRDefault="008B44A7" w:rsidP="004A73EE">
            <w:pPr>
              <w:pStyle w:val="ListParagraph"/>
              <w:numPr>
                <w:ilvl w:val="0"/>
                <w:numId w:val="78"/>
              </w:numPr>
              <w:spacing w:after="0" w:line="240" w:lineRule="auto"/>
              <w:jc w:val="both"/>
              <w:rPr>
                <w:rFonts w:eastAsiaTheme="minorEastAsia"/>
                <w:bCs/>
                <w:i/>
                <w:szCs w:val="18"/>
                <w:lang w:val="en-US"/>
              </w:rPr>
            </w:pPr>
            <w:r w:rsidRPr="006141A9">
              <w:rPr>
                <w:rFonts w:eastAsiaTheme="minorEastAsia" w:hint="eastAsia"/>
                <w:bCs/>
                <w:i/>
                <w:szCs w:val="18"/>
                <w:lang w:val="en-US"/>
              </w:rPr>
              <w:t xml:space="preserve">Adopt </w:t>
            </w:r>
            <w:r w:rsidRPr="007A56B4">
              <w:rPr>
                <w:rFonts w:eastAsiaTheme="minorEastAsia" w:hint="eastAsia"/>
                <w:bCs/>
                <w:i/>
                <w:szCs w:val="18"/>
                <w:highlight w:val="yellow"/>
                <w:lang w:val="en-US"/>
              </w:rPr>
              <w:t>two</w:t>
            </w:r>
            <w:r w:rsidRPr="006141A9">
              <w:rPr>
                <w:rFonts w:eastAsiaTheme="minorEastAsia" w:hint="eastAsia"/>
                <w:bCs/>
                <w:i/>
                <w:szCs w:val="18"/>
                <w:lang w:val="en-US"/>
              </w:rPr>
              <w:t xml:space="preserve"> streams for </w:t>
            </w:r>
            <w:r w:rsidRPr="006141A9">
              <w:rPr>
                <w:rFonts w:eastAsiaTheme="minorEastAsia"/>
                <w:bCs/>
                <w:i/>
                <w:szCs w:val="18"/>
                <w:lang w:val="en-US"/>
              </w:rPr>
              <w:t xml:space="preserve">UL for </w:t>
            </w:r>
            <w:r w:rsidRPr="006141A9">
              <w:rPr>
                <w:rFonts w:eastAsiaTheme="minorEastAsia" w:hint="eastAsia"/>
                <w:bCs/>
                <w:i/>
                <w:szCs w:val="18"/>
                <w:lang w:val="en-US"/>
              </w:rPr>
              <w:t>AR applications</w:t>
            </w:r>
          </w:p>
          <w:p w14:paraId="199D4B43" w14:textId="77777777" w:rsidR="008B44A7" w:rsidRPr="006141A9" w:rsidRDefault="008B44A7" w:rsidP="004A73EE">
            <w:pPr>
              <w:pStyle w:val="ListParagraph"/>
              <w:numPr>
                <w:ilvl w:val="1"/>
                <w:numId w:val="78"/>
              </w:numPr>
              <w:spacing w:after="0" w:line="240" w:lineRule="auto"/>
              <w:jc w:val="both"/>
              <w:rPr>
                <w:rFonts w:eastAsiaTheme="minorEastAsia"/>
                <w:bCs/>
                <w:i/>
                <w:szCs w:val="18"/>
                <w:lang w:val="en-US"/>
              </w:rPr>
            </w:pPr>
            <w:r w:rsidRPr="006141A9">
              <w:rPr>
                <w:rFonts w:eastAsiaTheme="minorEastAsia"/>
                <w:bCs/>
                <w:i/>
                <w:szCs w:val="18"/>
                <w:lang w:val="en-US"/>
              </w:rPr>
              <w:t>Traffic model for pose/control information can be same as CG/VR.</w:t>
            </w:r>
          </w:p>
          <w:p w14:paraId="425D01D6" w14:textId="77777777" w:rsidR="008B44A7" w:rsidRPr="006141A9" w:rsidRDefault="008B44A7" w:rsidP="004A73EE">
            <w:pPr>
              <w:pStyle w:val="ListParagraph"/>
              <w:numPr>
                <w:ilvl w:val="1"/>
                <w:numId w:val="78"/>
              </w:numPr>
              <w:spacing w:after="0" w:line="240" w:lineRule="auto"/>
              <w:jc w:val="both"/>
              <w:rPr>
                <w:rFonts w:eastAsiaTheme="minorEastAsia"/>
                <w:bCs/>
                <w:i/>
                <w:szCs w:val="18"/>
                <w:lang w:val="en-US"/>
              </w:rPr>
            </w:pPr>
            <w:r w:rsidRPr="006141A9">
              <w:rPr>
                <w:rFonts w:eastAsiaTheme="minorEastAsia"/>
                <w:bCs/>
                <w:i/>
                <w:szCs w:val="18"/>
                <w:lang w:val="en-US"/>
              </w:rPr>
              <w:t>Traffic model for scene update/video/audio data,</w:t>
            </w:r>
          </w:p>
          <w:p w14:paraId="051C46F0" w14:textId="77777777" w:rsidR="008B44A7" w:rsidRPr="006141A9" w:rsidRDefault="008B44A7" w:rsidP="004A73EE">
            <w:pPr>
              <w:pStyle w:val="ListParagraph"/>
              <w:numPr>
                <w:ilvl w:val="2"/>
                <w:numId w:val="78"/>
              </w:numPr>
              <w:spacing w:after="0" w:line="240" w:lineRule="auto"/>
              <w:jc w:val="both"/>
              <w:rPr>
                <w:rFonts w:eastAsiaTheme="minorEastAsia"/>
                <w:bCs/>
                <w:i/>
                <w:szCs w:val="18"/>
                <w:lang w:val="en-US"/>
              </w:rPr>
            </w:pPr>
            <w:r w:rsidRPr="006141A9">
              <w:rPr>
                <w:rFonts w:eastAsiaTheme="minorEastAsia"/>
                <w:bCs/>
                <w:i/>
                <w:szCs w:val="18"/>
                <w:lang w:val="en-US"/>
              </w:rPr>
              <w:t>Periodicity: 60 fps</w:t>
            </w:r>
          </w:p>
          <w:p w14:paraId="28DA10A6" w14:textId="69F8BE43" w:rsidR="008B44A7" w:rsidRDefault="008B44A7" w:rsidP="004A73EE">
            <w:pPr>
              <w:pStyle w:val="ListParagraph"/>
              <w:numPr>
                <w:ilvl w:val="2"/>
                <w:numId w:val="78"/>
              </w:numPr>
              <w:spacing w:after="0" w:line="240" w:lineRule="auto"/>
              <w:jc w:val="both"/>
              <w:rPr>
                <w:rFonts w:eastAsiaTheme="minorEastAsia"/>
                <w:bCs/>
                <w:i/>
                <w:szCs w:val="18"/>
                <w:lang w:val="en-US"/>
              </w:rPr>
            </w:pPr>
            <w:r w:rsidRPr="006141A9">
              <w:rPr>
                <w:rFonts w:eastAsiaTheme="minorEastAsia"/>
                <w:bCs/>
                <w:i/>
                <w:szCs w:val="18"/>
                <w:lang w:val="en-US"/>
              </w:rPr>
              <w:t>Data rate: 20 Mbps</w:t>
            </w:r>
          </w:p>
          <w:p w14:paraId="5F9EF56C" w14:textId="5DD060F2" w:rsidR="001F0A6F" w:rsidRPr="00A67164" w:rsidRDefault="008B44A7" w:rsidP="004A73EE">
            <w:pPr>
              <w:pStyle w:val="ListParagraph"/>
              <w:numPr>
                <w:ilvl w:val="2"/>
                <w:numId w:val="78"/>
              </w:numPr>
              <w:spacing w:after="0" w:line="240" w:lineRule="auto"/>
              <w:jc w:val="both"/>
              <w:rPr>
                <w:rFonts w:eastAsia="Times New Roman"/>
              </w:rPr>
            </w:pPr>
            <w:r w:rsidRPr="006141A9">
              <w:rPr>
                <w:rFonts w:eastAsiaTheme="minorEastAsia"/>
                <w:bCs/>
                <w:i/>
                <w:szCs w:val="18"/>
                <w:lang w:val="en-US"/>
              </w:rPr>
              <w:t>PDB: 60 ms</w:t>
            </w:r>
          </w:p>
        </w:tc>
      </w:tr>
    </w:tbl>
    <w:p w14:paraId="0213995E" w14:textId="77777777" w:rsidR="001F0A6F" w:rsidRDefault="001F0A6F" w:rsidP="001F0A6F">
      <w:pPr>
        <w:rPr>
          <w:rFonts w:eastAsia="SimSun"/>
          <w:lang w:eastAsia="zh-CN"/>
        </w:rPr>
      </w:pPr>
    </w:p>
    <w:p w14:paraId="44EF49A5" w14:textId="77777777" w:rsidR="001F0A6F" w:rsidRDefault="001F0A6F" w:rsidP="001F0A6F">
      <w:pPr>
        <w:spacing w:after="0" w:line="240" w:lineRule="auto"/>
        <w:rPr>
          <w:rFonts w:eastAsia="SimSun"/>
          <w:lang w:eastAsia="zh-CN"/>
        </w:rPr>
      </w:pPr>
      <w:r>
        <w:rPr>
          <w:rFonts w:eastAsia="SimSun"/>
          <w:b/>
          <w:bCs/>
          <w:lang w:eastAsia="zh-CN"/>
        </w:rPr>
        <w:t>Summary</w:t>
      </w:r>
      <w:r>
        <w:rPr>
          <w:rFonts w:eastAsia="SimSun"/>
          <w:lang w:eastAsia="zh-CN"/>
        </w:rPr>
        <w:t xml:space="preserve">: </w:t>
      </w:r>
    </w:p>
    <w:p w14:paraId="2AE91603" w14:textId="205DB381" w:rsidR="001F0A6F" w:rsidRDefault="00A45E65" w:rsidP="004A73EE">
      <w:pPr>
        <w:pStyle w:val="ListParagraph"/>
        <w:numPr>
          <w:ilvl w:val="0"/>
          <w:numId w:val="71"/>
        </w:numPr>
        <w:spacing w:after="0" w:line="240" w:lineRule="auto"/>
        <w:rPr>
          <w:rFonts w:eastAsia="SimSun"/>
          <w:lang w:eastAsia="zh-CN"/>
        </w:rPr>
      </w:pPr>
      <w:r>
        <w:rPr>
          <w:rFonts w:eastAsia="SimSun"/>
          <w:lang w:eastAsia="zh-CN"/>
        </w:rPr>
        <w:t xml:space="preserve">Ten companies support evaluation of two streams, one for pose/control and the other for </w:t>
      </w:r>
      <w:r w:rsidRPr="00A45E65">
        <w:rPr>
          <w:rFonts w:eastAsia="SimSun"/>
          <w:lang w:eastAsia="zh-CN"/>
        </w:rPr>
        <w:t>scene update/video/audio</w:t>
      </w:r>
      <w:r>
        <w:rPr>
          <w:rFonts w:eastAsia="SimSun"/>
          <w:lang w:eastAsia="zh-CN"/>
        </w:rPr>
        <w:t>/</w:t>
      </w:r>
      <w:r w:rsidRPr="00A45E65">
        <w:rPr>
          <w:rFonts w:eastAsia="SimSun"/>
          <w:lang w:eastAsia="zh-CN"/>
        </w:rPr>
        <w:t>data</w:t>
      </w:r>
    </w:p>
    <w:p w14:paraId="4AFE3E1E" w14:textId="44480B5A" w:rsidR="001F0A6F" w:rsidRDefault="00A45E65" w:rsidP="004A73EE">
      <w:pPr>
        <w:pStyle w:val="ListParagraph"/>
        <w:numPr>
          <w:ilvl w:val="0"/>
          <w:numId w:val="71"/>
        </w:numPr>
        <w:spacing w:after="0" w:line="240" w:lineRule="auto"/>
        <w:rPr>
          <w:rFonts w:eastAsia="SimSun"/>
          <w:lang w:eastAsia="zh-CN"/>
        </w:rPr>
      </w:pPr>
      <w:r>
        <w:rPr>
          <w:rFonts w:eastAsia="SimSun"/>
          <w:lang w:eastAsia="zh-CN"/>
        </w:rPr>
        <w:t xml:space="preserve">Four companies propose to evaluate only one stream for UL AR. </w:t>
      </w:r>
    </w:p>
    <w:p w14:paraId="1AE863EC" w14:textId="20F45AAB" w:rsidR="00A45E65" w:rsidRDefault="00A45E65" w:rsidP="004A73EE">
      <w:pPr>
        <w:pStyle w:val="ListParagraph"/>
        <w:numPr>
          <w:ilvl w:val="0"/>
          <w:numId w:val="71"/>
        </w:numPr>
        <w:spacing w:after="0" w:line="240" w:lineRule="auto"/>
        <w:rPr>
          <w:rFonts w:eastAsia="SimSun"/>
          <w:lang w:eastAsia="zh-CN"/>
        </w:rPr>
      </w:pPr>
      <w:r>
        <w:rPr>
          <w:rFonts w:eastAsia="SimSun"/>
          <w:lang w:eastAsia="zh-CN"/>
        </w:rPr>
        <w:t xml:space="preserve">One company propose </w:t>
      </w:r>
      <w:r w:rsidRPr="006206CE">
        <w:rPr>
          <w:lang w:eastAsia="zh-CN"/>
        </w:rPr>
        <w:t>3 streams (scene/video + audio/data + pose/control)</w:t>
      </w:r>
      <w:r>
        <w:rPr>
          <w:lang w:eastAsia="zh-CN"/>
        </w:rPr>
        <w:t xml:space="preserve">. </w:t>
      </w:r>
    </w:p>
    <w:p w14:paraId="59585C70" w14:textId="74EB9A3D" w:rsidR="001F0A6F" w:rsidRPr="00830DF1" w:rsidRDefault="00A45E65" w:rsidP="004A73EE">
      <w:pPr>
        <w:pStyle w:val="ListParagraph"/>
        <w:numPr>
          <w:ilvl w:val="0"/>
          <w:numId w:val="71"/>
        </w:numPr>
        <w:spacing w:after="0" w:line="240" w:lineRule="auto"/>
        <w:rPr>
          <w:rFonts w:eastAsia="SimSun"/>
          <w:lang w:eastAsia="zh-CN"/>
        </w:rPr>
      </w:pPr>
      <w:r>
        <w:rPr>
          <w:noProof/>
        </w:rPr>
        <w:t xml:space="preserve">One company propose </w:t>
      </w:r>
      <w:r w:rsidRPr="006141A9">
        <w:rPr>
          <w:noProof/>
        </w:rPr>
        <w:t>3 streams for UL (pose and two cameras)</w:t>
      </w:r>
      <w:r w:rsidR="001F0A6F">
        <w:rPr>
          <w:rFonts w:eastAsia="SimSun"/>
          <w:lang w:eastAsia="zh-CN"/>
        </w:rPr>
        <w:t xml:space="preserve"> </w:t>
      </w:r>
    </w:p>
    <w:p w14:paraId="2DDF0F94" w14:textId="77777777" w:rsidR="001F0A6F" w:rsidRPr="00AC1103" w:rsidRDefault="001F0A6F" w:rsidP="001F0A6F">
      <w:pPr>
        <w:overflowPunct w:val="0"/>
        <w:autoSpaceDE w:val="0"/>
        <w:autoSpaceDN w:val="0"/>
        <w:spacing w:after="0" w:line="240" w:lineRule="auto"/>
        <w:contextualSpacing/>
        <w:jc w:val="both"/>
        <w:rPr>
          <w:lang w:eastAsia="zh-CN"/>
        </w:rPr>
      </w:pPr>
    </w:p>
    <w:p w14:paraId="616560E7" w14:textId="77777777" w:rsidR="001F0A6F" w:rsidRDefault="001F0A6F" w:rsidP="004A73EE">
      <w:pPr>
        <w:pStyle w:val="BodyText"/>
        <w:numPr>
          <w:ilvl w:val="0"/>
          <w:numId w:val="54"/>
        </w:numPr>
        <w:spacing w:after="120" w:line="240" w:lineRule="auto"/>
        <w:ind w:left="0" w:firstLine="0"/>
        <w:jc w:val="both"/>
        <w:rPr>
          <w:rFonts w:eastAsiaTheme="minorEastAsia"/>
          <w:b/>
          <w:bCs/>
          <w:highlight w:val="yellow"/>
          <w:lang w:eastAsia="zh-CN"/>
        </w:rPr>
      </w:pPr>
      <w:r>
        <w:rPr>
          <w:rFonts w:eastAsiaTheme="minorEastAsia"/>
          <w:b/>
          <w:bCs/>
          <w:highlight w:val="yellow"/>
          <w:lang w:eastAsia="zh-CN"/>
        </w:rPr>
        <w:t xml:space="preserve"> Based on the discussions and proposals in tdocs for RAN1#104bis-e, the moderator makes the following proposal.  </w:t>
      </w:r>
      <w:r>
        <w:rPr>
          <w:rFonts w:eastAsiaTheme="minorEastAsia" w:hint="eastAsia"/>
          <w:b/>
          <w:bCs/>
          <w:highlight w:val="yellow"/>
          <w:lang w:eastAsia="zh-CN"/>
        </w:rPr>
        <w:t>P</w:t>
      </w:r>
      <w:r w:rsidRPr="00AC1103">
        <w:rPr>
          <w:rFonts w:eastAsiaTheme="minorEastAsia"/>
          <w:b/>
          <w:bCs/>
          <w:highlight w:val="yellow"/>
          <w:lang w:eastAsia="zh-CN"/>
        </w:rPr>
        <w:t>lease share your comments.</w:t>
      </w:r>
    </w:p>
    <w:p w14:paraId="09436A58" w14:textId="77777777" w:rsidR="001F0A6F" w:rsidRDefault="001F0A6F" w:rsidP="001F0A6F">
      <w:pPr>
        <w:spacing w:after="0" w:line="240" w:lineRule="auto"/>
      </w:pPr>
      <w:r>
        <w:rPr>
          <w:b/>
          <w:bCs/>
        </w:rPr>
        <w:t xml:space="preserve">Moderator proposal: </w:t>
      </w:r>
    </w:p>
    <w:p w14:paraId="7A535F13" w14:textId="261E5D7E" w:rsidR="001F0A6F" w:rsidRDefault="00A45E65" w:rsidP="004A73EE">
      <w:pPr>
        <w:pStyle w:val="xmsonormal0"/>
        <w:numPr>
          <w:ilvl w:val="0"/>
          <w:numId w:val="80"/>
        </w:numPr>
        <w:spacing w:before="0" w:beforeAutospacing="0" w:after="0" w:afterAutospacing="0"/>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 xml:space="preserve">For UL AR, </w:t>
      </w:r>
    </w:p>
    <w:p w14:paraId="353E78C1" w14:textId="75F572A0" w:rsidR="00E40210" w:rsidRDefault="00E40210" w:rsidP="004A73EE">
      <w:pPr>
        <w:pStyle w:val="ListParagraph"/>
        <w:numPr>
          <w:ilvl w:val="1"/>
          <w:numId w:val="80"/>
        </w:numPr>
        <w:overflowPunct w:val="0"/>
        <w:autoSpaceDE w:val="0"/>
        <w:autoSpaceDN w:val="0"/>
        <w:spacing w:after="0" w:line="240" w:lineRule="auto"/>
        <w:contextualSpacing/>
        <w:jc w:val="both"/>
        <w:rPr>
          <w:rFonts w:eastAsia="Times New Roman"/>
        </w:rPr>
      </w:pPr>
      <w:r>
        <w:rPr>
          <w:rFonts w:eastAsia="Times New Roman"/>
        </w:rPr>
        <w:t>Baseline: two streams are defined as follows.</w:t>
      </w:r>
    </w:p>
    <w:p w14:paraId="26D81EA3" w14:textId="1F87BBDB" w:rsidR="00A45E65" w:rsidRDefault="00A45E65" w:rsidP="004A73EE">
      <w:pPr>
        <w:pStyle w:val="ListParagraph"/>
        <w:numPr>
          <w:ilvl w:val="2"/>
          <w:numId w:val="80"/>
        </w:numPr>
        <w:overflowPunct w:val="0"/>
        <w:autoSpaceDE w:val="0"/>
        <w:autoSpaceDN w:val="0"/>
        <w:spacing w:after="0" w:line="240" w:lineRule="auto"/>
        <w:contextualSpacing/>
        <w:jc w:val="both"/>
        <w:rPr>
          <w:rFonts w:eastAsia="Times New Roman"/>
        </w:rPr>
      </w:pPr>
      <w:r w:rsidRPr="007F2D30">
        <w:rPr>
          <w:rFonts w:eastAsia="Times New Roman"/>
        </w:rPr>
        <w:t>Stream 1: pose/control</w:t>
      </w:r>
    </w:p>
    <w:p w14:paraId="5A0ABCB2" w14:textId="59D15A52" w:rsidR="00A45E65" w:rsidRPr="00A45E65" w:rsidRDefault="00A45E65" w:rsidP="004A73EE">
      <w:pPr>
        <w:pStyle w:val="ListParagraph"/>
        <w:numPr>
          <w:ilvl w:val="3"/>
          <w:numId w:val="80"/>
        </w:numPr>
        <w:overflowPunct w:val="0"/>
        <w:autoSpaceDE w:val="0"/>
        <w:autoSpaceDN w:val="0"/>
        <w:spacing w:after="0" w:line="240" w:lineRule="auto"/>
        <w:contextualSpacing/>
        <w:jc w:val="both"/>
        <w:rPr>
          <w:rFonts w:eastAsia="SimSun"/>
          <w:lang w:eastAsia="ja-JP"/>
        </w:rPr>
      </w:pPr>
      <w:r>
        <w:rPr>
          <w:rFonts w:eastAsia="Times New Roman"/>
        </w:rPr>
        <w:t>Traffic model and QoS parameters are same as those for pose/control for UL CG/VR.</w:t>
      </w:r>
    </w:p>
    <w:p w14:paraId="45E60C3A" w14:textId="77777777" w:rsidR="00A45E65" w:rsidRPr="007F2D30" w:rsidRDefault="00A45E65" w:rsidP="004A73EE">
      <w:pPr>
        <w:pStyle w:val="ListParagraph"/>
        <w:numPr>
          <w:ilvl w:val="2"/>
          <w:numId w:val="80"/>
        </w:numPr>
        <w:overflowPunct w:val="0"/>
        <w:autoSpaceDE w:val="0"/>
        <w:autoSpaceDN w:val="0"/>
        <w:spacing w:after="0" w:line="240" w:lineRule="auto"/>
        <w:contextualSpacing/>
        <w:jc w:val="both"/>
        <w:rPr>
          <w:rFonts w:eastAsia="Times New Roman"/>
        </w:rPr>
      </w:pPr>
      <w:r w:rsidRPr="007F2D30">
        <w:rPr>
          <w:rFonts w:eastAsia="Times New Roman"/>
        </w:rPr>
        <w:t xml:space="preserve">Stream </w:t>
      </w:r>
      <w:r w:rsidRPr="002F2FA3">
        <w:rPr>
          <w:rFonts w:eastAsia="Times New Roman"/>
        </w:rPr>
        <w:t>2</w:t>
      </w:r>
      <w:r w:rsidRPr="007F2D30">
        <w:rPr>
          <w:rFonts w:eastAsia="Times New Roman"/>
        </w:rPr>
        <w:t xml:space="preserve">: aggregated stream for scene, video, data, and audio. </w:t>
      </w:r>
    </w:p>
    <w:p w14:paraId="70FA49A1" w14:textId="695B9175" w:rsidR="00A45E65" w:rsidRDefault="002F2FA3" w:rsidP="004A73EE">
      <w:pPr>
        <w:pStyle w:val="ListParagraph"/>
        <w:numPr>
          <w:ilvl w:val="3"/>
          <w:numId w:val="80"/>
        </w:numPr>
        <w:overflowPunct w:val="0"/>
        <w:autoSpaceDE w:val="0"/>
        <w:autoSpaceDN w:val="0"/>
        <w:spacing w:after="0" w:line="240" w:lineRule="auto"/>
        <w:contextualSpacing/>
        <w:jc w:val="both"/>
        <w:rPr>
          <w:rFonts w:eastAsia="Times New Roman"/>
        </w:rPr>
      </w:pPr>
      <w:r>
        <w:rPr>
          <w:rFonts w:eastAsia="Times New Roman"/>
        </w:rPr>
        <w:t xml:space="preserve">Packet size: </w:t>
      </w:r>
      <w:r w:rsidR="00A45E65" w:rsidRPr="00A45E65">
        <w:rPr>
          <w:rFonts w:eastAsia="Times New Roman"/>
        </w:rPr>
        <w:t xml:space="preserve">Truncated Gaussian distribution </w:t>
      </w:r>
      <w:r w:rsidR="00A45E65">
        <w:rPr>
          <w:rFonts w:eastAsia="Times New Roman"/>
        </w:rPr>
        <w:t xml:space="preserve">with the same parameter values </w:t>
      </w:r>
      <w:r>
        <w:rPr>
          <w:rFonts w:eastAsia="Times New Roman"/>
        </w:rPr>
        <w:t xml:space="preserve">with DL (Mean, STD, Max, Min) </w:t>
      </w:r>
    </w:p>
    <w:p w14:paraId="7E89A796" w14:textId="77777777" w:rsidR="002F2FA3" w:rsidRPr="002F2FA3" w:rsidRDefault="002F2FA3" w:rsidP="004A73EE">
      <w:pPr>
        <w:pStyle w:val="ListParagraph"/>
        <w:numPr>
          <w:ilvl w:val="3"/>
          <w:numId w:val="80"/>
        </w:numPr>
        <w:spacing w:after="0" w:line="240" w:lineRule="auto"/>
        <w:jc w:val="both"/>
        <w:rPr>
          <w:rFonts w:eastAsia="Times New Roman"/>
        </w:rPr>
      </w:pPr>
      <w:r w:rsidRPr="002F2FA3">
        <w:rPr>
          <w:rFonts w:eastAsia="Times New Roman"/>
        </w:rPr>
        <w:t>Periodicity: 60 fps</w:t>
      </w:r>
    </w:p>
    <w:p w14:paraId="01EF1F68" w14:textId="2A652CE6" w:rsidR="002F2FA3" w:rsidRPr="002F2FA3" w:rsidRDefault="002F2FA3" w:rsidP="004A73EE">
      <w:pPr>
        <w:pStyle w:val="ListParagraph"/>
        <w:numPr>
          <w:ilvl w:val="3"/>
          <w:numId w:val="80"/>
        </w:numPr>
        <w:spacing w:after="0" w:line="240" w:lineRule="auto"/>
        <w:jc w:val="both"/>
        <w:rPr>
          <w:rFonts w:eastAsia="Times New Roman"/>
        </w:rPr>
      </w:pPr>
      <w:r w:rsidRPr="002F2FA3">
        <w:rPr>
          <w:rFonts w:eastAsia="Times New Roman"/>
        </w:rPr>
        <w:t xml:space="preserve">Data rate: </w:t>
      </w:r>
      <w:r>
        <w:rPr>
          <w:rFonts w:eastAsia="Times New Roman"/>
        </w:rPr>
        <w:t xml:space="preserve">10 Mbps (baseline), </w:t>
      </w:r>
      <w:r w:rsidRPr="002F2FA3">
        <w:rPr>
          <w:rFonts w:eastAsia="Times New Roman"/>
        </w:rPr>
        <w:t>20 Mbps</w:t>
      </w:r>
      <w:r>
        <w:rPr>
          <w:rFonts w:eastAsia="Times New Roman"/>
        </w:rPr>
        <w:t xml:space="preserve"> (optional)</w:t>
      </w:r>
    </w:p>
    <w:p w14:paraId="78E83016" w14:textId="643B6BBE" w:rsidR="002F2FA3" w:rsidRDefault="002F2FA3" w:rsidP="004A73EE">
      <w:pPr>
        <w:pStyle w:val="ListParagraph"/>
        <w:numPr>
          <w:ilvl w:val="3"/>
          <w:numId w:val="80"/>
        </w:numPr>
        <w:overflowPunct w:val="0"/>
        <w:autoSpaceDE w:val="0"/>
        <w:autoSpaceDN w:val="0"/>
        <w:spacing w:after="0" w:line="240" w:lineRule="auto"/>
        <w:contextualSpacing/>
        <w:jc w:val="both"/>
        <w:rPr>
          <w:rFonts w:eastAsia="Times New Roman"/>
        </w:rPr>
      </w:pPr>
      <w:r w:rsidRPr="002F2FA3">
        <w:rPr>
          <w:rFonts w:eastAsia="Times New Roman"/>
        </w:rPr>
        <w:t>PDB: 60 ms</w:t>
      </w:r>
    </w:p>
    <w:p w14:paraId="56A14F88" w14:textId="499EFDB6" w:rsidR="00E40210" w:rsidRDefault="00E40210" w:rsidP="004A73EE">
      <w:pPr>
        <w:pStyle w:val="ListParagraph"/>
        <w:numPr>
          <w:ilvl w:val="1"/>
          <w:numId w:val="80"/>
        </w:numPr>
        <w:overflowPunct w:val="0"/>
        <w:autoSpaceDE w:val="0"/>
        <w:autoSpaceDN w:val="0"/>
        <w:spacing w:after="0" w:line="240" w:lineRule="auto"/>
        <w:contextualSpacing/>
        <w:jc w:val="both"/>
        <w:rPr>
          <w:rFonts w:eastAsia="Times New Roman"/>
        </w:rPr>
      </w:pPr>
      <w:r>
        <w:rPr>
          <w:rFonts w:eastAsia="Times New Roman"/>
        </w:rPr>
        <w:t>Single stream (Stream 2 above) and/or more than two streams can be optionally evaluated.</w:t>
      </w:r>
    </w:p>
    <w:p w14:paraId="2B0D27D8" w14:textId="2C9D6CCC" w:rsidR="002F2FA3" w:rsidRDefault="002F2FA3" w:rsidP="004A73EE">
      <w:pPr>
        <w:pStyle w:val="ListParagraph"/>
        <w:numPr>
          <w:ilvl w:val="1"/>
          <w:numId w:val="80"/>
        </w:numPr>
        <w:overflowPunct w:val="0"/>
        <w:autoSpaceDE w:val="0"/>
        <w:autoSpaceDN w:val="0"/>
        <w:spacing w:after="0" w:line="240" w:lineRule="auto"/>
        <w:contextualSpacing/>
        <w:jc w:val="both"/>
        <w:rPr>
          <w:rFonts w:eastAsia="Times New Roman"/>
        </w:rPr>
      </w:pPr>
      <w:r w:rsidRPr="002F2FA3">
        <w:rPr>
          <w:rFonts w:eastAsia="Times New Roman"/>
        </w:rPr>
        <w:t xml:space="preserve">A UE is declared as satisfied only when </w:t>
      </w:r>
      <w:r w:rsidR="00E40210">
        <w:rPr>
          <w:rFonts w:eastAsia="Times New Roman"/>
        </w:rPr>
        <w:t xml:space="preserve">each stream meets the following requirement. </w:t>
      </w:r>
    </w:p>
    <w:p w14:paraId="6EC269CB" w14:textId="3A2BAA16" w:rsidR="004E64D2" w:rsidRDefault="004E64D2" w:rsidP="004A73EE">
      <w:pPr>
        <w:pStyle w:val="ListParagraph"/>
        <w:numPr>
          <w:ilvl w:val="2"/>
          <w:numId w:val="80"/>
        </w:numPr>
        <w:overflowPunct w:val="0"/>
        <w:autoSpaceDE w:val="0"/>
        <w:autoSpaceDN w:val="0"/>
        <w:spacing w:after="0" w:line="240" w:lineRule="auto"/>
        <w:contextualSpacing/>
        <w:jc w:val="both"/>
        <w:rPr>
          <w:rFonts w:eastAsia="Times New Roman"/>
        </w:rPr>
      </w:pPr>
      <w:r>
        <w:rPr>
          <w:rFonts w:eastAsia="Times New Roman"/>
        </w:rPr>
        <w:t>In case of the above baseline (2 streams)</w:t>
      </w:r>
    </w:p>
    <w:p w14:paraId="3828E655" w14:textId="0EA746F1" w:rsidR="004E64D2" w:rsidRPr="004E64D2" w:rsidRDefault="004E64D2" w:rsidP="004E64D2">
      <w:pPr>
        <w:pStyle w:val="ListParagraph"/>
        <w:numPr>
          <w:ilvl w:val="3"/>
          <w:numId w:val="80"/>
        </w:numPr>
        <w:overflowPunct w:val="0"/>
        <w:autoSpaceDE w:val="0"/>
        <w:autoSpaceDN w:val="0"/>
        <w:spacing w:after="0" w:line="240" w:lineRule="auto"/>
        <w:contextualSpacing/>
        <w:jc w:val="both"/>
        <w:rPr>
          <w:rFonts w:eastAsia="Times New Roman"/>
        </w:rPr>
      </w:pPr>
      <w:r w:rsidRPr="004E64D2">
        <w:rPr>
          <w:rFonts w:eastAsia="Times New Roman"/>
        </w:rPr>
        <w:t xml:space="preserve">X value </w:t>
      </w:r>
      <w:r>
        <w:rPr>
          <w:rFonts w:eastAsia="Times New Roman"/>
        </w:rPr>
        <w:t xml:space="preserve">for </w:t>
      </w:r>
      <w:r w:rsidRPr="004E64D2">
        <w:rPr>
          <w:rFonts w:eastAsia="Times New Roman"/>
        </w:rPr>
        <w:t xml:space="preserve">Stream 1 follows that for </w:t>
      </w:r>
      <w:r w:rsidR="002C7485">
        <w:rPr>
          <w:rFonts w:eastAsia="Times New Roman"/>
        </w:rPr>
        <w:t xml:space="preserve">pose/control of </w:t>
      </w:r>
      <w:r w:rsidRPr="004E64D2">
        <w:rPr>
          <w:rFonts w:eastAsia="Times New Roman"/>
        </w:rPr>
        <w:t>UL CG/VR</w:t>
      </w:r>
    </w:p>
    <w:p w14:paraId="5EA3F5A4" w14:textId="29CFA0B8" w:rsidR="004E64D2" w:rsidRDefault="004E64D2" w:rsidP="004E64D2">
      <w:pPr>
        <w:pStyle w:val="ListParagraph"/>
        <w:numPr>
          <w:ilvl w:val="3"/>
          <w:numId w:val="80"/>
        </w:numPr>
        <w:overflowPunct w:val="0"/>
        <w:autoSpaceDE w:val="0"/>
        <w:autoSpaceDN w:val="0"/>
        <w:spacing w:after="0" w:line="240" w:lineRule="auto"/>
        <w:contextualSpacing/>
        <w:jc w:val="both"/>
        <w:rPr>
          <w:rFonts w:eastAsia="Times New Roman"/>
        </w:rPr>
      </w:pPr>
      <w:r>
        <w:rPr>
          <w:rFonts w:eastAsia="Times New Roman"/>
        </w:rPr>
        <w:t xml:space="preserve">X value for Stream 2 follows that for DL video streaming for single stream case. </w:t>
      </w:r>
    </w:p>
    <w:p w14:paraId="1D5573BC" w14:textId="7245B24F" w:rsidR="004E64D2" w:rsidRDefault="004E64D2" w:rsidP="004E64D2">
      <w:pPr>
        <w:pStyle w:val="ListParagraph"/>
        <w:numPr>
          <w:ilvl w:val="3"/>
          <w:numId w:val="80"/>
        </w:numPr>
        <w:overflowPunct w:val="0"/>
        <w:autoSpaceDE w:val="0"/>
        <w:autoSpaceDN w:val="0"/>
        <w:spacing w:after="0" w:line="240" w:lineRule="auto"/>
        <w:contextualSpacing/>
        <w:jc w:val="both"/>
        <w:rPr>
          <w:rFonts w:eastAsia="Times New Roman"/>
        </w:rPr>
      </w:pPr>
      <w:r w:rsidRPr="00830DF1">
        <w:rPr>
          <w:rFonts w:eastAsia="Times New Roman"/>
        </w:rPr>
        <w:t>Other values can be optionally evaluated</w:t>
      </w:r>
    </w:p>
    <w:p w14:paraId="1CBA5F80" w14:textId="5BECA6F0" w:rsidR="004E64D2" w:rsidRDefault="004E64D2" w:rsidP="004A73EE">
      <w:pPr>
        <w:pStyle w:val="ListParagraph"/>
        <w:numPr>
          <w:ilvl w:val="2"/>
          <w:numId w:val="80"/>
        </w:numPr>
        <w:overflowPunct w:val="0"/>
        <w:autoSpaceDE w:val="0"/>
        <w:autoSpaceDN w:val="0"/>
        <w:spacing w:after="0" w:line="240" w:lineRule="auto"/>
        <w:contextualSpacing/>
        <w:jc w:val="both"/>
        <w:rPr>
          <w:rFonts w:eastAsia="Times New Roman"/>
        </w:rPr>
      </w:pPr>
      <w:r>
        <w:rPr>
          <w:rFonts w:eastAsia="Times New Roman"/>
        </w:rPr>
        <w:t>In case of single stream (Stream 2 above) and/or more than two streams</w:t>
      </w:r>
    </w:p>
    <w:p w14:paraId="0C6CC7B6" w14:textId="2344763E" w:rsidR="002F2FA3" w:rsidRPr="004E64D2" w:rsidRDefault="004E64D2" w:rsidP="004E64D2">
      <w:pPr>
        <w:pStyle w:val="ListParagraph"/>
        <w:numPr>
          <w:ilvl w:val="3"/>
          <w:numId w:val="80"/>
        </w:numPr>
        <w:overflowPunct w:val="0"/>
        <w:autoSpaceDE w:val="0"/>
        <w:autoSpaceDN w:val="0"/>
        <w:spacing w:after="0" w:line="240" w:lineRule="auto"/>
        <w:contextualSpacing/>
        <w:jc w:val="both"/>
        <w:rPr>
          <w:rFonts w:eastAsia="Times New Roman"/>
        </w:rPr>
      </w:pPr>
      <w:r>
        <w:rPr>
          <w:rFonts w:eastAsia="Times New Roman"/>
        </w:rPr>
        <w:t xml:space="preserve">FFS </w:t>
      </w:r>
    </w:p>
    <w:p w14:paraId="5E5CC62A" w14:textId="77777777" w:rsidR="001F0A6F" w:rsidRPr="00437893" w:rsidRDefault="001F0A6F" w:rsidP="001F0A6F">
      <w:pPr>
        <w:overflowPunct w:val="0"/>
        <w:autoSpaceDE w:val="0"/>
        <w:autoSpaceDN w:val="0"/>
        <w:spacing w:after="0" w:line="240" w:lineRule="auto"/>
        <w:ind w:left="840"/>
        <w:contextualSpacing/>
        <w:jc w:val="both"/>
        <w:rPr>
          <w:lang w:eastAsia="zh-CN"/>
        </w:rPr>
      </w:pPr>
    </w:p>
    <w:tbl>
      <w:tblPr>
        <w:tblStyle w:val="TableGrid"/>
        <w:tblW w:w="0" w:type="auto"/>
        <w:tblLook w:val="04A0" w:firstRow="1" w:lastRow="0" w:firstColumn="1" w:lastColumn="0" w:noHBand="0" w:noVBand="1"/>
      </w:tblPr>
      <w:tblGrid>
        <w:gridCol w:w="1696"/>
        <w:gridCol w:w="8761"/>
      </w:tblGrid>
      <w:tr w:rsidR="001F0A6F" w:rsidRPr="00D33AF7" w14:paraId="7CE85D91" w14:textId="77777777" w:rsidTr="001F0A6F">
        <w:tc>
          <w:tcPr>
            <w:tcW w:w="1696" w:type="dxa"/>
            <w:shd w:val="clear" w:color="auto" w:fill="D9D9D9" w:themeFill="background1" w:themeFillShade="D9"/>
          </w:tcPr>
          <w:p w14:paraId="282B1A97" w14:textId="77777777" w:rsidR="001F0A6F" w:rsidRPr="0053639F" w:rsidRDefault="001F0A6F" w:rsidP="001F0A6F">
            <w:pPr>
              <w:rPr>
                <w:rFonts w:eastAsia="SimSun"/>
                <w:b/>
                <w:lang w:eastAsia="zh-CN"/>
              </w:rPr>
            </w:pPr>
            <w:r w:rsidRPr="0053639F">
              <w:rPr>
                <w:rFonts w:eastAsia="SimSun" w:hint="eastAsia"/>
                <w:b/>
                <w:lang w:eastAsia="zh-CN"/>
              </w:rPr>
              <w:t>C</w:t>
            </w:r>
            <w:r w:rsidRPr="0053639F">
              <w:rPr>
                <w:rFonts w:eastAsia="SimSun"/>
                <w:b/>
                <w:lang w:eastAsia="zh-CN"/>
              </w:rPr>
              <w:t>ompany</w:t>
            </w:r>
          </w:p>
        </w:tc>
        <w:tc>
          <w:tcPr>
            <w:tcW w:w="8761" w:type="dxa"/>
            <w:shd w:val="clear" w:color="auto" w:fill="D9D9D9" w:themeFill="background1" w:themeFillShade="D9"/>
          </w:tcPr>
          <w:p w14:paraId="18A7EAD3" w14:textId="77777777" w:rsidR="001F0A6F" w:rsidRPr="0053639F" w:rsidRDefault="001F0A6F" w:rsidP="001F0A6F">
            <w:pPr>
              <w:rPr>
                <w:rFonts w:eastAsia="SimSun"/>
                <w:b/>
                <w:lang w:eastAsia="zh-CN"/>
              </w:rPr>
            </w:pPr>
            <w:r w:rsidRPr="0053639F">
              <w:rPr>
                <w:rFonts w:eastAsia="SimSun" w:hint="eastAsia"/>
                <w:b/>
                <w:lang w:eastAsia="zh-CN"/>
              </w:rPr>
              <w:t>C</w:t>
            </w:r>
            <w:r w:rsidRPr="0053639F">
              <w:rPr>
                <w:rFonts w:eastAsia="SimSun"/>
                <w:b/>
                <w:lang w:eastAsia="zh-CN"/>
              </w:rPr>
              <w:t>omment</w:t>
            </w:r>
          </w:p>
        </w:tc>
      </w:tr>
      <w:tr w:rsidR="001F0A6F" w14:paraId="4B3321DE" w14:textId="77777777" w:rsidTr="001F0A6F">
        <w:tc>
          <w:tcPr>
            <w:tcW w:w="1696" w:type="dxa"/>
          </w:tcPr>
          <w:p w14:paraId="795A775D" w14:textId="5589BB2D" w:rsidR="001F0A6F" w:rsidRDefault="002E7297" w:rsidP="001F0A6F">
            <w:pPr>
              <w:rPr>
                <w:rFonts w:eastAsia="SimSun"/>
                <w:lang w:eastAsia="zh-CN"/>
              </w:rPr>
            </w:pPr>
            <w:r>
              <w:rPr>
                <w:rFonts w:eastAsia="SimSun"/>
                <w:lang w:eastAsia="zh-CN"/>
              </w:rPr>
              <w:t>FUTUREWEI</w:t>
            </w:r>
          </w:p>
        </w:tc>
        <w:tc>
          <w:tcPr>
            <w:tcW w:w="8761" w:type="dxa"/>
          </w:tcPr>
          <w:p w14:paraId="217F7F77" w14:textId="67E892F4" w:rsidR="001F0A6F" w:rsidRDefault="00D200D9" w:rsidP="001F0A6F">
            <w:pPr>
              <w:rPr>
                <w:rFonts w:eastAsia="SimSun"/>
                <w:lang w:eastAsia="zh-CN"/>
              </w:rPr>
            </w:pPr>
            <w:r>
              <w:rPr>
                <w:rFonts w:eastAsia="SimSun"/>
                <w:lang w:eastAsia="zh-CN"/>
              </w:rPr>
              <w:t>First in our views, t</w:t>
            </w:r>
            <w:r w:rsidR="0056385E">
              <w:rPr>
                <w:rFonts w:eastAsia="SimSun"/>
                <w:lang w:eastAsia="zh-CN"/>
              </w:rPr>
              <w:t xml:space="preserve">he second bullet </w:t>
            </w:r>
          </w:p>
          <w:p w14:paraId="3349AF14" w14:textId="77777777" w:rsidR="0056385E" w:rsidRDefault="0056385E" w:rsidP="0056385E">
            <w:pPr>
              <w:pStyle w:val="ListParagraph"/>
              <w:numPr>
                <w:ilvl w:val="1"/>
                <w:numId w:val="80"/>
              </w:numPr>
              <w:overflowPunct w:val="0"/>
              <w:autoSpaceDE w:val="0"/>
              <w:autoSpaceDN w:val="0"/>
              <w:spacing w:after="0" w:line="240" w:lineRule="auto"/>
              <w:contextualSpacing/>
              <w:jc w:val="both"/>
              <w:rPr>
                <w:rFonts w:eastAsia="Times New Roman"/>
              </w:rPr>
            </w:pPr>
            <w:r>
              <w:rPr>
                <w:rFonts w:eastAsia="Times New Roman"/>
              </w:rPr>
              <w:t>Single stream (Stream 2 above) and/or more than two streams can be optionally evaluated.</w:t>
            </w:r>
          </w:p>
          <w:p w14:paraId="0B192E81" w14:textId="77777777" w:rsidR="00D200D9" w:rsidRDefault="00D200D9" w:rsidP="001F0A6F">
            <w:pPr>
              <w:rPr>
                <w:rFonts w:eastAsia="SimSun"/>
                <w:lang w:eastAsia="zh-CN"/>
              </w:rPr>
            </w:pPr>
          </w:p>
          <w:p w14:paraId="2F3E8846" w14:textId="30C04A11" w:rsidR="0056385E" w:rsidRDefault="00D200D9" w:rsidP="001F0A6F">
            <w:pPr>
              <w:rPr>
                <w:rFonts w:eastAsia="SimSun"/>
                <w:lang w:eastAsia="zh-CN"/>
              </w:rPr>
            </w:pPr>
            <w:r>
              <w:rPr>
                <w:rFonts w:eastAsia="SimSun"/>
                <w:lang w:eastAsia="zh-CN"/>
              </w:rPr>
              <w:t>m</w:t>
            </w:r>
            <w:r w:rsidR="0056385E">
              <w:rPr>
                <w:rFonts w:eastAsia="SimSun"/>
                <w:lang w:eastAsia="zh-CN"/>
              </w:rPr>
              <w:t xml:space="preserve">ay not be very clear, does that mean that the baseline is subset of this subbullet? Or stream 1 may not be included in such? The statement seems to be broad and may need further clarification. Also having such may diversify the results a lot from companies making it difficult to align the results and draw conclusions. </w:t>
            </w:r>
          </w:p>
          <w:p w14:paraId="261A8ADE" w14:textId="463897FA" w:rsidR="0056385E" w:rsidRDefault="00D00789" w:rsidP="001F0A6F">
            <w:pPr>
              <w:rPr>
                <w:rFonts w:eastAsia="SimSun"/>
                <w:lang w:eastAsia="zh-CN"/>
              </w:rPr>
            </w:pPr>
            <w:r>
              <w:rPr>
                <w:rFonts w:eastAsia="SimSun"/>
                <w:lang w:eastAsia="zh-CN"/>
              </w:rPr>
              <w:t>Second, i</w:t>
            </w:r>
            <w:r w:rsidR="0056385E">
              <w:rPr>
                <w:rFonts w:eastAsia="SimSun"/>
                <w:lang w:eastAsia="zh-CN"/>
              </w:rPr>
              <w:t xml:space="preserve">n our views, two options may be considered based on companies views. </w:t>
            </w:r>
          </w:p>
          <w:p w14:paraId="202F1F70" w14:textId="69327296" w:rsidR="0056385E" w:rsidRPr="0056385E" w:rsidRDefault="0056385E" w:rsidP="00934888">
            <w:pPr>
              <w:pStyle w:val="ListParagraph"/>
              <w:numPr>
                <w:ilvl w:val="2"/>
                <w:numId w:val="80"/>
              </w:numPr>
              <w:overflowPunct w:val="0"/>
              <w:autoSpaceDE w:val="0"/>
              <w:autoSpaceDN w:val="0"/>
              <w:spacing w:after="0" w:line="240" w:lineRule="auto"/>
              <w:contextualSpacing/>
              <w:jc w:val="both"/>
              <w:rPr>
                <w:rFonts w:eastAsia="Times New Roman"/>
              </w:rPr>
            </w:pPr>
            <w:r w:rsidRPr="00934888">
              <w:rPr>
                <w:rFonts w:eastAsia="Times New Roman"/>
              </w:rPr>
              <w:t xml:space="preserve">Option 1: </w:t>
            </w:r>
            <w:r w:rsidRPr="0056385E">
              <w:rPr>
                <w:rFonts w:eastAsia="Times New Roman"/>
              </w:rPr>
              <w:t xml:space="preserve">Stream </w:t>
            </w:r>
            <w:r>
              <w:rPr>
                <w:rFonts w:eastAsia="Times New Roman"/>
              </w:rPr>
              <w:t>1</w:t>
            </w:r>
            <w:r w:rsidRPr="0056385E">
              <w:rPr>
                <w:rFonts w:eastAsia="Times New Roman"/>
              </w:rPr>
              <w:t>: aggregated stream for scene, video, data, and audio</w:t>
            </w:r>
          </w:p>
          <w:p w14:paraId="06294024" w14:textId="1A5B6931" w:rsidR="0056385E" w:rsidRDefault="0056385E" w:rsidP="00934888">
            <w:pPr>
              <w:pStyle w:val="ListParagraph"/>
              <w:numPr>
                <w:ilvl w:val="2"/>
                <w:numId w:val="80"/>
              </w:numPr>
              <w:overflowPunct w:val="0"/>
              <w:autoSpaceDE w:val="0"/>
              <w:autoSpaceDN w:val="0"/>
              <w:spacing w:after="0" w:line="240" w:lineRule="auto"/>
              <w:contextualSpacing/>
              <w:jc w:val="both"/>
              <w:rPr>
                <w:rFonts w:eastAsia="Times New Roman"/>
              </w:rPr>
            </w:pPr>
            <w:r w:rsidRPr="0056385E">
              <w:rPr>
                <w:rFonts w:eastAsia="Times New Roman"/>
              </w:rPr>
              <w:lastRenderedPageBreak/>
              <w:t xml:space="preserve">Option 2: </w:t>
            </w:r>
            <w:r w:rsidR="004F23ED" w:rsidRPr="0056385E">
              <w:rPr>
                <w:rFonts w:eastAsia="Times New Roman"/>
              </w:rPr>
              <w:t xml:space="preserve">Stream </w:t>
            </w:r>
            <w:r w:rsidR="004F23ED">
              <w:rPr>
                <w:rFonts w:eastAsia="Times New Roman"/>
              </w:rPr>
              <w:t>1</w:t>
            </w:r>
            <w:r w:rsidR="004F23ED" w:rsidRPr="0056385E">
              <w:rPr>
                <w:rFonts w:eastAsia="Times New Roman"/>
              </w:rPr>
              <w:t xml:space="preserve">: aggregated stream for scene, video, data, and audio </w:t>
            </w:r>
            <w:r w:rsidR="004F23ED">
              <w:rPr>
                <w:rFonts w:eastAsia="Times New Roman"/>
              </w:rPr>
              <w:t xml:space="preserve">and </w:t>
            </w:r>
            <w:r w:rsidRPr="0056385E">
              <w:rPr>
                <w:rFonts w:eastAsia="Times New Roman"/>
              </w:rPr>
              <w:t xml:space="preserve">Stream </w:t>
            </w:r>
            <w:r w:rsidR="004F23ED">
              <w:rPr>
                <w:rFonts w:eastAsia="Times New Roman"/>
              </w:rPr>
              <w:t>2</w:t>
            </w:r>
            <w:r w:rsidRPr="0056385E">
              <w:rPr>
                <w:rFonts w:eastAsia="Times New Roman"/>
              </w:rPr>
              <w:t xml:space="preserve"> modelling pose/control</w:t>
            </w:r>
          </w:p>
          <w:p w14:paraId="4EB63F11" w14:textId="73DFE757" w:rsidR="0056385E" w:rsidRDefault="0056385E" w:rsidP="00934888">
            <w:pPr>
              <w:pStyle w:val="ListParagraph"/>
              <w:numPr>
                <w:ilvl w:val="3"/>
                <w:numId w:val="80"/>
              </w:numPr>
              <w:spacing w:after="0" w:line="240" w:lineRule="auto"/>
              <w:jc w:val="both"/>
              <w:rPr>
                <w:rFonts w:eastAsia="Times New Roman"/>
              </w:rPr>
            </w:pPr>
            <w:r>
              <w:rPr>
                <w:rFonts w:eastAsia="Times New Roman"/>
              </w:rPr>
              <w:t xml:space="preserve">FFS whether Option </w:t>
            </w:r>
            <w:r w:rsidR="004F23ED">
              <w:rPr>
                <w:rFonts w:eastAsia="Times New Roman"/>
              </w:rPr>
              <w:t>1</w:t>
            </w:r>
            <w:r w:rsidR="00E96AA4">
              <w:rPr>
                <w:rFonts w:eastAsia="Times New Roman"/>
              </w:rPr>
              <w:t xml:space="preserve"> and Option 2</w:t>
            </w:r>
            <w:r>
              <w:rPr>
                <w:rFonts w:eastAsia="Times New Roman"/>
              </w:rPr>
              <w:t xml:space="preserve"> is mandatory or optional</w:t>
            </w:r>
          </w:p>
          <w:p w14:paraId="7292C6C5" w14:textId="69653C58" w:rsidR="00934888" w:rsidRDefault="00934888" w:rsidP="00934888">
            <w:pPr>
              <w:spacing w:line="240" w:lineRule="auto"/>
              <w:rPr>
                <w:rFonts w:eastAsia="Times New Roman"/>
              </w:rPr>
            </w:pPr>
          </w:p>
          <w:p w14:paraId="6BC8F174" w14:textId="505EAB6C" w:rsidR="00934888" w:rsidRDefault="00934888" w:rsidP="00934888">
            <w:pPr>
              <w:spacing w:line="240" w:lineRule="auto"/>
              <w:rPr>
                <w:rFonts w:eastAsia="Times New Roman"/>
              </w:rPr>
            </w:pPr>
            <w:r>
              <w:rPr>
                <w:rFonts w:eastAsia="Times New Roman"/>
              </w:rPr>
              <w:t xml:space="preserve">The specific TM parameters for both streams may </w:t>
            </w:r>
            <w:r w:rsidR="0070767A">
              <w:rPr>
                <w:rFonts w:eastAsia="Times New Roman"/>
              </w:rPr>
              <w:t>be as FL proposed</w:t>
            </w:r>
          </w:p>
          <w:p w14:paraId="47223DE4" w14:textId="77777777" w:rsidR="00934888" w:rsidRDefault="00934888" w:rsidP="00934888">
            <w:pPr>
              <w:pStyle w:val="ListParagraph"/>
              <w:numPr>
                <w:ilvl w:val="2"/>
                <w:numId w:val="80"/>
              </w:numPr>
              <w:overflowPunct w:val="0"/>
              <w:autoSpaceDE w:val="0"/>
              <w:autoSpaceDN w:val="0"/>
              <w:spacing w:after="0" w:line="240" w:lineRule="auto"/>
              <w:contextualSpacing/>
              <w:jc w:val="both"/>
              <w:rPr>
                <w:rFonts w:eastAsia="Times New Roman"/>
              </w:rPr>
            </w:pPr>
            <w:r w:rsidRPr="007F2D30">
              <w:rPr>
                <w:rFonts w:eastAsia="Times New Roman"/>
              </w:rPr>
              <w:t>Stream 1: pose/control</w:t>
            </w:r>
          </w:p>
          <w:p w14:paraId="07AD1E76" w14:textId="77777777" w:rsidR="00934888" w:rsidRPr="00A45E65" w:rsidRDefault="00934888" w:rsidP="00934888">
            <w:pPr>
              <w:pStyle w:val="ListParagraph"/>
              <w:numPr>
                <w:ilvl w:val="3"/>
                <w:numId w:val="80"/>
              </w:numPr>
              <w:overflowPunct w:val="0"/>
              <w:autoSpaceDE w:val="0"/>
              <w:autoSpaceDN w:val="0"/>
              <w:spacing w:after="0" w:line="240" w:lineRule="auto"/>
              <w:contextualSpacing/>
              <w:jc w:val="both"/>
              <w:rPr>
                <w:rFonts w:eastAsia="SimSun"/>
                <w:lang w:eastAsia="ja-JP"/>
              </w:rPr>
            </w:pPr>
            <w:r>
              <w:rPr>
                <w:rFonts w:eastAsia="Times New Roman"/>
              </w:rPr>
              <w:t>Traffic model and QoS parameters are same as those for pose/control for UL CG/VR.</w:t>
            </w:r>
          </w:p>
          <w:p w14:paraId="1776450D" w14:textId="77777777" w:rsidR="00934888" w:rsidRPr="007F2D30" w:rsidRDefault="00934888" w:rsidP="00934888">
            <w:pPr>
              <w:pStyle w:val="ListParagraph"/>
              <w:numPr>
                <w:ilvl w:val="2"/>
                <w:numId w:val="80"/>
              </w:numPr>
              <w:overflowPunct w:val="0"/>
              <w:autoSpaceDE w:val="0"/>
              <w:autoSpaceDN w:val="0"/>
              <w:spacing w:after="0" w:line="240" w:lineRule="auto"/>
              <w:contextualSpacing/>
              <w:jc w:val="both"/>
              <w:rPr>
                <w:rFonts w:eastAsia="Times New Roman"/>
              </w:rPr>
            </w:pPr>
            <w:r w:rsidRPr="007F2D30">
              <w:rPr>
                <w:rFonts w:eastAsia="Times New Roman"/>
              </w:rPr>
              <w:t xml:space="preserve">Stream </w:t>
            </w:r>
            <w:r w:rsidRPr="002F2FA3">
              <w:rPr>
                <w:rFonts w:eastAsia="Times New Roman"/>
              </w:rPr>
              <w:t>2</w:t>
            </w:r>
            <w:r w:rsidRPr="007F2D30">
              <w:rPr>
                <w:rFonts w:eastAsia="Times New Roman"/>
              </w:rPr>
              <w:t xml:space="preserve">: aggregated stream for scene, video, data, and audio. </w:t>
            </w:r>
          </w:p>
          <w:p w14:paraId="2F43AF55" w14:textId="77777777" w:rsidR="00934888" w:rsidRDefault="00934888" w:rsidP="00934888">
            <w:pPr>
              <w:pStyle w:val="ListParagraph"/>
              <w:numPr>
                <w:ilvl w:val="3"/>
                <w:numId w:val="80"/>
              </w:numPr>
              <w:overflowPunct w:val="0"/>
              <w:autoSpaceDE w:val="0"/>
              <w:autoSpaceDN w:val="0"/>
              <w:spacing w:after="0" w:line="240" w:lineRule="auto"/>
              <w:contextualSpacing/>
              <w:jc w:val="both"/>
              <w:rPr>
                <w:rFonts w:eastAsia="Times New Roman"/>
              </w:rPr>
            </w:pPr>
            <w:r>
              <w:rPr>
                <w:rFonts w:eastAsia="Times New Roman"/>
              </w:rPr>
              <w:t xml:space="preserve">Packet size: </w:t>
            </w:r>
            <w:r w:rsidRPr="00A45E65">
              <w:rPr>
                <w:rFonts w:eastAsia="Times New Roman"/>
              </w:rPr>
              <w:t xml:space="preserve">Truncated Gaussian distribution </w:t>
            </w:r>
            <w:r>
              <w:rPr>
                <w:rFonts w:eastAsia="Times New Roman"/>
              </w:rPr>
              <w:t xml:space="preserve">with the same parameter values with DL (Mean, STD, Max, Min) </w:t>
            </w:r>
          </w:p>
          <w:p w14:paraId="52AA1EC7" w14:textId="77777777" w:rsidR="00934888" w:rsidRPr="002F2FA3" w:rsidRDefault="00934888" w:rsidP="00934888">
            <w:pPr>
              <w:pStyle w:val="ListParagraph"/>
              <w:numPr>
                <w:ilvl w:val="3"/>
                <w:numId w:val="80"/>
              </w:numPr>
              <w:spacing w:after="0" w:line="240" w:lineRule="auto"/>
              <w:jc w:val="both"/>
              <w:rPr>
                <w:rFonts w:eastAsia="Times New Roman"/>
              </w:rPr>
            </w:pPr>
            <w:r w:rsidRPr="002F2FA3">
              <w:rPr>
                <w:rFonts w:eastAsia="Times New Roman"/>
              </w:rPr>
              <w:t>Periodicity: 60 fps</w:t>
            </w:r>
          </w:p>
          <w:p w14:paraId="636B9C65" w14:textId="77777777" w:rsidR="00934888" w:rsidRPr="002F2FA3" w:rsidRDefault="00934888" w:rsidP="00934888">
            <w:pPr>
              <w:pStyle w:val="ListParagraph"/>
              <w:numPr>
                <w:ilvl w:val="3"/>
                <w:numId w:val="80"/>
              </w:numPr>
              <w:spacing w:after="0" w:line="240" w:lineRule="auto"/>
              <w:jc w:val="both"/>
              <w:rPr>
                <w:rFonts w:eastAsia="Times New Roman"/>
              </w:rPr>
            </w:pPr>
            <w:r w:rsidRPr="002F2FA3">
              <w:rPr>
                <w:rFonts w:eastAsia="Times New Roman"/>
              </w:rPr>
              <w:t xml:space="preserve">Data rate: </w:t>
            </w:r>
            <w:r>
              <w:rPr>
                <w:rFonts w:eastAsia="Times New Roman"/>
              </w:rPr>
              <w:t xml:space="preserve">10 Mbps (baseline), </w:t>
            </w:r>
            <w:r w:rsidRPr="002F2FA3">
              <w:rPr>
                <w:rFonts w:eastAsia="Times New Roman"/>
              </w:rPr>
              <w:t>20 Mbps</w:t>
            </w:r>
            <w:r>
              <w:rPr>
                <w:rFonts w:eastAsia="Times New Roman"/>
              </w:rPr>
              <w:t xml:space="preserve"> (optional)</w:t>
            </w:r>
          </w:p>
          <w:p w14:paraId="325BC24F" w14:textId="77777777" w:rsidR="00934888" w:rsidRDefault="00934888" w:rsidP="00934888">
            <w:pPr>
              <w:pStyle w:val="ListParagraph"/>
              <w:numPr>
                <w:ilvl w:val="3"/>
                <w:numId w:val="80"/>
              </w:numPr>
              <w:overflowPunct w:val="0"/>
              <w:autoSpaceDE w:val="0"/>
              <w:autoSpaceDN w:val="0"/>
              <w:spacing w:after="0" w:line="240" w:lineRule="auto"/>
              <w:contextualSpacing/>
              <w:jc w:val="both"/>
              <w:rPr>
                <w:rFonts w:eastAsia="Times New Roman"/>
              </w:rPr>
            </w:pPr>
            <w:r w:rsidRPr="002F2FA3">
              <w:rPr>
                <w:rFonts w:eastAsia="Times New Roman"/>
              </w:rPr>
              <w:t>PDB: 60 ms</w:t>
            </w:r>
          </w:p>
          <w:p w14:paraId="64DE81B1" w14:textId="77777777" w:rsidR="00934888" w:rsidRPr="00934888" w:rsidRDefault="00934888" w:rsidP="00934888">
            <w:pPr>
              <w:spacing w:line="240" w:lineRule="auto"/>
              <w:rPr>
                <w:rFonts w:eastAsia="Times New Roman"/>
              </w:rPr>
            </w:pPr>
          </w:p>
          <w:p w14:paraId="1EA21603" w14:textId="77777777" w:rsidR="0056385E" w:rsidRDefault="0056385E" w:rsidP="001F0A6F">
            <w:pPr>
              <w:rPr>
                <w:rFonts w:eastAsia="SimSun"/>
                <w:lang w:eastAsia="zh-CN"/>
              </w:rPr>
            </w:pPr>
          </w:p>
        </w:tc>
      </w:tr>
      <w:tr w:rsidR="001F0A6F" w14:paraId="3B85F322" w14:textId="77777777" w:rsidTr="001F0A6F">
        <w:tc>
          <w:tcPr>
            <w:tcW w:w="1696" w:type="dxa"/>
          </w:tcPr>
          <w:p w14:paraId="03A72502" w14:textId="12C0EA9D" w:rsidR="001F0A6F" w:rsidRDefault="009D0F66" w:rsidP="001F0A6F">
            <w:pPr>
              <w:rPr>
                <w:rFonts w:eastAsia="SimSun"/>
                <w:lang w:eastAsia="zh-CN"/>
              </w:rPr>
            </w:pPr>
            <w:r>
              <w:rPr>
                <w:rFonts w:eastAsia="SimSun"/>
                <w:lang w:eastAsia="zh-CN"/>
              </w:rPr>
              <w:lastRenderedPageBreak/>
              <w:t>CATT</w:t>
            </w:r>
          </w:p>
        </w:tc>
        <w:tc>
          <w:tcPr>
            <w:tcW w:w="8761" w:type="dxa"/>
          </w:tcPr>
          <w:p w14:paraId="3E436BA8" w14:textId="2C0080DF" w:rsidR="001F0A6F" w:rsidRDefault="009D0F66" w:rsidP="001F0A6F">
            <w:pPr>
              <w:rPr>
                <w:rFonts w:eastAsia="SimSun"/>
                <w:lang w:eastAsia="zh-CN"/>
              </w:rPr>
            </w:pPr>
            <w:r>
              <w:rPr>
                <w:rFonts w:eastAsia="SimSun"/>
                <w:lang w:eastAsia="zh-CN"/>
              </w:rPr>
              <w:t xml:space="preserve">We are generally OK with the proposal.   We would like to clarify how two streams are multiplexed and transmitted by PUSCH in the evaluation.    </w:t>
            </w:r>
          </w:p>
        </w:tc>
      </w:tr>
      <w:tr w:rsidR="00410FE9" w14:paraId="740F70E6" w14:textId="77777777" w:rsidTr="001F0A6F">
        <w:tc>
          <w:tcPr>
            <w:tcW w:w="1696" w:type="dxa"/>
          </w:tcPr>
          <w:p w14:paraId="47A53910" w14:textId="07365D45" w:rsidR="00410FE9" w:rsidRDefault="00410FE9" w:rsidP="001F0A6F">
            <w:pPr>
              <w:rPr>
                <w:rFonts w:eastAsia="SimSun"/>
                <w:lang w:eastAsia="zh-CN"/>
              </w:rPr>
            </w:pPr>
            <w:r>
              <w:rPr>
                <w:rFonts w:eastAsia="SimSun"/>
                <w:lang w:eastAsia="zh-CN"/>
              </w:rPr>
              <w:t>OPPO</w:t>
            </w:r>
          </w:p>
        </w:tc>
        <w:tc>
          <w:tcPr>
            <w:tcW w:w="8761" w:type="dxa"/>
          </w:tcPr>
          <w:p w14:paraId="6CD5438D" w14:textId="6673326A" w:rsidR="00410FE9" w:rsidRDefault="00410FE9" w:rsidP="001F0A6F">
            <w:pPr>
              <w:rPr>
                <w:rFonts w:eastAsia="SimSun"/>
                <w:lang w:eastAsia="zh-CN"/>
              </w:rPr>
            </w:pPr>
            <w:r>
              <w:rPr>
                <w:rFonts w:eastAsia="SimSun"/>
                <w:lang w:eastAsia="zh-CN"/>
              </w:rPr>
              <w:t xml:space="preserve">The PDB should be </w:t>
            </w:r>
            <w:r w:rsidR="00144E3C">
              <w:rPr>
                <w:rFonts w:eastAsia="SimSun"/>
                <w:lang w:eastAsia="zh-CN"/>
              </w:rPr>
              <w:t>10 ms</w:t>
            </w:r>
            <w:r w:rsidR="001E0B63">
              <w:rPr>
                <w:rFonts w:eastAsia="SimSun"/>
                <w:lang w:eastAsia="zh-CN"/>
              </w:rPr>
              <w:t xml:space="preserve"> or 15 ms</w:t>
            </w:r>
            <w:r w:rsidR="00144E3C">
              <w:rPr>
                <w:rFonts w:eastAsia="SimSun"/>
                <w:lang w:eastAsia="zh-CN"/>
              </w:rPr>
              <w:t>.</w:t>
            </w:r>
            <w:r w:rsidR="00CA20E8">
              <w:rPr>
                <w:rFonts w:eastAsia="SimSun"/>
                <w:lang w:eastAsia="zh-CN"/>
              </w:rPr>
              <w:t xml:space="preserve">  The current value of 60 ms seem the E2E latency, rather than the latency of air interface.  The following table summarizes the E2E and air-interface PDB for each services.</w:t>
            </w:r>
          </w:p>
          <w:tbl>
            <w:tblPr>
              <w:tblStyle w:val="TableGrid"/>
              <w:tblW w:w="0" w:type="auto"/>
              <w:tblInd w:w="739" w:type="dxa"/>
              <w:tblLook w:val="04A0" w:firstRow="1" w:lastRow="0" w:firstColumn="1" w:lastColumn="0" w:noHBand="0" w:noVBand="1"/>
            </w:tblPr>
            <w:tblGrid>
              <w:gridCol w:w="1701"/>
              <w:gridCol w:w="3544"/>
              <w:gridCol w:w="2551"/>
            </w:tblGrid>
            <w:tr w:rsidR="00144E3C" w14:paraId="5D57DDC2" w14:textId="77777777" w:rsidTr="005A7CC1">
              <w:tc>
                <w:tcPr>
                  <w:tcW w:w="1701" w:type="dxa"/>
                </w:tcPr>
                <w:p w14:paraId="2AA82C19" w14:textId="698CB372" w:rsidR="00144E3C" w:rsidRDefault="00144E3C" w:rsidP="001F0A6F">
                  <w:pPr>
                    <w:rPr>
                      <w:rFonts w:eastAsia="SimSun"/>
                      <w:lang w:eastAsia="zh-CN"/>
                    </w:rPr>
                  </w:pPr>
                </w:p>
              </w:tc>
              <w:tc>
                <w:tcPr>
                  <w:tcW w:w="3544" w:type="dxa"/>
                </w:tcPr>
                <w:p w14:paraId="10B08CFB" w14:textId="1CBF9799" w:rsidR="00144E3C" w:rsidRDefault="00144E3C" w:rsidP="001F0A6F">
                  <w:pPr>
                    <w:rPr>
                      <w:rFonts w:eastAsia="SimSun"/>
                      <w:lang w:eastAsia="zh-CN"/>
                    </w:rPr>
                  </w:pPr>
                  <w:r>
                    <w:rPr>
                      <w:lang w:val="en-US"/>
                    </w:rPr>
                    <w:t>Maximum latency for slice (SA4)</w:t>
                  </w:r>
                </w:p>
              </w:tc>
              <w:tc>
                <w:tcPr>
                  <w:tcW w:w="2551" w:type="dxa"/>
                </w:tcPr>
                <w:p w14:paraId="601D411D" w14:textId="2A59DBDB" w:rsidR="00144E3C" w:rsidRDefault="00144E3C" w:rsidP="001F0A6F">
                  <w:pPr>
                    <w:rPr>
                      <w:rFonts w:eastAsia="SimSun"/>
                      <w:lang w:eastAsia="zh-CN"/>
                    </w:rPr>
                  </w:pPr>
                  <w:r>
                    <w:rPr>
                      <w:rFonts w:eastAsia="SimSun"/>
                      <w:lang w:eastAsia="zh-CN"/>
                    </w:rPr>
                    <w:t>PDB (RAN1)</w:t>
                  </w:r>
                </w:p>
              </w:tc>
            </w:tr>
            <w:tr w:rsidR="00144E3C" w14:paraId="3E15C2EC" w14:textId="77777777" w:rsidTr="005A7CC1">
              <w:tc>
                <w:tcPr>
                  <w:tcW w:w="1701" w:type="dxa"/>
                </w:tcPr>
                <w:p w14:paraId="0EE34EB8" w14:textId="0F8E6236" w:rsidR="00144E3C" w:rsidRDefault="00144E3C" w:rsidP="001F0A6F">
                  <w:pPr>
                    <w:rPr>
                      <w:rFonts w:eastAsia="SimSun"/>
                      <w:lang w:eastAsia="zh-CN"/>
                    </w:rPr>
                  </w:pPr>
                  <w:r>
                    <w:rPr>
                      <w:rFonts w:eastAsia="SimSun"/>
                      <w:lang w:eastAsia="zh-CN"/>
                    </w:rPr>
                    <w:t>VR</w:t>
                  </w:r>
                  <w:r w:rsidR="00CA20E8">
                    <w:rPr>
                      <w:rFonts w:eastAsia="SimSun"/>
                      <w:lang w:eastAsia="zh-CN"/>
                    </w:rPr>
                    <w:t>/AR DL</w:t>
                  </w:r>
                </w:p>
              </w:tc>
              <w:tc>
                <w:tcPr>
                  <w:tcW w:w="3544" w:type="dxa"/>
                </w:tcPr>
                <w:p w14:paraId="414FAA42" w14:textId="29CE1269" w:rsidR="00144E3C" w:rsidRDefault="00144E3C" w:rsidP="001F0A6F">
                  <w:pPr>
                    <w:rPr>
                      <w:rFonts w:eastAsia="SimSun"/>
                      <w:lang w:eastAsia="zh-CN"/>
                    </w:rPr>
                  </w:pPr>
                  <w:r>
                    <w:rPr>
                      <w:lang w:val="en-US"/>
                    </w:rPr>
                    <w:t>60ms</w:t>
                  </w:r>
                </w:p>
              </w:tc>
              <w:tc>
                <w:tcPr>
                  <w:tcW w:w="2551" w:type="dxa"/>
                </w:tcPr>
                <w:p w14:paraId="28436F68" w14:textId="4B81AD59" w:rsidR="00144E3C" w:rsidRDefault="001E0B63" w:rsidP="001F0A6F">
                  <w:pPr>
                    <w:rPr>
                      <w:rFonts w:eastAsia="SimSun"/>
                      <w:lang w:eastAsia="zh-CN"/>
                    </w:rPr>
                  </w:pPr>
                  <w:r>
                    <w:rPr>
                      <w:rFonts w:eastAsia="SimSun"/>
                      <w:lang w:eastAsia="zh-CN"/>
                    </w:rPr>
                    <w:t>10ms</w:t>
                  </w:r>
                </w:p>
              </w:tc>
            </w:tr>
            <w:tr w:rsidR="00144E3C" w14:paraId="374988FC" w14:textId="77777777" w:rsidTr="005A7CC1">
              <w:tc>
                <w:tcPr>
                  <w:tcW w:w="1701" w:type="dxa"/>
                </w:tcPr>
                <w:p w14:paraId="63E39EEA" w14:textId="34FC9D10" w:rsidR="00144E3C" w:rsidRDefault="00144E3C" w:rsidP="001F0A6F">
                  <w:pPr>
                    <w:rPr>
                      <w:rFonts w:eastAsia="SimSun"/>
                      <w:lang w:eastAsia="zh-CN"/>
                    </w:rPr>
                  </w:pPr>
                  <w:r>
                    <w:rPr>
                      <w:rFonts w:eastAsia="SimSun"/>
                      <w:lang w:eastAsia="zh-CN"/>
                    </w:rPr>
                    <w:t>CG</w:t>
                  </w:r>
                </w:p>
              </w:tc>
              <w:tc>
                <w:tcPr>
                  <w:tcW w:w="3544" w:type="dxa"/>
                </w:tcPr>
                <w:p w14:paraId="2E546647" w14:textId="36B93B17" w:rsidR="00144E3C" w:rsidRDefault="00144E3C" w:rsidP="001F0A6F">
                  <w:pPr>
                    <w:rPr>
                      <w:rFonts w:eastAsia="SimSun"/>
                      <w:lang w:eastAsia="zh-CN"/>
                    </w:rPr>
                  </w:pPr>
                  <w:r>
                    <w:rPr>
                      <w:rFonts w:eastAsia="SimSun"/>
                      <w:lang w:eastAsia="zh-CN"/>
                    </w:rPr>
                    <w:t>80ms</w:t>
                  </w:r>
                </w:p>
              </w:tc>
              <w:tc>
                <w:tcPr>
                  <w:tcW w:w="2551" w:type="dxa"/>
                </w:tcPr>
                <w:p w14:paraId="76E48183" w14:textId="1254823D" w:rsidR="00144E3C" w:rsidRDefault="001E0B63" w:rsidP="001F0A6F">
                  <w:pPr>
                    <w:rPr>
                      <w:rFonts w:eastAsia="SimSun"/>
                      <w:lang w:eastAsia="zh-CN"/>
                    </w:rPr>
                  </w:pPr>
                  <w:r>
                    <w:rPr>
                      <w:rFonts w:eastAsia="SimSun"/>
                      <w:lang w:eastAsia="zh-CN"/>
                    </w:rPr>
                    <w:t>15ms</w:t>
                  </w:r>
                </w:p>
              </w:tc>
            </w:tr>
            <w:tr w:rsidR="00144E3C" w14:paraId="24F739D1" w14:textId="77777777" w:rsidTr="005A7CC1">
              <w:tc>
                <w:tcPr>
                  <w:tcW w:w="1701" w:type="dxa"/>
                </w:tcPr>
                <w:p w14:paraId="1B18F1E8" w14:textId="0796C68D" w:rsidR="00144E3C" w:rsidRDefault="00144E3C" w:rsidP="001F0A6F">
                  <w:pPr>
                    <w:rPr>
                      <w:rFonts w:eastAsia="SimSun"/>
                      <w:lang w:eastAsia="zh-CN"/>
                    </w:rPr>
                  </w:pPr>
                  <w:r>
                    <w:rPr>
                      <w:rFonts w:eastAsia="SimSun"/>
                      <w:lang w:eastAsia="zh-CN"/>
                    </w:rPr>
                    <w:t>AR UL</w:t>
                  </w:r>
                  <w:r w:rsidR="005A7CC1">
                    <w:rPr>
                      <w:rFonts w:eastAsia="SimSun"/>
                      <w:lang w:eastAsia="zh-CN"/>
                    </w:rPr>
                    <w:t xml:space="preserve"> (Video)</w:t>
                  </w:r>
                </w:p>
              </w:tc>
              <w:tc>
                <w:tcPr>
                  <w:tcW w:w="3544" w:type="dxa"/>
                </w:tcPr>
                <w:p w14:paraId="27051A43" w14:textId="753C116B" w:rsidR="00144E3C" w:rsidRDefault="00144E3C" w:rsidP="001F0A6F">
                  <w:pPr>
                    <w:rPr>
                      <w:rFonts w:eastAsia="SimSun"/>
                      <w:lang w:eastAsia="zh-CN"/>
                    </w:rPr>
                  </w:pPr>
                  <w:r>
                    <w:rPr>
                      <w:rFonts w:eastAsia="SimSun"/>
                      <w:lang w:eastAsia="zh-CN"/>
                    </w:rPr>
                    <w:t>80ms</w:t>
                  </w:r>
                </w:p>
              </w:tc>
              <w:tc>
                <w:tcPr>
                  <w:tcW w:w="2551" w:type="dxa"/>
                </w:tcPr>
                <w:p w14:paraId="09CD5309" w14:textId="479E9AA0" w:rsidR="00144E3C" w:rsidRDefault="00CA20E8" w:rsidP="001F0A6F">
                  <w:pPr>
                    <w:rPr>
                      <w:rFonts w:eastAsia="SimSun"/>
                      <w:lang w:eastAsia="zh-CN"/>
                    </w:rPr>
                  </w:pPr>
                  <w:r w:rsidRPr="00CA20E8">
                    <w:rPr>
                      <w:rFonts w:eastAsia="SimSun"/>
                      <w:color w:val="FF0000"/>
                      <w:lang w:eastAsia="zh-CN"/>
                    </w:rPr>
                    <w:t xml:space="preserve"> </w:t>
                  </w:r>
                  <w:r w:rsidRPr="00CA20E8">
                    <w:rPr>
                      <w:rFonts w:eastAsia="SimSun"/>
                      <w:color w:val="FF0000"/>
                      <w:highlight w:val="yellow"/>
                      <w:lang w:eastAsia="zh-CN"/>
                    </w:rPr>
                    <w:t>??</w:t>
                  </w:r>
                </w:p>
              </w:tc>
            </w:tr>
          </w:tbl>
          <w:p w14:paraId="288AE8BD" w14:textId="6986A0D7" w:rsidR="00144E3C" w:rsidRDefault="00144E3C" w:rsidP="001F0A6F">
            <w:pPr>
              <w:rPr>
                <w:rFonts w:eastAsia="SimSun"/>
                <w:lang w:eastAsia="zh-CN"/>
              </w:rPr>
            </w:pPr>
          </w:p>
        </w:tc>
      </w:tr>
      <w:tr w:rsidR="00E37656" w14:paraId="7733FACB" w14:textId="77777777" w:rsidTr="001F0A6F">
        <w:tc>
          <w:tcPr>
            <w:tcW w:w="1696" w:type="dxa"/>
          </w:tcPr>
          <w:p w14:paraId="22AECB55" w14:textId="3300D67C" w:rsidR="00E37656" w:rsidRDefault="00E37656" w:rsidP="00E37656">
            <w:pPr>
              <w:rPr>
                <w:rFonts w:eastAsia="SimSun"/>
                <w:lang w:eastAsia="zh-CN"/>
              </w:rPr>
            </w:pPr>
            <w:r>
              <w:rPr>
                <w:rFonts w:eastAsia="SimSun"/>
                <w:lang w:eastAsia="zh-CN"/>
              </w:rPr>
              <w:t>Ericsson</w:t>
            </w:r>
          </w:p>
        </w:tc>
        <w:tc>
          <w:tcPr>
            <w:tcW w:w="8761" w:type="dxa"/>
          </w:tcPr>
          <w:p w14:paraId="5EE07875" w14:textId="53B3096F" w:rsidR="00E37656" w:rsidRDefault="00E37656" w:rsidP="00E37656">
            <w:pPr>
              <w:rPr>
                <w:rFonts w:eastAsia="SimSun"/>
                <w:lang w:eastAsia="zh-CN"/>
              </w:rPr>
            </w:pPr>
            <w:r>
              <w:rPr>
                <w:rFonts w:eastAsia="SimSun"/>
                <w:lang w:eastAsia="zh-CN"/>
              </w:rPr>
              <w:t xml:space="preserve">We think 2 UL streams will complicate the evaluations without any benefit. The 10Mbps stream will limit performance. Suggest </w:t>
            </w:r>
            <w:r w:rsidR="005F2684">
              <w:rPr>
                <w:rFonts w:eastAsia="SimSun"/>
                <w:lang w:eastAsia="zh-CN"/>
              </w:rPr>
              <w:t>evaluating</w:t>
            </w:r>
            <w:r>
              <w:rPr>
                <w:rFonts w:eastAsia="SimSun"/>
                <w:lang w:eastAsia="zh-CN"/>
              </w:rPr>
              <w:t xml:space="preserve"> only one stream. As CATT indicates, there will be more conditions to agree on, or the results will not be comparable.</w:t>
            </w:r>
          </w:p>
          <w:p w14:paraId="72C12A68" w14:textId="77777777" w:rsidR="00E37656" w:rsidRDefault="00E37656" w:rsidP="00E37656">
            <w:pPr>
              <w:rPr>
                <w:rFonts w:eastAsia="SimSun"/>
                <w:lang w:eastAsia="zh-CN"/>
              </w:rPr>
            </w:pPr>
            <w:r>
              <w:rPr>
                <w:rFonts w:eastAsia="SimSun"/>
                <w:lang w:eastAsia="zh-CN"/>
              </w:rPr>
              <w:t>We are OK with the parameters for stream 2: although it is not clear to us why the PDB for AR is so much larger than the PDD for CG, we believe that performance will be similar: there is little benefit in increasing the PDB beyond the frame arrival interval.</w:t>
            </w:r>
          </w:p>
          <w:p w14:paraId="26BB36D9" w14:textId="10D59087" w:rsidR="005F2684" w:rsidRDefault="005F2684" w:rsidP="00E37656">
            <w:pPr>
              <w:rPr>
                <w:rFonts w:eastAsia="SimSun"/>
                <w:lang w:eastAsia="zh-CN"/>
              </w:rPr>
            </w:pPr>
            <w:r>
              <w:rPr>
                <w:rFonts w:eastAsia="SimSun"/>
                <w:lang w:eastAsia="zh-CN"/>
              </w:rPr>
              <w:t>We believe that we should have jitter stream 2: a large part of the jitter comes from the encoding delay, which is similar in UL and DL. Propose to reuse the same jitter model as for DL.</w:t>
            </w:r>
          </w:p>
        </w:tc>
      </w:tr>
      <w:tr w:rsidR="000857C9" w14:paraId="6192D89F" w14:textId="77777777" w:rsidTr="001F0A6F">
        <w:tc>
          <w:tcPr>
            <w:tcW w:w="1696" w:type="dxa"/>
          </w:tcPr>
          <w:p w14:paraId="72AB8027" w14:textId="7AAA0CCD" w:rsidR="000857C9" w:rsidRDefault="000857C9" w:rsidP="000857C9">
            <w:pPr>
              <w:rPr>
                <w:rFonts w:eastAsia="SimSun"/>
                <w:lang w:eastAsia="zh-CN"/>
              </w:rPr>
            </w:pPr>
            <w:r>
              <w:rPr>
                <w:rFonts w:eastAsia="SimSun" w:hint="eastAsia"/>
                <w:lang w:eastAsia="zh-CN"/>
              </w:rPr>
              <w:t>Xiaomi</w:t>
            </w:r>
          </w:p>
        </w:tc>
        <w:tc>
          <w:tcPr>
            <w:tcW w:w="8761" w:type="dxa"/>
          </w:tcPr>
          <w:p w14:paraId="38604DBB" w14:textId="68BA06BD" w:rsidR="000857C9" w:rsidRDefault="000857C9" w:rsidP="000857C9">
            <w:pPr>
              <w:rPr>
                <w:rFonts w:eastAsia="SimSun"/>
                <w:lang w:eastAsia="zh-CN"/>
              </w:rPr>
            </w:pPr>
            <w:r>
              <w:rPr>
                <w:rFonts w:eastAsia="SimSun" w:hint="eastAsia"/>
                <w:lang w:eastAsia="zh-CN"/>
              </w:rPr>
              <w:t>We are fine with FL proposal</w:t>
            </w:r>
          </w:p>
        </w:tc>
      </w:tr>
      <w:tr w:rsidR="00CF4697" w:rsidRPr="00B35371" w14:paraId="2491429E" w14:textId="77777777" w:rsidTr="00CF4697">
        <w:tc>
          <w:tcPr>
            <w:tcW w:w="1696" w:type="dxa"/>
          </w:tcPr>
          <w:p w14:paraId="28BD5EC7" w14:textId="77777777" w:rsidR="00CF4697" w:rsidRDefault="00CF4697" w:rsidP="003D6691">
            <w:pPr>
              <w:rPr>
                <w:rFonts w:eastAsia="SimSun"/>
                <w:lang w:eastAsia="zh-CN"/>
              </w:rPr>
            </w:pPr>
            <w:r>
              <w:rPr>
                <w:rFonts w:eastAsia="SimSun" w:hint="eastAsia"/>
                <w:lang w:eastAsia="zh-CN"/>
              </w:rPr>
              <w:t>v</w:t>
            </w:r>
            <w:r>
              <w:rPr>
                <w:rFonts w:eastAsia="SimSun"/>
                <w:lang w:eastAsia="zh-CN"/>
              </w:rPr>
              <w:t>ivo</w:t>
            </w:r>
          </w:p>
        </w:tc>
        <w:tc>
          <w:tcPr>
            <w:tcW w:w="8761" w:type="dxa"/>
          </w:tcPr>
          <w:p w14:paraId="03E9D0CA" w14:textId="77777777" w:rsidR="00CF4697" w:rsidRDefault="00CF4697" w:rsidP="003D6691">
            <w:pPr>
              <w:rPr>
                <w:rFonts w:eastAsia="DengXian"/>
                <w:lang w:eastAsia="zh-CN"/>
              </w:rPr>
            </w:pPr>
            <w:r>
              <w:rPr>
                <w:rFonts w:eastAsia="DengXian"/>
                <w:lang w:eastAsia="zh-CN"/>
              </w:rPr>
              <w:t xml:space="preserve">Fine with the proposal. </w:t>
            </w:r>
          </w:p>
          <w:p w14:paraId="38F8318A" w14:textId="1AEC3259" w:rsidR="00CF4697" w:rsidRPr="00B35371" w:rsidRDefault="00CF4697" w:rsidP="00EB494B">
            <w:pPr>
              <w:rPr>
                <w:rFonts w:eastAsia="DengXian"/>
                <w:lang w:eastAsia="zh-CN"/>
              </w:rPr>
            </w:pPr>
            <w:r>
              <w:rPr>
                <w:rFonts w:eastAsia="DengXian"/>
                <w:lang w:eastAsia="zh-CN"/>
              </w:rPr>
              <w:t xml:space="preserve">From the perspective of capacity evaluation, stream 2 also can be evaluated as baseline for single-stream case, since stream 1 has negligible impact to capacity. But for power consumption evaluation, above baseline is fine, since stream 1 could have significant impact on power consumption. </w:t>
            </w:r>
          </w:p>
        </w:tc>
      </w:tr>
      <w:tr w:rsidR="00EB494B" w:rsidRPr="00B35371" w14:paraId="24E7F95E" w14:textId="77777777" w:rsidTr="00CF4697">
        <w:tc>
          <w:tcPr>
            <w:tcW w:w="1696" w:type="dxa"/>
          </w:tcPr>
          <w:p w14:paraId="709BD04A" w14:textId="72B89FD5" w:rsidR="00EB494B" w:rsidRDefault="00EB494B" w:rsidP="00EB494B">
            <w:pPr>
              <w:rPr>
                <w:rFonts w:eastAsia="SimSun"/>
                <w:lang w:eastAsia="zh-CN"/>
              </w:rPr>
            </w:pPr>
            <w:r>
              <w:rPr>
                <w:rFonts w:eastAsia="SimSun"/>
                <w:lang w:eastAsia="zh-CN"/>
              </w:rPr>
              <w:t>MTK</w:t>
            </w:r>
          </w:p>
        </w:tc>
        <w:tc>
          <w:tcPr>
            <w:tcW w:w="8761" w:type="dxa"/>
          </w:tcPr>
          <w:p w14:paraId="2FD8AD15" w14:textId="77777777" w:rsidR="00EB494B" w:rsidRDefault="00EB494B" w:rsidP="00EB494B">
            <w:pPr>
              <w:rPr>
                <w:rFonts w:eastAsia="SimSun"/>
                <w:lang w:eastAsia="zh-CN"/>
              </w:rPr>
            </w:pPr>
            <w:r>
              <w:rPr>
                <w:rFonts w:eastAsia="SimSun"/>
                <w:lang w:eastAsia="zh-CN"/>
              </w:rPr>
              <w:t>We are generally fine with FL proposal while we share the same question with OPPO. The current value of 60 ms from SA4 seems to be the E2E latency. Or is there a reason that UL video latency can be much larger than DL?</w:t>
            </w:r>
          </w:p>
          <w:p w14:paraId="2674DE77" w14:textId="77777777" w:rsidR="00EB494B" w:rsidRDefault="00EB494B" w:rsidP="00EB494B">
            <w:pPr>
              <w:rPr>
                <w:rFonts w:eastAsia="SimSun"/>
                <w:lang w:eastAsia="zh-CN"/>
              </w:rPr>
            </w:pPr>
            <w:r>
              <w:rPr>
                <w:rFonts w:eastAsia="SimSun"/>
                <w:lang w:eastAsia="zh-CN"/>
              </w:rPr>
              <w:t>For the multiple streams in UL, we think the structure of DL multiple streams can be reused (Ex. I/P frame) if agreed.</w:t>
            </w:r>
          </w:p>
          <w:p w14:paraId="24928AEA" w14:textId="6C873AEB" w:rsidR="00EB494B" w:rsidRDefault="00EB494B" w:rsidP="00EB494B">
            <w:pPr>
              <w:rPr>
                <w:rFonts w:eastAsia="DengXian"/>
                <w:lang w:eastAsia="zh-CN"/>
              </w:rPr>
            </w:pPr>
            <w:r>
              <w:rPr>
                <w:rFonts w:eastAsia="SimSun"/>
                <w:lang w:eastAsia="zh-CN"/>
              </w:rPr>
              <w:t xml:space="preserve">For UL video jitter, we think that can be optionally evaluated if some companies deem necessary. </w:t>
            </w:r>
          </w:p>
        </w:tc>
      </w:tr>
      <w:tr w:rsidR="00A93481" w14:paraId="6FA2C4EA" w14:textId="77777777" w:rsidTr="003D6691">
        <w:tc>
          <w:tcPr>
            <w:tcW w:w="1696" w:type="dxa"/>
          </w:tcPr>
          <w:p w14:paraId="0DE4CCED" w14:textId="77777777" w:rsidR="00A93481" w:rsidRDefault="00A93481" w:rsidP="003D6691">
            <w:pPr>
              <w:rPr>
                <w:rFonts w:eastAsia="SimSun"/>
                <w:lang w:eastAsia="zh-CN"/>
              </w:rPr>
            </w:pPr>
            <w:r>
              <w:rPr>
                <w:rFonts w:eastAsia="SimSun"/>
                <w:lang w:eastAsia="zh-CN"/>
              </w:rPr>
              <w:t>Huawei, HiSilicon</w:t>
            </w:r>
          </w:p>
        </w:tc>
        <w:tc>
          <w:tcPr>
            <w:tcW w:w="8761" w:type="dxa"/>
          </w:tcPr>
          <w:p w14:paraId="1D9651C7" w14:textId="77777777" w:rsidR="00A93481" w:rsidRDefault="00A93481" w:rsidP="003D6691">
            <w:pPr>
              <w:rPr>
                <w:rFonts w:eastAsia="SimSun"/>
                <w:lang w:eastAsia="zh-CN"/>
              </w:rPr>
            </w:pPr>
            <w:r>
              <w:rPr>
                <w:rFonts w:eastAsia="SimSun"/>
                <w:lang w:eastAsia="zh-CN"/>
              </w:rPr>
              <w:t>This issue is tightly related to Issues 5, 3, 4 (i.e., multi-stream for DL, (PSR, PDB) values for DL video).</w:t>
            </w:r>
          </w:p>
          <w:p w14:paraId="2ACC032E" w14:textId="77777777" w:rsidR="00A93481" w:rsidRDefault="00A93481" w:rsidP="003D6691">
            <w:pPr>
              <w:rPr>
                <w:rFonts w:eastAsia="SimSun"/>
                <w:lang w:eastAsia="zh-CN"/>
              </w:rPr>
            </w:pPr>
            <w:r>
              <w:rPr>
                <w:rFonts w:eastAsia="SimSun"/>
                <w:lang w:eastAsia="zh-CN"/>
              </w:rPr>
              <w:lastRenderedPageBreak/>
              <w:t>For similar issues, we suggest to first discuss on DL, and once agreements are made, we can adapt them to UL easily. For example, the I/P frame model for DL video and UL video could be very similar. So we suggest to postpone the discussion of Issue 7.</w:t>
            </w:r>
          </w:p>
        </w:tc>
      </w:tr>
      <w:tr w:rsidR="00A93481" w:rsidRPr="00B35371" w14:paraId="76E6C371" w14:textId="77777777" w:rsidTr="00CF4697">
        <w:tc>
          <w:tcPr>
            <w:tcW w:w="1696" w:type="dxa"/>
          </w:tcPr>
          <w:p w14:paraId="33A137B4" w14:textId="74D52C21" w:rsidR="00A93481" w:rsidRDefault="00733EB4" w:rsidP="00EB494B">
            <w:pPr>
              <w:rPr>
                <w:rFonts w:eastAsia="SimSun"/>
                <w:lang w:eastAsia="zh-CN"/>
              </w:rPr>
            </w:pPr>
            <w:r>
              <w:rPr>
                <w:rFonts w:eastAsia="SimSun"/>
                <w:lang w:eastAsia="zh-CN"/>
              </w:rPr>
              <w:lastRenderedPageBreak/>
              <w:t>Nokia, NSB</w:t>
            </w:r>
          </w:p>
        </w:tc>
        <w:tc>
          <w:tcPr>
            <w:tcW w:w="8761" w:type="dxa"/>
          </w:tcPr>
          <w:p w14:paraId="4AE2B92D" w14:textId="4631B88C" w:rsidR="00A93481" w:rsidRDefault="00733EB4" w:rsidP="00EB494B">
            <w:pPr>
              <w:rPr>
                <w:rFonts w:eastAsia="SimSun"/>
                <w:lang w:eastAsia="zh-CN"/>
              </w:rPr>
            </w:pPr>
            <w:r>
              <w:rPr>
                <w:rFonts w:eastAsia="SimSun"/>
                <w:lang w:eastAsia="zh-CN"/>
              </w:rPr>
              <w:t>We do not support the proposal. We suggest to consider single video stream for UL AR. The evaluation methodology for single stream is more or less clear among all companies. Even with that, the numerical results shown by companies demonstrate a large deviation in terms of supported UEs. If we continue to complicate the evaluation methodology the comparison among the companies will be even more challenging. Therefore, we propose to evaluate a single video stream per UL AR as a baseline. The evaluation of two streams can be considered as optional.</w:t>
            </w:r>
          </w:p>
        </w:tc>
      </w:tr>
      <w:tr w:rsidR="00FB765F" w:rsidRPr="00B35371" w14:paraId="632EE516" w14:textId="77777777" w:rsidTr="003D6691">
        <w:tc>
          <w:tcPr>
            <w:tcW w:w="1696" w:type="dxa"/>
          </w:tcPr>
          <w:p w14:paraId="59646997" w14:textId="77777777" w:rsidR="00FB765F" w:rsidRDefault="00FB765F" w:rsidP="003D6691">
            <w:pPr>
              <w:rPr>
                <w:rFonts w:eastAsia="SimSun"/>
                <w:lang w:eastAsia="zh-CN"/>
              </w:rPr>
            </w:pPr>
            <w:r>
              <w:rPr>
                <w:rFonts w:eastAsia="SimSun" w:hint="eastAsia"/>
                <w:lang w:eastAsia="zh-CN"/>
              </w:rPr>
              <w:t>Z</w:t>
            </w:r>
            <w:r>
              <w:rPr>
                <w:rFonts w:eastAsia="SimSun"/>
                <w:lang w:eastAsia="zh-CN"/>
              </w:rPr>
              <w:t>TE</w:t>
            </w:r>
          </w:p>
        </w:tc>
        <w:tc>
          <w:tcPr>
            <w:tcW w:w="8761" w:type="dxa"/>
          </w:tcPr>
          <w:p w14:paraId="7C339D85" w14:textId="77777777" w:rsidR="00FB765F" w:rsidRDefault="00FB765F" w:rsidP="003D6691">
            <w:pPr>
              <w:rPr>
                <w:rFonts w:eastAsia="SimSun"/>
                <w:lang w:eastAsia="zh-CN"/>
              </w:rPr>
            </w:pPr>
            <w:r>
              <w:rPr>
                <w:rFonts w:eastAsia="SimSun" w:hint="eastAsia"/>
                <w:lang w:eastAsia="zh-CN"/>
              </w:rPr>
              <w:t>O</w:t>
            </w:r>
            <w:r>
              <w:rPr>
                <w:rFonts w:eastAsia="SimSun"/>
                <w:lang w:eastAsia="zh-CN"/>
              </w:rPr>
              <w:t>K</w:t>
            </w:r>
          </w:p>
        </w:tc>
      </w:tr>
      <w:tr w:rsidR="0040133A" w:rsidRPr="00B35371" w14:paraId="38964774" w14:textId="77777777" w:rsidTr="00CF4697">
        <w:tc>
          <w:tcPr>
            <w:tcW w:w="1696" w:type="dxa"/>
          </w:tcPr>
          <w:p w14:paraId="3343EF60" w14:textId="7340FA98" w:rsidR="0040133A" w:rsidRDefault="0040133A" w:rsidP="0040133A">
            <w:pPr>
              <w:rPr>
                <w:rFonts w:eastAsia="SimSun"/>
                <w:lang w:eastAsia="zh-CN"/>
              </w:rPr>
            </w:pPr>
            <w:r>
              <w:rPr>
                <w:rFonts w:eastAsia="SimSun"/>
                <w:lang w:eastAsia="zh-CN"/>
              </w:rPr>
              <w:t>Sony</w:t>
            </w:r>
          </w:p>
        </w:tc>
        <w:tc>
          <w:tcPr>
            <w:tcW w:w="8761" w:type="dxa"/>
          </w:tcPr>
          <w:p w14:paraId="50431555" w14:textId="48A0E2A6" w:rsidR="0040133A" w:rsidRDefault="0040133A" w:rsidP="0040133A">
            <w:pPr>
              <w:rPr>
                <w:rFonts w:eastAsia="SimSun"/>
                <w:lang w:eastAsia="zh-CN"/>
              </w:rPr>
            </w:pPr>
            <w:r>
              <w:rPr>
                <w:rFonts w:eastAsia="SimSun"/>
                <w:lang w:eastAsia="zh-CN"/>
              </w:rPr>
              <w:t>Similar view as OPPO. Why the PDB for UL AR is 60 ms? This is far larger than PDB for DL at 10 ms.</w:t>
            </w:r>
            <w:r w:rsidR="00D54567">
              <w:rPr>
                <w:rFonts w:eastAsia="SimSun"/>
                <w:lang w:eastAsia="zh-CN"/>
              </w:rPr>
              <w:t xml:space="preserve"> Note: There is no definition of UL PDB.</w:t>
            </w:r>
            <w:r>
              <w:rPr>
                <w:rFonts w:eastAsia="SimSun"/>
                <w:lang w:eastAsia="zh-CN"/>
              </w:rPr>
              <w:t xml:space="preserve">  </w:t>
            </w:r>
            <w:r w:rsidR="00D54567">
              <w:rPr>
                <w:rFonts w:eastAsia="SimSun"/>
                <w:lang w:eastAsia="zh-CN"/>
              </w:rPr>
              <w:t>In the last meeting, we defined DL PDB.</w:t>
            </w:r>
          </w:p>
        </w:tc>
      </w:tr>
      <w:tr w:rsidR="00683A21" w:rsidRPr="00B35371" w14:paraId="3541DF0A" w14:textId="77777777" w:rsidTr="00CF4697">
        <w:tc>
          <w:tcPr>
            <w:tcW w:w="1696" w:type="dxa"/>
          </w:tcPr>
          <w:p w14:paraId="37F4F002" w14:textId="6BF50816" w:rsidR="00683A21" w:rsidRDefault="00683A21" w:rsidP="00683A21">
            <w:pPr>
              <w:rPr>
                <w:rFonts w:eastAsia="SimSun"/>
                <w:lang w:eastAsia="zh-CN"/>
              </w:rPr>
            </w:pPr>
            <w:r>
              <w:rPr>
                <w:lang w:eastAsia="ko-KR"/>
              </w:rPr>
              <w:t>LG</w:t>
            </w:r>
          </w:p>
        </w:tc>
        <w:tc>
          <w:tcPr>
            <w:tcW w:w="8761" w:type="dxa"/>
          </w:tcPr>
          <w:p w14:paraId="4AA84A94" w14:textId="32441866" w:rsidR="00683A21" w:rsidRDefault="00683A21" w:rsidP="00683A21">
            <w:pPr>
              <w:rPr>
                <w:rFonts w:eastAsia="SimSun"/>
                <w:lang w:eastAsia="zh-CN"/>
              </w:rPr>
            </w:pPr>
            <w:r>
              <w:rPr>
                <w:lang w:eastAsia="ko-KR"/>
              </w:rPr>
              <w:t>Support the Moderator’s proposal in general. We need a clarification on whether the 60ms for stream 2 is intended for E2E delay. And also we think the 10Mbps is rather small as a baseline for stream 2 considering that it was 30 and 45 @ 60 fps for DL video streaming. And in the third main bullet, with the understanding that “</w:t>
            </w:r>
            <w:r>
              <w:rPr>
                <w:rFonts w:eastAsia="Times New Roman"/>
              </w:rPr>
              <w:t>each stream meets the following requirement</w:t>
            </w:r>
            <w:r>
              <w:rPr>
                <w:lang w:eastAsia="ko-KR"/>
              </w:rPr>
              <w:t>” means both of them shall meet their own requirements, we are okay with the third bullet.</w:t>
            </w:r>
          </w:p>
        </w:tc>
      </w:tr>
      <w:tr w:rsidR="007C0A53" w:rsidRPr="00B35371" w14:paraId="0208675F" w14:textId="77777777" w:rsidTr="00CF4697">
        <w:tc>
          <w:tcPr>
            <w:tcW w:w="1696" w:type="dxa"/>
          </w:tcPr>
          <w:p w14:paraId="4B1D04A9" w14:textId="1B02179A" w:rsidR="007C0A53" w:rsidRDefault="007C0A53" w:rsidP="00683A21">
            <w:pPr>
              <w:rPr>
                <w:lang w:eastAsia="ko-KR"/>
              </w:rPr>
            </w:pPr>
            <w:r>
              <w:rPr>
                <w:lang w:eastAsia="ko-KR"/>
              </w:rPr>
              <w:t>QC</w:t>
            </w:r>
          </w:p>
        </w:tc>
        <w:tc>
          <w:tcPr>
            <w:tcW w:w="8761" w:type="dxa"/>
          </w:tcPr>
          <w:p w14:paraId="334891A6" w14:textId="008285C5" w:rsidR="007C0A53" w:rsidRDefault="007C0A53" w:rsidP="00683A21">
            <w:pPr>
              <w:rPr>
                <w:lang w:eastAsia="ko-KR"/>
              </w:rPr>
            </w:pPr>
            <w:r>
              <w:rPr>
                <w:lang w:eastAsia="ko-KR"/>
              </w:rPr>
              <w:t xml:space="preserve">We support the FL proposal. The value of PDB of 60ms is because this traffic is </w:t>
            </w:r>
            <w:r w:rsidRPr="001810FD">
              <w:rPr>
                <w:b/>
                <w:bCs/>
                <w:lang w:eastAsia="ko-KR"/>
              </w:rPr>
              <w:t>conversational</w:t>
            </w:r>
            <w:r>
              <w:rPr>
                <w:lang w:eastAsia="ko-KR"/>
              </w:rPr>
              <w:t xml:space="preserve"> </w:t>
            </w:r>
            <w:r w:rsidR="00CC7674">
              <w:rPr>
                <w:lang w:eastAsia="ko-KR"/>
              </w:rPr>
              <w:t xml:space="preserve">information </w:t>
            </w:r>
            <w:r>
              <w:rPr>
                <w:lang w:eastAsia="ko-KR"/>
              </w:rPr>
              <w:t xml:space="preserve">which is different from </w:t>
            </w:r>
            <w:r w:rsidRPr="001810FD">
              <w:rPr>
                <w:b/>
                <w:bCs/>
                <w:lang w:eastAsia="ko-KR"/>
              </w:rPr>
              <w:t>motion/</w:t>
            </w:r>
            <w:r w:rsidR="00E33F68" w:rsidRPr="001810FD">
              <w:rPr>
                <w:b/>
                <w:bCs/>
                <w:lang w:eastAsia="ko-KR"/>
              </w:rPr>
              <w:t>tactile</w:t>
            </w:r>
            <w:r w:rsidR="001810FD">
              <w:rPr>
                <w:b/>
                <w:bCs/>
                <w:lang w:eastAsia="ko-KR"/>
              </w:rPr>
              <w:t xml:space="preserve"> </w:t>
            </w:r>
            <w:r w:rsidR="001810FD" w:rsidRPr="009B39C3">
              <w:rPr>
                <w:lang w:eastAsia="ko-KR"/>
              </w:rPr>
              <w:t>info</w:t>
            </w:r>
            <w:r w:rsidR="009B39C3">
              <w:rPr>
                <w:lang w:eastAsia="ko-KR"/>
              </w:rPr>
              <w:t>rmation</w:t>
            </w:r>
            <w:r>
              <w:rPr>
                <w:lang w:eastAsia="ko-KR"/>
              </w:rPr>
              <w:t>.</w:t>
            </w:r>
            <w:r w:rsidR="00DA27AA">
              <w:rPr>
                <w:lang w:eastAsia="ko-KR"/>
              </w:rPr>
              <w:t xml:space="preserve"> Thus, longer PDB is fine </w:t>
            </w:r>
            <w:r w:rsidR="0031437C">
              <w:rPr>
                <w:lang w:eastAsia="ko-KR"/>
              </w:rPr>
              <w:t xml:space="preserve">for such </w:t>
            </w:r>
            <w:r w:rsidR="00845C07">
              <w:rPr>
                <w:lang w:eastAsia="ko-KR"/>
              </w:rPr>
              <w:t xml:space="preserve">type of </w:t>
            </w:r>
            <w:r w:rsidR="0031437C">
              <w:rPr>
                <w:lang w:eastAsia="ko-KR"/>
              </w:rPr>
              <w:t>traffic.</w:t>
            </w:r>
          </w:p>
        </w:tc>
      </w:tr>
      <w:tr w:rsidR="00BF5BE8" w:rsidRPr="00B35371" w14:paraId="761D4691" w14:textId="77777777" w:rsidTr="00CF4697">
        <w:tc>
          <w:tcPr>
            <w:tcW w:w="1696" w:type="dxa"/>
          </w:tcPr>
          <w:p w14:paraId="767A0792" w14:textId="60EA53BC" w:rsidR="00BF5BE8" w:rsidRDefault="00BF5BE8" w:rsidP="00BF5BE8">
            <w:pPr>
              <w:rPr>
                <w:lang w:eastAsia="ko-KR"/>
              </w:rPr>
            </w:pPr>
            <w:r>
              <w:rPr>
                <w:rFonts w:eastAsia="SimSun"/>
                <w:lang w:eastAsia="zh-CN"/>
              </w:rPr>
              <w:t>InterDigital</w:t>
            </w:r>
          </w:p>
        </w:tc>
        <w:tc>
          <w:tcPr>
            <w:tcW w:w="8761" w:type="dxa"/>
          </w:tcPr>
          <w:p w14:paraId="189B39F4" w14:textId="5B35ABBF" w:rsidR="00BF5BE8" w:rsidRDefault="00BF5BE8" w:rsidP="00BF5BE8">
            <w:pPr>
              <w:rPr>
                <w:rFonts w:eastAsia="SimSun"/>
                <w:lang w:eastAsia="zh-CN"/>
              </w:rPr>
            </w:pPr>
            <w:r>
              <w:rPr>
                <w:rFonts w:eastAsia="SimSun"/>
                <w:lang w:eastAsia="zh-CN"/>
              </w:rPr>
              <w:t>We are OK with FL’s proposal to evaluate 2 streams in UL for AR as baseline. For the PDB we prefer using either 10ms or 15ms as baseline for AR video. Conversational AR can be considered as optional with PDB of 60ms.</w:t>
            </w:r>
          </w:p>
          <w:p w14:paraId="4281516B" w14:textId="160AF346" w:rsidR="00BF5BE8" w:rsidRDefault="00BF5BE8" w:rsidP="00BF5BE8">
            <w:pPr>
              <w:rPr>
                <w:lang w:eastAsia="ko-KR"/>
              </w:rPr>
            </w:pPr>
            <w:r>
              <w:rPr>
                <w:rFonts w:eastAsia="SimSun"/>
                <w:lang w:eastAsia="zh-CN"/>
              </w:rPr>
              <w:t xml:space="preserve">We are ok with per-UE KPI for 2 streams where UE is declared satisfied only when each stream meets its corresponding requirement. </w:t>
            </w:r>
          </w:p>
        </w:tc>
      </w:tr>
      <w:tr w:rsidR="00C15A9F" w:rsidRPr="00B35371" w14:paraId="5F9D0B3C" w14:textId="77777777" w:rsidTr="00CF4697">
        <w:tc>
          <w:tcPr>
            <w:tcW w:w="1696" w:type="dxa"/>
          </w:tcPr>
          <w:p w14:paraId="1DD10EC2" w14:textId="2F115B0D" w:rsidR="00C15A9F" w:rsidRDefault="00C15A9F" w:rsidP="00C15A9F">
            <w:pPr>
              <w:rPr>
                <w:rFonts w:eastAsia="SimSun"/>
                <w:lang w:eastAsia="zh-CN"/>
              </w:rPr>
            </w:pPr>
            <w:r>
              <w:rPr>
                <w:lang w:eastAsia="ko-KR"/>
              </w:rPr>
              <w:t>Samsung</w:t>
            </w:r>
          </w:p>
        </w:tc>
        <w:tc>
          <w:tcPr>
            <w:tcW w:w="8761" w:type="dxa"/>
          </w:tcPr>
          <w:p w14:paraId="782FDF79" w14:textId="47DECE73" w:rsidR="00C15A9F" w:rsidRDefault="00C15A9F" w:rsidP="00C15A9F">
            <w:pPr>
              <w:rPr>
                <w:rFonts w:eastAsia="SimSun"/>
                <w:lang w:eastAsia="zh-CN"/>
              </w:rPr>
            </w:pPr>
            <w:r>
              <w:rPr>
                <w:lang w:eastAsia="ko-KR"/>
              </w:rPr>
              <w:t xml:space="preserve">Although initially supportive of 2 streams, we currently prefer single stream for similar reasons as outlined by Ericsson and Nokia. </w:t>
            </w:r>
          </w:p>
        </w:tc>
      </w:tr>
      <w:tr w:rsidR="00A864F7" w:rsidRPr="00B35371" w14:paraId="129454A3" w14:textId="77777777" w:rsidTr="00CF4697">
        <w:tc>
          <w:tcPr>
            <w:tcW w:w="1696" w:type="dxa"/>
          </w:tcPr>
          <w:p w14:paraId="348DDB26" w14:textId="410B6E8D" w:rsidR="00A864F7" w:rsidRDefault="00A864F7" w:rsidP="00A864F7">
            <w:pPr>
              <w:rPr>
                <w:lang w:eastAsia="ko-KR"/>
              </w:rPr>
            </w:pPr>
            <w:r>
              <w:rPr>
                <w:rFonts w:eastAsia="SimSun"/>
                <w:lang w:eastAsia="zh-CN"/>
              </w:rPr>
              <w:t>AT&amp;T</w:t>
            </w:r>
          </w:p>
        </w:tc>
        <w:tc>
          <w:tcPr>
            <w:tcW w:w="8761" w:type="dxa"/>
          </w:tcPr>
          <w:p w14:paraId="411D0D4F" w14:textId="22D80137" w:rsidR="00A864F7" w:rsidRDefault="00A864F7" w:rsidP="00A864F7">
            <w:pPr>
              <w:rPr>
                <w:lang w:eastAsia="ko-KR"/>
              </w:rPr>
            </w:pPr>
            <w:r>
              <w:rPr>
                <w:rFonts w:eastAsia="SimSun"/>
                <w:lang w:eastAsia="zh-CN"/>
              </w:rPr>
              <w:t xml:space="preserve">We believe that aligning the DL and UL assumptions for data rate, jitter, and PDB is important to evaluate certain use cases (at least as one possible combination) </w:t>
            </w:r>
          </w:p>
        </w:tc>
      </w:tr>
      <w:tr w:rsidR="00AD6FC9" w:rsidRPr="00B35371" w14:paraId="38004844" w14:textId="77777777" w:rsidTr="00CF4697">
        <w:tc>
          <w:tcPr>
            <w:tcW w:w="1696" w:type="dxa"/>
          </w:tcPr>
          <w:p w14:paraId="2721A5FF" w14:textId="70A6BC33" w:rsidR="00AD6FC9" w:rsidRDefault="00AD6FC9" w:rsidP="00AD6FC9">
            <w:pPr>
              <w:rPr>
                <w:rFonts w:eastAsia="SimSun"/>
                <w:lang w:eastAsia="zh-CN"/>
              </w:rPr>
            </w:pPr>
            <w:r>
              <w:rPr>
                <w:lang w:eastAsia="ko-KR"/>
              </w:rPr>
              <w:t>Intel</w:t>
            </w:r>
          </w:p>
        </w:tc>
        <w:tc>
          <w:tcPr>
            <w:tcW w:w="8761" w:type="dxa"/>
          </w:tcPr>
          <w:p w14:paraId="50E9E4ED" w14:textId="478EE6EA" w:rsidR="00AD6FC9" w:rsidRDefault="00AD6FC9" w:rsidP="00AD6FC9">
            <w:pPr>
              <w:rPr>
                <w:rFonts w:eastAsia="SimSun"/>
                <w:lang w:eastAsia="zh-CN"/>
              </w:rPr>
            </w:pPr>
            <w:r>
              <w:rPr>
                <w:lang w:eastAsia="ko-KR"/>
              </w:rPr>
              <w:t>We support the proposal in general (PDB needs more discussion as pointed out), jitter due to encoding delay can be further discussed, 1 stream is an oversimplification (again our concern is unhelpful specification impact)</w:t>
            </w:r>
          </w:p>
        </w:tc>
      </w:tr>
      <w:tr w:rsidR="00F91985" w:rsidRPr="00B35371" w14:paraId="5F703E47" w14:textId="77777777" w:rsidTr="00CF4697">
        <w:tc>
          <w:tcPr>
            <w:tcW w:w="1696" w:type="dxa"/>
          </w:tcPr>
          <w:p w14:paraId="026D5C0C" w14:textId="1D7BE110" w:rsidR="00F91985" w:rsidRDefault="00F91985" w:rsidP="00AD6FC9">
            <w:pPr>
              <w:rPr>
                <w:lang w:eastAsia="ko-KR"/>
              </w:rPr>
            </w:pPr>
            <w:r>
              <w:rPr>
                <w:lang w:eastAsia="ko-KR"/>
              </w:rPr>
              <w:t>Apple</w:t>
            </w:r>
          </w:p>
        </w:tc>
        <w:tc>
          <w:tcPr>
            <w:tcW w:w="8761" w:type="dxa"/>
          </w:tcPr>
          <w:p w14:paraId="060EA3A6" w14:textId="77777777" w:rsidR="00F91985" w:rsidRDefault="00F91985" w:rsidP="00F91985">
            <w:pPr>
              <w:pStyle w:val="ListParagraph"/>
              <w:numPr>
                <w:ilvl w:val="0"/>
                <w:numId w:val="80"/>
              </w:numPr>
              <w:overflowPunct w:val="0"/>
              <w:autoSpaceDE w:val="0"/>
              <w:autoSpaceDN w:val="0"/>
              <w:spacing w:after="0" w:line="240" w:lineRule="auto"/>
              <w:contextualSpacing/>
              <w:jc w:val="both"/>
              <w:rPr>
                <w:rFonts w:eastAsia="Times New Roman"/>
              </w:rPr>
            </w:pPr>
            <w:r>
              <w:rPr>
                <w:lang w:eastAsia="ko-KR"/>
              </w:rPr>
              <w:t>On “</w:t>
            </w:r>
            <w:r>
              <w:rPr>
                <w:rFonts w:eastAsia="Times New Roman"/>
              </w:rPr>
              <w:t>Single stream (Stream 2 above) and/or more than two streams can be optionally evaluated.”, we believe it is beneficial to spell out the modelling details for 3 streams which can be optionally evaluated.</w:t>
            </w:r>
          </w:p>
          <w:p w14:paraId="5564EF15" w14:textId="77777777" w:rsidR="00F91985" w:rsidRDefault="00F91985" w:rsidP="00F91985">
            <w:pPr>
              <w:overflowPunct w:val="0"/>
              <w:autoSpaceDE w:val="0"/>
              <w:autoSpaceDN w:val="0"/>
              <w:spacing w:after="0" w:line="240" w:lineRule="auto"/>
              <w:contextualSpacing/>
              <w:jc w:val="both"/>
              <w:rPr>
                <w:rFonts w:eastAsia="Times New Roman"/>
              </w:rPr>
            </w:pPr>
          </w:p>
          <w:p w14:paraId="38474E87" w14:textId="72A7EA8C" w:rsidR="00F91985" w:rsidRPr="00F91985" w:rsidRDefault="00F91985" w:rsidP="00F91985">
            <w:pPr>
              <w:overflowPunct w:val="0"/>
              <w:autoSpaceDE w:val="0"/>
              <w:autoSpaceDN w:val="0"/>
              <w:spacing w:after="0" w:line="240" w:lineRule="auto"/>
              <w:contextualSpacing/>
              <w:jc w:val="both"/>
              <w:rPr>
                <w:rFonts w:eastAsia="Times New Roman"/>
              </w:rPr>
            </w:pPr>
            <w:r w:rsidRPr="00F91985">
              <w:rPr>
                <w:rFonts w:eastAsia="Times New Roman"/>
              </w:rPr>
              <w:t>More specifically</w:t>
            </w:r>
            <w:r>
              <w:rPr>
                <w:rFonts w:eastAsia="Times New Roman"/>
              </w:rPr>
              <w:t>, t</w:t>
            </w:r>
            <w:r w:rsidRPr="006206CE">
              <w:rPr>
                <w:lang w:eastAsia="zh-CN"/>
              </w:rPr>
              <w:t>he audio/data flow is modelled as:</w:t>
            </w:r>
          </w:p>
          <w:p w14:paraId="229C63D7" w14:textId="77777777" w:rsidR="00F91985" w:rsidRPr="006206CE" w:rsidRDefault="00F91985" w:rsidP="00F91985">
            <w:pPr>
              <w:numPr>
                <w:ilvl w:val="0"/>
                <w:numId w:val="73"/>
              </w:numPr>
              <w:spacing w:after="0" w:line="240" w:lineRule="auto"/>
              <w:rPr>
                <w:lang w:eastAsia="zh-CN"/>
              </w:rPr>
            </w:pPr>
            <w:r w:rsidRPr="006206CE">
              <w:rPr>
                <w:lang w:eastAsia="zh-CN"/>
              </w:rPr>
              <w:t>Periodic: </w:t>
            </w:r>
          </w:p>
          <w:p w14:paraId="64AEFDEE" w14:textId="77777777" w:rsidR="00F91985" w:rsidRPr="006206CE" w:rsidRDefault="00F91985" w:rsidP="00F91985">
            <w:pPr>
              <w:numPr>
                <w:ilvl w:val="1"/>
                <w:numId w:val="73"/>
              </w:numPr>
              <w:spacing w:after="0" w:line="240" w:lineRule="auto"/>
              <w:rPr>
                <w:lang w:eastAsia="zh-CN"/>
              </w:rPr>
            </w:pPr>
            <w:r w:rsidRPr="006206CE">
              <w:rPr>
                <w:lang w:eastAsia="zh-CN"/>
              </w:rPr>
              <w:t>10 milliseconds for framing (SA4 input: 10 ms for data stream and 20 ms for audio)  </w:t>
            </w:r>
          </w:p>
          <w:p w14:paraId="28507099" w14:textId="77777777" w:rsidR="00F91985" w:rsidRPr="006206CE" w:rsidRDefault="00F91985" w:rsidP="00F91985">
            <w:pPr>
              <w:numPr>
                <w:ilvl w:val="0"/>
                <w:numId w:val="73"/>
              </w:numPr>
              <w:spacing w:after="0" w:line="240" w:lineRule="auto"/>
              <w:rPr>
                <w:lang w:eastAsia="zh-CN"/>
              </w:rPr>
            </w:pPr>
            <w:r w:rsidRPr="006206CE">
              <w:rPr>
                <w:lang w:eastAsia="zh-CN"/>
              </w:rPr>
              <w:t>Data rate </w:t>
            </w:r>
          </w:p>
          <w:p w14:paraId="30FC6EF5" w14:textId="77777777" w:rsidR="00F91985" w:rsidRPr="006206CE" w:rsidRDefault="00F91985" w:rsidP="00F91985">
            <w:pPr>
              <w:numPr>
                <w:ilvl w:val="1"/>
                <w:numId w:val="73"/>
              </w:numPr>
              <w:spacing w:after="0" w:line="240" w:lineRule="auto"/>
              <w:rPr>
                <w:lang w:eastAsia="zh-CN"/>
              </w:rPr>
            </w:pPr>
            <w:r w:rsidRPr="006206CE">
              <w:rPr>
                <w:lang w:eastAsia="zh-CN"/>
              </w:rPr>
              <w:t> 0.756 Mbps/s or 1.12 Mbps (SA4 input: 256/512 Kbps for audio, 0.5 Mbps for data)</w:t>
            </w:r>
          </w:p>
          <w:p w14:paraId="5F396A85" w14:textId="77777777" w:rsidR="00F91985" w:rsidRPr="006206CE" w:rsidRDefault="00F91985" w:rsidP="00F91985">
            <w:pPr>
              <w:numPr>
                <w:ilvl w:val="0"/>
                <w:numId w:val="73"/>
              </w:numPr>
              <w:spacing w:after="0" w:line="240" w:lineRule="auto"/>
              <w:rPr>
                <w:lang w:eastAsia="zh-CN"/>
              </w:rPr>
            </w:pPr>
            <w:r w:rsidRPr="006206CE">
              <w:rPr>
                <w:lang w:eastAsia="zh-CN"/>
              </w:rPr>
              <w:t>Packet size: constant packet size calculated from periodicity and data rate</w:t>
            </w:r>
          </w:p>
          <w:p w14:paraId="38B84F07" w14:textId="77777777" w:rsidR="00F91985" w:rsidRDefault="00F91985" w:rsidP="00F91985">
            <w:pPr>
              <w:tabs>
                <w:tab w:val="left" w:pos="420"/>
              </w:tabs>
              <w:spacing w:after="0" w:line="240" w:lineRule="auto"/>
              <w:rPr>
                <w:lang w:eastAsia="zh-CN"/>
              </w:rPr>
            </w:pPr>
            <w:r w:rsidRPr="006206CE">
              <w:rPr>
                <w:lang w:eastAsia="zh-CN"/>
              </w:rPr>
              <w:t>End-to-end (mouth-to-ear) latency: 100 ms (SA4 input: 100 ms for both data and audio stream), air interface latency: 30 ms</w:t>
            </w:r>
          </w:p>
          <w:p w14:paraId="11BC89CD" w14:textId="77777777" w:rsidR="00F91985" w:rsidRDefault="00F91985" w:rsidP="00F91985">
            <w:pPr>
              <w:tabs>
                <w:tab w:val="left" w:pos="420"/>
              </w:tabs>
              <w:spacing w:after="0" w:line="240" w:lineRule="auto"/>
              <w:rPr>
                <w:lang w:eastAsia="zh-CN"/>
              </w:rPr>
            </w:pPr>
          </w:p>
          <w:p w14:paraId="08FF312D" w14:textId="77777777" w:rsidR="00F91985" w:rsidRDefault="00F91985" w:rsidP="00F91985">
            <w:pPr>
              <w:tabs>
                <w:tab w:val="left" w:pos="420"/>
              </w:tabs>
              <w:spacing w:after="0" w:line="240" w:lineRule="auto"/>
              <w:rPr>
                <w:lang w:eastAsia="zh-CN"/>
              </w:rPr>
            </w:pPr>
          </w:p>
          <w:p w14:paraId="410E4B90" w14:textId="77777777" w:rsidR="00F91985" w:rsidRDefault="00F91985" w:rsidP="00F91985">
            <w:pPr>
              <w:rPr>
                <w:lang w:eastAsia="ko-KR"/>
              </w:rPr>
            </w:pPr>
            <w:r>
              <w:rPr>
                <w:lang w:eastAsia="ko-KR"/>
              </w:rPr>
              <w:t>In R1-2103833, we studied 3 traffic models for UL:</w:t>
            </w:r>
          </w:p>
          <w:p w14:paraId="5C75A056" w14:textId="77777777" w:rsidR="00F91985" w:rsidRDefault="00F91985" w:rsidP="00F91985">
            <w:pPr>
              <w:pStyle w:val="ListParagraph"/>
              <w:numPr>
                <w:ilvl w:val="3"/>
                <w:numId w:val="53"/>
              </w:numPr>
              <w:rPr>
                <w:lang w:eastAsia="ko-KR"/>
              </w:rPr>
            </w:pPr>
            <w:r>
              <w:rPr>
                <w:lang w:eastAsia="ko-KR"/>
              </w:rPr>
              <w:t>3 flows (video stream + audio/data+pose/control)</w:t>
            </w:r>
          </w:p>
          <w:p w14:paraId="2794F8F5" w14:textId="77777777" w:rsidR="00F91985" w:rsidRDefault="00F91985" w:rsidP="00F91985">
            <w:pPr>
              <w:pStyle w:val="ListParagraph"/>
              <w:numPr>
                <w:ilvl w:val="3"/>
                <w:numId w:val="53"/>
              </w:numPr>
              <w:rPr>
                <w:lang w:eastAsia="ko-KR"/>
              </w:rPr>
            </w:pPr>
            <w:r>
              <w:rPr>
                <w:lang w:eastAsia="ko-KR"/>
              </w:rPr>
              <w:t>3 flows (video stream + audio/data+pose/control), but audio/data packet is delayed to be aligned with video packet</w:t>
            </w:r>
          </w:p>
          <w:p w14:paraId="191F9032" w14:textId="77777777" w:rsidR="00F91985" w:rsidRDefault="00F91985" w:rsidP="00F91985">
            <w:pPr>
              <w:pStyle w:val="ListParagraph"/>
              <w:numPr>
                <w:ilvl w:val="3"/>
                <w:numId w:val="53"/>
              </w:numPr>
              <w:rPr>
                <w:lang w:eastAsia="ko-KR"/>
              </w:rPr>
            </w:pPr>
            <w:r>
              <w:rPr>
                <w:lang w:eastAsia="ko-KR"/>
              </w:rPr>
              <w:lastRenderedPageBreak/>
              <w:t>2 single flow (video + pose/control)</w:t>
            </w:r>
          </w:p>
          <w:p w14:paraId="6AEB82B0" w14:textId="77777777" w:rsidR="00F91985" w:rsidRDefault="00F91985" w:rsidP="00F91985">
            <w:pPr>
              <w:rPr>
                <w:lang w:eastAsia="ko-KR"/>
              </w:rPr>
            </w:pPr>
          </w:p>
          <w:p w14:paraId="68018070" w14:textId="77777777" w:rsidR="00F91985" w:rsidRDefault="00F91985" w:rsidP="00F91985">
            <w:pPr>
              <w:ind w:left="1260"/>
              <w:rPr>
                <w:lang w:eastAsia="ko-KR"/>
              </w:rPr>
            </w:pPr>
            <w:r>
              <w:rPr>
                <w:lang w:eastAsia="ko-KR"/>
              </w:rPr>
              <w:t>We witness  difference among them, using two single flows won’t reveal complications for MCS selection and scheduling, etc.</w:t>
            </w:r>
          </w:p>
          <w:p w14:paraId="7853A404" w14:textId="77777777" w:rsidR="00F91985" w:rsidRDefault="00F91985" w:rsidP="00AD6FC9">
            <w:pPr>
              <w:rPr>
                <w:lang w:eastAsia="ko-KR"/>
              </w:rPr>
            </w:pPr>
            <w:r w:rsidRPr="00CB1E19">
              <w:rPr>
                <w:b/>
                <w:bCs/>
                <w:noProof/>
              </w:rPr>
              <w:drawing>
                <wp:inline distT="0" distB="0" distL="0" distR="0" wp14:anchorId="43096698" wp14:editId="5AB1A012">
                  <wp:extent cx="3038325" cy="227866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3067817" cy="2300783"/>
                          </a:xfrm>
                          <a:prstGeom prst="rect">
                            <a:avLst/>
                          </a:prstGeom>
                        </pic:spPr>
                      </pic:pic>
                    </a:graphicData>
                  </a:graphic>
                </wp:inline>
              </w:drawing>
            </w:r>
          </w:p>
          <w:p w14:paraId="063F3DCE" w14:textId="77777777" w:rsidR="001A561B" w:rsidRDefault="001A561B" w:rsidP="00AD6FC9">
            <w:pPr>
              <w:rPr>
                <w:lang w:eastAsia="ko-KR"/>
              </w:rPr>
            </w:pPr>
          </w:p>
          <w:p w14:paraId="0ADBAE2A" w14:textId="77777777" w:rsidR="001A561B" w:rsidRDefault="001A561B" w:rsidP="00AD6FC9">
            <w:pPr>
              <w:rPr>
                <w:lang w:eastAsia="ko-KR"/>
              </w:rPr>
            </w:pPr>
          </w:p>
          <w:p w14:paraId="3870EE3C" w14:textId="688486C6" w:rsidR="001A561B" w:rsidRDefault="001A561B" w:rsidP="00AD6FC9">
            <w:pPr>
              <w:rPr>
                <w:lang w:eastAsia="ko-KR"/>
              </w:rPr>
            </w:pPr>
            <w:r>
              <w:rPr>
                <w:lang w:eastAsia="ko-KR"/>
              </w:rPr>
              <w:t>RAN1 also needs to reach an agreement to convert E2E latency to air interface latency.</w:t>
            </w:r>
          </w:p>
        </w:tc>
      </w:tr>
    </w:tbl>
    <w:p w14:paraId="1CCD36CC" w14:textId="77777777" w:rsidR="001F0A6F" w:rsidRPr="00CF4697" w:rsidRDefault="001F0A6F" w:rsidP="001F0A6F">
      <w:pPr>
        <w:pStyle w:val="xmsonormal0"/>
        <w:spacing w:before="0" w:beforeAutospacing="0" w:after="0" w:afterAutospacing="0"/>
        <w:rPr>
          <w:rFonts w:ascii="Times New Roman" w:eastAsia="Times New Roman" w:hAnsi="Times New Roman" w:cs="Times New Roman"/>
          <w:sz w:val="20"/>
          <w:szCs w:val="20"/>
          <w:lang w:val="en-GB"/>
        </w:rPr>
      </w:pPr>
    </w:p>
    <w:p w14:paraId="07BBE29D" w14:textId="5E5D312C" w:rsidR="001F0A6F" w:rsidRPr="00085EC5" w:rsidRDefault="00E40210" w:rsidP="001F0A6F">
      <w:pPr>
        <w:pStyle w:val="Heading2"/>
        <w:rPr>
          <w:rFonts w:eastAsia="SimSun"/>
          <w:lang w:eastAsia="zh-CN"/>
        </w:rPr>
      </w:pPr>
      <w:r>
        <w:rPr>
          <w:lang w:eastAsia="zh-CN"/>
        </w:rPr>
        <w:t>Others</w:t>
      </w:r>
    </w:p>
    <w:p w14:paraId="4DF164D8" w14:textId="476F156B" w:rsidR="001F0A6F" w:rsidRPr="001203E0" w:rsidRDefault="001F0A6F" w:rsidP="004A73EE">
      <w:pPr>
        <w:pStyle w:val="ListParagraph"/>
        <w:numPr>
          <w:ilvl w:val="0"/>
          <w:numId w:val="53"/>
        </w:numPr>
        <w:ind w:left="0" w:firstLine="0"/>
        <w:outlineLvl w:val="2"/>
        <w:rPr>
          <w:rFonts w:eastAsia="SimSun"/>
          <w:b/>
          <w:highlight w:val="yellow"/>
          <w:lang w:eastAsia="zh-CN"/>
        </w:rPr>
      </w:pPr>
      <w:r>
        <w:rPr>
          <w:rFonts w:eastAsia="SimSun"/>
          <w:b/>
          <w:highlight w:val="yellow"/>
          <w:lang w:eastAsia="zh-CN"/>
        </w:rPr>
        <w:t>Other issues</w:t>
      </w:r>
    </w:p>
    <w:p w14:paraId="581F362A" w14:textId="77777777" w:rsidR="001F0A6F" w:rsidRPr="00AC1103" w:rsidRDefault="001F0A6F" w:rsidP="001F0A6F">
      <w:pPr>
        <w:overflowPunct w:val="0"/>
        <w:autoSpaceDE w:val="0"/>
        <w:autoSpaceDN w:val="0"/>
        <w:spacing w:after="0" w:line="240" w:lineRule="auto"/>
        <w:contextualSpacing/>
        <w:jc w:val="both"/>
        <w:rPr>
          <w:lang w:eastAsia="zh-CN"/>
        </w:rPr>
      </w:pPr>
    </w:p>
    <w:p w14:paraId="301A944B" w14:textId="0CCECD81" w:rsidR="001F0A6F" w:rsidRPr="009551AE" w:rsidRDefault="001F0A6F" w:rsidP="004A73EE">
      <w:pPr>
        <w:pStyle w:val="BodyText"/>
        <w:numPr>
          <w:ilvl w:val="0"/>
          <w:numId w:val="54"/>
        </w:numPr>
        <w:spacing w:after="120" w:line="240" w:lineRule="auto"/>
        <w:ind w:left="0" w:firstLine="0"/>
        <w:jc w:val="both"/>
        <w:rPr>
          <w:rFonts w:eastAsiaTheme="minorEastAsia"/>
          <w:b/>
          <w:bCs/>
          <w:highlight w:val="yellow"/>
          <w:lang w:eastAsia="zh-CN"/>
        </w:rPr>
      </w:pPr>
      <w:r>
        <w:rPr>
          <w:rFonts w:eastAsiaTheme="minorEastAsia"/>
          <w:b/>
          <w:bCs/>
          <w:highlight w:val="yellow"/>
          <w:lang w:eastAsia="zh-CN"/>
        </w:rPr>
        <w:t xml:space="preserve"> </w:t>
      </w:r>
      <w:r w:rsidR="00E40210">
        <w:rPr>
          <w:rFonts w:eastAsiaTheme="minorEastAsia"/>
          <w:b/>
          <w:bCs/>
          <w:highlight w:val="yellow"/>
          <w:lang w:eastAsia="zh-CN"/>
        </w:rPr>
        <w:t xml:space="preserve">Please discuss other issues </w:t>
      </w:r>
      <w:r w:rsidR="009551AE">
        <w:rPr>
          <w:rFonts w:eastAsiaTheme="minorEastAsia"/>
          <w:b/>
          <w:bCs/>
          <w:highlight w:val="yellow"/>
          <w:lang w:eastAsia="zh-CN"/>
        </w:rPr>
        <w:t>that are not discussed above</w:t>
      </w:r>
      <w:r w:rsidRPr="00AC1103">
        <w:rPr>
          <w:rFonts w:eastAsiaTheme="minorEastAsia"/>
          <w:b/>
          <w:bCs/>
          <w:highlight w:val="yellow"/>
          <w:lang w:eastAsia="zh-CN"/>
        </w:rPr>
        <w:t>.</w:t>
      </w:r>
      <w:r w:rsidRPr="009551AE">
        <w:rPr>
          <w:rFonts w:eastAsia="Times New Roman"/>
        </w:rPr>
        <w:t xml:space="preserve"> </w:t>
      </w:r>
    </w:p>
    <w:p w14:paraId="06B7CD14" w14:textId="77777777" w:rsidR="001F0A6F" w:rsidRPr="00437893" w:rsidRDefault="001F0A6F" w:rsidP="001F0A6F">
      <w:pPr>
        <w:overflowPunct w:val="0"/>
        <w:autoSpaceDE w:val="0"/>
        <w:autoSpaceDN w:val="0"/>
        <w:spacing w:after="0" w:line="240" w:lineRule="auto"/>
        <w:ind w:left="840"/>
        <w:contextualSpacing/>
        <w:jc w:val="both"/>
        <w:rPr>
          <w:lang w:eastAsia="zh-CN"/>
        </w:rPr>
      </w:pPr>
    </w:p>
    <w:tbl>
      <w:tblPr>
        <w:tblStyle w:val="TableGrid"/>
        <w:tblW w:w="0" w:type="auto"/>
        <w:tblLook w:val="04A0" w:firstRow="1" w:lastRow="0" w:firstColumn="1" w:lastColumn="0" w:noHBand="0" w:noVBand="1"/>
      </w:tblPr>
      <w:tblGrid>
        <w:gridCol w:w="808"/>
        <w:gridCol w:w="9649"/>
      </w:tblGrid>
      <w:tr w:rsidR="001F0A6F" w:rsidRPr="00D33AF7" w14:paraId="4D511D1D" w14:textId="77777777" w:rsidTr="00156CAB">
        <w:tc>
          <w:tcPr>
            <w:tcW w:w="808" w:type="dxa"/>
            <w:shd w:val="clear" w:color="auto" w:fill="D9D9D9" w:themeFill="background1" w:themeFillShade="D9"/>
          </w:tcPr>
          <w:p w14:paraId="544324D9" w14:textId="77777777" w:rsidR="001F0A6F" w:rsidRPr="0053639F" w:rsidRDefault="001F0A6F" w:rsidP="001F0A6F">
            <w:pPr>
              <w:rPr>
                <w:rFonts w:eastAsia="SimSun"/>
                <w:b/>
                <w:lang w:eastAsia="zh-CN"/>
              </w:rPr>
            </w:pPr>
            <w:r w:rsidRPr="0053639F">
              <w:rPr>
                <w:rFonts w:eastAsia="SimSun" w:hint="eastAsia"/>
                <w:b/>
                <w:lang w:eastAsia="zh-CN"/>
              </w:rPr>
              <w:t>C</w:t>
            </w:r>
            <w:r w:rsidRPr="0053639F">
              <w:rPr>
                <w:rFonts w:eastAsia="SimSun"/>
                <w:b/>
                <w:lang w:eastAsia="zh-CN"/>
              </w:rPr>
              <w:t>ompany</w:t>
            </w:r>
          </w:p>
        </w:tc>
        <w:tc>
          <w:tcPr>
            <w:tcW w:w="9649" w:type="dxa"/>
            <w:shd w:val="clear" w:color="auto" w:fill="D9D9D9" w:themeFill="background1" w:themeFillShade="D9"/>
          </w:tcPr>
          <w:p w14:paraId="2EE97598" w14:textId="77777777" w:rsidR="001F0A6F" w:rsidRPr="0053639F" w:rsidRDefault="001F0A6F" w:rsidP="001F0A6F">
            <w:pPr>
              <w:rPr>
                <w:rFonts w:eastAsia="SimSun"/>
                <w:b/>
                <w:lang w:eastAsia="zh-CN"/>
              </w:rPr>
            </w:pPr>
            <w:r w:rsidRPr="0053639F">
              <w:rPr>
                <w:rFonts w:eastAsia="SimSun" w:hint="eastAsia"/>
                <w:b/>
                <w:lang w:eastAsia="zh-CN"/>
              </w:rPr>
              <w:t>C</w:t>
            </w:r>
            <w:r w:rsidRPr="0053639F">
              <w:rPr>
                <w:rFonts w:eastAsia="SimSun"/>
                <w:b/>
                <w:lang w:eastAsia="zh-CN"/>
              </w:rPr>
              <w:t>omment</w:t>
            </w:r>
          </w:p>
        </w:tc>
      </w:tr>
      <w:tr w:rsidR="001F0A6F" w14:paraId="280EF083" w14:textId="77777777" w:rsidTr="00156CAB">
        <w:tc>
          <w:tcPr>
            <w:tcW w:w="808" w:type="dxa"/>
          </w:tcPr>
          <w:p w14:paraId="3BD6B3A8" w14:textId="6269B627" w:rsidR="001F0A6F" w:rsidRDefault="005A7CC1" w:rsidP="001F0A6F">
            <w:pPr>
              <w:rPr>
                <w:rFonts w:eastAsia="SimSun"/>
                <w:lang w:eastAsia="zh-CN"/>
              </w:rPr>
            </w:pPr>
            <w:r>
              <w:rPr>
                <w:rFonts w:eastAsia="SimSun"/>
                <w:lang w:eastAsia="zh-CN"/>
              </w:rPr>
              <w:t>OPPO</w:t>
            </w:r>
          </w:p>
        </w:tc>
        <w:tc>
          <w:tcPr>
            <w:tcW w:w="9649" w:type="dxa"/>
          </w:tcPr>
          <w:p w14:paraId="36B710DE" w14:textId="0ADE7B6A" w:rsidR="001F0A6F" w:rsidRDefault="005A7CC1" w:rsidP="001F0A6F">
            <w:pPr>
              <w:rPr>
                <w:rFonts w:eastAsia="SimSun"/>
                <w:lang w:eastAsia="zh-CN"/>
              </w:rPr>
            </w:pPr>
            <w:r>
              <w:rPr>
                <w:rFonts w:eastAsia="SimSun"/>
                <w:lang w:eastAsia="zh-CN"/>
              </w:rPr>
              <w:t>The truncated Gaussian modelling for DL packet size and jitter is reused for the AR UL Stream 2</w:t>
            </w:r>
          </w:p>
        </w:tc>
      </w:tr>
      <w:tr w:rsidR="001F0A6F" w14:paraId="0EDD0185" w14:textId="77777777" w:rsidTr="00156CAB">
        <w:tc>
          <w:tcPr>
            <w:tcW w:w="808" w:type="dxa"/>
          </w:tcPr>
          <w:p w14:paraId="602D9F97" w14:textId="186CB939" w:rsidR="001F0A6F" w:rsidRDefault="005F2684" w:rsidP="001F0A6F">
            <w:pPr>
              <w:rPr>
                <w:rFonts w:eastAsia="SimSun"/>
                <w:lang w:eastAsia="zh-CN"/>
              </w:rPr>
            </w:pPr>
            <w:r>
              <w:rPr>
                <w:rFonts w:eastAsia="SimSun"/>
                <w:lang w:eastAsia="zh-CN"/>
              </w:rPr>
              <w:t>Ericsson</w:t>
            </w:r>
          </w:p>
        </w:tc>
        <w:tc>
          <w:tcPr>
            <w:tcW w:w="9649" w:type="dxa"/>
          </w:tcPr>
          <w:p w14:paraId="51504111" w14:textId="7AD71172" w:rsidR="001F0A6F" w:rsidRDefault="005F2684" w:rsidP="001F0A6F">
            <w:pPr>
              <w:rPr>
                <w:rFonts w:eastAsia="SimSun"/>
                <w:lang w:eastAsia="zh-CN"/>
              </w:rPr>
            </w:pPr>
            <w:r>
              <w:rPr>
                <w:rFonts w:eastAsia="SimSun"/>
                <w:lang w:eastAsia="zh-CN"/>
              </w:rPr>
              <w:t xml:space="preserve">UL video traffic should also have jitter. </w:t>
            </w:r>
          </w:p>
        </w:tc>
      </w:tr>
      <w:tr w:rsidR="00CF4697" w:rsidRPr="00D6214B" w14:paraId="7E4F94CB" w14:textId="77777777" w:rsidTr="00156CAB">
        <w:tc>
          <w:tcPr>
            <w:tcW w:w="808" w:type="dxa"/>
          </w:tcPr>
          <w:p w14:paraId="36C684C3" w14:textId="6E62F5F5" w:rsidR="00CF4697" w:rsidRDefault="001065BD" w:rsidP="003D6691">
            <w:pPr>
              <w:rPr>
                <w:rFonts w:eastAsia="SimSun"/>
                <w:lang w:eastAsia="zh-CN"/>
              </w:rPr>
            </w:pPr>
            <w:r>
              <w:rPr>
                <w:rFonts w:eastAsia="SimSun"/>
                <w:lang w:eastAsia="zh-CN"/>
              </w:rPr>
              <w:t>V</w:t>
            </w:r>
            <w:r w:rsidR="00CF4697">
              <w:rPr>
                <w:rFonts w:eastAsia="SimSun"/>
                <w:lang w:eastAsia="zh-CN"/>
              </w:rPr>
              <w:t>ivo</w:t>
            </w:r>
          </w:p>
        </w:tc>
        <w:tc>
          <w:tcPr>
            <w:tcW w:w="9649" w:type="dxa"/>
          </w:tcPr>
          <w:p w14:paraId="78E004A7" w14:textId="77777777" w:rsidR="00CF4697" w:rsidRDefault="00CF4697" w:rsidP="003D6691">
            <w:pPr>
              <w:jc w:val="both"/>
              <w:rPr>
                <w:rFonts w:eastAsia="SimSun"/>
                <w:lang w:eastAsia="zh-CN"/>
              </w:rPr>
            </w:pPr>
            <w:r>
              <w:rPr>
                <w:rFonts w:eastAsia="SimSun"/>
                <w:lang w:eastAsia="zh-CN"/>
              </w:rPr>
              <w:t>We would like to further discuss the following issues.</w:t>
            </w:r>
          </w:p>
          <w:p w14:paraId="451F7660" w14:textId="77777777" w:rsidR="00CF4697" w:rsidRPr="00F74017" w:rsidRDefault="00CF4697" w:rsidP="003D6691">
            <w:pPr>
              <w:jc w:val="both"/>
              <w:rPr>
                <w:rFonts w:eastAsia="SimSun"/>
                <w:b/>
                <w:lang w:eastAsia="zh-CN"/>
              </w:rPr>
            </w:pPr>
            <w:r w:rsidRPr="00F74017">
              <w:rPr>
                <w:rFonts w:eastAsia="SimSun" w:hint="eastAsia"/>
                <w:b/>
                <w:lang w:eastAsia="zh-CN"/>
              </w:rPr>
              <w:t>I</w:t>
            </w:r>
            <w:r w:rsidRPr="00F74017">
              <w:rPr>
                <w:rFonts w:eastAsia="SimSun"/>
                <w:b/>
                <w:lang w:eastAsia="zh-CN"/>
              </w:rPr>
              <w:t>ssue 9: Association between jitter and PDB</w:t>
            </w:r>
          </w:p>
          <w:p w14:paraId="630D1684" w14:textId="77777777" w:rsidR="00CF4697" w:rsidRPr="006A0B5F" w:rsidRDefault="00CF4697" w:rsidP="003D6691">
            <w:pPr>
              <w:jc w:val="both"/>
              <w:rPr>
                <w:rFonts w:eastAsia="SimSun"/>
                <w:lang w:eastAsia="zh-CN"/>
              </w:rPr>
            </w:pPr>
            <w:r w:rsidRPr="006A0B5F">
              <w:rPr>
                <w:rFonts w:eastAsia="SimSun"/>
                <w:lang w:eastAsia="zh-CN"/>
              </w:rPr>
              <w:t>From the perspective of DL transmission validity, the data packets need to be transmitted within PDB. Whether</w:t>
            </w:r>
            <w:r>
              <w:rPr>
                <w:rFonts w:eastAsia="SimSun"/>
                <w:lang w:eastAsia="zh-CN"/>
              </w:rPr>
              <w:t xml:space="preserve"> air interface</w:t>
            </w:r>
            <w:r w:rsidRPr="006A0B5F">
              <w:rPr>
                <w:rFonts w:eastAsia="SimSun"/>
                <w:lang w:eastAsia="zh-CN"/>
              </w:rPr>
              <w:t xml:space="preserve"> PDB can be affected by jitter or not should be considered. The following two options are identified for handling </w:t>
            </w:r>
            <w:r>
              <w:rPr>
                <w:rFonts w:eastAsia="SimSun"/>
                <w:lang w:eastAsia="zh-CN"/>
              </w:rPr>
              <w:t>air interface</w:t>
            </w:r>
            <w:r w:rsidRPr="006A0B5F">
              <w:rPr>
                <w:rFonts w:eastAsia="SimSun"/>
                <w:lang w:eastAsia="zh-CN"/>
              </w:rPr>
              <w:t xml:space="preserve"> PDB when jitter is considered. </w:t>
            </w:r>
          </w:p>
          <w:p w14:paraId="0825B766" w14:textId="77777777" w:rsidR="00CF4697" w:rsidRPr="006A0B5F" w:rsidRDefault="00CF4697" w:rsidP="003D6691">
            <w:pPr>
              <w:rPr>
                <w:rFonts w:eastAsia="SimSun"/>
                <w:lang w:eastAsia="zh-CN"/>
              </w:rPr>
            </w:pPr>
            <w:r w:rsidRPr="006A0B5F">
              <w:rPr>
                <w:rFonts w:eastAsia="SimSun" w:hint="eastAsia"/>
                <w:lang w:eastAsia="zh-CN"/>
              </w:rPr>
              <w:t>•</w:t>
            </w:r>
            <w:r w:rsidRPr="006A0B5F">
              <w:rPr>
                <w:rFonts w:eastAsia="SimSun"/>
                <w:lang w:eastAsia="zh-CN"/>
              </w:rPr>
              <w:tab/>
              <w:t xml:space="preserve">Option 1: </w:t>
            </w:r>
            <w:r>
              <w:rPr>
                <w:rFonts w:eastAsia="SimSun"/>
                <w:lang w:eastAsia="zh-CN"/>
              </w:rPr>
              <w:t>air interface</w:t>
            </w:r>
            <w:r w:rsidRPr="006A0B5F">
              <w:rPr>
                <w:rFonts w:eastAsia="SimSun"/>
                <w:lang w:eastAsia="zh-CN"/>
              </w:rPr>
              <w:t xml:space="preserve"> PDB is affected by jitter, and actual PDB = (ideal PDB – jitter) for each packet.</w:t>
            </w:r>
          </w:p>
          <w:p w14:paraId="29F977AF" w14:textId="77777777" w:rsidR="00CF4697" w:rsidRDefault="00CF4697" w:rsidP="003D6691">
            <w:pPr>
              <w:rPr>
                <w:rFonts w:eastAsia="SimSun"/>
                <w:lang w:eastAsia="zh-CN"/>
              </w:rPr>
            </w:pPr>
            <w:r w:rsidRPr="006A0B5F">
              <w:rPr>
                <w:rFonts w:eastAsia="SimSun" w:hint="eastAsia"/>
                <w:lang w:eastAsia="zh-CN"/>
              </w:rPr>
              <w:t>•</w:t>
            </w:r>
            <w:r w:rsidRPr="006A0B5F">
              <w:rPr>
                <w:rFonts w:eastAsia="SimSun"/>
                <w:lang w:eastAsia="zh-CN"/>
              </w:rPr>
              <w:tab/>
              <w:t xml:space="preserve">Option 2: </w:t>
            </w:r>
            <w:r>
              <w:rPr>
                <w:rFonts w:eastAsia="SimSun"/>
                <w:lang w:eastAsia="zh-CN"/>
              </w:rPr>
              <w:t>air interface</w:t>
            </w:r>
            <w:r w:rsidRPr="006A0B5F">
              <w:rPr>
                <w:rFonts w:eastAsia="SimSun"/>
                <w:lang w:eastAsia="zh-CN"/>
              </w:rPr>
              <w:t xml:space="preserve"> PDB is not affected by jitter, and actual PDB = ideal PDB.</w:t>
            </w:r>
          </w:p>
          <w:p w14:paraId="62712DD1" w14:textId="77777777" w:rsidR="00CF4697" w:rsidRDefault="00CF4697" w:rsidP="003D6691">
            <w:pPr>
              <w:rPr>
                <w:rFonts w:eastAsia="SimSun"/>
                <w:lang w:eastAsia="zh-CN"/>
              </w:rPr>
            </w:pPr>
            <w:r w:rsidRPr="006A0B5F">
              <w:rPr>
                <w:rFonts w:eastAsia="SimSun"/>
                <w:lang w:eastAsia="zh-CN"/>
              </w:rPr>
              <w:t xml:space="preserve">If the transmission of a packet before the air interface is delayed due to network jitter, assuming the E2E PDB is fixed, the corresponding time left for downlink transmission over the air interface will be shorter which may result in </w:t>
            </w:r>
            <w:r w:rsidRPr="006A0B5F">
              <w:rPr>
                <w:rFonts w:eastAsia="SimSun"/>
                <w:lang w:eastAsia="zh-CN"/>
              </w:rPr>
              <w:lastRenderedPageBreak/>
              <w:t>a higher probability of packet loss thus have an impact on user XR experience.</w:t>
            </w:r>
            <w:r>
              <w:rPr>
                <w:rFonts w:eastAsia="SimSun"/>
                <w:lang w:eastAsia="zh-CN"/>
              </w:rPr>
              <w:t xml:space="preserve"> In our opinion, f</w:t>
            </w:r>
            <w:r w:rsidRPr="006A0B5F">
              <w:rPr>
                <w:rFonts w:eastAsia="SimSun"/>
                <w:lang w:eastAsia="zh-CN"/>
              </w:rPr>
              <w:t>or the association between jitter and</w:t>
            </w:r>
            <w:r>
              <w:rPr>
                <w:rFonts w:eastAsia="SimSun"/>
                <w:lang w:eastAsia="zh-CN"/>
              </w:rPr>
              <w:t xml:space="preserve"> air interface</w:t>
            </w:r>
            <w:r w:rsidRPr="006A0B5F">
              <w:rPr>
                <w:rFonts w:eastAsia="SimSun"/>
                <w:lang w:eastAsia="zh-CN"/>
              </w:rPr>
              <w:t xml:space="preserve"> PDB, actual PDB = (ideal PDB – jitter) for each packet</w:t>
            </w:r>
            <w:r>
              <w:rPr>
                <w:rFonts w:eastAsia="SimSun"/>
                <w:lang w:eastAsia="zh-CN"/>
              </w:rPr>
              <w:t>.</w:t>
            </w:r>
          </w:p>
          <w:p w14:paraId="2AF7A270" w14:textId="5F35A537" w:rsidR="00CF4697" w:rsidRPr="00F74017" w:rsidRDefault="00CF4697" w:rsidP="003D6691">
            <w:pPr>
              <w:rPr>
                <w:rFonts w:eastAsia="SimSun"/>
                <w:b/>
                <w:lang w:eastAsia="zh-CN"/>
              </w:rPr>
            </w:pPr>
            <w:r w:rsidRPr="00F74017">
              <w:rPr>
                <w:rFonts w:eastAsia="SimSun" w:hint="eastAsia"/>
                <w:b/>
                <w:lang w:eastAsia="zh-CN"/>
              </w:rPr>
              <w:t>I</w:t>
            </w:r>
            <w:r w:rsidRPr="00F74017">
              <w:rPr>
                <w:rFonts w:eastAsia="SimSun"/>
                <w:b/>
                <w:lang w:eastAsia="zh-CN"/>
              </w:rPr>
              <w:t xml:space="preserve">ssue 10: Two eyes </w:t>
            </w:r>
            <w:r w:rsidR="001065BD">
              <w:rPr>
                <w:rFonts w:eastAsia="SimSun"/>
                <w:b/>
                <w:lang w:eastAsia="zh-CN"/>
              </w:rPr>
              <w:pgNum/>
            </w:r>
            <w:r w:rsidR="001065BD">
              <w:rPr>
                <w:rFonts w:eastAsia="SimSun"/>
                <w:b/>
                <w:lang w:eastAsia="zh-CN"/>
              </w:rPr>
              <w:t>odelling</w:t>
            </w:r>
          </w:p>
          <w:p w14:paraId="791F71A9" w14:textId="77777777" w:rsidR="00CF4697" w:rsidRPr="00D6214B" w:rsidRDefault="00CF4697" w:rsidP="003D6691">
            <w:pPr>
              <w:rPr>
                <w:rFonts w:eastAsia="SimSun"/>
                <w:lang w:eastAsia="zh-CN"/>
              </w:rPr>
            </w:pPr>
            <w:r w:rsidRPr="00D6214B">
              <w:rPr>
                <w:rFonts w:eastAsia="SimSun"/>
                <w:lang w:eastAsia="zh-CN"/>
              </w:rPr>
              <w:t>According to the outcome of XR work from SA</w:t>
            </w:r>
            <w:r>
              <w:rPr>
                <w:rFonts w:eastAsia="SimSun" w:hint="eastAsia"/>
                <w:lang w:eastAsia="zh-CN"/>
              </w:rPr>
              <w:t>4</w:t>
            </w:r>
            <w:r w:rsidRPr="00D6214B">
              <w:rPr>
                <w:rFonts w:eastAsia="SimSun"/>
                <w:lang w:eastAsia="zh-CN"/>
              </w:rPr>
              <w:t>, the following two different types of XR video traffic are proposed regarding the frame arrival time in the case of X FPS.</w:t>
            </w:r>
          </w:p>
          <w:p w14:paraId="46584B78" w14:textId="77777777" w:rsidR="00CF4697" w:rsidRPr="00D6214B" w:rsidRDefault="00CF4697" w:rsidP="003D6691">
            <w:pPr>
              <w:rPr>
                <w:rFonts w:eastAsia="SimSun"/>
                <w:lang w:eastAsia="zh-CN"/>
              </w:rPr>
            </w:pPr>
            <w:r w:rsidRPr="00D6214B">
              <w:rPr>
                <w:rFonts w:eastAsia="SimSun"/>
                <w:lang w:eastAsia="zh-CN"/>
              </w:rPr>
              <w:t>-</w:t>
            </w:r>
            <w:r w:rsidRPr="00D6214B">
              <w:rPr>
                <w:rFonts w:eastAsia="SimSun"/>
                <w:lang w:eastAsia="zh-CN"/>
              </w:rPr>
              <w:tab/>
              <w:t xml:space="preserve">Traffic source type 1: every 1/X s, the packets of both eyes arrive at the same time for each frame. </w:t>
            </w:r>
          </w:p>
          <w:p w14:paraId="445403CC" w14:textId="77777777" w:rsidR="00CF4697" w:rsidRDefault="00CF4697" w:rsidP="003D6691">
            <w:pPr>
              <w:rPr>
                <w:rFonts w:eastAsia="SimSun"/>
                <w:lang w:eastAsia="zh-CN"/>
              </w:rPr>
            </w:pPr>
            <w:r w:rsidRPr="00D6214B">
              <w:rPr>
                <w:rFonts w:eastAsia="SimSun"/>
                <w:lang w:eastAsia="zh-CN"/>
              </w:rPr>
              <w:t>-</w:t>
            </w:r>
            <w:r w:rsidRPr="00D6214B">
              <w:rPr>
                <w:rFonts w:eastAsia="SimSun"/>
                <w:lang w:eastAsia="zh-CN"/>
              </w:rPr>
              <w:tab/>
              <w:t>Traffic source type 2: every 1/(2*X) s, the packet of left eye and right eye arrive in turn, e.g. the packet of left eye arrives at odd frames, while the packet of right eye arrives at even frames.</w:t>
            </w:r>
          </w:p>
          <w:p w14:paraId="662294B4" w14:textId="77777777" w:rsidR="00CF4697" w:rsidRDefault="00CF4697" w:rsidP="003D6691">
            <w:pPr>
              <w:rPr>
                <w:rFonts w:eastAsia="SimSun"/>
                <w:lang w:eastAsia="zh-CN"/>
              </w:rPr>
            </w:pPr>
            <w:r>
              <w:rPr>
                <w:rFonts w:eastAsia="SimSun"/>
                <w:lang w:eastAsia="zh-CN"/>
              </w:rPr>
              <w:t>I</w:t>
            </w:r>
            <w:r>
              <w:rPr>
                <w:rFonts w:eastAsia="SimSun" w:hint="eastAsia"/>
                <w:lang w:eastAsia="zh-CN"/>
              </w:rPr>
              <w:t>n</w:t>
            </w:r>
            <w:r>
              <w:rPr>
                <w:rFonts w:eastAsia="SimSun"/>
                <w:lang w:eastAsia="zh-CN"/>
              </w:rPr>
              <w:t xml:space="preserve"> </w:t>
            </w:r>
            <w:r>
              <w:rPr>
                <w:rFonts w:eastAsia="SimSun" w:hint="eastAsia"/>
                <w:lang w:eastAsia="zh-CN"/>
              </w:rPr>
              <w:t>o</w:t>
            </w:r>
            <w:r>
              <w:rPr>
                <w:rFonts w:eastAsia="SimSun"/>
                <w:lang w:eastAsia="zh-CN"/>
              </w:rPr>
              <w:t>ur opinion, t</w:t>
            </w:r>
            <w:r w:rsidRPr="00D6214B">
              <w:rPr>
                <w:rFonts w:eastAsia="SimSun"/>
                <w:lang w:eastAsia="zh-CN"/>
              </w:rPr>
              <w:t>he following proposal can be considered</w:t>
            </w:r>
            <w:r>
              <w:rPr>
                <w:rFonts w:eastAsia="SimSun"/>
                <w:lang w:eastAsia="zh-CN"/>
              </w:rPr>
              <w:t>.</w:t>
            </w:r>
          </w:p>
          <w:p w14:paraId="57AFB74C" w14:textId="77777777" w:rsidR="00CF4697" w:rsidRPr="001F666B" w:rsidRDefault="00CF4697" w:rsidP="003D6691">
            <w:pPr>
              <w:pStyle w:val="Caption"/>
              <w:rPr>
                <w:rFonts w:eastAsia="SimSun"/>
                <w:lang w:eastAsia="zh-CN"/>
              </w:rPr>
            </w:pPr>
            <w:bookmarkStart w:id="32" w:name="_Ref68115390"/>
            <w:r w:rsidRPr="001F666B">
              <w:t>Proposal</w:t>
            </w:r>
            <w:r w:rsidRPr="001F666B">
              <w:rPr>
                <w:rFonts w:eastAsia="SimSun"/>
                <w:lang w:eastAsia="zh-CN"/>
              </w:rPr>
              <w:t>: For a given data rate, single stream with two-eye buffers can be mode</w:t>
            </w:r>
            <w:r w:rsidRPr="001F666B">
              <w:rPr>
                <w:rFonts w:eastAsia="SimSun" w:hint="eastAsia"/>
                <w:lang w:eastAsia="zh-CN"/>
              </w:rPr>
              <w:t>l</w:t>
            </w:r>
            <w:r w:rsidRPr="001F666B">
              <w:rPr>
                <w:rFonts w:eastAsia="SimSun"/>
                <w:lang w:eastAsia="zh-CN"/>
              </w:rPr>
              <w:t xml:space="preserve">led as: </w:t>
            </w:r>
          </w:p>
          <w:p w14:paraId="0B17CCC2" w14:textId="77777777" w:rsidR="00CF4697" w:rsidRPr="001F666B" w:rsidRDefault="00CF4697" w:rsidP="003D6691">
            <w:pPr>
              <w:pStyle w:val="Caption"/>
              <w:numPr>
                <w:ilvl w:val="0"/>
                <w:numId w:val="59"/>
              </w:numPr>
              <w:overflowPunct w:val="0"/>
              <w:autoSpaceDE w:val="0"/>
              <w:autoSpaceDN w:val="0"/>
              <w:adjustRightInd w:val="0"/>
              <w:spacing w:line="240" w:lineRule="auto"/>
              <w:textAlignment w:val="baseline"/>
              <w:rPr>
                <w:rFonts w:eastAsia="SimSun"/>
                <w:lang w:eastAsia="zh-CN"/>
              </w:rPr>
            </w:pPr>
            <w:r w:rsidRPr="001F666B">
              <w:rPr>
                <w:rFonts w:eastAsia="SimSun"/>
                <w:lang w:eastAsia="zh-CN"/>
              </w:rPr>
              <w:t xml:space="preserve">Model 1: each packet representing both eyes buffers arrives at the same time at X FPS and </w:t>
            </w:r>
            <w:r w:rsidRPr="001F666B">
              <w:rPr>
                <w:rFonts w:eastAsia="SimSun" w:hint="eastAsia"/>
                <w:lang w:eastAsia="zh-CN"/>
              </w:rPr>
              <w:t>t</w:t>
            </w:r>
            <w:r w:rsidRPr="001F666B">
              <w:rPr>
                <w:rFonts w:eastAsia="SimSun"/>
                <w:lang w:eastAsia="zh-CN"/>
              </w:rPr>
              <w:t>he sum of packet size for both eyes is equal to the size of a packet in simulation.</w:t>
            </w:r>
          </w:p>
          <w:p w14:paraId="2B16E267" w14:textId="77777777" w:rsidR="00CF4697" w:rsidRPr="001F666B" w:rsidRDefault="00CF4697" w:rsidP="003D6691">
            <w:pPr>
              <w:pStyle w:val="Caption"/>
              <w:numPr>
                <w:ilvl w:val="0"/>
                <w:numId w:val="59"/>
              </w:numPr>
              <w:overflowPunct w:val="0"/>
              <w:autoSpaceDE w:val="0"/>
              <w:autoSpaceDN w:val="0"/>
              <w:adjustRightInd w:val="0"/>
              <w:spacing w:line="240" w:lineRule="auto"/>
              <w:textAlignment w:val="baseline"/>
              <w:rPr>
                <w:rFonts w:eastAsia="SimSun"/>
                <w:lang w:eastAsia="zh-CN"/>
              </w:rPr>
            </w:pPr>
            <w:r w:rsidRPr="001F666B">
              <w:rPr>
                <w:rFonts w:eastAsia="SimSun"/>
                <w:lang w:eastAsia="zh-CN"/>
              </w:rPr>
              <w:t xml:space="preserve">Model 2: packet </w:t>
            </w:r>
            <w:bookmarkStart w:id="33" w:name="OLE_LINK5"/>
            <w:bookmarkStart w:id="34" w:name="OLE_LINK6"/>
            <w:r w:rsidRPr="001F666B">
              <w:rPr>
                <w:rFonts w:eastAsia="SimSun"/>
                <w:lang w:eastAsia="zh-CN"/>
              </w:rPr>
              <w:t xml:space="preserve">representing </w:t>
            </w:r>
            <w:bookmarkEnd w:id="33"/>
            <w:bookmarkEnd w:id="34"/>
            <w:r w:rsidRPr="001F666B">
              <w:rPr>
                <w:rFonts w:eastAsia="SimSun"/>
                <w:lang w:eastAsia="zh-CN"/>
              </w:rPr>
              <w:t xml:space="preserve">left or right eye buffer arrives at 2*X FPS and the packet size of left or right eye is the size of a packet in simulation. </w:t>
            </w:r>
            <w:bookmarkEnd w:id="32"/>
          </w:p>
          <w:p w14:paraId="27F85E8A" w14:textId="77777777" w:rsidR="00CF4697" w:rsidRPr="00D6214B" w:rsidRDefault="00CF4697" w:rsidP="003D6691">
            <w:pPr>
              <w:rPr>
                <w:rFonts w:eastAsia="SimSun"/>
                <w:lang w:eastAsia="zh-CN"/>
              </w:rPr>
            </w:pPr>
          </w:p>
        </w:tc>
      </w:tr>
      <w:tr w:rsidR="00EB494B" w:rsidRPr="00D6214B" w14:paraId="7FD9D89D" w14:textId="77777777" w:rsidTr="00156CAB">
        <w:tc>
          <w:tcPr>
            <w:tcW w:w="808" w:type="dxa"/>
          </w:tcPr>
          <w:p w14:paraId="6E4BCE80" w14:textId="6357FA71" w:rsidR="00EB494B" w:rsidRDefault="00EB494B" w:rsidP="003D6691">
            <w:pPr>
              <w:rPr>
                <w:rFonts w:eastAsia="SimSun"/>
                <w:lang w:eastAsia="zh-CN"/>
              </w:rPr>
            </w:pPr>
            <w:r>
              <w:rPr>
                <w:rFonts w:eastAsia="SimSun"/>
                <w:lang w:eastAsia="zh-CN"/>
              </w:rPr>
              <w:lastRenderedPageBreak/>
              <w:t>MTK</w:t>
            </w:r>
          </w:p>
        </w:tc>
        <w:tc>
          <w:tcPr>
            <w:tcW w:w="9649" w:type="dxa"/>
          </w:tcPr>
          <w:p w14:paraId="5CC63CB4" w14:textId="77777777" w:rsidR="00EB494B" w:rsidRDefault="00EB494B" w:rsidP="00EB494B">
            <w:pPr>
              <w:spacing w:after="0"/>
              <w:jc w:val="both"/>
              <w:rPr>
                <w:color w:val="000000"/>
              </w:rPr>
            </w:pPr>
            <w:r>
              <w:rPr>
                <w:rFonts w:eastAsia="SimSun"/>
                <w:lang w:eastAsia="zh-CN"/>
              </w:rPr>
              <w:t xml:space="preserve">For both DL and UL video, we see the need to at least list 2 streams with I/P frame differentiation as optional evaluation since both </w:t>
            </w:r>
            <w:r w:rsidRPr="00E52A1A">
              <w:rPr>
                <w:b/>
                <w:color w:val="000000"/>
              </w:rPr>
              <w:t>Google Stadia</w:t>
            </w:r>
            <w:r>
              <w:rPr>
                <w:color w:val="000000"/>
              </w:rPr>
              <w:t xml:space="preserve"> (</w:t>
            </w:r>
            <w:hyperlink r:id="rId22" w:history="1">
              <w:r>
                <w:rPr>
                  <w:rStyle w:val="Hyperlink"/>
                </w:rPr>
                <w:t>https://passthroughpo.st/stadias-hidden-limitation-video-encoding/</w:t>
              </w:r>
            </w:hyperlink>
            <w:r>
              <w:rPr>
                <w:color w:val="000000"/>
              </w:rPr>
              <w:t xml:space="preserve">) and </w:t>
            </w:r>
            <w:r w:rsidRPr="00E52A1A">
              <w:rPr>
                <w:b/>
                <w:color w:val="000000"/>
              </w:rPr>
              <w:t>Nvidia Geforce Now</w:t>
            </w:r>
            <w:r>
              <w:rPr>
                <w:color w:val="000000"/>
              </w:rPr>
              <w:t xml:space="preserve"> </w:t>
            </w:r>
          </w:p>
          <w:p w14:paraId="6D3E0885" w14:textId="3C13B316" w:rsidR="00EB494B" w:rsidRDefault="00EB494B" w:rsidP="00EB494B">
            <w:pPr>
              <w:jc w:val="both"/>
              <w:rPr>
                <w:rFonts w:eastAsia="SimSun"/>
                <w:lang w:eastAsia="zh-CN"/>
              </w:rPr>
            </w:pPr>
            <w:r>
              <w:rPr>
                <w:color w:val="000000"/>
              </w:rPr>
              <w:t>(</w:t>
            </w:r>
            <w:hyperlink r:id="rId23" w:anchor="page/DRIVE_OS_Linux_SDK_Development_Guide/NvMedia/nvmedia_nvmvid_enc.html" w:history="1">
              <w:r>
                <w:rPr>
                  <w:rStyle w:val="Hyperlink"/>
                </w:rPr>
                <w:t>https://docs.nvidia.com/drive/drive_os_5.1.6.1L/nvvib_docs/index.html#page/DRIVE_OS_Linux_SDK_Development_Guide/NvMedia/nvmedia_nvmvid_enc.html</w:t>
              </w:r>
            </w:hyperlink>
            <w:r>
              <w:rPr>
                <w:color w:val="000000"/>
              </w:rPr>
              <w:t xml:space="preserve">) uses the IDR </w:t>
            </w:r>
            <w:r w:rsidRPr="0028008E">
              <w:rPr>
                <w:color w:val="000000"/>
              </w:rPr>
              <w:t>(Instantaneous Decoder Refresh)</w:t>
            </w:r>
            <w:r>
              <w:rPr>
                <w:color w:val="000000"/>
              </w:rPr>
              <w:t xml:space="preserve"> </w:t>
            </w:r>
            <w:r w:rsidRPr="00143305">
              <w:rPr>
                <w:color w:val="000000"/>
              </w:rPr>
              <w:t>refresh model</w:t>
            </w:r>
            <w:r>
              <w:rPr>
                <w:color w:val="000000"/>
              </w:rPr>
              <w:t xml:space="preserve"> for video encoding, where in this kind of encoding, I-frame has a much larger size than P-frame. Therefore, to conduct realistic evaluations of capacity in RAN1, it seems necessary.</w:t>
            </w:r>
          </w:p>
        </w:tc>
      </w:tr>
      <w:tr w:rsidR="00156CAB" w:rsidRPr="00D6214B" w14:paraId="2C7F92B9" w14:textId="77777777" w:rsidTr="00156CAB">
        <w:tc>
          <w:tcPr>
            <w:tcW w:w="808" w:type="dxa"/>
          </w:tcPr>
          <w:p w14:paraId="7FFDD2BD" w14:textId="16544815" w:rsidR="00156CAB" w:rsidRDefault="00156CAB" w:rsidP="00156CAB">
            <w:pPr>
              <w:rPr>
                <w:rFonts w:eastAsia="SimSun"/>
                <w:lang w:eastAsia="zh-CN"/>
              </w:rPr>
            </w:pPr>
            <w:r>
              <w:rPr>
                <w:rFonts w:eastAsia="SimSun"/>
                <w:lang w:eastAsia="zh-CN"/>
              </w:rPr>
              <w:t>Intel</w:t>
            </w:r>
          </w:p>
        </w:tc>
        <w:tc>
          <w:tcPr>
            <w:tcW w:w="9649" w:type="dxa"/>
          </w:tcPr>
          <w:p w14:paraId="3A5E0AC6" w14:textId="77777777" w:rsidR="00156CAB" w:rsidRPr="00DB40A8" w:rsidRDefault="00156CAB" w:rsidP="00156CAB">
            <w:pPr>
              <w:pStyle w:val="BodyText"/>
              <w:rPr>
                <w:lang w:eastAsia="zh-CN"/>
              </w:rPr>
            </w:pPr>
            <w:r w:rsidRPr="00DB40A8">
              <w:rPr>
                <w:lang w:eastAsia="zh-CN"/>
              </w:rPr>
              <w:t xml:space="preserve">The current </w:t>
            </w:r>
            <w:r>
              <w:rPr>
                <w:lang w:eastAsia="zh-CN"/>
              </w:rPr>
              <w:t>non-IP packet based</w:t>
            </w:r>
            <w:r w:rsidRPr="00DB40A8">
              <w:rPr>
                <w:lang w:eastAsia="zh-CN"/>
              </w:rPr>
              <w:t xml:space="preserve"> statistical model lacks the following:</w:t>
            </w:r>
          </w:p>
          <w:p w14:paraId="44D0154D" w14:textId="77777777" w:rsidR="00156CAB" w:rsidRPr="00DB40A8" w:rsidRDefault="00156CAB" w:rsidP="00156CAB">
            <w:pPr>
              <w:pStyle w:val="BodyText"/>
              <w:numPr>
                <w:ilvl w:val="0"/>
                <w:numId w:val="72"/>
              </w:numPr>
              <w:spacing w:after="120" w:line="240" w:lineRule="auto"/>
              <w:jc w:val="both"/>
              <w:rPr>
                <w:lang w:eastAsia="zh-CN"/>
              </w:rPr>
            </w:pPr>
            <w:r w:rsidRPr="00DB40A8">
              <w:rPr>
                <w:lang w:eastAsia="zh-CN"/>
              </w:rPr>
              <w:t>different distributions for IP packet sizes (limited, unlimited, etc.)</w:t>
            </w:r>
          </w:p>
          <w:p w14:paraId="7DCDF227" w14:textId="77777777" w:rsidR="00156CAB" w:rsidRPr="00DB40A8" w:rsidRDefault="00156CAB" w:rsidP="00156CAB">
            <w:pPr>
              <w:pStyle w:val="BodyText"/>
              <w:numPr>
                <w:ilvl w:val="0"/>
                <w:numId w:val="72"/>
              </w:numPr>
              <w:spacing w:after="120" w:line="240" w:lineRule="auto"/>
              <w:jc w:val="both"/>
              <w:rPr>
                <w:lang w:eastAsia="zh-CN"/>
              </w:rPr>
            </w:pPr>
            <w:r w:rsidRPr="00DB40A8">
              <w:rPr>
                <w:lang w:eastAsia="zh-CN"/>
              </w:rPr>
              <w:t>variation in the number of packets per burst, even for a given frame-size</w:t>
            </w:r>
          </w:p>
          <w:p w14:paraId="60CFB16F" w14:textId="77777777" w:rsidR="00156CAB" w:rsidRPr="00DB40A8" w:rsidRDefault="00156CAB" w:rsidP="00156CAB">
            <w:pPr>
              <w:pStyle w:val="BodyText"/>
              <w:numPr>
                <w:ilvl w:val="0"/>
                <w:numId w:val="72"/>
              </w:numPr>
              <w:spacing w:after="120" w:line="240" w:lineRule="auto"/>
              <w:jc w:val="both"/>
              <w:rPr>
                <w:lang w:eastAsia="zh-CN"/>
              </w:rPr>
            </w:pPr>
            <w:r w:rsidRPr="00DB40A8">
              <w:rPr>
                <w:lang w:eastAsia="zh-CN"/>
              </w:rPr>
              <w:t>variation in burst length, even for a given frame-size</w:t>
            </w:r>
          </w:p>
          <w:p w14:paraId="1AD6E57D" w14:textId="77777777" w:rsidR="00156CAB" w:rsidRPr="00DB40A8" w:rsidRDefault="00156CAB" w:rsidP="00156CAB">
            <w:pPr>
              <w:pStyle w:val="BodyText"/>
              <w:numPr>
                <w:ilvl w:val="0"/>
                <w:numId w:val="72"/>
              </w:numPr>
              <w:spacing w:after="120" w:line="240" w:lineRule="auto"/>
              <w:jc w:val="both"/>
              <w:rPr>
                <w:lang w:eastAsia="zh-CN"/>
              </w:rPr>
            </w:pPr>
            <w:r w:rsidRPr="00DB40A8">
              <w:rPr>
                <w:lang w:eastAsia="zh-CN"/>
              </w:rPr>
              <w:t>assymmetry in frame-size distribution below and above mean</w:t>
            </w:r>
          </w:p>
          <w:p w14:paraId="374ADB86" w14:textId="3DEB71FF" w:rsidR="00156CAB" w:rsidRDefault="00156CAB" w:rsidP="00156CAB">
            <w:pPr>
              <w:pStyle w:val="BodyText"/>
              <w:numPr>
                <w:ilvl w:val="0"/>
                <w:numId w:val="72"/>
              </w:numPr>
              <w:spacing w:after="120" w:line="240" w:lineRule="auto"/>
              <w:jc w:val="both"/>
              <w:rPr>
                <w:lang w:eastAsia="zh-CN"/>
              </w:rPr>
            </w:pPr>
            <w:r w:rsidRPr="00DB40A8">
              <w:rPr>
                <w:lang w:eastAsia="zh-CN"/>
              </w:rPr>
              <w:t>variation due to use-cases (CG video is envisioned to be more interactive than VR)</w:t>
            </w:r>
          </w:p>
          <w:p w14:paraId="478AA242" w14:textId="4DD46611" w:rsidR="00156CAB" w:rsidRDefault="00156CAB" w:rsidP="00156CAB">
            <w:pPr>
              <w:spacing w:after="0"/>
              <w:jc w:val="both"/>
              <w:rPr>
                <w:rFonts w:eastAsia="SimSun"/>
                <w:lang w:eastAsia="zh-CN"/>
              </w:rPr>
            </w:pPr>
            <w:r>
              <w:rPr>
                <w:lang w:eastAsia="zh-CN"/>
              </w:rPr>
              <w:t>Proposal: Consider</w:t>
            </w:r>
            <w:r w:rsidRPr="00DB40A8">
              <w:rPr>
                <w:lang w:eastAsia="zh-CN"/>
              </w:rPr>
              <w:t xml:space="preserve"> trace-based traffic model leveraging the SA4 work </w:t>
            </w:r>
            <w:r>
              <w:rPr>
                <w:lang w:eastAsia="zh-CN"/>
              </w:rPr>
              <w:t>as an alternative model for</w:t>
            </w:r>
            <w:r w:rsidRPr="00DB40A8">
              <w:rPr>
                <w:lang w:eastAsia="zh-CN"/>
              </w:rPr>
              <w:t xml:space="preserve"> RAN1</w:t>
            </w:r>
            <w:r>
              <w:rPr>
                <w:lang w:eastAsia="zh-CN"/>
              </w:rPr>
              <w:t xml:space="preserve"> for accuracy purposes.</w:t>
            </w:r>
          </w:p>
        </w:tc>
      </w:tr>
    </w:tbl>
    <w:p w14:paraId="4F9004B6" w14:textId="77777777" w:rsidR="001F0A6F" w:rsidRPr="00CF4697" w:rsidRDefault="001F0A6F" w:rsidP="001F0A6F">
      <w:pPr>
        <w:pStyle w:val="xmsonormal0"/>
        <w:spacing w:before="0" w:beforeAutospacing="0" w:after="0" w:afterAutospacing="0"/>
        <w:rPr>
          <w:rFonts w:ascii="Times New Roman" w:eastAsia="Times New Roman" w:hAnsi="Times New Roman" w:cs="Times New Roman"/>
          <w:sz w:val="20"/>
          <w:szCs w:val="20"/>
          <w:lang w:val="en-GB"/>
        </w:rPr>
      </w:pPr>
    </w:p>
    <w:p w14:paraId="4CDBE248" w14:textId="77777777" w:rsidR="008B0DC0" w:rsidRPr="008B0DC0" w:rsidRDefault="008B0DC0" w:rsidP="008B0DC0">
      <w:pPr>
        <w:rPr>
          <w:rFonts w:eastAsia="SimSun"/>
          <w:lang w:eastAsia="zh-CN"/>
        </w:rPr>
      </w:pPr>
    </w:p>
    <w:p w14:paraId="2A84C9B0" w14:textId="77777777" w:rsidR="00867382" w:rsidRPr="00EB6DD6" w:rsidRDefault="00867382">
      <w:pPr>
        <w:rPr>
          <w:rFonts w:eastAsia="SimSun"/>
          <w:lang w:eastAsia="zh-CN"/>
        </w:rPr>
      </w:pPr>
    </w:p>
    <w:p w14:paraId="433A1D22" w14:textId="77777777" w:rsidR="00707A49" w:rsidRDefault="00707A49" w:rsidP="00707A49">
      <w:pPr>
        <w:pStyle w:val="Heading1"/>
        <w:rPr>
          <w:lang w:eastAsia="zh-CN"/>
        </w:rPr>
      </w:pPr>
      <w:r>
        <w:rPr>
          <w:lang w:eastAsia="zh-CN"/>
        </w:rPr>
        <w:t>Summary</w:t>
      </w:r>
    </w:p>
    <w:p w14:paraId="277C8409" w14:textId="77777777" w:rsidR="002905A4" w:rsidRDefault="002905A4" w:rsidP="002905A4">
      <w:pPr>
        <w:spacing w:after="120" w:line="240" w:lineRule="auto"/>
        <w:rPr>
          <w:rFonts w:eastAsiaTheme="minorEastAsia"/>
          <w:lang w:eastAsia="zh-CN"/>
        </w:rPr>
      </w:pPr>
    </w:p>
    <w:bookmarkEnd w:id="0"/>
    <w:bookmarkEnd w:id="1"/>
    <w:p w14:paraId="6EE20936" w14:textId="77777777" w:rsidR="00DC617E" w:rsidRDefault="00E02A4F">
      <w:pPr>
        <w:pStyle w:val="Heading1"/>
        <w:rPr>
          <w:rFonts w:eastAsia="SimSun"/>
          <w:lang w:eastAsia="zh-CN"/>
        </w:rPr>
      </w:pPr>
      <w:r>
        <w:rPr>
          <w:rFonts w:eastAsia="SimSun"/>
          <w:lang w:eastAsia="zh-CN"/>
        </w:rPr>
        <w:t>List of contributions</w:t>
      </w:r>
      <w:r w:rsidR="0074202D">
        <w:rPr>
          <w:rFonts w:eastAsia="SimSun"/>
          <w:lang w:eastAsia="zh-CN"/>
        </w:rPr>
        <w:t xml:space="preserve"> in RAN1 #104b-e</w:t>
      </w:r>
    </w:p>
    <w:p w14:paraId="5070F351" w14:textId="77777777" w:rsidR="00B31D78" w:rsidRDefault="00EF2864" w:rsidP="00B31D78">
      <w:pPr>
        <w:pStyle w:val="ListParagraph"/>
        <w:numPr>
          <w:ilvl w:val="0"/>
          <w:numId w:val="14"/>
        </w:numPr>
        <w:spacing w:after="0"/>
      </w:pPr>
      <w:hyperlink r:id="rId24" w:history="1">
        <w:r w:rsidR="00B31D78" w:rsidRPr="00B31D78">
          <w:t>R1-2102320</w:t>
        </w:r>
      </w:hyperlink>
      <w:r w:rsidR="00B31D78">
        <w:tab/>
        <w:t>Traffic model for XR and Cloud Gaming</w:t>
      </w:r>
      <w:r w:rsidR="00B31D78">
        <w:tab/>
        <w:t>Huawei, HiSilicon</w:t>
      </w:r>
    </w:p>
    <w:p w14:paraId="18334FA8" w14:textId="77777777" w:rsidR="00B31D78" w:rsidRDefault="00EF2864" w:rsidP="00B31D78">
      <w:pPr>
        <w:pStyle w:val="ListParagraph"/>
        <w:numPr>
          <w:ilvl w:val="0"/>
          <w:numId w:val="14"/>
        </w:numPr>
        <w:spacing w:after="0"/>
      </w:pPr>
      <w:hyperlink r:id="rId25" w:history="1">
        <w:r w:rsidR="00B31D78" w:rsidRPr="00B31D78">
          <w:t>R1-2102418</w:t>
        </w:r>
      </w:hyperlink>
      <w:r w:rsidR="00B31D78">
        <w:tab/>
        <w:t>Discussion on the XR traffic models for evaluation</w:t>
      </w:r>
      <w:r w:rsidR="00B31D78">
        <w:tab/>
        <w:t>OPPO</w:t>
      </w:r>
    </w:p>
    <w:p w14:paraId="0383A2B9" w14:textId="77777777" w:rsidR="00B31D78" w:rsidRDefault="00EF2864" w:rsidP="00B31D78">
      <w:pPr>
        <w:pStyle w:val="ListParagraph"/>
        <w:numPr>
          <w:ilvl w:val="0"/>
          <w:numId w:val="14"/>
        </w:numPr>
        <w:spacing w:after="0"/>
      </w:pPr>
      <w:hyperlink r:id="rId26" w:history="1">
        <w:r w:rsidR="00B31D78" w:rsidRPr="00B31D78">
          <w:t>R1-2102546</w:t>
        </w:r>
      </w:hyperlink>
      <w:r w:rsidR="00B31D78">
        <w:tab/>
        <w:t>Discussion on traffic models of XR</w:t>
      </w:r>
      <w:r w:rsidR="00B31D78">
        <w:tab/>
        <w:t>vivo</w:t>
      </w:r>
    </w:p>
    <w:p w14:paraId="6C0639A5" w14:textId="77777777" w:rsidR="00B31D78" w:rsidRDefault="00EF2864" w:rsidP="00B31D78">
      <w:pPr>
        <w:pStyle w:val="ListParagraph"/>
        <w:numPr>
          <w:ilvl w:val="0"/>
          <w:numId w:val="14"/>
        </w:numPr>
        <w:spacing w:after="0"/>
      </w:pPr>
      <w:hyperlink r:id="rId27" w:history="1">
        <w:r w:rsidR="00B31D78" w:rsidRPr="00B31D78">
          <w:t>R1-2102616</w:t>
        </w:r>
      </w:hyperlink>
      <w:r w:rsidR="00B31D78">
        <w:tab/>
        <w:t>XR traffic model</w:t>
      </w:r>
      <w:r w:rsidR="00B31D78">
        <w:tab/>
        <w:t>CATT</w:t>
      </w:r>
    </w:p>
    <w:p w14:paraId="45DE4FC0" w14:textId="77777777" w:rsidR="00B31D78" w:rsidRDefault="00EF2864" w:rsidP="00B31D78">
      <w:pPr>
        <w:pStyle w:val="ListParagraph"/>
        <w:numPr>
          <w:ilvl w:val="0"/>
          <w:numId w:val="14"/>
        </w:numPr>
        <w:spacing w:after="0"/>
      </w:pPr>
      <w:hyperlink r:id="rId28" w:history="1">
        <w:r w:rsidR="00B31D78" w:rsidRPr="00B31D78">
          <w:t>R1-2102686</w:t>
        </w:r>
      </w:hyperlink>
      <w:r w:rsidR="00B31D78">
        <w:tab/>
        <w:t>Traffic Model for XR and CG</w:t>
      </w:r>
      <w:r w:rsidR="00B31D78">
        <w:tab/>
        <w:t>MediaTek Inc.</w:t>
      </w:r>
    </w:p>
    <w:p w14:paraId="7CA6464C" w14:textId="77777777" w:rsidR="00B31D78" w:rsidRDefault="00EF2864" w:rsidP="00B31D78">
      <w:pPr>
        <w:pStyle w:val="ListParagraph"/>
        <w:numPr>
          <w:ilvl w:val="0"/>
          <w:numId w:val="14"/>
        </w:numPr>
        <w:spacing w:after="0"/>
      </w:pPr>
      <w:hyperlink r:id="rId29" w:history="1">
        <w:r w:rsidR="00B31D78" w:rsidRPr="00B31D78">
          <w:t>R1-2102769</w:t>
        </w:r>
      </w:hyperlink>
      <w:r w:rsidR="00B31D78">
        <w:tab/>
        <w:t>XR traffic model</w:t>
      </w:r>
      <w:r w:rsidR="00B31D78">
        <w:tab/>
        <w:t>FUTUREWEI</w:t>
      </w:r>
    </w:p>
    <w:p w14:paraId="11E3D1BD" w14:textId="77777777" w:rsidR="00B31D78" w:rsidRDefault="00EF2864" w:rsidP="00B31D78">
      <w:pPr>
        <w:pStyle w:val="ListParagraph"/>
        <w:numPr>
          <w:ilvl w:val="0"/>
          <w:numId w:val="14"/>
        </w:numPr>
        <w:spacing w:after="0"/>
      </w:pPr>
      <w:hyperlink r:id="rId30" w:history="1">
        <w:r w:rsidR="00B31D78" w:rsidRPr="00B31D78">
          <w:t>R1-2102827</w:t>
        </w:r>
      </w:hyperlink>
      <w:r w:rsidR="00B31D78">
        <w:tab/>
        <w:t>On Traffic Model for XR study</w:t>
      </w:r>
      <w:r w:rsidR="00B31D78">
        <w:tab/>
        <w:t>Nokia, Nokia Shanghai Bell</w:t>
      </w:r>
    </w:p>
    <w:p w14:paraId="6BF20A83" w14:textId="77777777" w:rsidR="00B31D78" w:rsidRDefault="00EF2864" w:rsidP="00B31D78">
      <w:pPr>
        <w:pStyle w:val="ListParagraph"/>
        <w:numPr>
          <w:ilvl w:val="0"/>
          <w:numId w:val="14"/>
        </w:numPr>
        <w:spacing w:after="0"/>
      </w:pPr>
      <w:hyperlink r:id="rId31" w:history="1">
        <w:r w:rsidR="00B31D78" w:rsidRPr="00B31D78">
          <w:t>R1-2102955</w:t>
        </w:r>
      </w:hyperlink>
      <w:r w:rsidR="00B31D78">
        <w:tab/>
        <w:t>Traffic model for XR</w:t>
      </w:r>
      <w:r w:rsidR="00B31D78">
        <w:tab/>
        <w:t>Ericsson</w:t>
      </w:r>
    </w:p>
    <w:p w14:paraId="3F8A2F0A" w14:textId="77777777" w:rsidR="00B31D78" w:rsidRDefault="00EF2864" w:rsidP="00B31D78">
      <w:pPr>
        <w:pStyle w:val="ListParagraph"/>
        <w:numPr>
          <w:ilvl w:val="0"/>
          <w:numId w:val="14"/>
        </w:numPr>
        <w:spacing w:after="0"/>
      </w:pPr>
      <w:hyperlink r:id="rId32" w:history="1">
        <w:r w:rsidR="00B31D78" w:rsidRPr="00B31D78">
          <w:t>R1-2102969</w:t>
        </w:r>
      </w:hyperlink>
      <w:r w:rsidR="00B31D78">
        <w:tab/>
        <w:t>Discussion on Traffic Model for XR services</w:t>
      </w:r>
      <w:r w:rsidR="00B31D78">
        <w:tab/>
        <w:t>Xiaomi</w:t>
      </w:r>
    </w:p>
    <w:p w14:paraId="333B5864" w14:textId="77777777" w:rsidR="00B31D78" w:rsidRDefault="00EF2864" w:rsidP="00B31D78">
      <w:pPr>
        <w:pStyle w:val="ListParagraph"/>
        <w:numPr>
          <w:ilvl w:val="0"/>
          <w:numId w:val="14"/>
        </w:numPr>
        <w:spacing w:after="0"/>
      </w:pPr>
      <w:hyperlink r:id="rId33" w:history="1">
        <w:r w:rsidR="00B31D78" w:rsidRPr="00B31D78">
          <w:t>R1-2103054</w:t>
        </w:r>
      </w:hyperlink>
      <w:r w:rsidR="00B31D78">
        <w:tab/>
        <w:t>Traffic Model for XR</w:t>
      </w:r>
      <w:r w:rsidR="00B31D78">
        <w:tab/>
        <w:t>Intel Corporation</w:t>
      </w:r>
    </w:p>
    <w:p w14:paraId="06BAD24B" w14:textId="77777777" w:rsidR="00B31D78" w:rsidRDefault="00EF2864" w:rsidP="00B31D78">
      <w:pPr>
        <w:pStyle w:val="ListParagraph"/>
        <w:numPr>
          <w:ilvl w:val="0"/>
          <w:numId w:val="14"/>
        </w:numPr>
        <w:spacing w:after="0"/>
      </w:pPr>
      <w:hyperlink r:id="rId34" w:history="1">
        <w:r w:rsidR="00B31D78" w:rsidRPr="00B31D78">
          <w:t>R1-2103128</w:t>
        </w:r>
      </w:hyperlink>
      <w:r w:rsidR="00B31D78">
        <w:tab/>
        <w:t>Views on XR traffic model</w:t>
      </w:r>
      <w:r w:rsidR="00B31D78">
        <w:tab/>
        <w:t>Apple</w:t>
      </w:r>
    </w:p>
    <w:p w14:paraId="4822322E" w14:textId="77777777" w:rsidR="00B31D78" w:rsidRDefault="00EF2864" w:rsidP="00B31D78">
      <w:pPr>
        <w:pStyle w:val="ListParagraph"/>
        <w:numPr>
          <w:ilvl w:val="0"/>
          <w:numId w:val="14"/>
        </w:numPr>
        <w:spacing w:after="0"/>
      </w:pPr>
      <w:hyperlink r:id="rId35" w:history="1">
        <w:r w:rsidR="00B31D78" w:rsidRPr="00B31D78">
          <w:t>R1-2103192</w:t>
        </w:r>
      </w:hyperlink>
      <w:r w:rsidR="00B31D78">
        <w:tab/>
        <w:t>Remaining Issues on XR Traffic Models</w:t>
      </w:r>
      <w:r w:rsidR="00B31D78">
        <w:tab/>
        <w:t>Qualcomm Incorporated</w:t>
      </w:r>
    </w:p>
    <w:p w14:paraId="62EBEB9F" w14:textId="77777777" w:rsidR="00B31D78" w:rsidRDefault="00EF2864" w:rsidP="00B31D78">
      <w:pPr>
        <w:pStyle w:val="ListParagraph"/>
        <w:numPr>
          <w:ilvl w:val="0"/>
          <w:numId w:val="14"/>
        </w:numPr>
        <w:spacing w:after="0"/>
      </w:pPr>
      <w:hyperlink r:id="rId36" w:history="1">
        <w:r w:rsidR="00B31D78" w:rsidRPr="00B31D78">
          <w:t>R1-2103264</w:t>
        </w:r>
      </w:hyperlink>
      <w:r w:rsidR="00B31D78">
        <w:tab/>
        <w:t>Traffic model for XR</w:t>
      </w:r>
      <w:r w:rsidR="00B31D78">
        <w:tab/>
        <w:t>Samsung</w:t>
      </w:r>
    </w:p>
    <w:p w14:paraId="0FBB1598" w14:textId="77777777" w:rsidR="00B31D78" w:rsidRDefault="00EF2864" w:rsidP="00B31D78">
      <w:pPr>
        <w:pStyle w:val="ListParagraph"/>
        <w:numPr>
          <w:ilvl w:val="0"/>
          <w:numId w:val="14"/>
        </w:numPr>
        <w:spacing w:after="0"/>
      </w:pPr>
      <w:hyperlink r:id="rId37" w:history="1">
        <w:r w:rsidR="00B31D78" w:rsidRPr="00B31D78">
          <w:t>R1-2103278</w:t>
        </w:r>
      </w:hyperlink>
      <w:r w:rsidR="00B31D78">
        <w:tab/>
        <w:t>Further Discussion on Traffic Model for XR Evaluations</w:t>
      </w:r>
      <w:r w:rsidR="00B31D78">
        <w:tab/>
        <w:t>ZTE, Sanechips</w:t>
      </w:r>
    </w:p>
    <w:p w14:paraId="1738321A" w14:textId="77777777" w:rsidR="00B31D78" w:rsidRDefault="00EF2864" w:rsidP="00B31D78">
      <w:pPr>
        <w:pStyle w:val="ListParagraph"/>
        <w:numPr>
          <w:ilvl w:val="0"/>
          <w:numId w:val="14"/>
        </w:numPr>
        <w:spacing w:after="0"/>
      </w:pPr>
      <w:hyperlink r:id="rId38" w:history="1">
        <w:r w:rsidR="00B31D78" w:rsidRPr="00B31D78">
          <w:t>R1-2103317</w:t>
        </w:r>
      </w:hyperlink>
      <w:r w:rsidR="00B31D78">
        <w:tab/>
        <w:t>Considerations on XR traffic model</w:t>
      </w:r>
      <w:r w:rsidR="00B31D78">
        <w:tab/>
        <w:t>Sony</w:t>
      </w:r>
    </w:p>
    <w:p w14:paraId="61E6C6AA" w14:textId="77777777" w:rsidR="00B31D78" w:rsidRDefault="00EF2864" w:rsidP="00B31D78">
      <w:pPr>
        <w:pStyle w:val="ListParagraph"/>
        <w:numPr>
          <w:ilvl w:val="0"/>
          <w:numId w:val="14"/>
        </w:numPr>
        <w:spacing w:after="0"/>
      </w:pPr>
      <w:hyperlink r:id="rId39" w:history="1">
        <w:r w:rsidR="00B31D78" w:rsidRPr="00B31D78">
          <w:t>R1-2103360</w:t>
        </w:r>
      </w:hyperlink>
      <w:r w:rsidR="00B31D78">
        <w:tab/>
        <w:t>Discussion on traffic models for XR evaluation</w:t>
      </w:r>
      <w:r w:rsidR="00B31D78">
        <w:tab/>
        <w:t>LG Electronics</w:t>
      </w:r>
    </w:p>
    <w:p w14:paraId="6D6062F0" w14:textId="77777777" w:rsidR="00B31D78" w:rsidRDefault="00EF2864" w:rsidP="00B31D78">
      <w:pPr>
        <w:pStyle w:val="ListParagraph"/>
        <w:numPr>
          <w:ilvl w:val="0"/>
          <w:numId w:val="14"/>
        </w:numPr>
        <w:spacing w:after="0"/>
      </w:pPr>
      <w:hyperlink r:id="rId40" w:history="1">
        <w:r w:rsidR="00B31D78" w:rsidRPr="00B31D78">
          <w:t>R1-2103429</w:t>
        </w:r>
      </w:hyperlink>
      <w:r w:rsidR="00B31D78">
        <w:tab/>
        <w:t>UL traffic flows for XR applications</w:t>
      </w:r>
      <w:r w:rsidR="00B31D78">
        <w:tab/>
        <w:t>InterDigital, Inc.</w:t>
      </w:r>
    </w:p>
    <w:p w14:paraId="25C082B5" w14:textId="77777777" w:rsidR="00B31D78" w:rsidRDefault="00EF2864" w:rsidP="00B31D78">
      <w:pPr>
        <w:pStyle w:val="ListParagraph"/>
        <w:numPr>
          <w:ilvl w:val="0"/>
          <w:numId w:val="14"/>
        </w:numPr>
        <w:spacing w:after="0"/>
      </w:pPr>
      <w:hyperlink r:id="rId41" w:history="1">
        <w:r w:rsidR="00B31D78" w:rsidRPr="00B31D78">
          <w:t>R1-2103437</w:t>
        </w:r>
      </w:hyperlink>
      <w:r w:rsidR="00B31D78">
        <w:tab/>
        <w:t>XR Traffic Model Considerations</w:t>
      </w:r>
      <w:r w:rsidR="00B31D78">
        <w:tab/>
        <w:t>AT&amp;T</w:t>
      </w:r>
    </w:p>
    <w:p w14:paraId="4EC75767" w14:textId="2BA1CEAB" w:rsidR="00B31D78" w:rsidRPr="006A61E8" w:rsidRDefault="00EF2864" w:rsidP="00B31D78">
      <w:pPr>
        <w:pStyle w:val="ListParagraph"/>
        <w:numPr>
          <w:ilvl w:val="0"/>
          <w:numId w:val="14"/>
        </w:numPr>
        <w:spacing w:after="0"/>
      </w:pPr>
      <w:hyperlink r:id="rId42" w:history="1">
        <w:r w:rsidR="00B31D78" w:rsidRPr="00B31D78">
          <w:t>R1-2103598</w:t>
        </w:r>
      </w:hyperlink>
      <w:r w:rsidR="00B31D78">
        <w:tab/>
        <w:t>Discussion on traffic model for XR</w:t>
      </w:r>
      <w:r w:rsidR="00B31D78">
        <w:tab/>
        <w:t>NTT DOCOMO, INC.</w:t>
      </w:r>
    </w:p>
    <w:p w14:paraId="372F81C2" w14:textId="77777777" w:rsidR="00E02A4F" w:rsidRDefault="00E02A4F">
      <w:pPr>
        <w:rPr>
          <w:rFonts w:eastAsiaTheme="minorEastAsia"/>
          <w:lang w:eastAsia="zh-CN"/>
        </w:rPr>
      </w:pPr>
    </w:p>
    <w:p w14:paraId="3491B23D" w14:textId="6C5AE3BD" w:rsidR="004E6227" w:rsidRPr="00E02A4F" w:rsidRDefault="004E6227" w:rsidP="004E6227">
      <w:pPr>
        <w:pStyle w:val="Heading1"/>
        <w:rPr>
          <w:rFonts w:eastAsia="SimSun"/>
          <w:lang w:eastAsia="zh-CN"/>
        </w:rPr>
      </w:pPr>
      <w:r w:rsidRPr="00E02A4F">
        <w:rPr>
          <w:rFonts w:eastAsia="SimSun"/>
          <w:lang w:eastAsia="zh-CN"/>
        </w:rPr>
        <w:t>Appendix-</w:t>
      </w:r>
      <w:r>
        <w:rPr>
          <w:rFonts w:eastAsia="SimSun"/>
          <w:lang w:eastAsia="zh-CN"/>
        </w:rPr>
        <w:t>A</w:t>
      </w:r>
      <w:r w:rsidRPr="00E02A4F">
        <w:rPr>
          <w:rFonts w:eastAsia="SimSun"/>
          <w:lang w:eastAsia="zh-CN"/>
        </w:rPr>
        <w:t xml:space="preserve"> (</w:t>
      </w:r>
      <w:r w:rsidR="00274AFF">
        <w:rPr>
          <w:rFonts w:eastAsia="SimSun"/>
          <w:lang w:eastAsia="zh-CN"/>
        </w:rPr>
        <w:t xml:space="preserve">proposals </w:t>
      </w:r>
      <w:r w:rsidR="008B759D">
        <w:rPr>
          <w:rFonts w:eastAsia="SimSun"/>
          <w:lang w:eastAsia="zh-CN"/>
        </w:rPr>
        <w:t>in RAN1#104bis-e tdocs</w:t>
      </w:r>
      <w:r w:rsidRPr="00E02A4F">
        <w:rPr>
          <w:rFonts w:eastAsia="SimSun"/>
          <w:lang w:eastAsia="zh-CN"/>
        </w:rPr>
        <w:t>)</w:t>
      </w:r>
    </w:p>
    <w:p w14:paraId="4D5B24BA" w14:textId="5EDB5363" w:rsidR="008B759D" w:rsidRPr="008B759D" w:rsidRDefault="008B759D" w:rsidP="008B759D">
      <w:pPr>
        <w:outlineLvl w:val="2"/>
        <w:rPr>
          <w:rFonts w:eastAsia="SimSun"/>
          <w:b/>
          <w:lang w:eastAsia="zh-CN"/>
        </w:rPr>
      </w:pPr>
      <w:r w:rsidRPr="008B759D">
        <w:rPr>
          <w:rFonts w:eastAsia="SimSun"/>
          <w:b/>
          <w:lang w:eastAsia="zh-CN"/>
        </w:rPr>
        <w:t>Huawei, HiSilicon</w:t>
      </w:r>
    </w:p>
    <w:p w14:paraId="6BEFEC64" w14:textId="283EF1BA" w:rsidR="008B759D" w:rsidRPr="008B759D" w:rsidRDefault="008B759D" w:rsidP="008B759D">
      <w:pPr>
        <w:spacing w:after="0" w:line="240" w:lineRule="auto"/>
        <w:rPr>
          <w:i/>
          <w:iCs/>
          <w:lang w:eastAsia="zh-CN"/>
        </w:rPr>
      </w:pPr>
      <w:r w:rsidRPr="008B759D">
        <w:rPr>
          <w:i/>
          <w:iCs/>
          <w:lang w:eastAsia="zh-CN"/>
        </w:rPr>
        <w:fldChar w:fldCharType="begin"/>
      </w:r>
      <w:r w:rsidRPr="008B759D">
        <w:rPr>
          <w:i/>
          <w:iCs/>
          <w:lang w:eastAsia="zh-CN"/>
        </w:rPr>
        <w:instrText xml:space="preserve"> REF _Ref67997154 \h  \* MERGEFORMAT </w:instrText>
      </w:r>
      <w:r w:rsidRPr="008B759D">
        <w:rPr>
          <w:i/>
          <w:iCs/>
          <w:lang w:eastAsia="zh-CN"/>
        </w:rPr>
      </w:r>
      <w:r w:rsidRPr="008B759D">
        <w:rPr>
          <w:i/>
          <w:iCs/>
          <w:lang w:eastAsia="zh-CN"/>
        </w:rPr>
        <w:fldChar w:fldCharType="separate"/>
      </w:r>
      <w:r w:rsidRPr="008B759D">
        <w:rPr>
          <w:i/>
          <w:iCs/>
        </w:rPr>
        <w:t xml:space="preserve">Observation </w:t>
      </w:r>
      <w:r w:rsidRPr="008B759D">
        <w:rPr>
          <w:i/>
          <w:iCs/>
          <w:noProof/>
        </w:rPr>
        <w:t>1</w:t>
      </w:r>
      <w:r w:rsidRPr="008B759D">
        <w:rPr>
          <w:i/>
          <w:iCs/>
        </w:rPr>
        <w:t xml:space="preserve">: For a </w:t>
      </w:r>
      <w:r w:rsidRPr="008B759D">
        <w:rPr>
          <w:i/>
          <w:iCs/>
          <w:lang w:eastAsia="zh-CN"/>
        </w:rPr>
        <w:t>given</w:t>
      </w:r>
      <w:r w:rsidRPr="008B759D">
        <w:rPr>
          <w:i/>
          <w:iCs/>
        </w:rPr>
        <w:t xml:space="preserve"> VR video, the parameters of the video packet size distribution are related to video encoding configurations, e.g. error resilience, rate control, etc.</w:t>
      </w:r>
      <w:r w:rsidRPr="008B759D">
        <w:rPr>
          <w:i/>
          <w:iCs/>
          <w:lang w:eastAsia="zh-CN"/>
        </w:rPr>
        <w:fldChar w:fldCharType="end"/>
      </w:r>
    </w:p>
    <w:p w14:paraId="6E4CA1E6" w14:textId="11CC2C56" w:rsidR="008B759D" w:rsidRPr="008B759D" w:rsidRDefault="008B759D" w:rsidP="008B759D">
      <w:pPr>
        <w:spacing w:after="0" w:line="240" w:lineRule="auto"/>
        <w:rPr>
          <w:i/>
          <w:iCs/>
          <w:lang w:eastAsia="zh-CN"/>
        </w:rPr>
      </w:pPr>
      <w:r w:rsidRPr="008B759D">
        <w:rPr>
          <w:i/>
          <w:iCs/>
          <w:lang w:eastAsia="zh-CN"/>
        </w:rPr>
        <w:fldChar w:fldCharType="begin"/>
      </w:r>
      <w:r w:rsidRPr="008B759D">
        <w:rPr>
          <w:i/>
          <w:iCs/>
          <w:lang w:eastAsia="zh-CN"/>
        </w:rPr>
        <w:instrText xml:space="preserve"> REF _Ref68276142 \h  \* MERGEFORMAT </w:instrText>
      </w:r>
      <w:r w:rsidRPr="008B759D">
        <w:rPr>
          <w:i/>
          <w:iCs/>
          <w:lang w:eastAsia="zh-CN"/>
        </w:rPr>
      </w:r>
      <w:r w:rsidRPr="008B759D">
        <w:rPr>
          <w:i/>
          <w:iCs/>
          <w:lang w:eastAsia="zh-CN"/>
        </w:rPr>
        <w:fldChar w:fldCharType="separate"/>
      </w:r>
      <w:r w:rsidRPr="008B759D">
        <w:rPr>
          <w:i/>
          <w:iCs/>
        </w:rPr>
        <w:t xml:space="preserve">Observation </w:t>
      </w:r>
      <w:r w:rsidRPr="008B759D">
        <w:rPr>
          <w:i/>
          <w:iCs/>
          <w:noProof/>
        </w:rPr>
        <w:t>2</w:t>
      </w:r>
      <w:r w:rsidRPr="008B759D">
        <w:rPr>
          <w:i/>
          <w:iCs/>
        </w:rPr>
        <w:t>: In the frame-based I/P-stream model for AR/VR/CG, the packet arrival of I-stream and P-stream has a Group-Of-Pictures (GOP) structure.</w:t>
      </w:r>
      <w:r w:rsidRPr="008B759D">
        <w:rPr>
          <w:i/>
          <w:iCs/>
          <w:lang w:eastAsia="zh-CN"/>
        </w:rPr>
        <w:fldChar w:fldCharType="end"/>
      </w:r>
    </w:p>
    <w:p w14:paraId="0CEBF236" w14:textId="60CDA8D2" w:rsidR="008B759D" w:rsidRPr="008B759D" w:rsidRDefault="008B759D" w:rsidP="008B759D">
      <w:pPr>
        <w:spacing w:after="0" w:line="240" w:lineRule="auto"/>
        <w:rPr>
          <w:i/>
          <w:iCs/>
          <w:lang w:eastAsia="zh-CN"/>
        </w:rPr>
      </w:pPr>
      <w:r w:rsidRPr="008B759D">
        <w:rPr>
          <w:i/>
          <w:iCs/>
          <w:lang w:eastAsia="zh-CN"/>
        </w:rPr>
        <w:fldChar w:fldCharType="begin"/>
      </w:r>
      <w:r w:rsidRPr="008B759D">
        <w:rPr>
          <w:i/>
          <w:iCs/>
          <w:lang w:eastAsia="zh-CN"/>
        </w:rPr>
        <w:instrText xml:space="preserve"> REF _Ref68276181 \h  \* MERGEFORMAT </w:instrText>
      </w:r>
      <w:r w:rsidRPr="008B759D">
        <w:rPr>
          <w:i/>
          <w:iCs/>
          <w:lang w:eastAsia="zh-CN"/>
        </w:rPr>
      </w:r>
      <w:r w:rsidRPr="008B759D">
        <w:rPr>
          <w:i/>
          <w:iCs/>
          <w:lang w:eastAsia="zh-CN"/>
        </w:rPr>
        <w:fldChar w:fldCharType="separate"/>
      </w:r>
      <w:r w:rsidRPr="008B759D">
        <w:rPr>
          <w:i/>
          <w:iCs/>
        </w:rPr>
        <w:t xml:space="preserve">Observation </w:t>
      </w:r>
      <w:r w:rsidRPr="008B759D">
        <w:rPr>
          <w:i/>
          <w:iCs/>
          <w:noProof/>
        </w:rPr>
        <w:t>3</w:t>
      </w:r>
      <w:r w:rsidRPr="008B759D">
        <w:rPr>
          <w:i/>
          <w:iCs/>
        </w:rPr>
        <w:t>: In the slice-based I/P-stream model for AR/VR/CG, both streams have periodic traffic with packet arrival interval 1/FPS.</w:t>
      </w:r>
      <w:r w:rsidRPr="008B759D">
        <w:rPr>
          <w:i/>
          <w:iCs/>
          <w:lang w:eastAsia="zh-CN"/>
        </w:rPr>
        <w:fldChar w:fldCharType="end"/>
      </w:r>
    </w:p>
    <w:p w14:paraId="52B7CC9F" w14:textId="4CD2685D" w:rsidR="008B759D" w:rsidRPr="008B759D" w:rsidRDefault="008B759D" w:rsidP="008B759D">
      <w:pPr>
        <w:spacing w:after="0" w:line="240" w:lineRule="auto"/>
        <w:rPr>
          <w:i/>
          <w:iCs/>
          <w:lang w:eastAsia="zh-CN"/>
        </w:rPr>
      </w:pPr>
      <w:r w:rsidRPr="008B759D">
        <w:rPr>
          <w:i/>
          <w:iCs/>
          <w:lang w:eastAsia="zh-CN"/>
        </w:rPr>
        <w:fldChar w:fldCharType="begin"/>
      </w:r>
      <w:r w:rsidRPr="008B759D">
        <w:rPr>
          <w:i/>
          <w:iCs/>
          <w:lang w:eastAsia="zh-CN"/>
        </w:rPr>
        <w:instrText xml:space="preserve"> REF _Ref66873229 \h  \* MERGEFORMAT </w:instrText>
      </w:r>
      <w:r w:rsidRPr="008B759D">
        <w:rPr>
          <w:i/>
          <w:iCs/>
          <w:lang w:eastAsia="zh-CN"/>
        </w:rPr>
      </w:r>
      <w:r w:rsidRPr="008B759D">
        <w:rPr>
          <w:i/>
          <w:iCs/>
          <w:lang w:eastAsia="zh-CN"/>
        </w:rPr>
        <w:fldChar w:fldCharType="separate"/>
      </w:r>
      <w:r w:rsidRPr="008B759D">
        <w:rPr>
          <w:i/>
          <w:iCs/>
        </w:rPr>
        <w:t xml:space="preserve">Proposal </w:t>
      </w:r>
      <w:r w:rsidRPr="008B759D">
        <w:rPr>
          <w:i/>
          <w:iCs/>
          <w:noProof/>
        </w:rPr>
        <w:t>1</w:t>
      </w:r>
      <w:r w:rsidRPr="008B759D">
        <w:rPr>
          <w:i/>
          <w:iCs/>
        </w:rPr>
        <w:t>: The following parameters for truncated Gaussian distribution for packet size can be a starting point (note: these parameter values are those before the truncation)</w:t>
      </w:r>
      <w:r w:rsidRPr="008B759D">
        <w:rPr>
          <w:i/>
          <w:iCs/>
          <w:lang w:eastAsia="zh-CN"/>
        </w:rPr>
        <w:fldChar w:fldCharType="end"/>
      </w:r>
    </w:p>
    <w:p w14:paraId="7031C2C8" w14:textId="77777777" w:rsidR="008B759D" w:rsidRPr="008B759D" w:rsidRDefault="008B759D" w:rsidP="004A73EE">
      <w:pPr>
        <w:pStyle w:val="Caption"/>
        <w:numPr>
          <w:ilvl w:val="0"/>
          <w:numId w:val="55"/>
        </w:numPr>
        <w:autoSpaceDE w:val="0"/>
        <w:autoSpaceDN w:val="0"/>
        <w:adjustRightInd w:val="0"/>
        <w:snapToGrid w:val="0"/>
        <w:spacing w:before="0" w:after="0" w:line="240" w:lineRule="auto"/>
        <w:rPr>
          <w:b w:val="0"/>
          <w:i/>
          <w:iCs/>
          <w:sz w:val="22"/>
          <w:szCs w:val="22"/>
        </w:rPr>
      </w:pPr>
      <w:r w:rsidRPr="008B759D">
        <w:rPr>
          <w:b w:val="0"/>
          <w:i/>
          <w:iCs/>
          <w:sz w:val="22"/>
          <w:szCs w:val="22"/>
        </w:rPr>
        <w:t>STD: 15% of Mean packet size</w:t>
      </w:r>
    </w:p>
    <w:p w14:paraId="400A5663" w14:textId="77777777" w:rsidR="008B759D" w:rsidRPr="008B759D" w:rsidRDefault="008B759D" w:rsidP="004A73EE">
      <w:pPr>
        <w:pStyle w:val="Caption"/>
        <w:numPr>
          <w:ilvl w:val="0"/>
          <w:numId w:val="55"/>
        </w:numPr>
        <w:autoSpaceDE w:val="0"/>
        <w:autoSpaceDN w:val="0"/>
        <w:adjustRightInd w:val="0"/>
        <w:snapToGrid w:val="0"/>
        <w:spacing w:before="0" w:after="0" w:line="240" w:lineRule="auto"/>
        <w:rPr>
          <w:b w:val="0"/>
          <w:i/>
          <w:iCs/>
          <w:sz w:val="22"/>
          <w:szCs w:val="22"/>
        </w:rPr>
      </w:pPr>
      <w:r w:rsidRPr="008B759D">
        <w:rPr>
          <w:b w:val="0"/>
          <w:i/>
          <w:iCs/>
          <w:sz w:val="22"/>
          <w:szCs w:val="22"/>
        </w:rPr>
        <w:t>Max packet size: 2 * Mean packet size</w:t>
      </w:r>
    </w:p>
    <w:p w14:paraId="67A0E4CF" w14:textId="77777777" w:rsidR="008B759D" w:rsidRPr="008B759D" w:rsidRDefault="008B759D" w:rsidP="004A73EE">
      <w:pPr>
        <w:pStyle w:val="Caption"/>
        <w:numPr>
          <w:ilvl w:val="0"/>
          <w:numId w:val="55"/>
        </w:numPr>
        <w:autoSpaceDE w:val="0"/>
        <w:autoSpaceDN w:val="0"/>
        <w:adjustRightInd w:val="0"/>
        <w:snapToGrid w:val="0"/>
        <w:spacing w:before="0" w:after="0" w:line="240" w:lineRule="auto"/>
        <w:rPr>
          <w:b w:val="0"/>
          <w:i/>
          <w:iCs/>
          <w:sz w:val="22"/>
          <w:szCs w:val="22"/>
        </w:rPr>
      </w:pPr>
      <w:r w:rsidRPr="008B759D">
        <w:rPr>
          <w:b w:val="0"/>
          <w:i/>
          <w:iCs/>
          <w:sz w:val="22"/>
          <w:szCs w:val="22"/>
        </w:rPr>
        <w:t>Min packet size : 25% of Mean packet size</w:t>
      </w:r>
    </w:p>
    <w:p w14:paraId="2276D907" w14:textId="77777777" w:rsidR="008B759D" w:rsidRPr="008B759D" w:rsidRDefault="008B759D" w:rsidP="008B759D">
      <w:pPr>
        <w:spacing w:after="0" w:line="240" w:lineRule="auto"/>
        <w:rPr>
          <w:i/>
          <w:iCs/>
          <w:lang w:eastAsia="zh-CN"/>
        </w:rPr>
      </w:pPr>
    </w:p>
    <w:p w14:paraId="4470B6BD" w14:textId="3EFA9D17" w:rsidR="008B759D" w:rsidRPr="008B759D" w:rsidRDefault="008B759D" w:rsidP="008B759D">
      <w:pPr>
        <w:spacing w:after="0" w:line="240" w:lineRule="auto"/>
        <w:rPr>
          <w:i/>
          <w:iCs/>
          <w:lang w:eastAsia="zh-CN"/>
        </w:rPr>
      </w:pPr>
      <w:r w:rsidRPr="008B759D">
        <w:rPr>
          <w:i/>
          <w:iCs/>
          <w:lang w:eastAsia="zh-CN"/>
        </w:rPr>
        <w:fldChar w:fldCharType="begin"/>
      </w:r>
      <w:r w:rsidRPr="008B759D">
        <w:rPr>
          <w:i/>
          <w:iCs/>
          <w:lang w:eastAsia="zh-CN"/>
        </w:rPr>
        <w:instrText xml:space="preserve"> REF _Ref67997184 \h  \* MERGEFORMAT </w:instrText>
      </w:r>
      <w:r w:rsidRPr="008B759D">
        <w:rPr>
          <w:i/>
          <w:iCs/>
          <w:lang w:eastAsia="zh-CN"/>
        </w:rPr>
      </w:r>
      <w:r w:rsidRPr="008B759D">
        <w:rPr>
          <w:i/>
          <w:iCs/>
          <w:lang w:eastAsia="zh-CN"/>
        </w:rPr>
        <w:fldChar w:fldCharType="separate"/>
      </w:r>
      <w:r w:rsidRPr="008B759D">
        <w:rPr>
          <w:i/>
          <w:iCs/>
        </w:rPr>
        <w:t xml:space="preserve">Proposal </w:t>
      </w:r>
      <w:r w:rsidRPr="008B759D">
        <w:rPr>
          <w:i/>
          <w:iCs/>
          <w:noProof/>
        </w:rPr>
        <w:t>2</w:t>
      </w:r>
      <w:r w:rsidRPr="008B759D">
        <w:rPr>
          <w:i/>
          <w:iCs/>
        </w:rPr>
        <w:t>: The following parameters for mean, STD and range of jitter for DL video stream can be a starting point for initial evaluation.</w:t>
      </w:r>
      <w:r w:rsidRPr="008B759D">
        <w:rPr>
          <w:i/>
          <w:iCs/>
          <w:lang w:eastAsia="zh-CN"/>
        </w:rPr>
        <w:fldChar w:fldCharType="end"/>
      </w:r>
    </w:p>
    <w:p w14:paraId="331F384B" w14:textId="77777777" w:rsidR="008B759D" w:rsidRPr="008B759D" w:rsidRDefault="008B759D" w:rsidP="004A73EE">
      <w:pPr>
        <w:pStyle w:val="Caption"/>
        <w:numPr>
          <w:ilvl w:val="0"/>
          <w:numId w:val="55"/>
        </w:numPr>
        <w:autoSpaceDE w:val="0"/>
        <w:autoSpaceDN w:val="0"/>
        <w:adjustRightInd w:val="0"/>
        <w:snapToGrid w:val="0"/>
        <w:spacing w:before="0" w:after="0" w:line="240" w:lineRule="auto"/>
        <w:rPr>
          <w:b w:val="0"/>
          <w:i/>
          <w:iCs/>
          <w:sz w:val="22"/>
          <w:szCs w:val="22"/>
        </w:rPr>
      </w:pPr>
      <w:r w:rsidRPr="008B759D">
        <w:rPr>
          <w:b w:val="0"/>
          <w:i/>
          <w:iCs/>
          <w:sz w:val="22"/>
          <w:szCs w:val="22"/>
        </w:rPr>
        <w:t>Mean: 0</w:t>
      </w:r>
    </w:p>
    <w:p w14:paraId="4FBF6199" w14:textId="77777777" w:rsidR="008B759D" w:rsidRPr="008B759D" w:rsidRDefault="008B759D" w:rsidP="004A73EE">
      <w:pPr>
        <w:pStyle w:val="Caption"/>
        <w:numPr>
          <w:ilvl w:val="0"/>
          <w:numId w:val="55"/>
        </w:numPr>
        <w:autoSpaceDE w:val="0"/>
        <w:autoSpaceDN w:val="0"/>
        <w:adjustRightInd w:val="0"/>
        <w:snapToGrid w:val="0"/>
        <w:spacing w:before="0" w:after="0" w:line="240" w:lineRule="auto"/>
        <w:rPr>
          <w:b w:val="0"/>
          <w:i/>
          <w:iCs/>
          <w:sz w:val="22"/>
          <w:szCs w:val="22"/>
        </w:rPr>
      </w:pPr>
      <w:r w:rsidRPr="008B759D">
        <w:rPr>
          <w:b w:val="0"/>
          <w:i/>
          <w:iCs/>
          <w:sz w:val="22"/>
          <w:szCs w:val="22"/>
        </w:rPr>
        <w:t>STD: 2 ms</w:t>
      </w:r>
    </w:p>
    <w:p w14:paraId="7C1007F0" w14:textId="77777777" w:rsidR="008B759D" w:rsidRPr="008B759D" w:rsidRDefault="008B759D" w:rsidP="004A73EE">
      <w:pPr>
        <w:pStyle w:val="Caption"/>
        <w:numPr>
          <w:ilvl w:val="0"/>
          <w:numId w:val="55"/>
        </w:numPr>
        <w:autoSpaceDE w:val="0"/>
        <w:autoSpaceDN w:val="0"/>
        <w:adjustRightInd w:val="0"/>
        <w:snapToGrid w:val="0"/>
        <w:spacing w:before="0" w:after="0" w:line="240" w:lineRule="auto"/>
        <w:rPr>
          <w:b w:val="0"/>
          <w:i/>
          <w:iCs/>
        </w:rPr>
      </w:pPr>
      <w:r w:rsidRPr="008B759D">
        <w:rPr>
          <w:b w:val="0"/>
          <w:i/>
          <w:iCs/>
          <w:sz w:val="22"/>
          <w:szCs w:val="22"/>
        </w:rPr>
        <w:t>Range: [-4, 4]ms</w:t>
      </w:r>
    </w:p>
    <w:p w14:paraId="0E0D8ED5" w14:textId="77777777" w:rsidR="008B759D" w:rsidRPr="008B759D" w:rsidRDefault="008B759D" w:rsidP="008B759D">
      <w:pPr>
        <w:spacing w:after="0" w:line="240" w:lineRule="auto"/>
        <w:rPr>
          <w:i/>
          <w:iCs/>
          <w:lang w:eastAsia="zh-CN"/>
        </w:rPr>
      </w:pPr>
    </w:p>
    <w:p w14:paraId="392D329C" w14:textId="2F694503" w:rsidR="008B759D" w:rsidRPr="008B759D" w:rsidRDefault="008B759D" w:rsidP="008B759D">
      <w:pPr>
        <w:spacing w:after="0" w:line="240" w:lineRule="auto"/>
        <w:rPr>
          <w:i/>
          <w:iCs/>
          <w:lang w:eastAsia="zh-CN"/>
        </w:rPr>
      </w:pPr>
      <w:r w:rsidRPr="008B759D">
        <w:rPr>
          <w:i/>
          <w:iCs/>
          <w:lang w:eastAsia="zh-CN"/>
        </w:rPr>
        <w:fldChar w:fldCharType="begin"/>
      </w:r>
      <w:r w:rsidRPr="008B759D">
        <w:rPr>
          <w:i/>
          <w:iCs/>
          <w:lang w:eastAsia="zh-CN"/>
        </w:rPr>
        <w:instrText xml:space="preserve"> REF _Ref67048341 \h  \* MERGEFORMAT </w:instrText>
      </w:r>
      <w:r w:rsidRPr="008B759D">
        <w:rPr>
          <w:i/>
          <w:iCs/>
          <w:lang w:eastAsia="zh-CN"/>
        </w:rPr>
      </w:r>
      <w:r w:rsidRPr="008B759D">
        <w:rPr>
          <w:i/>
          <w:iCs/>
          <w:lang w:eastAsia="zh-CN"/>
        </w:rPr>
        <w:fldChar w:fldCharType="separate"/>
      </w:r>
      <w:r w:rsidRPr="008B759D">
        <w:rPr>
          <w:i/>
          <w:iCs/>
        </w:rPr>
        <w:t xml:space="preserve">Proposal </w:t>
      </w:r>
      <w:r w:rsidRPr="008B759D">
        <w:rPr>
          <w:i/>
          <w:iCs/>
          <w:noProof/>
        </w:rPr>
        <w:t>3</w:t>
      </w:r>
      <w:r w:rsidRPr="008B759D">
        <w:rPr>
          <w:i/>
          <w:iCs/>
        </w:rPr>
        <w:t>: If jitter is considered, the remaining scheduling time of a packet is affected by jitter, i.e. remaining scheduling time = air interface PDB – jitter.</w:t>
      </w:r>
      <w:r w:rsidRPr="008B759D">
        <w:rPr>
          <w:i/>
          <w:iCs/>
          <w:lang w:eastAsia="zh-CN"/>
        </w:rPr>
        <w:fldChar w:fldCharType="end"/>
      </w:r>
    </w:p>
    <w:p w14:paraId="15FB4B1D" w14:textId="74894CC4" w:rsidR="008B759D" w:rsidRPr="008B759D" w:rsidRDefault="008B759D" w:rsidP="008B759D">
      <w:pPr>
        <w:spacing w:after="0" w:line="240" w:lineRule="auto"/>
        <w:rPr>
          <w:i/>
          <w:iCs/>
          <w:lang w:eastAsia="zh-CN"/>
        </w:rPr>
      </w:pPr>
      <w:r w:rsidRPr="008B759D">
        <w:rPr>
          <w:i/>
          <w:iCs/>
          <w:lang w:eastAsia="zh-CN"/>
        </w:rPr>
        <w:fldChar w:fldCharType="begin"/>
      </w:r>
      <w:r w:rsidRPr="008B759D">
        <w:rPr>
          <w:i/>
          <w:iCs/>
          <w:lang w:eastAsia="zh-CN"/>
        </w:rPr>
        <w:instrText xml:space="preserve"> REF _Ref67997192 \h  \* MERGEFORMAT </w:instrText>
      </w:r>
      <w:r w:rsidRPr="008B759D">
        <w:rPr>
          <w:i/>
          <w:iCs/>
          <w:lang w:eastAsia="zh-CN"/>
        </w:rPr>
      </w:r>
      <w:r w:rsidRPr="008B759D">
        <w:rPr>
          <w:i/>
          <w:iCs/>
          <w:lang w:eastAsia="zh-CN"/>
        </w:rPr>
        <w:fldChar w:fldCharType="separate"/>
      </w:r>
      <w:r w:rsidRPr="008B759D">
        <w:rPr>
          <w:i/>
          <w:iCs/>
        </w:rPr>
        <w:t xml:space="preserve">Proposal </w:t>
      </w:r>
      <w:r w:rsidRPr="008B759D">
        <w:rPr>
          <w:i/>
          <w:iCs/>
          <w:noProof/>
        </w:rPr>
        <w:t>4</w:t>
      </w:r>
      <w:r w:rsidRPr="008B759D">
        <w:rPr>
          <w:i/>
          <w:iCs/>
        </w:rPr>
        <w:t xml:space="preserve">: For DL video of AR/VR/CG, adopt M1=2 for modelling I-frame and P-frame separately, and </w:t>
      </w:r>
      <w:r w:rsidRPr="008B759D">
        <w:rPr>
          <w:i/>
          <w:iCs/>
          <w:lang w:eastAsia="zh-CN"/>
        </w:rPr>
        <w:t xml:space="preserve">adopt the multi-stream traffic model in following </w:t>
      </w:r>
      <w:r w:rsidRPr="008B759D">
        <w:rPr>
          <w:i/>
          <w:iCs/>
        </w:rPr>
        <w:t xml:space="preserve">Table </w:t>
      </w:r>
      <w:r w:rsidRPr="008B759D">
        <w:rPr>
          <w:i/>
          <w:iCs/>
          <w:noProof/>
        </w:rPr>
        <w:t>6</w:t>
      </w:r>
      <w:r w:rsidRPr="008B759D">
        <w:rPr>
          <w:i/>
          <w:iCs/>
          <w:lang w:eastAsia="zh-CN"/>
        </w:rPr>
        <w:t>.</w:t>
      </w:r>
      <w:r w:rsidRPr="008B759D">
        <w:rPr>
          <w:i/>
          <w:iCs/>
          <w:lang w:eastAsia="zh-CN"/>
        </w:rPr>
        <w:fldChar w:fldCharType="end"/>
      </w:r>
    </w:p>
    <w:p w14:paraId="647D531A" w14:textId="77777777" w:rsidR="008B759D" w:rsidRPr="008B759D" w:rsidRDefault="008B759D" w:rsidP="008B759D">
      <w:pPr>
        <w:pStyle w:val="Caption"/>
        <w:spacing w:before="0" w:after="0" w:line="240" w:lineRule="auto"/>
        <w:rPr>
          <w:b w:val="0"/>
          <w:i/>
          <w:iCs/>
          <w:sz w:val="22"/>
          <w:lang w:eastAsia="zh-CN"/>
        </w:rPr>
      </w:pPr>
      <w:r w:rsidRPr="008B759D">
        <w:rPr>
          <w:b w:val="0"/>
          <w:i/>
          <w:iCs/>
          <w:sz w:val="22"/>
        </w:rPr>
        <w:t>Table 6.</w:t>
      </w:r>
      <w:r w:rsidRPr="008B759D">
        <w:rPr>
          <w:b w:val="0"/>
          <w:i/>
          <w:iCs/>
          <w:sz w:val="22"/>
          <w:lang w:eastAsia="zh-CN"/>
        </w:rPr>
        <w:t xml:space="preserve"> Multi-stream model for DL video</w:t>
      </w:r>
    </w:p>
    <w:tbl>
      <w:tblPr>
        <w:tblStyle w:val="TableGrid"/>
        <w:tblW w:w="9307" w:type="dxa"/>
        <w:tblLook w:val="04A0" w:firstRow="1" w:lastRow="0" w:firstColumn="1" w:lastColumn="0" w:noHBand="0" w:noVBand="1"/>
      </w:tblPr>
      <w:tblGrid>
        <w:gridCol w:w="2084"/>
        <w:gridCol w:w="3700"/>
        <w:gridCol w:w="3523"/>
      </w:tblGrid>
      <w:tr w:rsidR="008B759D" w:rsidRPr="008B759D" w14:paraId="0AE4E090" w14:textId="77777777" w:rsidTr="006206CE">
        <w:trPr>
          <w:trHeight w:val="397"/>
        </w:trPr>
        <w:tc>
          <w:tcPr>
            <w:tcW w:w="2084" w:type="dxa"/>
            <w:vAlign w:val="center"/>
          </w:tcPr>
          <w:p w14:paraId="36E9F5CC" w14:textId="77777777" w:rsidR="008B759D" w:rsidRPr="008B759D" w:rsidRDefault="008B759D" w:rsidP="008B759D">
            <w:pPr>
              <w:spacing w:after="0" w:line="240" w:lineRule="auto"/>
              <w:jc w:val="center"/>
              <w:rPr>
                <w:i/>
                <w:iCs/>
                <w:lang w:eastAsia="zh-CN"/>
              </w:rPr>
            </w:pPr>
            <w:r w:rsidRPr="008B759D">
              <w:rPr>
                <w:i/>
                <w:iCs/>
                <w:lang w:eastAsia="zh-CN"/>
              </w:rPr>
              <w:t>Application</w:t>
            </w:r>
          </w:p>
        </w:tc>
        <w:tc>
          <w:tcPr>
            <w:tcW w:w="7223" w:type="dxa"/>
            <w:gridSpan w:val="2"/>
            <w:vAlign w:val="center"/>
          </w:tcPr>
          <w:p w14:paraId="4887556C" w14:textId="77777777" w:rsidR="008B759D" w:rsidRPr="008B759D" w:rsidRDefault="008B759D" w:rsidP="008B759D">
            <w:pPr>
              <w:spacing w:after="0" w:line="240" w:lineRule="auto"/>
              <w:jc w:val="center"/>
              <w:rPr>
                <w:i/>
                <w:iCs/>
                <w:lang w:eastAsia="zh-CN"/>
              </w:rPr>
            </w:pPr>
            <w:r w:rsidRPr="008B759D">
              <w:rPr>
                <w:i/>
                <w:iCs/>
                <w:lang w:eastAsia="zh-CN"/>
              </w:rPr>
              <w:t>AR/VR/CG</w:t>
            </w:r>
          </w:p>
        </w:tc>
      </w:tr>
      <w:tr w:rsidR="008B759D" w:rsidRPr="008B759D" w14:paraId="697A3558" w14:textId="77777777" w:rsidTr="006206CE">
        <w:trPr>
          <w:trHeight w:val="397"/>
        </w:trPr>
        <w:tc>
          <w:tcPr>
            <w:tcW w:w="2084" w:type="dxa"/>
            <w:vMerge w:val="restart"/>
            <w:vAlign w:val="center"/>
          </w:tcPr>
          <w:p w14:paraId="09879D01" w14:textId="77777777" w:rsidR="008B759D" w:rsidRPr="008B759D" w:rsidRDefault="008B759D" w:rsidP="008B759D">
            <w:pPr>
              <w:spacing w:after="0" w:line="240" w:lineRule="auto"/>
              <w:jc w:val="center"/>
              <w:rPr>
                <w:i/>
                <w:iCs/>
                <w:lang w:eastAsia="zh-CN"/>
              </w:rPr>
            </w:pPr>
            <w:r w:rsidRPr="008B759D">
              <w:rPr>
                <w:i/>
                <w:iCs/>
                <w:lang w:eastAsia="zh-CN"/>
              </w:rPr>
              <w:t xml:space="preserve">Two data streams, i.e. M1 = 2 </w:t>
            </w:r>
          </w:p>
        </w:tc>
        <w:tc>
          <w:tcPr>
            <w:tcW w:w="7223" w:type="dxa"/>
            <w:gridSpan w:val="2"/>
            <w:vAlign w:val="center"/>
          </w:tcPr>
          <w:p w14:paraId="329ED4AE" w14:textId="77777777" w:rsidR="008B759D" w:rsidRPr="008B759D" w:rsidRDefault="008B759D" w:rsidP="004A73EE">
            <w:pPr>
              <w:pStyle w:val="ListParagraph"/>
              <w:widowControl w:val="0"/>
              <w:numPr>
                <w:ilvl w:val="0"/>
                <w:numId w:val="57"/>
              </w:numPr>
              <w:overflowPunct w:val="0"/>
              <w:autoSpaceDE w:val="0"/>
              <w:autoSpaceDN w:val="0"/>
              <w:adjustRightInd w:val="0"/>
              <w:spacing w:after="0" w:line="240" w:lineRule="auto"/>
              <w:ind w:left="227" w:hanging="227"/>
              <w:contextualSpacing/>
              <w:jc w:val="center"/>
              <w:textAlignment w:val="baseline"/>
              <w:rPr>
                <w:i/>
                <w:iCs/>
                <w:sz w:val="22"/>
                <w:lang w:eastAsia="zh-CN"/>
              </w:rPr>
            </w:pPr>
            <w:r w:rsidRPr="008B759D">
              <w:rPr>
                <w:i/>
                <w:iCs/>
                <w:sz w:val="22"/>
                <w:lang w:eastAsia="zh-CN"/>
              </w:rPr>
              <w:t>Stream #1: I-stream</w:t>
            </w:r>
          </w:p>
          <w:p w14:paraId="1251DC39" w14:textId="77777777" w:rsidR="008B759D" w:rsidRPr="008B759D" w:rsidRDefault="008B759D" w:rsidP="004A73EE">
            <w:pPr>
              <w:pStyle w:val="ListParagraph"/>
              <w:widowControl w:val="0"/>
              <w:numPr>
                <w:ilvl w:val="0"/>
                <w:numId w:val="57"/>
              </w:numPr>
              <w:overflowPunct w:val="0"/>
              <w:autoSpaceDE w:val="0"/>
              <w:autoSpaceDN w:val="0"/>
              <w:adjustRightInd w:val="0"/>
              <w:spacing w:after="0" w:line="240" w:lineRule="auto"/>
              <w:ind w:left="227" w:hanging="227"/>
              <w:contextualSpacing/>
              <w:jc w:val="center"/>
              <w:textAlignment w:val="baseline"/>
              <w:rPr>
                <w:i/>
                <w:iCs/>
                <w:sz w:val="22"/>
                <w:lang w:eastAsia="zh-CN"/>
              </w:rPr>
            </w:pPr>
            <w:r w:rsidRPr="008B759D">
              <w:rPr>
                <w:i/>
                <w:iCs/>
                <w:sz w:val="22"/>
                <w:lang w:eastAsia="zh-CN"/>
              </w:rPr>
              <w:t>Stream #2: P-stream</w:t>
            </w:r>
          </w:p>
        </w:tc>
      </w:tr>
      <w:tr w:rsidR="008B759D" w:rsidRPr="008B759D" w14:paraId="05070221" w14:textId="77777777" w:rsidTr="006206CE">
        <w:trPr>
          <w:trHeight w:val="397"/>
        </w:trPr>
        <w:tc>
          <w:tcPr>
            <w:tcW w:w="2084" w:type="dxa"/>
            <w:vMerge/>
            <w:vAlign w:val="center"/>
          </w:tcPr>
          <w:p w14:paraId="105D6B7B" w14:textId="77777777" w:rsidR="008B759D" w:rsidRPr="008B759D" w:rsidRDefault="008B759D" w:rsidP="008B759D">
            <w:pPr>
              <w:spacing w:after="0" w:line="240" w:lineRule="auto"/>
              <w:jc w:val="center"/>
              <w:rPr>
                <w:i/>
                <w:iCs/>
                <w:lang w:eastAsia="zh-CN"/>
              </w:rPr>
            </w:pPr>
          </w:p>
        </w:tc>
        <w:tc>
          <w:tcPr>
            <w:tcW w:w="3700" w:type="dxa"/>
            <w:vAlign w:val="center"/>
          </w:tcPr>
          <w:p w14:paraId="6AF1007C" w14:textId="77777777" w:rsidR="008B759D" w:rsidRPr="008B759D" w:rsidRDefault="008B759D" w:rsidP="008B759D">
            <w:pPr>
              <w:spacing w:after="0" w:line="240" w:lineRule="auto"/>
              <w:jc w:val="center"/>
              <w:rPr>
                <w:i/>
                <w:iCs/>
                <w:lang w:eastAsia="zh-CN"/>
              </w:rPr>
            </w:pPr>
            <w:r w:rsidRPr="008B759D">
              <w:rPr>
                <w:i/>
                <w:iCs/>
                <w:lang w:eastAsia="zh-CN"/>
              </w:rPr>
              <w:t>Option 1: slice-based</w:t>
            </w:r>
          </w:p>
        </w:tc>
        <w:tc>
          <w:tcPr>
            <w:tcW w:w="3523" w:type="dxa"/>
            <w:vAlign w:val="center"/>
          </w:tcPr>
          <w:p w14:paraId="3AAC74BB" w14:textId="77777777" w:rsidR="008B759D" w:rsidRPr="008B759D" w:rsidRDefault="008B759D" w:rsidP="008B759D">
            <w:pPr>
              <w:spacing w:after="0" w:line="240" w:lineRule="auto"/>
              <w:jc w:val="center"/>
              <w:rPr>
                <w:i/>
                <w:iCs/>
                <w:lang w:eastAsia="zh-CN"/>
              </w:rPr>
            </w:pPr>
            <w:r w:rsidRPr="008B759D">
              <w:rPr>
                <w:i/>
                <w:iCs/>
                <w:lang w:eastAsia="zh-CN"/>
              </w:rPr>
              <w:t>Option 2: frame-based</w:t>
            </w:r>
          </w:p>
        </w:tc>
      </w:tr>
      <w:tr w:rsidR="008B759D" w:rsidRPr="008B759D" w14:paraId="67836B19" w14:textId="77777777" w:rsidTr="006206CE">
        <w:trPr>
          <w:trHeight w:val="397"/>
        </w:trPr>
        <w:tc>
          <w:tcPr>
            <w:tcW w:w="2084" w:type="dxa"/>
            <w:vAlign w:val="center"/>
          </w:tcPr>
          <w:p w14:paraId="78E95772" w14:textId="77777777" w:rsidR="008B759D" w:rsidRPr="008B759D" w:rsidRDefault="008B759D" w:rsidP="008B759D">
            <w:pPr>
              <w:spacing w:after="0" w:line="240" w:lineRule="auto"/>
              <w:jc w:val="center"/>
              <w:rPr>
                <w:i/>
                <w:iCs/>
                <w:lang w:eastAsia="zh-CN"/>
              </w:rPr>
            </w:pPr>
            <w:r w:rsidRPr="008B759D">
              <w:rPr>
                <w:i/>
                <w:iCs/>
                <w:lang w:eastAsia="zh-CN"/>
              </w:rPr>
              <w:t>Packet modelling</w:t>
            </w:r>
          </w:p>
        </w:tc>
        <w:tc>
          <w:tcPr>
            <w:tcW w:w="3700" w:type="dxa"/>
            <w:vAlign w:val="center"/>
          </w:tcPr>
          <w:p w14:paraId="2ACC97BE" w14:textId="77777777" w:rsidR="008B759D" w:rsidRPr="008B759D" w:rsidRDefault="008B759D" w:rsidP="008B759D">
            <w:pPr>
              <w:spacing w:after="0" w:line="240" w:lineRule="auto"/>
              <w:jc w:val="center"/>
              <w:rPr>
                <w:i/>
                <w:iCs/>
                <w:lang w:eastAsia="zh-CN"/>
              </w:rPr>
            </w:pPr>
            <w:r w:rsidRPr="008B759D">
              <w:rPr>
                <w:rFonts w:eastAsiaTheme="minorEastAsia"/>
                <w:i/>
                <w:iCs/>
                <w:lang w:eastAsia="zh-CN"/>
              </w:rPr>
              <w:t>Slice-level</w:t>
            </w:r>
          </w:p>
        </w:tc>
        <w:tc>
          <w:tcPr>
            <w:tcW w:w="3523" w:type="dxa"/>
            <w:vAlign w:val="center"/>
          </w:tcPr>
          <w:p w14:paraId="05E61A16" w14:textId="77777777" w:rsidR="008B759D" w:rsidRPr="008B759D" w:rsidRDefault="008B759D" w:rsidP="008B759D">
            <w:pPr>
              <w:spacing w:after="0" w:line="240" w:lineRule="auto"/>
              <w:jc w:val="center"/>
              <w:rPr>
                <w:i/>
                <w:iCs/>
                <w:lang w:eastAsia="zh-CN"/>
              </w:rPr>
            </w:pPr>
            <w:r w:rsidRPr="008B759D">
              <w:rPr>
                <w:rFonts w:eastAsiaTheme="minorEastAsia"/>
                <w:i/>
                <w:iCs/>
                <w:lang w:eastAsia="zh-CN"/>
              </w:rPr>
              <w:t>Frame-level</w:t>
            </w:r>
          </w:p>
        </w:tc>
      </w:tr>
      <w:tr w:rsidR="008B759D" w:rsidRPr="008B759D" w14:paraId="7CE3B74C" w14:textId="77777777" w:rsidTr="006206CE">
        <w:trPr>
          <w:trHeight w:val="770"/>
        </w:trPr>
        <w:tc>
          <w:tcPr>
            <w:tcW w:w="2084" w:type="dxa"/>
            <w:vAlign w:val="center"/>
          </w:tcPr>
          <w:p w14:paraId="37B08542" w14:textId="77777777" w:rsidR="008B759D" w:rsidRPr="008B759D" w:rsidRDefault="008B759D" w:rsidP="008B759D">
            <w:pPr>
              <w:spacing w:after="0" w:line="240" w:lineRule="auto"/>
              <w:jc w:val="center"/>
              <w:rPr>
                <w:i/>
                <w:iCs/>
                <w:lang w:eastAsia="zh-CN"/>
              </w:rPr>
            </w:pPr>
            <w:r w:rsidRPr="008B759D">
              <w:rPr>
                <w:i/>
                <w:iCs/>
                <w:lang w:eastAsia="zh-CN"/>
              </w:rPr>
              <w:t>Traffic arrival pattern</w:t>
            </w:r>
          </w:p>
        </w:tc>
        <w:tc>
          <w:tcPr>
            <w:tcW w:w="3700" w:type="dxa"/>
            <w:vAlign w:val="center"/>
          </w:tcPr>
          <w:p w14:paraId="09F51364" w14:textId="77777777" w:rsidR="008B759D" w:rsidRPr="008B759D" w:rsidRDefault="008B759D" w:rsidP="008B759D">
            <w:pPr>
              <w:spacing w:after="0" w:line="240" w:lineRule="auto"/>
              <w:jc w:val="center"/>
              <w:rPr>
                <w:rFonts w:eastAsiaTheme="minorEastAsia"/>
                <w:i/>
                <w:iCs/>
                <w:lang w:eastAsia="zh-CN"/>
              </w:rPr>
            </w:pPr>
            <w:r w:rsidRPr="008B759D">
              <w:rPr>
                <w:i/>
                <w:iCs/>
                <w:lang w:eastAsia="zh-CN"/>
              </w:rPr>
              <w:t>Both streams are periodic with the same FPS.</w:t>
            </w:r>
            <w:r w:rsidRPr="008B759D">
              <w:rPr>
                <w:i/>
                <w:iCs/>
              </w:rPr>
              <w:t xml:space="preserve"> </w:t>
            </w:r>
          </w:p>
        </w:tc>
        <w:tc>
          <w:tcPr>
            <w:tcW w:w="3523" w:type="dxa"/>
            <w:vAlign w:val="center"/>
          </w:tcPr>
          <w:p w14:paraId="19F591B6" w14:textId="77777777" w:rsidR="008B759D" w:rsidRPr="008B759D" w:rsidRDefault="008B759D" w:rsidP="008B759D">
            <w:pPr>
              <w:spacing w:after="0" w:line="240" w:lineRule="auto"/>
              <w:jc w:val="center"/>
              <w:rPr>
                <w:rFonts w:eastAsiaTheme="minorEastAsia"/>
                <w:i/>
                <w:iCs/>
                <w:lang w:eastAsia="zh-CN"/>
              </w:rPr>
            </w:pPr>
            <w:r w:rsidRPr="008B759D">
              <w:rPr>
                <w:i/>
                <w:iCs/>
                <w:lang w:eastAsia="zh-CN"/>
              </w:rPr>
              <w:t>Follow the GOP structure, e.g. GOP size K = 8.</w:t>
            </w:r>
          </w:p>
        </w:tc>
      </w:tr>
      <w:tr w:rsidR="008B759D" w:rsidRPr="008B759D" w14:paraId="165A0E87" w14:textId="77777777" w:rsidTr="006206CE">
        <w:trPr>
          <w:trHeight w:val="1277"/>
        </w:trPr>
        <w:tc>
          <w:tcPr>
            <w:tcW w:w="2084" w:type="dxa"/>
            <w:vAlign w:val="center"/>
          </w:tcPr>
          <w:p w14:paraId="46FBEA0D" w14:textId="77777777" w:rsidR="008B759D" w:rsidRPr="008B759D" w:rsidRDefault="008B759D" w:rsidP="008B759D">
            <w:pPr>
              <w:spacing w:after="0" w:line="240" w:lineRule="auto"/>
              <w:jc w:val="center"/>
              <w:rPr>
                <w:i/>
                <w:iCs/>
                <w:lang w:eastAsia="zh-CN"/>
              </w:rPr>
            </w:pPr>
            <w:r w:rsidRPr="008B759D">
              <w:rPr>
                <w:i/>
                <w:iCs/>
                <w:lang w:eastAsia="zh-CN"/>
              </w:rPr>
              <w:lastRenderedPageBreak/>
              <w:t>Number of packets per stream at a time</w:t>
            </w:r>
          </w:p>
        </w:tc>
        <w:tc>
          <w:tcPr>
            <w:tcW w:w="3700" w:type="dxa"/>
            <w:vAlign w:val="center"/>
          </w:tcPr>
          <w:p w14:paraId="494ECFE9" w14:textId="77777777" w:rsidR="008B759D" w:rsidRPr="008B759D" w:rsidRDefault="008B759D" w:rsidP="004A73EE">
            <w:pPr>
              <w:pStyle w:val="ListParagraph"/>
              <w:widowControl w:val="0"/>
              <w:numPr>
                <w:ilvl w:val="0"/>
                <w:numId w:val="57"/>
              </w:numPr>
              <w:overflowPunct w:val="0"/>
              <w:autoSpaceDE w:val="0"/>
              <w:autoSpaceDN w:val="0"/>
              <w:adjustRightInd w:val="0"/>
              <w:spacing w:after="0" w:line="240" w:lineRule="auto"/>
              <w:ind w:left="227" w:hanging="227"/>
              <w:contextualSpacing/>
              <w:jc w:val="center"/>
              <w:rPr>
                <w:i/>
                <w:iCs/>
                <w:sz w:val="22"/>
                <w:lang w:eastAsia="zh-CN"/>
              </w:rPr>
            </w:pPr>
            <w:r w:rsidRPr="008B759D">
              <w:rPr>
                <w:i/>
                <w:iCs/>
                <w:sz w:val="22"/>
                <w:lang w:eastAsia="zh-CN"/>
              </w:rPr>
              <w:t>Stream #1: 1</w:t>
            </w:r>
          </w:p>
          <w:p w14:paraId="6F8AF9A7" w14:textId="77777777" w:rsidR="008B759D" w:rsidRPr="008B759D" w:rsidRDefault="008B759D" w:rsidP="004A73EE">
            <w:pPr>
              <w:pStyle w:val="ListParagraph"/>
              <w:widowControl w:val="0"/>
              <w:numPr>
                <w:ilvl w:val="0"/>
                <w:numId w:val="57"/>
              </w:numPr>
              <w:overflowPunct w:val="0"/>
              <w:autoSpaceDE w:val="0"/>
              <w:autoSpaceDN w:val="0"/>
              <w:adjustRightInd w:val="0"/>
              <w:spacing w:after="0" w:line="240" w:lineRule="auto"/>
              <w:ind w:left="227" w:hanging="227"/>
              <w:contextualSpacing/>
              <w:jc w:val="center"/>
              <w:rPr>
                <w:i/>
                <w:iCs/>
                <w:lang w:eastAsia="zh-CN"/>
              </w:rPr>
            </w:pPr>
            <w:r w:rsidRPr="008B759D">
              <w:rPr>
                <w:i/>
                <w:iCs/>
                <w:sz w:val="22"/>
                <w:lang w:eastAsia="zh-CN"/>
              </w:rPr>
              <w:t>Stream #2: N-1</w:t>
            </w:r>
          </w:p>
          <w:p w14:paraId="41987DF8" w14:textId="77777777" w:rsidR="008B759D" w:rsidRPr="008B759D" w:rsidRDefault="008B759D" w:rsidP="004A73EE">
            <w:pPr>
              <w:pStyle w:val="ListParagraph"/>
              <w:widowControl w:val="0"/>
              <w:numPr>
                <w:ilvl w:val="0"/>
                <w:numId w:val="58"/>
              </w:numPr>
              <w:overflowPunct w:val="0"/>
              <w:autoSpaceDE w:val="0"/>
              <w:autoSpaceDN w:val="0"/>
              <w:adjustRightInd w:val="0"/>
              <w:spacing w:after="0" w:line="240" w:lineRule="auto"/>
              <w:contextualSpacing/>
              <w:jc w:val="center"/>
              <w:textAlignment w:val="baseline"/>
              <w:rPr>
                <w:i/>
                <w:iCs/>
                <w:lang w:eastAsia="zh-CN"/>
              </w:rPr>
            </w:pPr>
            <w:r w:rsidRPr="008B759D">
              <w:rPr>
                <w:i/>
                <w:iCs/>
                <w:sz w:val="22"/>
                <w:szCs w:val="22"/>
              </w:rPr>
              <w:t>N is the number of slice per frame, e.g. N = 8.</w:t>
            </w:r>
          </w:p>
        </w:tc>
        <w:tc>
          <w:tcPr>
            <w:tcW w:w="3523" w:type="dxa"/>
            <w:vAlign w:val="center"/>
          </w:tcPr>
          <w:p w14:paraId="12256824" w14:textId="77777777" w:rsidR="008B759D" w:rsidRPr="008B759D" w:rsidRDefault="008B759D" w:rsidP="004A73EE">
            <w:pPr>
              <w:pStyle w:val="ListParagraph"/>
              <w:widowControl w:val="0"/>
              <w:numPr>
                <w:ilvl w:val="0"/>
                <w:numId w:val="57"/>
              </w:numPr>
              <w:overflowPunct w:val="0"/>
              <w:autoSpaceDE w:val="0"/>
              <w:autoSpaceDN w:val="0"/>
              <w:adjustRightInd w:val="0"/>
              <w:spacing w:after="0" w:line="240" w:lineRule="auto"/>
              <w:ind w:left="227" w:hanging="227"/>
              <w:contextualSpacing/>
              <w:jc w:val="center"/>
              <w:rPr>
                <w:i/>
                <w:iCs/>
                <w:sz w:val="22"/>
                <w:lang w:eastAsia="zh-CN"/>
              </w:rPr>
            </w:pPr>
            <w:r w:rsidRPr="008B759D">
              <w:rPr>
                <w:i/>
                <w:iCs/>
                <w:sz w:val="22"/>
                <w:lang w:eastAsia="zh-CN"/>
              </w:rPr>
              <w:t>Stream #1: 1</w:t>
            </w:r>
          </w:p>
          <w:p w14:paraId="4018E6C6" w14:textId="77777777" w:rsidR="008B759D" w:rsidRPr="008B759D" w:rsidRDefault="008B759D" w:rsidP="004A73EE">
            <w:pPr>
              <w:pStyle w:val="ListParagraph"/>
              <w:widowControl w:val="0"/>
              <w:numPr>
                <w:ilvl w:val="0"/>
                <w:numId w:val="57"/>
              </w:numPr>
              <w:overflowPunct w:val="0"/>
              <w:autoSpaceDE w:val="0"/>
              <w:autoSpaceDN w:val="0"/>
              <w:adjustRightInd w:val="0"/>
              <w:spacing w:after="0" w:line="240" w:lineRule="auto"/>
              <w:ind w:left="227" w:hanging="227"/>
              <w:contextualSpacing/>
              <w:jc w:val="center"/>
              <w:rPr>
                <w:i/>
                <w:iCs/>
                <w:lang w:eastAsia="zh-CN"/>
              </w:rPr>
            </w:pPr>
            <w:r w:rsidRPr="008B759D">
              <w:rPr>
                <w:i/>
                <w:iCs/>
                <w:sz w:val="22"/>
                <w:lang w:eastAsia="zh-CN"/>
              </w:rPr>
              <w:t>Stream #2: 1</w:t>
            </w:r>
          </w:p>
        </w:tc>
      </w:tr>
      <w:tr w:rsidR="008B759D" w:rsidRPr="008B759D" w14:paraId="20F7D1B4" w14:textId="77777777" w:rsidTr="006206CE">
        <w:trPr>
          <w:trHeight w:val="614"/>
        </w:trPr>
        <w:tc>
          <w:tcPr>
            <w:tcW w:w="2084" w:type="dxa"/>
            <w:vMerge w:val="restart"/>
            <w:vAlign w:val="center"/>
          </w:tcPr>
          <w:p w14:paraId="17EC074B" w14:textId="77777777" w:rsidR="008B759D" w:rsidRPr="008B759D" w:rsidRDefault="008B759D" w:rsidP="008B759D">
            <w:pPr>
              <w:spacing w:after="0" w:line="240" w:lineRule="auto"/>
              <w:jc w:val="center"/>
              <w:rPr>
                <w:i/>
                <w:iCs/>
                <w:lang w:eastAsia="zh-CN"/>
              </w:rPr>
            </w:pPr>
            <w:r w:rsidRPr="008B759D">
              <w:rPr>
                <w:i/>
                <w:iCs/>
                <w:lang w:eastAsia="zh-CN"/>
              </w:rPr>
              <w:t>Average data rate</w:t>
            </w:r>
          </w:p>
        </w:tc>
        <w:tc>
          <w:tcPr>
            <w:tcW w:w="3700" w:type="dxa"/>
            <w:vAlign w:val="center"/>
          </w:tcPr>
          <w:p w14:paraId="54E08F34" w14:textId="67D99AFF" w:rsidR="008B759D" w:rsidRPr="008B759D" w:rsidDel="00480AB1" w:rsidRDefault="008B759D" w:rsidP="008B759D">
            <w:pPr>
              <w:spacing w:after="0" w:line="240" w:lineRule="auto"/>
              <w:jc w:val="center"/>
              <w:rPr>
                <w:rFonts w:eastAsiaTheme="minorEastAsia"/>
                <w:i/>
                <w:iCs/>
                <w:lang w:eastAsia="zh-CN"/>
              </w:rPr>
            </w:pPr>
            <w:r w:rsidRPr="008B759D">
              <w:rPr>
                <w:i/>
                <w:iCs/>
                <w:lang w:eastAsia="zh-CN"/>
              </w:rPr>
              <w:t xml:space="preserve">Stream #1: Stream #2 = </w:t>
            </w:r>
            <m:oMath>
              <m:r>
                <w:rPr>
                  <w:rFonts w:ascii="Cambria Math" w:hAnsi="Cambria Math"/>
                  <w:lang w:eastAsia="en-GB"/>
                </w:rPr>
                <m:t>α</m:t>
              </m:r>
            </m:oMath>
            <w:r w:rsidRPr="008B759D">
              <w:rPr>
                <w:i/>
                <w:iCs/>
                <w:lang w:eastAsia="zh-CN"/>
              </w:rPr>
              <w:t>: (N-1)</w:t>
            </w:r>
          </w:p>
        </w:tc>
        <w:tc>
          <w:tcPr>
            <w:tcW w:w="3523" w:type="dxa"/>
            <w:vAlign w:val="center"/>
          </w:tcPr>
          <w:p w14:paraId="45E29841" w14:textId="2D4092D0" w:rsidR="008B759D" w:rsidRPr="008B759D" w:rsidRDefault="008B759D" w:rsidP="008B759D">
            <w:pPr>
              <w:spacing w:after="0" w:line="240" w:lineRule="auto"/>
              <w:jc w:val="center"/>
              <w:rPr>
                <w:rFonts w:eastAsiaTheme="minorEastAsia"/>
                <w:i/>
                <w:iCs/>
                <w:lang w:eastAsia="zh-CN"/>
              </w:rPr>
            </w:pPr>
            <w:r w:rsidRPr="008B759D">
              <w:rPr>
                <w:i/>
                <w:iCs/>
                <w:lang w:eastAsia="zh-CN"/>
              </w:rPr>
              <w:t xml:space="preserve">Stream #1: Stream #2 = </w:t>
            </w:r>
            <m:oMath>
              <m:r>
                <w:rPr>
                  <w:rFonts w:ascii="Cambria Math" w:hAnsi="Cambria Math"/>
                  <w:lang w:eastAsia="en-GB"/>
                </w:rPr>
                <m:t>α</m:t>
              </m:r>
            </m:oMath>
            <w:r w:rsidRPr="008B759D">
              <w:rPr>
                <w:i/>
                <w:iCs/>
                <w:lang w:eastAsia="zh-CN"/>
              </w:rPr>
              <w:t>: (K-1)</w:t>
            </w:r>
          </w:p>
        </w:tc>
      </w:tr>
      <w:tr w:rsidR="008B759D" w:rsidRPr="008B759D" w14:paraId="0E759579" w14:textId="77777777" w:rsidTr="006206CE">
        <w:trPr>
          <w:trHeight w:val="614"/>
        </w:trPr>
        <w:tc>
          <w:tcPr>
            <w:tcW w:w="2084" w:type="dxa"/>
            <w:vMerge/>
            <w:vAlign w:val="center"/>
          </w:tcPr>
          <w:p w14:paraId="5E34A2EE" w14:textId="77777777" w:rsidR="008B759D" w:rsidRPr="008B759D" w:rsidRDefault="008B759D" w:rsidP="008B759D">
            <w:pPr>
              <w:spacing w:after="0" w:line="240" w:lineRule="auto"/>
              <w:jc w:val="center"/>
              <w:rPr>
                <w:i/>
                <w:iCs/>
                <w:lang w:eastAsia="zh-CN"/>
              </w:rPr>
            </w:pPr>
          </w:p>
        </w:tc>
        <w:tc>
          <w:tcPr>
            <w:tcW w:w="7223" w:type="dxa"/>
            <w:gridSpan w:val="2"/>
            <w:vAlign w:val="center"/>
          </w:tcPr>
          <w:p w14:paraId="245B7BAD" w14:textId="355B90CC" w:rsidR="008B759D" w:rsidRPr="008B759D" w:rsidRDefault="008B759D" w:rsidP="008B759D">
            <w:pPr>
              <w:pStyle w:val="ListParagraph"/>
              <w:spacing w:after="0" w:line="240" w:lineRule="auto"/>
              <w:ind w:left="420"/>
              <w:jc w:val="center"/>
              <w:rPr>
                <w:i/>
                <w:iCs/>
                <w:sz w:val="22"/>
                <w:szCs w:val="22"/>
              </w:rPr>
            </w:pPr>
            <m:oMath>
              <m:r>
                <w:rPr>
                  <w:rFonts w:ascii="Cambria Math" w:hAnsi="Cambria Math"/>
                  <w:sz w:val="22"/>
                  <w:szCs w:val="22"/>
                </w:rPr>
                <m:t>α</m:t>
              </m:r>
            </m:oMath>
            <w:r w:rsidRPr="008B759D">
              <w:rPr>
                <w:i/>
                <w:iCs/>
                <w:sz w:val="22"/>
                <w:szCs w:val="22"/>
              </w:rPr>
              <w:t xml:space="preserve"> is average size ratio between one I-frame/slice and one P-frame/slice, </w:t>
            </w:r>
            <w:r w:rsidRPr="008B759D">
              <w:rPr>
                <w:i/>
                <w:iCs/>
                <w:sz w:val="22"/>
                <w:szCs w:val="22"/>
                <w:lang w:eastAsia="zh-CN"/>
              </w:rPr>
              <w:t xml:space="preserve">e.g. </w:t>
            </w:r>
            <m:oMath>
              <m:r>
                <w:rPr>
                  <w:rFonts w:ascii="Cambria Math" w:hAnsi="Cambria Math"/>
                  <w:sz w:val="22"/>
                  <w:szCs w:val="22"/>
                </w:rPr>
                <m:t>α</m:t>
              </m:r>
            </m:oMath>
            <w:r w:rsidRPr="008B759D">
              <w:rPr>
                <w:i/>
                <w:iCs/>
                <w:sz w:val="22"/>
                <w:szCs w:val="22"/>
              </w:rPr>
              <w:t xml:space="preserve"> = 2.</w:t>
            </w:r>
          </w:p>
          <w:p w14:paraId="64A44EF2" w14:textId="77777777" w:rsidR="008B759D" w:rsidRPr="008B759D" w:rsidRDefault="008B759D" w:rsidP="004A73EE">
            <w:pPr>
              <w:pStyle w:val="ListParagraph"/>
              <w:widowControl w:val="0"/>
              <w:numPr>
                <w:ilvl w:val="0"/>
                <w:numId w:val="58"/>
              </w:numPr>
              <w:overflowPunct w:val="0"/>
              <w:autoSpaceDE w:val="0"/>
              <w:autoSpaceDN w:val="0"/>
              <w:adjustRightInd w:val="0"/>
              <w:spacing w:after="0" w:line="240" w:lineRule="auto"/>
              <w:contextualSpacing/>
              <w:jc w:val="center"/>
              <w:textAlignment w:val="baseline"/>
              <w:rPr>
                <w:i/>
                <w:iCs/>
                <w:lang w:eastAsia="zh-CN"/>
              </w:rPr>
            </w:pPr>
            <w:r w:rsidRPr="008B759D">
              <w:rPr>
                <w:i/>
                <w:iCs/>
                <w:sz w:val="22"/>
                <w:szCs w:val="22"/>
              </w:rPr>
              <w:t>Other values can be optionally evaluated.</w:t>
            </w:r>
          </w:p>
        </w:tc>
      </w:tr>
    </w:tbl>
    <w:p w14:paraId="4FF40A96" w14:textId="77777777" w:rsidR="008B759D" w:rsidRPr="008B759D" w:rsidRDefault="008B759D" w:rsidP="008B759D">
      <w:pPr>
        <w:spacing w:after="0" w:line="240" w:lineRule="auto"/>
        <w:rPr>
          <w:i/>
          <w:iCs/>
          <w:lang w:eastAsia="zh-CN"/>
        </w:rPr>
      </w:pPr>
      <w:r w:rsidRPr="008B759D">
        <w:rPr>
          <w:i/>
          <w:iCs/>
          <w:lang w:eastAsia="zh-CN"/>
        </w:rPr>
        <w:t xml:space="preserve">Note: the </w:t>
      </w:r>
      <w:r w:rsidRPr="008B759D">
        <w:rPr>
          <w:i/>
          <w:iCs/>
        </w:rPr>
        <w:t>QoS requirement for each stream is separately discussed in the KPI part.</w:t>
      </w:r>
    </w:p>
    <w:p w14:paraId="211F419E" w14:textId="77777777" w:rsidR="008B759D" w:rsidRPr="008B759D" w:rsidRDefault="008B759D" w:rsidP="008B759D">
      <w:pPr>
        <w:spacing w:after="0" w:line="240" w:lineRule="auto"/>
        <w:rPr>
          <w:i/>
          <w:iCs/>
          <w:lang w:eastAsia="zh-CN"/>
        </w:rPr>
      </w:pPr>
      <w:r w:rsidRPr="008B759D">
        <w:rPr>
          <w:i/>
          <w:iCs/>
          <w:lang w:eastAsia="zh-CN"/>
        </w:rPr>
        <w:fldChar w:fldCharType="begin"/>
      </w:r>
      <w:r w:rsidRPr="008B759D">
        <w:rPr>
          <w:i/>
          <w:iCs/>
          <w:lang w:eastAsia="zh-CN"/>
        </w:rPr>
        <w:instrText xml:space="preserve"> REF _Ref67048356 \h  \* MERGEFORMAT </w:instrText>
      </w:r>
      <w:r w:rsidRPr="008B759D">
        <w:rPr>
          <w:i/>
          <w:iCs/>
          <w:lang w:eastAsia="zh-CN"/>
        </w:rPr>
      </w:r>
      <w:r w:rsidRPr="008B759D">
        <w:rPr>
          <w:i/>
          <w:iCs/>
          <w:lang w:eastAsia="zh-CN"/>
        </w:rPr>
        <w:fldChar w:fldCharType="separate"/>
      </w:r>
      <w:r w:rsidRPr="008B759D">
        <w:rPr>
          <w:i/>
          <w:iCs/>
        </w:rPr>
        <w:t xml:space="preserve">Proposal </w:t>
      </w:r>
      <w:r w:rsidRPr="008B759D">
        <w:rPr>
          <w:i/>
          <w:iCs/>
          <w:noProof/>
        </w:rPr>
        <w:t>5</w:t>
      </w:r>
      <w:r w:rsidRPr="008B759D">
        <w:rPr>
          <w:i/>
          <w:iCs/>
        </w:rPr>
        <w:t xml:space="preserve">: Confirm the following working assumption </w:t>
      </w:r>
      <w:r w:rsidRPr="008B759D">
        <w:rPr>
          <w:i/>
          <w:iCs/>
          <w:lang w:eastAsia="zh-CN"/>
        </w:rPr>
        <w:t>on traffic</w:t>
      </w:r>
      <w:r w:rsidRPr="008B759D">
        <w:rPr>
          <w:i/>
          <w:iCs/>
        </w:rPr>
        <w:t xml:space="preserve"> model for </w:t>
      </w:r>
      <w:r w:rsidRPr="008B759D">
        <w:rPr>
          <w:i/>
          <w:iCs/>
          <w:lang w:eastAsia="zh-CN"/>
        </w:rPr>
        <w:t xml:space="preserve">UL </w:t>
      </w:r>
      <w:r w:rsidRPr="008B759D">
        <w:rPr>
          <w:i/>
          <w:iCs/>
        </w:rPr>
        <w:t>pose/control of CG/VR.</w:t>
      </w:r>
      <w:r w:rsidRPr="008B759D">
        <w:rPr>
          <w:i/>
          <w:iCs/>
          <w:lang w:eastAsia="zh-CN"/>
        </w:rPr>
        <w:fldChar w:fldCharType="end"/>
      </w:r>
    </w:p>
    <w:p w14:paraId="47250A50" w14:textId="77777777" w:rsidR="008B759D" w:rsidRPr="008B759D" w:rsidRDefault="008B759D" w:rsidP="004A73EE">
      <w:pPr>
        <w:numPr>
          <w:ilvl w:val="0"/>
          <w:numId w:val="47"/>
        </w:numPr>
        <w:overflowPunct w:val="0"/>
        <w:spacing w:after="0" w:line="240" w:lineRule="auto"/>
        <w:contextualSpacing/>
        <w:rPr>
          <w:i/>
          <w:iCs/>
        </w:rPr>
      </w:pPr>
      <w:r w:rsidRPr="008B759D">
        <w:rPr>
          <w:i/>
          <w:iCs/>
          <w:lang w:eastAsia="x-none"/>
        </w:rPr>
        <w:t>On</w:t>
      </w:r>
      <w:r w:rsidRPr="008B759D">
        <w:rPr>
          <w:i/>
          <w:iCs/>
        </w:rPr>
        <w:t xml:space="preserve"> UL Traffic model and QoS parameters</w:t>
      </w:r>
    </w:p>
    <w:p w14:paraId="73097693" w14:textId="77777777" w:rsidR="008B759D" w:rsidRPr="008B759D" w:rsidRDefault="008B759D" w:rsidP="004A73EE">
      <w:pPr>
        <w:numPr>
          <w:ilvl w:val="1"/>
          <w:numId w:val="47"/>
        </w:numPr>
        <w:overflowPunct w:val="0"/>
        <w:spacing w:after="0" w:line="240" w:lineRule="auto"/>
        <w:ind w:left="1080"/>
        <w:contextualSpacing/>
        <w:rPr>
          <w:i/>
          <w:iCs/>
          <w:lang w:eastAsia="x-none"/>
        </w:rPr>
      </w:pPr>
      <w:r w:rsidRPr="008B759D">
        <w:rPr>
          <w:i/>
          <w:iCs/>
          <w:lang w:eastAsia="x-none"/>
        </w:rPr>
        <w:t>CG/VR: single stream (pose/control)</w:t>
      </w:r>
    </w:p>
    <w:p w14:paraId="4D16EB99" w14:textId="77777777" w:rsidR="008B759D" w:rsidRPr="008B759D" w:rsidRDefault="008B759D" w:rsidP="004A73EE">
      <w:pPr>
        <w:numPr>
          <w:ilvl w:val="1"/>
          <w:numId w:val="47"/>
        </w:numPr>
        <w:overflowPunct w:val="0"/>
        <w:spacing w:after="0" w:line="240" w:lineRule="auto"/>
        <w:ind w:left="1080"/>
        <w:contextualSpacing/>
        <w:rPr>
          <w:i/>
          <w:iCs/>
          <w:lang w:eastAsia="x-none"/>
        </w:rPr>
      </w:pPr>
      <w:r w:rsidRPr="008B759D">
        <w:rPr>
          <w:i/>
          <w:iCs/>
          <w:lang w:eastAsia="x-none"/>
        </w:rPr>
        <w:t xml:space="preserve">Traffic model for Pose/control </w:t>
      </w:r>
    </w:p>
    <w:p w14:paraId="035932B7" w14:textId="77777777" w:rsidR="008B759D" w:rsidRPr="008B759D" w:rsidRDefault="008B759D" w:rsidP="004A73EE">
      <w:pPr>
        <w:numPr>
          <w:ilvl w:val="2"/>
          <w:numId w:val="47"/>
        </w:numPr>
        <w:overflowPunct w:val="0"/>
        <w:spacing w:after="0" w:line="240" w:lineRule="auto"/>
        <w:ind w:left="1800"/>
        <w:contextualSpacing/>
        <w:rPr>
          <w:i/>
          <w:iCs/>
          <w:lang w:eastAsia="x-none"/>
        </w:rPr>
      </w:pPr>
      <w:r w:rsidRPr="008B759D">
        <w:rPr>
          <w:i/>
          <w:iCs/>
          <w:lang w:eastAsia="x-none"/>
        </w:rPr>
        <w:t xml:space="preserve">Periodic: 4ms (no jitter) </w:t>
      </w:r>
    </w:p>
    <w:p w14:paraId="0FFB39B3" w14:textId="77777777" w:rsidR="008B759D" w:rsidRPr="008B759D" w:rsidRDefault="008B759D" w:rsidP="004A73EE">
      <w:pPr>
        <w:numPr>
          <w:ilvl w:val="3"/>
          <w:numId w:val="47"/>
        </w:numPr>
        <w:overflowPunct w:val="0"/>
        <w:spacing w:after="0" w:line="240" w:lineRule="auto"/>
        <w:ind w:left="2520"/>
        <w:contextualSpacing/>
        <w:rPr>
          <w:i/>
          <w:iCs/>
          <w:lang w:eastAsia="x-none"/>
        </w:rPr>
      </w:pPr>
      <w:r w:rsidRPr="008B759D">
        <w:rPr>
          <w:i/>
          <w:iCs/>
          <w:lang w:eastAsia="x-none"/>
        </w:rPr>
        <w:t xml:space="preserve">Other values can be optionally evaluated. </w:t>
      </w:r>
    </w:p>
    <w:p w14:paraId="33E149BE" w14:textId="77777777" w:rsidR="008B759D" w:rsidRPr="008B759D" w:rsidRDefault="008B759D" w:rsidP="004A73EE">
      <w:pPr>
        <w:numPr>
          <w:ilvl w:val="2"/>
          <w:numId w:val="47"/>
        </w:numPr>
        <w:overflowPunct w:val="0"/>
        <w:spacing w:after="0" w:line="240" w:lineRule="auto"/>
        <w:ind w:left="1800"/>
        <w:contextualSpacing/>
        <w:rPr>
          <w:i/>
          <w:iCs/>
          <w:lang w:eastAsia="x-none"/>
        </w:rPr>
      </w:pPr>
      <w:r w:rsidRPr="008B759D">
        <w:rPr>
          <w:i/>
          <w:iCs/>
          <w:lang w:eastAsia="x-none"/>
        </w:rPr>
        <w:t>Fixed: 100 bytes (SA4 input)</w:t>
      </w:r>
    </w:p>
    <w:p w14:paraId="64D6BCF6" w14:textId="77777777" w:rsidR="008B759D" w:rsidRPr="008B759D" w:rsidRDefault="008B759D" w:rsidP="004A73EE">
      <w:pPr>
        <w:numPr>
          <w:ilvl w:val="2"/>
          <w:numId w:val="47"/>
        </w:numPr>
        <w:overflowPunct w:val="0"/>
        <w:spacing w:after="0" w:line="240" w:lineRule="auto"/>
        <w:ind w:left="1797" w:hanging="357"/>
        <w:contextualSpacing/>
        <w:rPr>
          <w:i/>
          <w:iCs/>
          <w:lang w:eastAsia="x-none"/>
        </w:rPr>
      </w:pPr>
      <w:r w:rsidRPr="008B759D">
        <w:rPr>
          <w:i/>
          <w:iCs/>
          <w:lang w:eastAsia="x-none"/>
        </w:rPr>
        <w:t>PDB: 10 ms</w:t>
      </w:r>
    </w:p>
    <w:p w14:paraId="5A06B3A5" w14:textId="77777777" w:rsidR="008B759D" w:rsidRPr="008B759D" w:rsidRDefault="008B759D" w:rsidP="008B759D">
      <w:pPr>
        <w:spacing w:after="0" w:line="240" w:lineRule="auto"/>
        <w:rPr>
          <w:i/>
          <w:iCs/>
          <w:lang w:eastAsia="zh-CN"/>
        </w:rPr>
      </w:pPr>
      <w:r w:rsidRPr="008B759D">
        <w:rPr>
          <w:i/>
          <w:iCs/>
          <w:lang w:eastAsia="zh-CN"/>
        </w:rPr>
        <w:fldChar w:fldCharType="begin"/>
      </w:r>
      <w:r w:rsidRPr="008B759D">
        <w:rPr>
          <w:i/>
          <w:iCs/>
          <w:lang w:eastAsia="zh-CN"/>
        </w:rPr>
        <w:instrText xml:space="preserve"> REF _Ref67048359 \h  \* MERGEFORMAT </w:instrText>
      </w:r>
      <w:r w:rsidRPr="008B759D">
        <w:rPr>
          <w:i/>
          <w:iCs/>
          <w:lang w:eastAsia="zh-CN"/>
        </w:rPr>
      </w:r>
      <w:r w:rsidRPr="008B759D">
        <w:rPr>
          <w:i/>
          <w:iCs/>
          <w:lang w:eastAsia="zh-CN"/>
        </w:rPr>
        <w:fldChar w:fldCharType="separate"/>
      </w:r>
      <w:r w:rsidRPr="008B759D">
        <w:rPr>
          <w:i/>
          <w:iCs/>
        </w:rPr>
        <w:t xml:space="preserve">Proposal </w:t>
      </w:r>
      <w:r w:rsidRPr="008B759D">
        <w:rPr>
          <w:i/>
          <w:iCs/>
          <w:noProof/>
        </w:rPr>
        <w:t>6</w:t>
      </w:r>
      <w:r w:rsidRPr="008B759D">
        <w:rPr>
          <w:i/>
          <w:iCs/>
        </w:rPr>
        <w:t xml:space="preserve">: There are M2=3 streams in </w:t>
      </w:r>
      <w:r w:rsidRPr="008B759D">
        <w:rPr>
          <w:rFonts w:eastAsia="Times New Roman"/>
          <w:i/>
          <w:iCs/>
        </w:rPr>
        <w:t>UL traffic model of AR, where</w:t>
      </w:r>
      <w:r w:rsidRPr="008B759D">
        <w:rPr>
          <w:i/>
          <w:iCs/>
          <w:lang w:eastAsia="zh-CN"/>
        </w:rPr>
        <w:fldChar w:fldCharType="end"/>
      </w:r>
    </w:p>
    <w:p w14:paraId="4E26A21F" w14:textId="77777777" w:rsidR="008B759D" w:rsidRPr="008B759D" w:rsidRDefault="008B759D" w:rsidP="004A73EE">
      <w:pPr>
        <w:pStyle w:val="Caption"/>
        <w:numPr>
          <w:ilvl w:val="0"/>
          <w:numId w:val="55"/>
        </w:numPr>
        <w:autoSpaceDE w:val="0"/>
        <w:autoSpaceDN w:val="0"/>
        <w:adjustRightInd w:val="0"/>
        <w:snapToGrid w:val="0"/>
        <w:spacing w:before="0" w:after="0" w:line="240" w:lineRule="auto"/>
        <w:ind w:leftChars="193" w:left="806"/>
        <w:rPr>
          <w:b w:val="0"/>
          <w:i/>
          <w:iCs/>
          <w:sz w:val="22"/>
          <w:szCs w:val="22"/>
        </w:rPr>
      </w:pPr>
      <w:r w:rsidRPr="008B759D">
        <w:rPr>
          <w:b w:val="0"/>
          <w:i/>
          <w:iCs/>
          <w:sz w:val="22"/>
          <w:szCs w:val="22"/>
        </w:rPr>
        <w:t xml:space="preserve">One stream for UL pose/control, </w:t>
      </w:r>
    </w:p>
    <w:p w14:paraId="3B266FA8" w14:textId="77777777" w:rsidR="008B759D" w:rsidRPr="008B759D" w:rsidRDefault="008B759D" w:rsidP="004A73EE">
      <w:pPr>
        <w:pStyle w:val="ListParagraph"/>
        <w:numPr>
          <w:ilvl w:val="0"/>
          <w:numId w:val="56"/>
        </w:numPr>
        <w:overflowPunct w:val="0"/>
        <w:autoSpaceDE w:val="0"/>
        <w:autoSpaceDN w:val="0"/>
        <w:adjustRightInd w:val="0"/>
        <w:spacing w:after="0" w:line="240" w:lineRule="auto"/>
        <w:ind w:leftChars="384" w:left="1188"/>
        <w:contextualSpacing/>
        <w:textAlignment w:val="baseline"/>
        <w:rPr>
          <w:i/>
          <w:iCs/>
          <w:sz w:val="22"/>
        </w:rPr>
      </w:pPr>
      <w:r w:rsidRPr="008B759D">
        <w:rPr>
          <w:i/>
          <w:iCs/>
          <w:sz w:val="22"/>
        </w:rPr>
        <w:t>The model for UL pose/control of VR/CG can be reused.</w:t>
      </w:r>
    </w:p>
    <w:p w14:paraId="4C964531" w14:textId="77777777" w:rsidR="008B759D" w:rsidRPr="008B759D" w:rsidRDefault="008B759D" w:rsidP="004A73EE">
      <w:pPr>
        <w:pStyle w:val="Caption"/>
        <w:numPr>
          <w:ilvl w:val="0"/>
          <w:numId w:val="55"/>
        </w:numPr>
        <w:autoSpaceDE w:val="0"/>
        <w:autoSpaceDN w:val="0"/>
        <w:adjustRightInd w:val="0"/>
        <w:snapToGrid w:val="0"/>
        <w:spacing w:before="0" w:after="0" w:line="240" w:lineRule="auto"/>
        <w:ind w:leftChars="193" w:left="806"/>
        <w:rPr>
          <w:b w:val="0"/>
          <w:i/>
          <w:iCs/>
          <w:sz w:val="22"/>
          <w:szCs w:val="22"/>
        </w:rPr>
      </w:pPr>
      <w:r w:rsidRPr="008B759D">
        <w:rPr>
          <w:b w:val="0"/>
          <w:i/>
          <w:iCs/>
          <w:sz w:val="22"/>
          <w:szCs w:val="22"/>
        </w:rPr>
        <w:t>Two streams for UL video to model I-stream and P-stream separately,</w:t>
      </w:r>
    </w:p>
    <w:p w14:paraId="3BE93561" w14:textId="77777777" w:rsidR="008B759D" w:rsidRPr="008B759D" w:rsidRDefault="008B759D" w:rsidP="004A73EE">
      <w:pPr>
        <w:pStyle w:val="ListParagraph"/>
        <w:numPr>
          <w:ilvl w:val="0"/>
          <w:numId w:val="56"/>
        </w:numPr>
        <w:overflowPunct w:val="0"/>
        <w:autoSpaceDE w:val="0"/>
        <w:autoSpaceDN w:val="0"/>
        <w:adjustRightInd w:val="0"/>
        <w:spacing w:after="0" w:line="240" w:lineRule="auto"/>
        <w:ind w:leftChars="384" w:left="1188"/>
        <w:contextualSpacing/>
        <w:textAlignment w:val="baseline"/>
        <w:rPr>
          <w:i/>
          <w:iCs/>
          <w:sz w:val="22"/>
        </w:rPr>
      </w:pPr>
      <w:r w:rsidRPr="008B759D">
        <w:rPr>
          <w:i/>
          <w:iCs/>
          <w:sz w:val="22"/>
        </w:rPr>
        <w:t>The multi-stream model for DL video of VR/AR</w:t>
      </w:r>
      <w:r w:rsidRPr="008B759D">
        <w:rPr>
          <w:i/>
          <w:iCs/>
          <w:sz w:val="22"/>
          <w:lang w:eastAsia="zh-CN"/>
        </w:rPr>
        <w:t>/</w:t>
      </w:r>
      <w:r w:rsidRPr="008B759D">
        <w:rPr>
          <w:i/>
          <w:iCs/>
          <w:sz w:val="22"/>
        </w:rPr>
        <w:t>CG can be reused.</w:t>
      </w:r>
    </w:p>
    <w:p w14:paraId="526587FC" w14:textId="77777777" w:rsidR="008B759D" w:rsidRPr="008B759D" w:rsidRDefault="008B759D" w:rsidP="008B759D">
      <w:pPr>
        <w:tabs>
          <w:tab w:val="left" w:pos="420"/>
        </w:tabs>
        <w:spacing w:after="0" w:line="240" w:lineRule="auto"/>
        <w:rPr>
          <w:i/>
          <w:iCs/>
        </w:rPr>
      </w:pPr>
    </w:p>
    <w:p w14:paraId="3C9CCF48" w14:textId="266B59CF" w:rsidR="008B759D" w:rsidRDefault="008B759D" w:rsidP="008B759D">
      <w:pPr>
        <w:outlineLvl w:val="2"/>
        <w:rPr>
          <w:rFonts w:eastAsia="SimSun"/>
          <w:b/>
          <w:lang w:eastAsia="zh-CN"/>
        </w:rPr>
      </w:pPr>
      <w:r w:rsidRPr="008B759D">
        <w:rPr>
          <w:rFonts w:eastAsia="SimSun"/>
          <w:b/>
          <w:lang w:eastAsia="zh-CN"/>
        </w:rPr>
        <w:t>OPPO</w:t>
      </w:r>
    </w:p>
    <w:p w14:paraId="4B3F2189" w14:textId="77777777" w:rsidR="008B759D" w:rsidRPr="008B759D" w:rsidRDefault="008B759D" w:rsidP="008B759D">
      <w:pPr>
        <w:pStyle w:val="000proposal"/>
        <w:spacing w:before="0" w:after="0" w:line="240" w:lineRule="auto"/>
        <w:ind w:left="992" w:hanging="992"/>
        <w:rPr>
          <w:b w:val="0"/>
          <w:bCs w:val="0"/>
          <w:i w:val="0"/>
          <w:iCs w:val="0"/>
        </w:rPr>
      </w:pPr>
      <w:r w:rsidRPr="008B759D">
        <w:rPr>
          <w:b w:val="0"/>
          <w:bCs w:val="0"/>
          <w:i w:val="0"/>
          <w:iCs w:val="0"/>
        </w:rPr>
        <w:t>Proposal 1: For the evaluation of XR/CG on NR, the case where M1=1 and M1=2 stream in DL and UL is mandatory</w:t>
      </w:r>
    </w:p>
    <w:p w14:paraId="4FF6541E" w14:textId="77777777" w:rsidR="008B759D" w:rsidRPr="008B759D" w:rsidRDefault="008B759D" w:rsidP="004A73EE">
      <w:pPr>
        <w:pStyle w:val="000proposal"/>
        <w:numPr>
          <w:ilvl w:val="1"/>
          <w:numId w:val="31"/>
        </w:numPr>
        <w:spacing w:before="0" w:after="0" w:line="240" w:lineRule="auto"/>
        <w:ind w:hanging="357"/>
        <w:rPr>
          <w:b w:val="0"/>
          <w:bCs w:val="0"/>
          <w:i w:val="0"/>
          <w:iCs w:val="0"/>
        </w:rPr>
      </w:pPr>
      <w:r w:rsidRPr="008B759D">
        <w:rPr>
          <w:b w:val="0"/>
          <w:bCs w:val="0"/>
          <w:i w:val="0"/>
          <w:iCs w:val="0"/>
        </w:rPr>
        <w:t>Not support to model multiple streams</w:t>
      </w:r>
    </w:p>
    <w:p w14:paraId="3805EA73" w14:textId="77777777" w:rsidR="008B759D" w:rsidRPr="008B759D" w:rsidRDefault="008B759D" w:rsidP="004A73EE">
      <w:pPr>
        <w:pStyle w:val="000proposal"/>
        <w:numPr>
          <w:ilvl w:val="1"/>
          <w:numId w:val="31"/>
        </w:numPr>
        <w:spacing w:before="0" w:after="0" w:line="240" w:lineRule="auto"/>
        <w:ind w:hanging="357"/>
        <w:rPr>
          <w:b w:val="0"/>
          <w:bCs w:val="0"/>
          <w:i w:val="0"/>
          <w:iCs w:val="0"/>
        </w:rPr>
      </w:pPr>
      <w:r w:rsidRPr="008B759D">
        <w:rPr>
          <w:b w:val="0"/>
          <w:bCs w:val="0"/>
          <w:i w:val="0"/>
          <w:iCs w:val="0"/>
        </w:rPr>
        <w:t>If RAN1 agrees to support M1&gt;1 or M2&gt;1 for evaluation, companies can also evaluate M1=2 and/or M2=2 optionally</w:t>
      </w:r>
    </w:p>
    <w:p w14:paraId="560018AA" w14:textId="77777777" w:rsidR="008B759D" w:rsidRPr="008B759D" w:rsidRDefault="008B759D" w:rsidP="004A73EE">
      <w:pPr>
        <w:pStyle w:val="000proposal"/>
        <w:numPr>
          <w:ilvl w:val="2"/>
          <w:numId w:val="31"/>
        </w:numPr>
        <w:spacing w:before="0" w:after="0" w:line="240" w:lineRule="auto"/>
        <w:ind w:hanging="357"/>
        <w:rPr>
          <w:b w:val="0"/>
          <w:bCs w:val="0"/>
          <w:i w:val="0"/>
          <w:iCs w:val="0"/>
        </w:rPr>
      </w:pPr>
      <w:r w:rsidRPr="008B759D">
        <w:rPr>
          <w:b w:val="0"/>
          <w:bCs w:val="0"/>
          <w:i w:val="0"/>
          <w:iCs w:val="0"/>
        </w:rPr>
        <w:t>One stream for video</w:t>
      </w:r>
    </w:p>
    <w:p w14:paraId="5CBF1842" w14:textId="77777777" w:rsidR="008B759D" w:rsidRPr="008B759D" w:rsidRDefault="008B759D" w:rsidP="004A73EE">
      <w:pPr>
        <w:pStyle w:val="000proposal"/>
        <w:numPr>
          <w:ilvl w:val="2"/>
          <w:numId w:val="31"/>
        </w:numPr>
        <w:spacing w:before="0" w:after="0" w:line="240" w:lineRule="auto"/>
        <w:ind w:hanging="357"/>
        <w:rPr>
          <w:b w:val="0"/>
          <w:bCs w:val="0"/>
          <w:i w:val="0"/>
          <w:iCs w:val="0"/>
        </w:rPr>
      </w:pPr>
      <w:r w:rsidRPr="008B759D">
        <w:rPr>
          <w:b w:val="0"/>
          <w:bCs w:val="0"/>
          <w:i w:val="0"/>
          <w:iCs w:val="0"/>
        </w:rPr>
        <w:t>Another stream for audio or control/pose</w:t>
      </w:r>
    </w:p>
    <w:p w14:paraId="2A128866" w14:textId="77777777" w:rsidR="008B759D" w:rsidRPr="008B759D" w:rsidRDefault="008B759D" w:rsidP="008B759D">
      <w:pPr>
        <w:pStyle w:val="000proposal"/>
        <w:spacing w:before="0" w:after="0" w:line="240" w:lineRule="auto"/>
        <w:ind w:left="992" w:hanging="992"/>
        <w:rPr>
          <w:b w:val="0"/>
          <w:bCs w:val="0"/>
          <w:i w:val="0"/>
          <w:iCs w:val="0"/>
        </w:rPr>
      </w:pPr>
      <w:r w:rsidRPr="008B759D">
        <w:rPr>
          <w:b w:val="0"/>
          <w:bCs w:val="0"/>
          <w:i w:val="0"/>
          <w:iCs w:val="0"/>
        </w:rPr>
        <w:t xml:space="preserve">Proposal 2: If multiple streams are used in DL and/or UL, a UE is declared as satisfied only when all streams meets their corresponding requirements. </w:t>
      </w:r>
    </w:p>
    <w:p w14:paraId="24078487" w14:textId="77777777" w:rsidR="008B759D" w:rsidRPr="008B759D" w:rsidRDefault="008B759D" w:rsidP="008B759D">
      <w:pPr>
        <w:pStyle w:val="000proposal"/>
        <w:spacing w:before="0" w:after="0" w:line="240" w:lineRule="auto"/>
        <w:ind w:left="992" w:hanging="992"/>
        <w:rPr>
          <w:b w:val="0"/>
          <w:bCs w:val="0"/>
          <w:i w:val="0"/>
          <w:iCs w:val="0"/>
        </w:rPr>
      </w:pPr>
      <w:r w:rsidRPr="008B759D">
        <w:rPr>
          <w:b w:val="0"/>
          <w:bCs w:val="0"/>
          <w:i w:val="0"/>
          <w:iCs w:val="0"/>
        </w:rPr>
        <w:t xml:space="preserve">Proposal 3: Not support to model and evaluate I-frame and P-frame for the evaluation of XR/CG on NR. </w:t>
      </w:r>
    </w:p>
    <w:p w14:paraId="4F73EFDB" w14:textId="77777777" w:rsidR="008B759D" w:rsidRPr="008B759D" w:rsidRDefault="008B759D" w:rsidP="008B759D">
      <w:pPr>
        <w:pStyle w:val="000proposal"/>
        <w:spacing w:before="0" w:after="0" w:line="240" w:lineRule="auto"/>
        <w:ind w:left="992" w:hanging="992"/>
        <w:rPr>
          <w:b w:val="0"/>
          <w:bCs w:val="0"/>
          <w:i w:val="0"/>
          <w:iCs w:val="0"/>
        </w:rPr>
      </w:pPr>
      <w:r w:rsidRPr="008B759D">
        <w:rPr>
          <w:b w:val="0"/>
          <w:bCs w:val="0"/>
          <w:i w:val="0"/>
          <w:iCs w:val="0"/>
        </w:rPr>
        <w:t>Proposal 4: For the case of 120fps, companies can select one or more values for evaluation</w:t>
      </w:r>
    </w:p>
    <w:p w14:paraId="2DC582F8" w14:textId="77777777" w:rsidR="008B759D" w:rsidRPr="008B759D" w:rsidRDefault="008B759D" w:rsidP="004A73EE">
      <w:pPr>
        <w:pStyle w:val="000proposal"/>
        <w:numPr>
          <w:ilvl w:val="0"/>
          <w:numId w:val="31"/>
        </w:numPr>
        <w:spacing w:before="0" w:after="0" w:line="240" w:lineRule="auto"/>
        <w:rPr>
          <w:b w:val="0"/>
          <w:bCs w:val="0"/>
          <w:i w:val="0"/>
          <w:iCs w:val="0"/>
        </w:rPr>
      </w:pPr>
      <w:r w:rsidRPr="008B759D">
        <w:rPr>
          <w:b w:val="0"/>
          <w:bCs w:val="0"/>
          <w:i w:val="0"/>
          <w:iCs w:val="0"/>
        </w:rPr>
        <w:t>VR/AR: 60, 90, 120 Mbps</w:t>
      </w:r>
    </w:p>
    <w:p w14:paraId="0D3E38D7" w14:textId="77777777" w:rsidR="008B759D" w:rsidRPr="008B759D" w:rsidRDefault="008B759D" w:rsidP="004A73EE">
      <w:pPr>
        <w:pStyle w:val="000proposal"/>
        <w:numPr>
          <w:ilvl w:val="0"/>
          <w:numId w:val="31"/>
        </w:numPr>
        <w:spacing w:before="0" w:after="0" w:line="240" w:lineRule="auto"/>
        <w:rPr>
          <w:b w:val="0"/>
          <w:bCs w:val="0"/>
          <w:i w:val="0"/>
          <w:iCs w:val="0"/>
        </w:rPr>
      </w:pPr>
      <w:r w:rsidRPr="008B759D">
        <w:rPr>
          <w:b w:val="0"/>
          <w:bCs w:val="0"/>
          <w:i w:val="0"/>
          <w:iCs w:val="0"/>
        </w:rPr>
        <w:t xml:space="preserve">CG: 16, 60, 90 Mbps </w:t>
      </w:r>
    </w:p>
    <w:p w14:paraId="2717544B" w14:textId="77777777" w:rsidR="008B759D" w:rsidRPr="008B759D" w:rsidRDefault="008B759D" w:rsidP="008B759D">
      <w:pPr>
        <w:pStyle w:val="000proposal"/>
        <w:spacing w:before="0" w:after="0" w:line="240" w:lineRule="auto"/>
        <w:ind w:left="992" w:hanging="992"/>
        <w:rPr>
          <w:b w:val="0"/>
          <w:bCs w:val="0"/>
          <w:i w:val="0"/>
          <w:iCs w:val="0"/>
        </w:rPr>
      </w:pPr>
      <w:r w:rsidRPr="008B759D">
        <w:rPr>
          <w:b w:val="0"/>
          <w:bCs w:val="0"/>
          <w:i w:val="0"/>
          <w:iCs w:val="0"/>
        </w:rPr>
        <w:t>Proposal 5: For the distribution of packet sizes, confirm the working assumption of truncated Gaussian distribution by removing the brackets, i.e.,</w:t>
      </w:r>
    </w:p>
    <w:p w14:paraId="45097FF6" w14:textId="77777777" w:rsidR="008B759D" w:rsidRPr="008B759D" w:rsidRDefault="008B759D" w:rsidP="004A73EE">
      <w:pPr>
        <w:pStyle w:val="000proposal"/>
        <w:numPr>
          <w:ilvl w:val="0"/>
          <w:numId w:val="31"/>
        </w:numPr>
        <w:spacing w:before="0" w:after="0" w:line="240" w:lineRule="auto"/>
        <w:rPr>
          <w:b w:val="0"/>
          <w:bCs w:val="0"/>
          <w:i w:val="0"/>
          <w:iCs w:val="0"/>
        </w:rPr>
      </w:pPr>
      <w:r w:rsidRPr="008B759D">
        <w:rPr>
          <w:b w:val="0"/>
          <w:bCs w:val="0"/>
          <w:i w:val="0"/>
          <w:iCs w:val="0"/>
        </w:rPr>
        <w:t>STD: 15% or 20% of Mean packet size</w:t>
      </w:r>
    </w:p>
    <w:p w14:paraId="187EDB7C" w14:textId="77777777" w:rsidR="008B759D" w:rsidRPr="008B759D" w:rsidRDefault="008B759D" w:rsidP="004A73EE">
      <w:pPr>
        <w:pStyle w:val="000proposal"/>
        <w:numPr>
          <w:ilvl w:val="0"/>
          <w:numId w:val="31"/>
        </w:numPr>
        <w:spacing w:before="0" w:after="0" w:line="240" w:lineRule="auto"/>
        <w:rPr>
          <w:b w:val="0"/>
          <w:bCs w:val="0"/>
          <w:i w:val="0"/>
          <w:iCs w:val="0"/>
        </w:rPr>
      </w:pPr>
      <w:r w:rsidRPr="008B759D">
        <w:rPr>
          <w:b w:val="0"/>
          <w:bCs w:val="0"/>
          <w:i w:val="0"/>
          <w:iCs w:val="0"/>
        </w:rPr>
        <w:t>Max packet size: 1.5 x Mean packet size</w:t>
      </w:r>
    </w:p>
    <w:p w14:paraId="55B6D2BA" w14:textId="77777777" w:rsidR="008B759D" w:rsidRPr="008B759D" w:rsidRDefault="008B759D" w:rsidP="004A73EE">
      <w:pPr>
        <w:pStyle w:val="000proposal"/>
        <w:numPr>
          <w:ilvl w:val="0"/>
          <w:numId w:val="31"/>
        </w:numPr>
        <w:spacing w:before="0" w:after="0" w:line="240" w:lineRule="auto"/>
        <w:ind w:hanging="357"/>
        <w:rPr>
          <w:b w:val="0"/>
          <w:bCs w:val="0"/>
          <w:i w:val="0"/>
          <w:iCs w:val="0"/>
        </w:rPr>
      </w:pPr>
      <w:r w:rsidRPr="008B759D">
        <w:rPr>
          <w:b w:val="0"/>
          <w:bCs w:val="0"/>
          <w:i w:val="0"/>
          <w:iCs w:val="0"/>
        </w:rPr>
        <w:t>Min packet size: 0.5 x Mean packet size</w:t>
      </w:r>
    </w:p>
    <w:p w14:paraId="61BF09A0" w14:textId="77777777" w:rsidR="008B759D" w:rsidRPr="008B759D" w:rsidRDefault="008B759D" w:rsidP="004A73EE">
      <w:pPr>
        <w:pStyle w:val="000proposal"/>
        <w:numPr>
          <w:ilvl w:val="1"/>
          <w:numId w:val="31"/>
        </w:numPr>
        <w:spacing w:before="0" w:after="0" w:line="240" w:lineRule="auto"/>
        <w:ind w:hanging="357"/>
        <w:rPr>
          <w:b w:val="0"/>
          <w:bCs w:val="0"/>
          <w:i w:val="0"/>
          <w:iCs w:val="0"/>
        </w:rPr>
      </w:pPr>
      <w:r w:rsidRPr="008B759D">
        <w:rPr>
          <w:b w:val="0"/>
          <w:bCs w:val="0"/>
          <w:i w:val="0"/>
          <w:iCs w:val="0"/>
        </w:rPr>
        <w:t>Companies can report whether this parameter is used or not</w:t>
      </w:r>
    </w:p>
    <w:p w14:paraId="78E13A14" w14:textId="77777777" w:rsidR="008B759D" w:rsidRPr="008B759D" w:rsidRDefault="008B759D" w:rsidP="008B759D">
      <w:pPr>
        <w:pStyle w:val="000proposal"/>
        <w:spacing w:before="0" w:after="0" w:line="240" w:lineRule="auto"/>
        <w:ind w:left="992" w:hanging="992"/>
        <w:rPr>
          <w:b w:val="0"/>
          <w:bCs w:val="0"/>
          <w:i w:val="0"/>
          <w:iCs w:val="0"/>
        </w:rPr>
      </w:pPr>
      <w:r w:rsidRPr="008B759D">
        <w:rPr>
          <w:b w:val="0"/>
          <w:bCs w:val="0"/>
          <w:i w:val="0"/>
          <w:iCs w:val="0"/>
        </w:rPr>
        <w:t>Proposal 6: For the distribution of inter-packet arrival jitter, adopt the truncated Gaussian distribution with the following parameters:</w:t>
      </w:r>
    </w:p>
    <w:p w14:paraId="737E143D" w14:textId="77777777" w:rsidR="008B759D" w:rsidRPr="008B759D" w:rsidRDefault="008B759D" w:rsidP="004A73EE">
      <w:pPr>
        <w:pStyle w:val="000proposal"/>
        <w:numPr>
          <w:ilvl w:val="0"/>
          <w:numId w:val="31"/>
        </w:numPr>
        <w:spacing w:before="0" w:after="0" w:line="240" w:lineRule="auto"/>
        <w:rPr>
          <w:b w:val="0"/>
          <w:bCs w:val="0"/>
          <w:i w:val="0"/>
          <w:iCs w:val="0"/>
        </w:rPr>
      </w:pPr>
      <w:r w:rsidRPr="008B759D">
        <w:rPr>
          <w:b w:val="0"/>
          <w:bCs w:val="0"/>
          <w:i w:val="0"/>
          <w:iCs w:val="0"/>
        </w:rPr>
        <w:t>Mean: 0</w:t>
      </w:r>
    </w:p>
    <w:p w14:paraId="46DB557B" w14:textId="77777777" w:rsidR="008B759D" w:rsidRPr="008B759D" w:rsidRDefault="008B759D" w:rsidP="004A73EE">
      <w:pPr>
        <w:pStyle w:val="000proposal"/>
        <w:numPr>
          <w:ilvl w:val="0"/>
          <w:numId w:val="31"/>
        </w:numPr>
        <w:spacing w:before="0" w:after="0" w:line="240" w:lineRule="auto"/>
        <w:rPr>
          <w:b w:val="0"/>
          <w:bCs w:val="0"/>
          <w:i w:val="0"/>
          <w:iCs w:val="0"/>
        </w:rPr>
      </w:pPr>
      <w:r w:rsidRPr="008B759D">
        <w:rPr>
          <w:b w:val="0"/>
          <w:bCs w:val="0"/>
          <w:i w:val="0"/>
          <w:iCs w:val="0"/>
        </w:rPr>
        <w:t>STD: 3ms</w:t>
      </w:r>
    </w:p>
    <w:p w14:paraId="676B2A1F" w14:textId="77777777" w:rsidR="008B759D" w:rsidRPr="008B759D" w:rsidRDefault="008B759D" w:rsidP="004A73EE">
      <w:pPr>
        <w:pStyle w:val="000proposal"/>
        <w:numPr>
          <w:ilvl w:val="0"/>
          <w:numId w:val="31"/>
        </w:numPr>
        <w:spacing w:before="0" w:after="0" w:line="240" w:lineRule="auto"/>
        <w:rPr>
          <w:b w:val="0"/>
          <w:bCs w:val="0"/>
          <w:i w:val="0"/>
          <w:iCs w:val="0"/>
        </w:rPr>
      </w:pPr>
      <w:r w:rsidRPr="008B759D">
        <w:rPr>
          <w:b w:val="0"/>
          <w:bCs w:val="0"/>
          <w:i w:val="0"/>
          <w:iCs w:val="0"/>
        </w:rPr>
        <w:t>Range: (-5ms, 5ms)</w:t>
      </w:r>
    </w:p>
    <w:p w14:paraId="153BCA52" w14:textId="77777777" w:rsidR="008B759D" w:rsidRPr="008B759D" w:rsidRDefault="008B759D" w:rsidP="008B759D">
      <w:pPr>
        <w:pStyle w:val="000proposal"/>
        <w:spacing w:before="0" w:after="0" w:line="240" w:lineRule="auto"/>
        <w:ind w:left="992" w:hanging="992"/>
        <w:rPr>
          <w:b w:val="0"/>
          <w:bCs w:val="0"/>
          <w:i w:val="0"/>
          <w:iCs w:val="0"/>
        </w:rPr>
      </w:pPr>
      <w:r w:rsidRPr="008B759D">
        <w:rPr>
          <w:b w:val="0"/>
          <w:bCs w:val="0"/>
          <w:i w:val="0"/>
          <w:iCs w:val="0"/>
        </w:rPr>
        <w:t>Proposal 7: For air interface PDB for DL video stream, no more mandatory value is needed.</w:t>
      </w:r>
    </w:p>
    <w:p w14:paraId="31CD6436" w14:textId="77777777" w:rsidR="008B759D" w:rsidRPr="008B759D" w:rsidRDefault="008B759D" w:rsidP="008B759D">
      <w:pPr>
        <w:pStyle w:val="000proposal"/>
        <w:spacing w:before="0" w:after="0" w:line="240" w:lineRule="auto"/>
        <w:ind w:left="992" w:hanging="992"/>
        <w:rPr>
          <w:b w:val="0"/>
          <w:bCs w:val="0"/>
          <w:i w:val="0"/>
          <w:iCs w:val="0"/>
        </w:rPr>
      </w:pPr>
      <w:r w:rsidRPr="008B759D">
        <w:rPr>
          <w:b w:val="0"/>
          <w:bCs w:val="0"/>
          <w:i w:val="0"/>
          <w:iCs w:val="0"/>
        </w:rPr>
        <w:t>Proposal 8: For the UL traffic of AR conversational, support the following two different models:</w:t>
      </w:r>
    </w:p>
    <w:p w14:paraId="2F8A3CD7" w14:textId="77777777" w:rsidR="008B759D" w:rsidRPr="008B759D" w:rsidRDefault="008B759D" w:rsidP="004A73EE">
      <w:pPr>
        <w:pStyle w:val="000proposal"/>
        <w:numPr>
          <w:ilvl w:val="0"/>
          <w:numId w:val="31"/>
        </w:numPr>
        <w:spacing w:before="0" w:after="0" w:line="240" w:lineRule="auto"/>
        <w:ind w:hanging="357"/>
        <w:rPr>
          <w:b w:val="0"/>
          <w:bCs w:val="0"/>
          <w:i w:val="0"/>
          <w:iCs w:val="0"/>
        </w:rPr>
      </w:pPr>
      <w:r w:rsidRPr="008B759D">
        <w:rPr>
          <w:b w:val="0"/>
          <w:bCs w:val="0"/>
          <w:i w:val="0"/>
          <w:iCs w:val="0"/>
        </w:rPr>
        <w:t>Pose/Control (Same as CG/VR)</w:t>
      </w:r>
    </w:p>
    <w:p w14:paraId="654CDA0C" w14:textId="77777777" w:rsidR="008B759D" w:rsidRPr="008B759D" w:rsidRDefault="008B759D" w:rsidP="004A73EE">
      <w:pPr>
        <w:pStyle w:val="000proposal"/>
        <w:numPr>
          <w:ilvl w:val="1"/>
          <w:numId w:val="31"/>
        </w:numPr>
        <w:spacing w:before="0" w:after="0" w:line="240" w:lineRule="auto"/>
        <w:ind w:hanging="357"/>
        <w:rPr>
          <w:b w:val="0"/>
          <w:bCs w:val="0"/>
          <w:i w:val="0"/>
          <w:iCs w:val="0"/>
        </w:rPr>
      </w:pPr>
      <w:r w:rsidRPr="008B759D">
        <w:rPr>
          <w:b w:val="0"/>
          <w:bCs w:val="0"/>
          <w:i w:val="0"/>
          <w:iCs w:val="0"/>
        </w:rPr>
        <w:t xml:space="preserve">Periodic: 4ms (no jitter) </w:t>
      </w:r>
    </w:p>
    <w:p w14:paraId="5055E54F" w14:textId="77777777" w:rsidR="008B759D" w:rsidRPr="008B759D" w:rsidRDefault="008B759D" w:rsidP="004A73EE">
      <w:pPr>
        <w:pStyle w:val="000proposal"/>
        <w:numPr>
          <w:ilvl w:val="1"/>
          <w:numId w:val="31"/>
        </w:numPr>
        <w:spacing w:before="0" w:after="0" w:line="240" w:lineRule="auto"/>
        <w:ind w:hanging="357"/>
        <w:rPr>
          <w:b w:val="0"/>
          <w:bCs w:val="0"/>
          <w:i w:val="0"/>
          <w:iCs w:val="0"/>
        </w:rPr>
      </w:pPr>
      <w:r w:rsidRPr="008B759D">
        <w:rPr>
          <w:b w:val="0"/>
          <w:bCs w:val="0"/>
          <w:i w:val="0"/>
          <w:iCs w:val="0"/>
        </w:rPr>
        <w:t>Fixed: 100 bytes (SA4 input)</w:t>
      </w:r>
    </w:p>
    <w:p w14:paraId="0A4AF792" w14:textId="77777777" w:rsidR="008B759D" w:rsidRPr="008B759D" w:rsidRDefault="008B759D" w:rsidP="004A73EE">
      <w:pPr>
        <w:pStyle w:val="000proposal"/>
        <w:numPr>
          <w:ilvl w:val="1"/>
          <w:numId w:val="31"/>
        </w:numPr>
        <w:spacing w:before="0" w:after="0" w:line="240" w:lineRule="auto"/>
        <w:ind w:hanging="357"/>
        <w:rPr>
          <w:b w:val="0"/>
          <w:bCs w:val="0"/>
          <w:i w:val="0"/>
          <w:iCs w:val="0"/>
        </w:rPr>
      </w:pPr>
      <w:r w:rsidRPr="008B759D">
        <w:rPr>
          <w:b w:val="0"/>
          <w:bCs w:val="0"/>
          <w:i w:val="0"/>
          <w:iCs w:val="0"/>
        </w:rPr>
        <w:t>PDB: 10 ms</w:t>
      </w:r>
    </w:p>
    <w:p w14:paraId="790856C8" w14:textId="77777777" w:rsidR="008B759D" w:rsidRPr="008B759D" w:rsidRDefault="008B759D" w:rsidP="004A73EE">
      <w:pPr>
        <w:pStyle w:val="000proposal"/>
        <w:numPr>
          <w:ilvl w:val="0"/>
          <w:numId w:val="31"/>
        </w:numPr>
        <w:spacing w:before="0" w:after="0" w:line="240" w:lineRule="auto"/>
        <w:ind w:hanging="357"/>
        <w:rPr>
          <w:b w:val="0"/>
          <w:bCs w:val="0"/>
          <w:i w:val="0"/>
          <w:iCs w:val="0"/>
        </w:rPr>
      </w:pPr>
      <w:r w:rsidRPr="008B759D">
        <w:rPr>
          <w:b w:val="0"/>
          <w:bCs w:val="0"/>
          <w:i w:val="0"/>
          <w:iCs w:val="0"/>
        </w:rPr>
        <w:lastRenderedPageBreak/>
        <w:t>Data rate for UL Video stream</w:t>
      </w:r>
    </w:p>
    <w:p w14:paraId="4FF62014" w14:textId="77777777" w:rsidR="008B759D" w:rsidRPr="008B759D" w:rsidRDefault="008B759D" w:rsidP="004A73EE">
      <w:pPr>
        <w:pStyle w:val="000proposal"/>
        <w:numPr>
          <w:ilvl w:val="1"/>
          <w:numId w:val="31"/>
        </w:numPr>
        <w:spacing w:before="0" w:after="0" w:line="240" w:lineRule="auto"/>
        <w:ind w:hanging="357"/>
        <w:rPr>
          <w:b w:val="0"/>
          <w:bCs w:val="0"/>
          <w:i w:val="0"/>
          <w:iCs w:val="0"/>
        </w:rPr>
      </w:pPr>
      <w:r w:rsidRPr="008B759D">
        <w:rPr>
          <w:b w:val="0"/>
          <w:bCs w:val="0"/>
          <w:i w:val="0"/>
          <w:iCs w:val="0"/>
        </w:rPr>
        <w:t>10Mbps @60fps (baseline)</w:t>
      </w:r>
    </w:p>
    <w:p w14:paraId="30398EFC" w14:textId="77777777" w:rsidR="008B759D" w:rsidRPr="008B759D" w:rsidRDefault="008B759D" w:rsidP="004A73EE">
      <w:pPr>
        <w:pStyle w:val="000proposal"/>
        <w:numPr>
          <w:ilvl w:val="1"/>
          <w:numId w:val="31"/>
        </w:numPr>
        <w:spacing w:before="0" w:after="0" w:line="240" w:lineRule="auto"/>
        <w:ind w:hanging="357"/>
        <w:rPr>
          <w:b w:val="0"/>
          <w:bCs w:val="0"/>
          <w:i w:val="0"/>
          <w:iCs w:val="0"/>
        </w:rPr>
      </w:pPr>
      <w:r w:rsidRPr="008B759D">
        <w:rPr>
          <w:b w:val="0"/>
          <w:bCs w:val="0"/>
          <w:i w:val="0"/>
          <w:iCs w:val="0"/>
        </w:rPr>
        <w:t>20Mbps@60fps (optional)</w:t>
      </w:r>
    </w:p>
    <w:p w14:paraId="2B2F2CB8" w14:textId="77777777" w:rsidR="008B759D" w:rsidRPr="008B759D" w:rsidRDefault="008B759D" w:rsidP="008B759D">
      <w:pPr>
        <w:pStyle w:val="000proposal"/>
        <w:spacing w:before="0" w:after="0" w:line="240" w:lineRule="auto"/>
        <w:ind w:left="992" w:hanging="992"/>
        <w:rPr>
          <w:b w:val="0"/>
          <w:bCs w:val="0"/>
          <w:i w:val="0"/>
          <w:iCs w:val="0"/>
        </w:rPr>
      </w:pPr>
      <w:r w:rsidRPr="008B759D">
        <w:rPr>
          <w:b w:val="0"/>
          <w:bCs w:val="0"/>
          <w:i w:val="0"/>
          <w:iCs w:val="0"/>
        </w:rPr>
        <w:t>Proposal 9: For UL video stream of AR conversational:</w:t>
      </w:r>
    </w:p>
    <w:p w14:paraId="4BD35A25" w14:textId="77777777" w:rsidR="008B759D" w:rsidRPr="008B759D" w:rsidRDefault="008B759D" w:rsidP="004A73EE">
      <w:pPr>
        <w:pStyle w:val="000proposal"/>
        <w:numPr>
          <w:ilvl w:val="0"/>
          <w:numId w:val="31"/>
        </w:numPr>
        <w:spacing w:before="0" w:after="0" w:line="240" w:lineRule="auto"/>
        <w:ind w:hanging="357"/>
        <w:rPr>
          <w:b w:val="0"/>
          <w:bCs w:val="0"/>
          <w:i w:val="0"/>
          <w:iCs w:val="0"/>
        </w:rPr>
      </w:pPr>
      <w:r w:rsidRPr="008B759D">
        <w:rPr>
          <w:b w:val="0"/>
          <w:bCs w:val="0"/>
          <w:i w:val="0"/>
          <w:iCs w:val="0"/>
        </w:rPr>
        <w:t>For packet size, reuse the truncated Gaussian distribution for DL packet size except the mean value is adjusted according to the data rates of UL video. Other parameters are kept the same</w:t>
      </w:r>
    </w:p>
    <w:p w14:paraId="06362C57" w14:textId="77777777" w:rsidR="008B759D" w:rsidRPr="008B759D" w:rsidRDefault="008B759D" w:rsidP="004A73EE">
      <w:pPr>
        <w:pStyle w:val="000proposal"/>
        <w:numPr>
          <w:ilvl w:val="0"/>
          <w:numId w:val="31"/>
        </w:numPr>
        <w:spacing w:before="0" w:after="0" w:line="240" w:lineRule="auto"/>
        <w:ind w:hanging="357"/>
        <w:rPr>
          <w:b w:val="0"/>
          <w:bCs w:val="0"/>
          <w:i w:val="0"/>
          <w:iCs w:val="0"/>
        </w:rPr>
      </w:pPr>
      <w:r w:rsidRPr="008B759D">
        <w:rPr>
          <w:b w:val="0"/>
          <w:bCs w:val="0"/>
          <w:i w:val="0"/>
          <w:iCs w:val="0"/>
        </w:rPr>
        <w:t>For jitter, reuse the truncated Gaussian distribution for DL packet arrival jitter. All parameters are kept the same</w:t>
      </w:r>
    </w:p>
    <w:p w14:paraId="674FB27C" w14:textId="77777777" w:rsidR="008B759D" w:rsidRPr="008B759D" w:rsidRDefault="008B759D" w:rsidP="008B759D">
      <w:pPr>
        <w:pStyle w:val="000proposal"/>
        <w:spacing w:before="0" w:after="0" w:line="240" w:lineRule="auto"/>
        <w:ind w:left="992" w:hanging="992"/>
        <w:rPr>
          <w:b w:val="0"/>
          <w:bCs w:val="0"/>
          <w:i w:val="0"/>
          <w:iCs w:val="0"/>
        </w:rPr>
      </w:pPr>
      <w:r w:rsidRPr="008B759D">
        <w:rPr>
          <w:b w:val="0"/>
          <w:bCs w:val="0"/>
          <w:i w:val="0"/>
          <w:iCs w:val="0"/>
        </w:rPr>
        <w:t xml:space="preserve">Proposal 10: For UL video stream of AR conversational, the air interface PDB </w:t>
      </w:r>
    </w:p>
    <w:p w14:paraId="777F37AE" w14:textId="77777777" w:rsidR="008B759D" w:rsidRPr="008B759D" w:rsidRDefault="008B759D" w:rsidP="004A73EE">
      <w:pPr>
        <w:pStyle w:val="000proposal"/>
        <w:numPr>
          <w:ilvl w:val="0"/>
          <w:numId w:val="31"/>
        </w:numPr>
        <w:spacing w:before="0" w:after="0" w:line="240" w:lineRule="auto"/>
        <w:rPr>
          <w:b w:val="0"/>
          <w:bCs w:val="0"/>
          <w:i w:val="0"/>
          <w:iCs w:val="0"/>
        </w:rPr>
      </w:pPr>
      <w:r w:rsidRPr="008B759D">
        <w:rPr>
          <w:b w:val="0"/>
          <w:bCs w:val="0"/>
          <w:i w:val="0"/>
          <w:iCs w:val="0"/>
        </w:rPr>
        <w:t>10ms (baseline)</w:t>
      </w:r>
    </w:p>
    <w:p w14:paraId="6687F8FB" w14:textId="77777777" w:rsidR="008B759D" w:rsidRPr="008B759D" w:rsidRDefault="008B759D" w:rsidP="004A73EE">
      <w:pPr>
        <w:pStyle w:val="000proposal"/>
        <w:numPr>
          <w:ilvl w:val="0"/>
          <w:numId w:val="31"/>
        </w:numPr>
        <w:spacing w:before="0" w:after="0" w:line="240" w:lineRule="auto"/>
        <w:rPr>
          <w:b w:val="0"/>
          <w:bCs w:val="0"/>
          <w:i w:val="0"/>
          <w:iCs w:val="0"/>
        </w:rPr>
      </w:pPr>
      <w:r w:rsidRPr="008B759D">
        <w:rPr>
          <w:b w:val="0"/>
          <w:bCs w:val="0"/>
          <w:i w:val="0"/>
          <w:iCs w:val="0"/>
        </w:rPr>
        <w:t>Other values can be evaluated optionally</w:t>
      </w:r>
    </w:p>
    <w:p w14:paraId="66C8E395" w14:textId="32DB72DD" w:rsidR="008B759D" w:rsidRDefault="008B759D" w:rsidP="008B759D">
      <w:pPr>
        <w:outlineLvl w:val="2"/>
        <w:rPr>
          <w:rFonts w:eastAsia="SimSun"/>
          <w:b/>
          <w:lang w:eastAsia="zh-CN"/>
        </w:rPr>
      </w:pPr>
      <w:r>
        <w:rPr>
          <w:rFonts w:eastAsia="SimSun"/>
          <w:b/>
          <w:lang w:eastAsia="zh-CN"/>
        </w:rPr>
        <w:t>v</w:t>
      </w:r>
      <w:r w:rsidRPr="008B759D">
        <w:rPr>
          <w:rFonts w:eastAsia="SimSun"/>
          <w:b/>
          <w:lang w:eastAsia="zh-CN"/>
        </w:rPr>
        <w:t>ivo</w:t>
      </w:r>
    </w:p>
    <w:p w14:paraId="018657D3" w14:textId="77777777" w:rsidR="008B759D" w:rsidRPr="008B759D" w:rsidRDefault="008B759D" w:rsidP="008B759D">
      <w:pPr>
        <w:pStyle w:val="Caption"/>
        <w:spacing w:before="0" w:after="0" w:line="240" w:lineRule="auto"/>
        <w:rPr>
          <w:b w:val="0"/>
          <w:iCs/>
        </w:rPr>
      </w:pPr>
      <w:r w:rsidRPr="008B759D">
        <w:rPr>
          <w:b w:val="0"/>
          <w:iCs/>
        </w:rPr>
        <w:fldChar w:fldCharType="begin"/>
      </w:r>
      <w:r w:rsidRPr="008B759D">
        <w:rPr>
          <w:b w:val="0"/>
          <w:iCs/>
        </w:rPr>
        <w:instrText xml:space="preserve"> REF _Ref68200036 \h  \* MERGEFORMAT </w:instrText>
      </w:r>
      <w:r w:rsidRPr="008B759D">
        <w:rPr>
          <w:b w:val="0"/>
          <w:iCs/>
        </w:rPr>
      </w:r>
      <w:r w:rsidRPr="008B759D">
        <w:rPr>
          <w:b w:val="0"/>
          <w:iCs/>
        </w:rPr>
        <w:fldChar w:fldCharType="separate"/>
      </w:r>
      <w:r w:rsidRPr="008B759D">
        <w:rPr>
          <w:b w:val="0"/>
          <w:iCs/>
        </w:rPr>
        <w:t>Observation 1: For multiple streams modelling, it is necessary to consider I-frame stream and P-frame stream in XR traffic model.</w:t>
      </w:r>
      <w:r w:rsidRPr="008B759D">
        <w:rPr>
          <w:b w:val="0"/>
          <w:iCs/>
        </w:rPr>
        <w:fldChar w:fldCharType="end"/>
      </w:r>
    </w:p>
    <w:p w14:paraId="19E3EFE7" w14:textId="77777777" w:rsidR="008B759D" w:rsidRPr="008B759D" w:rsidRDefault="008B759D" w:rsidP="008B759D">
      <w:pPr>
        <w:pStyle w:val="Caption"/>
        <w:spacing w:before="0" w:after="0" w:line="240" w:lineRule="auto"/>
        <w:rPr>
          <w:b w:val="0"/>
          <w:iCs/>
        </w:rPr>
      </w:pPr>
      <w:r w:rsidRPr="008B759D">
        <w:rPr>
          <w:b w:val="0"/>
          <w:iCs/>
        </w:rPr>
        <w:fldChar w:fldCharType="begin"/>
      </w:r>
      <w:r w:rsidRPr="008B759D">
        <w:rPr>
          <w:b w:val="0"/>
          <w:iCs/>
        </w:rPr>
        <w:instrText xml:space="preserve"> REF _Ref68200038 \h  \* MERGEFORMAT </w:instrText>
      </w:r>
      <w:r w:rsidRPr="008B759D">
        <w:rPr>
          <w:b w:val="0"/>
          <w:iCs/>
        </w:rPr>
      </w:r>
      <w:r w:rsidRPr="008B759D">
        <w:rPr>
          <w:b w:val="0"/>
          <w:iCs/>
        </w:rPr>
        <w:fldChar w:fldCharType="separate"/>
      </w:r>
      <w:r w:rsidRPr="008B759D">
        <w:rPr>
          <w:b w:val="0"/>
          <w:iCs/>
        </w:rPr>
        <w:t>Observation 2: There is no need to model audio stream separately in XR traffic model.</w:t>
      </w:r>
      <w:r w:rsidRPr="008B759D">
        <w:rPr>
          <w:b w:val="0"/>
          <w:iCs/>
        </w:rPr>
        <w:fldChar w:fldCharType="end"/>
      </w:r>
    </w:p>
    <w:p w14:paraId="587737E0" w14:textId="77777777" w:rsidR="008B759D" w:rsidRPr="008B759D" w:rsidRDefault="008B759D" w:rsidP="008B759D">
      <w:pPr>
        <w:pStyle w:val="Caption"/>
        <w:spacing w:before="0" w:after="0" w:line="240" w:lineRule="auto"/>
        <w:rPr>
          <w:b w:val="0"/>
          <w:iCs/>
        </w:rPr>
      </w:pPr>
      <w:r w:rsidRPr="008B759D">
        <w:rPr>
          <w:b w:val="0"/>
          <w:iCs/>
        </w:rPr>
        <w:fldChar w:fldCharType="begin"/>
      </w:r>
      <w:r w:rsidRPr="008B759D">
        <w:rPr>
          <w:b w:val="0"/>
          <w:iCs/>
        </w:rPr>
        <w:instrText xml:space="preserve"> REF _Ref68200039 \h  \* MERGEFORMAT </w:instrText>
      </w:r>
      <w:r w:rsidRPr="008B759D">
        <w:rPr>
          <w:b w:val="0"/>
          <w:iCs/>
        </w:rPr>
      </w:r>
      <w:r w:rsidRPr="008B759D">
        <w:rPr>
          <w:b w:val="0"/>
          <w:iCs/>
        </w:rPr>
        <w:fldChar w:fldCharType="separate"/>
      </w:r>
      <w:r w:rsidRPr="008B759D">
        <w:rPr>
          <w:b w:val="0"/>
          <w:iCs/>
        </w:rPr>
        <w:t>Observation 3: FOV and non-FOV streams based XR traffic model are similar to I-frame and P-frame streams based XR traffic model.</w:t>
      </w:r>
      <w:r w:rsidRPr="008B759D">
        <w:rPr>
          <w:b w:val="0"/>
          <w:iCs/>
        </w:rPr>
        <w:fldChar w:fldCharType="end"/>
      </w:r>
    </w:p>
    <w:p w14:paraId="70A7723D" w14:textId="27D24FB2" w:rsidR="008B759D" w:rsidRPr="008B759D" w:rsidRDefault="008B759D" w:rsidP="008B759D">
      <w:pPr>
        <w:pStyle w:val="Caption"/>
        <w:spacing w:before="0" w:after="0" w:line="240" w:lineRule="auto"/>
        <w:rPr>
          <w:rFonts w:eastAsia="SimSun"/>
          <w:b w:val="0"/>
          <w:iCs/>
          <w:lang w:eastAsia="zh-CN"/>
        </w:rPr>
      </w:pPr>
      <w:r w:rsidRPr="008B759D">
        <w:rPr>
          <w:rFonts w:eastAsia="SimSun"/>
          <w:b w:val="0"/>
          <w:iCs/>
          <w:lang w:eastAsia="zh-CN"/>
        </w:rPr>
        <w:fldChar w:fldCharType="begin"/>
      </w:r>
      <w:r w:rsidRPr="008B759D">
        <w:rPr>
          <w:rFonts w:eastAsia="SimSun"/>
          <w:b w:val="0"/>
          <w:iCs/>
          <w:lang w:eastAsia="zh-CN"/>
        </w:rPr>
        <w:instrText xml:space="preserve"> REF _Ref61887038 \h  \* MERGEFORMAT </w:instrText>
      </w:r>
      <w:r w:rsidRPr="008B759D">
        <w:rPr>
          <w:rFonts w:eastAsia="SimSun"/>
          <w:b w:val="0"/>
          <w:iCs/>
          <w:lang w:eastAsia="zh-CN"/>
        </w:rPr>
      </w:r>
      <w:r w:rsidRPr="008B759D">
        <w:rPr>
          <w:rFonts w:eastAsia="SimSun"/>
          <w:b w:val="0"/>
          <w:iCs/>
          <w:lang w:eastAsia="zh-CN"/>
        </w:rPr>
        <w:fldChar w:fldCharType="separate"/>
      </w:r>
      <w:r w:rsidRPr="008B759D">
        <w:rPr>
          <w:b w:val="0"/>
          <w:iCs/>
        </w:rPr>
        <w:t xml:space="preserve">Proposal </w:t>
      </w:r>
      <w:r w:rsidRPr="008B759D">
        <w:rPr>
          <w:b w:val="0"/>
          <w:iCs/>
          <w:noProof/>
        </w:rPr>
        <w:t>1</w:t>
      </w:r>
      <w:r w:rsidRPr="008B759D">
        <w:rPr>
          <w:rFonts w:eastAsia="SimSun" w:hint="eastAsia"/>
          <w:b w:val="0"/>
          <w:iCs/>
          <w:lang w:eastAsia="zh-CN"/>
        </w:rPr>
        <w:t>:</w:t>
      </w:r>
      <w:r w:rsidRPr="008B759D">
        <w:rPr>
          <w:rFonts w:eastAsia="SimSun"/>
          <w:b w:val="0"/>
          <w:iCs/>
          <w:lang w:eastAsia="zh-CN"/>
        </w:rPr>
        <w:t xml:space="preserve"> For the association between jitter and PDB, actual PDB = (ideal PDB – jitter) for each packet.</w:t>
      </w:r>
      <w:r w:rsidRPr="008B759D">
        <w:rPr>
          <w:rFonts w:eastAsia="SimSun"/>
          <w:b w:val="0"/>
          <w:iCs/>
          <w:lang w:eastAsia="zh-CN"/>
        </w:rPr>
        <w:fldChar w:fldCharType="end"/>
      </w:r>
    </w:p>
    <w:p w14:paraId="62D678DB" w14:textId="4A48171C" w:rsidR="008B759D" w:rsidRPr="008B759D" w:rsidRDefault="008B759D" w:rsidP="008B759D">
      <w:pPr>
        <w:pStyle w:val="Caption"/>
        <w:spacing w:before="0" w:after="0" w:line="240" w:lineRule="auto"/>
        <w:rPr>
          <w:rFonts w:eastAsia="SimSun"/>
          <w:b w:val="0"/>
          <w:iCs/>
          <w:lang w:eastAsia="zh-CN"/>
        </w:rPr>
      </w:pPr>
      <w:r w:rsidRPr="008B759D">
        <w:rPr>
          <w:rFonts w:eastAsia="SimSun"/>
          <w:b w:val="0"/>
          <w:iCs/>
          <w:lang w:eastAsia="zh-CN"/>
        </w:rPr>
        <w:fldChar w:fldCharType="begin"/>
      </w:r>
      <w:r w:rsidRPr="008B759D">
        <w:rPr>
          <w:rFonts w:eastAsia="SimSun"/>
          <w:b w:val="0"/>
          <w:iCs/>
          <w:lang w:eastAsia="zh-CN"/>
        </w:rPr>
        <w:instrText xml:space="preserve"> REF _Ref68115390 \h  \* MERGEFORMAT </w:instrText>
      </w:r>
      <w:r w:rsidRPr="008B759D">
        <w:rPr>
          <w:rFonts w:eastAsia="SimSun"/>
          <w:b w:val="0"/>
          <w:iCs/>
          <w:lang w:eastAsia="zh-CN"/>
        </w:rPr>
      </w:r>
      <w:r w:rsidRPr="008B759D">
        <w:rPr>
          <w:rFonts w:eastAsia="SimSun"/>
          <w:b w:val="0"/>
          <w:iCs/>
          <w:lang w:eastAsia="zh-CN"/>
        </w:rPr>
        <w:fldChar w:fldCharType="separate"/>
      </w:r>
      <w:r w:rsidRPr="008B759D">
        <w:rPr>
          <w:b w:val="0"/>
          <w:iCs/>
        </w:rPr>
        <w:t xml:space="preserve">Proposal </w:t>
      </w:r>
      <w:r w:rsidRPr="008B759D">
        <w:rPr>
          <w:b w:val="0"/>
          <w:iCs/>
          <w:noProof/>
        </w:rPr>
        <w:t>2</w:t>
      </w:r>
      <w:r w:rsidRPr="008B759D">
        <w:rPr>
          <w:rFonts w:eastAsia="SimSun"/>
          <w:b w:val="0"/>
          <w:iCs/>
          <w:lang w:eastAsia="zh-CN"/>
        </w:rPr>
        <w:t>: For a given data rate, single stream with two-eye buffers can be mode</w:t>
      </w:r>
      <w:r w:rsidRPr="008B759D">
        <w:rPr>
          <w:rFonts w:eastAsia="SimSun" w:hint="eastAsia"/>
          <w:b w:val="0"/>
          <w:iCs/>
          <w:lang w:eastAsia="zh-CN"/>
        </w:rPr>
        <w:t>l</w:t>
      </w:r>
      <w:r w:rsidRPr="008B759D">
        <w:rPr>
          <w:rFonts w:eastAsia="SimSun"/>
          <w:b w:val="0"/>
          <w:iCs/>
          <w:lang w:eastAsia="zh-CN"/>
        </w:rPr>
        <w:t xml:space="preserve">led as: </w:t>
      </w:r>
    </w:p>
    <w:p w14:paraId="58E75C93" w14:textId="77777777" w:rsidR="008B759D" w:rsidRPr="008B759D" w:rsidRDefault="008B759D" w:rsidP="004A73EE">
      <w:pPr>
        <w:pStyle w:val="Caption"/>
        <w:numPr>
          <w:ilvl w:val="0"/>
          <w:numId w:val="59"/>
        </w:numPr>
        <w:overflowPunct w:val="0"/>
        <w:autoSpaceDE w:val="0"/>
        <w:autoSpaceDN w:val="0"/>
        <w:adjustRightInd w:val="0"/>
        <w:spacing w:before="0" w:after="0" w:line="240" w:lineRule="auto"/>
        <w:textAlignment w:val="baseline"/>
        <w:rPr>
          <w:rFonts w:eastAsia="SimSun"/>
          <w:b w:val="0"/>
          <w:iCs/>
          <w:lang w:eastAsia="zh-CN"/>
        </w:rPr>
      </w:pPr>
      <w:r w:rsidRPr="008B759D">
        <w:rPr>
          <w:rFonts w:eastAsia="SimSun"/>
          <w:b w:val="0"/>
          <w:iCs/>
          <w:lang w:eastAsia="zh-CN"/>
        </w:rPr>
        <w:t xml:space="preserve">Model 1: each packet representing both eyes buffers arrives at the same time at X FPS and </w:t>
      </w:r>
      <w:r w:rsidRPr="008B759D">
        <w:rPr>
          <w:rFonts w:eastAsia="SimSun" w:hint="eastAsia"/>
          <w:b w:val="0"/>
          <w:iCs/>
          <w:lang w:eastAsia="zh-CN"/>
        </w:rPr>
        <w:t>t</w:t>
      </w:r>
      <w:r w:rsidRPr="008B759D">
        <w:rPr>
          <w:rFonts w:eastAsia="SimSun"/>
          <w:b w:val="0"/>
          <w:iCs/>
          <w:lang w:eastAsia="zh-CN"/>
        </w:rPr>
        <w:t>he sum of packet size for both eyes is equal to the size of a packet in simulation.</w:t>
      </w:r>
    </w:p>
    <w:p w14:paraId="3ED74646" w14:textId="77777777" w:rsidR="008B759D" w:rsidRPr="008B759D" w:rsidRDefault="008B759D" w:rsidP="004A73EE">
      <w:pPr>
        <w:pStyle w:val="Caption"/>
        <w:numPr>
          <w:ilvl w:val="0"/>
          <w:numId w:val="59"/>
        </w:numPr>
        <w:overflowPunct w:val="0"/>
        <w:autoSpaceDE w:val="0"/>
        <w:autoSpaceDN w:val="0"/>
        <w:adjustRightInd w:val="0"/>
        <w:spacing w:before="0" w:after="0" w:line="240" w:lineRule="auto"/>
        <w:textAlignment w:val="baseline"/>
        <w:rPr>
          <w:rFonts w:eastAsia="SimSun"/>
          <w:b w:val="0"/>
          <w:iCs/>
          <w:lang w:eastAsia="zh-CN"/>
        </w:rPr>
      </w:pPr>
      <w:r w:rsidRPr="008B759D">
        <w:rPr>
          <w:rFonts w:eastAsia="SimSun"/>
          <w:b w:val="0"/>
          <w:iCs/>
          <w:lang w:eastAsia="zh-CN"/>
        </w:rPr>
        <w:t xml:space="preserve">Model 2: packet representing left or right eye buffer arrives at 2*X FPS and the packet size of left or right eye is the size of a packet in simulation. </w:t>
      </w:r>
      <w:r w:rsidRPr="008B759D">
        <w:rPr>
          <w:rFonts w:eastAsia="SimSun"/>
          <w:b w:val="0"/>
          <w:iCs/>
          <w:lang w:eastAsia="zh-CN"/>
        </w:rPr>
        <w:fldChar w:fldCharType="end"/>
      </w:r>
    </w:p>
    <w:p w14:paraId="63AFC139" w14:textId="4AAB76E5" w:rsidR="008B759D" w:rsidRPr="008B759D" w:rsidRDefault="008B759D" w:rsidP="008B759D">
      <w:pPr>
        <w:pStyle w:val="Caption"/>
        <w:spacing w:before="0" w:after="0" w:line="240" w:lineRule="auto"/>
        <w:rPr>
          <w:rFonts w:eastAsia="SimSun"/>
          <w:b w:val="0"/>
          <w:iCs/>
          <w:lang w:eastAsia="zh-CN"/>
        </w:rPr>
      </w:pPr>
      <w:r w:rsidRPr="008B759D">
        <w:rPr>
          <w:rFonts w:eastAsia="SimSun"/>
          <w:b w:val="0"/>
          <w:iCs/>
          <w:lang w:eastAsia="zh-CN"/>
        </w:rPr>
        <w:fldChar w:fldCharType="begin"/>
      </w:r>
      <w:r w:rsidRPr="008B759D">
        <w:rPr>
          <w:rFonts w:eastAsia="SimSun"/>
          <w:b w:val="0"/>
          <w:iCs/>
          <w:lang w:eastAsia="zh-CN"/>
        </w:rPr>
        <w:instrText xml:space="preserve"> REF _Ref68115392 \h  \* MERGEFORMAT </w:instrText>
      </w:r>
      <w:r w:rsidRPr="008B759D">
        <w:rPr>
          <w:rFonts w:eastAsia="SimSun"/>
          <w:b w:val="0"/>
          <w:iCs/>
          <w:lang w:eastAsia="zh-CN"/>
        </w:rPr>
      </w:r>
      <w:r w:rsidRPr="008B759D">
        <w:rPr>
          <w:rFonts w:eastAsia="SimSun"/>
          <w:b w:val="0"/>
          <w:iCs/>
          <w:lang w:eastAsia="zh-CN"/>
        </w:rPr>
        <w:fldChar w:fldCharType="separate"/>
      </w:r>
      <w:r w:rsidRPr="008B759D">
        <w:rPr>
          <w:b w:val="0"/>
          <w:iCs/>
        </w:rPr>
        <w:t xml:space="preserve">Proposal </w:t>
      </w:r>
      <w:r w:rsidRPr="008B759D">
        <w:rPr>
          <w:b w:val="0"/>
          <w:iCs/>
          <w:noProof/>
        </w:rPr>
        <w:t>3</w:t>
      </w:r>
      <w:r w:rsidRPr="008B759D">
        <w:rPr>
          <w:rFonts w:eastAsia="SimSun"/>
          <w:b w:val="0"/>
          <w:iCs/>
          <w:lang w:eastAsia="zh-CN"/>
        </w:rPr>
        <w:t xml:space="preserve">: For XR traffic model in DL, the two traffic models in </w:t>
      </w:r>
      <w:r w:rsidRPr="008B759D">
        <w:rPr>
          <w:b w:val="0"/>
          <w:iCs/>
        </w:rPr>
        <w:t xml:space="preserve">Table </w:t>
      </w:r>
      <w:r w:rsidRPr="008B759D">
        <w:rPr>
          <w:b w:val="0"/>
          <w:iCs/>
          <w:noProof/>
        </w:rPr>
        <w:t>1</w:t>
      </w:r>
      <w:r w:rsidRPr="008B759D">
        <w:rPr>
          <w:rFonts w:eastAsia="SimSun"/>
          <w:b w:val="0"/>
          <w:iCs/>
          <w:lang w:eastAsia="zh-CN"/>
        </w:rPr>
        <w:t xml:space="preserve"> are considered </w:t>
      </w:r>
      <w:r w:rsidRPr="008B759D">
        <w:rPr>
          <w:rFonts w:eastAsia="SimSun" w:hint="eastAsia"/>
          <w:b w:val="0"/>
          <w:iCs/>
          <w:lang w:eastAsia="zh-CN"/>
        </w:rPr>
        <w:t>as</w:t>
      </w:r>
      <w:r w:rsidRPr="008B759D">
        <w:rPr>
          <w:rFonts w:eastAsia="SimSun"/>
          <w:b w:val="0"/>
          <w:iCs/>
          <w:lang w:eastAsia="zh-CN"/>
        </w:rPr>
        <w:t xml:space="preserve"> the starting point for XR evaluation.</w:t>
      </w:r>
      <w:r w:rsidRPr="008B759D">
        <w:rPr>
          <w:rFonts w:eastAsia="SimSun"/>
          <w:b w:val="0"/>
          <w:iCs/>
          <w:lang w:eastAsia="zh-CN"/>
        </w:rPr>
        <w:fldChar w:fldCharType="end"/>
      </w:r>
    </w:p>
    <w:p w14:paraId="689480B8" w14:textId="77777777" w:rsidR="008B759D" w:rsidRPr="008B759D" w:rsidRDefault="008B759D" w:rsidP="008B759D">
      <w:pPr>
        <w:spacing w:after="0" w:line="240" w:lineRule="auto"/>
        <w:jc w:val="both"/>
        <w:rPr>
          <w:rFonts w:eastAsia="SimSun"/>
          <w:iCs/>
          <w:lang w:eastAsia="zh-CN"/>
        </w:rPr>
      </w:pPr>
      <w:r w:rsidRPr="008B759D">
        <w:rPr>
          <w:rFonts w:eastAsia="SimSun"/>
          <w:iCs/>
          <w:szCs w:val="24"/>
          <w:lang w:eastAsia="zh-CN"/>
        </w:rPr>
        <w:fldChar w:fldCharType="begin"/>
      </w:r>
      <w:r w:rsidRPr="008B759D">
        <w:rPr>
          <w:rFonts w:eastAsia="SimSun"/>
          <w:iCs/>
          <w:lang w:eastAsia="zh-CN"/>
        </w:rPr>
        <w:instrText xml:space="preserve"> </w:instrText>
      </w:r>
      <w:r w:rsidRPr="008B759D">
        <w:rPr>
          <w:rFonts w:eastAsia="SimSun" w:hint="eastAsia"/>
          <w:iCs/>
          <w:lang w:eastAsia="zh-CN"/>
        </w:rPr>
        <w:instrText>REF _Ref68198603 \h</w:instrText>
      </w:r>
      <w:r w:rsidRPr="008B759D">
        <w:rPr>
          <w:rFonts w:eastAsia="SimSun"/>
          <w:iCs/>
          <w:lang w:eastAsia="zh-CN"/>
        </w:rPr>
        <w:instrText xml:space="preserve">  \* MERGEFORMAT </w:instrText>
      </w:r>
      <w:r w:rsidRPr="008B759D">
        <w:rPr>
          <w:rFonts w:eastAsia="SimSun"/>
          <w:iCs/>
          <w:szCs w:val="24"/>
          <w:lang w:eastAsia="zh-CN"/>
        </w:rPr>
      </w:r>
      <w:r w:rsidRPr="008B759D">
        <w:rPr>
          <w:rFonts w:eastAsia="SimSun"/>
          <w:iCs/>
          <w:szCs w:val="24"/>
          <w:lang w:eastAsia="zh-CN"/>
        </w:rPr>
        <w:fldChar w:fldCharType="separate"/>
      </w:r>
      <w:r w:rsidRPr="008B759D">
        <w:rPr>
          <w:iCs/>
        </w:rPr>
        <w:t xml:space="preserve">Proposal 4: </w:t>
      </w:r>
      <w:r w:rsidRPr="008B759D">
        <w:rPr>
          <w:rFonts w:eastAsia="SimSun"/>
          <w:iCs/>
          <w:lang w:eastAsia="zh-CN"/>
        </w:rPr>
        <w:t xml:space="preserve">Confirm the working assumptions on the truncated Gaussian distribution for </w:t>
      </w:r>
      <w:r w:rsidRPr="008B759D">
        <w:rPr>
          <w:rFonts w:eastAsia="SimSun" w:hint="eastAsia"/>
          <w:iCs/>
          <w:lang w:eastAsia="zh-CN"/>
        </w:rPr>
        <w:t>p</w:t>
      </w:r>
      <w:r w:rsidRPr="008B759D">
        <w:rPr>
          <w:rFonts w:eastAsia="SimSun"/>
          <w:iCs/>
          <w:lang w:eastAsia="zh-CN"/>
        </w:rPr>
        <w:t xml:space="preserve">acket size and jitter modelling. </w:t>
      </w:r>
    </w:p>
    <w:p w14:paraId="241B0AF5" w14:textId="77777777" w:rsidR="008B759D" w:rsidRPr="008B759D" w:rsidRDefault="008B759D" w:rsidP="004A73EE">
      <w:pPr>
        <w:pStyle w:val="ListParagraph"/>
        <w:widowControl w:val="0"/>
        <w:numPr>
          <w:ilvl w:val="0"/>
          <w:numId w:val="60"/>
        </w:numPr>
        <w:spacing w:after="0" w:line="240" w:lineRule="auto"/>
        <w:jc w:val="both"/>
        <w:rPr>
          <w:iCs/>
        </w:rPr>
      </w:pPr>
      <w:r w:rsidRPr="008B759D">
        <w:rPr>
          <w:iCs/>
        </w:rPr>
        <w:t xml:space="preserve">Parameters of Truncated Gaussian distribution for Packet size (note: these parameter values are those before the truncation) </w:t>
      </w:r>
    </w:p>
    <w:p w14:paraId="3C801300" w14:textId="77777777" w:rsidR="008B759D" w:rsidRPr="008B759D" w:rsidRDefault="008B759D" w:rsidP="004A73EE">
      <w:pPr>
        <w:pStyle w:val="ListParagraph"/>
        <w:widowControl w:val="0"/>
        <w:numPr>
          <w:ilvl w:val="1"/>
          <w:numId w:val="60"/>
        </w:numPr>
        <w:spacing w:after="0" w:line="240" w:lineRule="auto"/>
        <w:jc w:val="both"/>
        <w:rPr>
          <w:iCs/>
        </w:rPr>
      </w:pPr>
      <w:r w:rsidRPr="008B759D">
        <w:rPr>
          <w:iCs/>
        </w:rPr>
        <w:t>Mean: Derived from average data rate and fps as follows. </w:t>
      </w:r>
    </w:p>
    <w:p w14:paraId="1865B11B" w14:textId="77777777" w:rsidR="008B759D" w:rsidRPr="008B759D" w:rsidRDefault="008B759D" w:rsidP="004A73EE">
      <w:pPr>
        <w:pStyle w:val="ListParagraph"/>
        <w:widowControl w:val="0"/>
        <w:numPr>
          <w:ilvl w:val="2"/>
          <w:numId w:val="60"/>
        </w:numPr>
        <w:spacing w:after="0" w:line="240" w:lineRule="auto"/>
        <w:jc w:val="both"/>
        <w:rPr>
          <w:iCs/>
        </w:rPr>
      </w:pPr>
      <w:r w:rsidRPr="008B759D">
        <w:rPr>
          <w:iCs/>
        </w:rPr>
        <w:t xml:space="preserve">(average data rate) / (fps for video stream, i.e., # packets per second in our statistical model) / 8 [bytes] </w:t>
      </w:r>
    </w:p>
    <w:p w14:paraId="104824F0" w14:textId="77777777" w:rsidR="008B759D" w:rsidRPr="008B759D" w:rsidRDefault="008B759D" w:rsidP="004A73EE">
      <w:pPr>
        <w:pStyle w:val="ListParagraph"/>
        <w:widowControl w:val="0"/>
        <w:numPr>
          <w:ilvl w:val="1"/>
          <w:numId w:val="60"/>
        </w:numPr>
        <w:spacing w:after="0" w:line="240" w:lineRule="auto"/>
        <w:jc w:val="both"/>
        <w:rPr>
          <w:iCs/>
        </w:rPr>
      </w:pPr>
      <w:r w:rsidRPr="008B759D">
        <w:rPr>
          <w:iCs/>
        </w:rPr>
        <w:t>STD </w:t>
      </w:r>
    </w:p>
    <w:p w14:paraId="3ABDD3A5" w14:textId="77777777" w:rsidR="008B759D" w:rsidRPr="008B759D" w:rsidRDefault="008B759D" w:rsidP="004A73EE">
      <w:pPr>
        <w:pStyle w:val="ListParagraph"/>
        <w:widowControl w:val="0"/>
        <w:numPr>
          <w:ilvl w:val="2"/>
          <w:numId w:val="60"/>
        </w:numPr>
        <w:spacing w:after="0" w:line="240" w:lineRule="auto"/>
        <w:jc w:val="both"/>
        <w:rPr>
          <w:iCs/>
        </w:rPr>
      </w:pPr>
      <w:r w:rsidRPr="008B759D">
        <w:rPr>
          <w:iCs/>
        </w:rPr>
        <w:t xml:space="preserve">15% of Mean packet size derived above </w:t>
      </w:r>
    </w:p>
    <w:p w14:paraId="1F6D2D39" w14:textId="77777777" w:rsidR="008B759D" w:rsidRPr="008B759D" w:rsidRDefault="008B759D" w:rsidP="004A73EE">
      <w:pPr>
        <w:pStyle w:val="ListParagraph"/>
        <w:widowControl w:val="0"/>
        <w:numPr>
          <w:ilvl w:val="1"/>
          <w:numId w:val="60"/>
        </w:numPr>
        <w:spacing w:after="0" w:line="240" w:lineRule="auto"/>
        <w:jc w:val="both"/>
        <w:rPr>
          <w:iCs/>
        </w:rPr>
      </w:pPr>
      <w:r w:rsidRPr="008B759D">
        <w:rPr>
          <w:iCs/>
        </w:rPr>
        <w:t>Max packet size </w:t>
      </w:r>
    </w:p>
    <w:p w14:paraId="3A6C93BD" w14:textId="77777777" w:rsidR="008B759D" w:rsidRPr="008B759D" w:rsidRDefault="008B759D" w:rsidP="004A73EE">
      <w:pPr>
        <w:pStyle w:val="ListParagraph"/>
        <w:widowControl w:val="0"/>
        <w:numPr>
          <w:ilvl w:val="2"/>
          <w:numId w:val="60"/>
        </w:numPr>
        <w:spacing w:after="0" w:line="240" w:lineRule="auto"/>
        <w:jc w:val="both"/>
        <w:rPr>
          <w:iCs/>
        </w:rPr>
      </w:pPr>
      <w:r w:rsidRPr="008B759D">
        <w:rPr>
          <w:iCs/>
        </w:rPr>
        <w:t xml:space="preserve">1.5 x Mean packet size derived above </w:t>
      </w:r>
    </w:p>
    <w:p w14:paraId="726C7DB1" w14:textId="77777777" w:rsidR="008B759D" w:rsidRPr="008B759D" w:rsidRDefault="008B759D" w:rsidP="004A73EE">
      <w:pPr>
        <w:pStyle w:val="ListParagraph"/>
        <w:widowControl w:val="0"/>
        <w:numPr>
          <w:ilvl w:val="1"/>
          <w:numId w:val="60"/>
        </w:numPr>
        <w:spacing w:after="0" w:line="240" w:lineRule="auto"/>
        <w:jc w:val="both"/>
        <w:rPr>
          <w:iCs/>
        </w:rPr>
      </w:pPr>
      <w:r w:rsidRPr="008B759D">
        <w:rPr>
          <w:iCs/>
        </w:rPr>
        <w:t>Min packet size </w:t>
      </w:r>
    </w:p>
    <w:p w14:paraId="471EECCE" w14:textId="77777777" w:rsidR="008B759D" w:rsidRPr="008B759D" w:rsidRDefault="008B759D" w:rsidP="004A73EE">
      <w:pPr>
        <w:pStyle w:val="ListParagraph"/>
        <w:widowControl w:val="0"/>
        <w:numPr>
          <w:ilvl w:val="2"/>
          <w:numId w:val="60"/>
        </w:numPr>
        <w:spacing w:after="0" w:line="240" w:lineRule="auto"/>
        <w:jc w:val="both"/>
        <w:rPr>
          <w:iCs/>
        </w:rPr>
      </w:pPr>
      <w:r w:rsidRPr="008B759D">
        <w:rPr>
          <w:iCs/>
        </w:rPr>
        <w:t xml:space="preserve">0.1 * Mean packet size derived above </w:t>
      </w:r>
    </w:p>
    <w:p w14:paraId="086F7E45" w14:textId="77777777" w:rsidR="008B759D" w:rsidRPr="008B759D" w:rsidRDefault="008B759D" w:rsidP="004A73EE">
      <w:pPr>
        <w:pStyle w:val="ListParagraph"/>
        <w:widowControl w:val="0"/>
        <w:numPr>
          <w:ilvl w:val="0"/>
          <w:numId w:val="60"/>
        </w:numPr>
        <w:spacing w:after="0" w:line="240" w:lineRule="auto"/>
        <w:jc w:val="both"/>
        <w:rPr>
          <w:iCs/>
        </w:rPr>
      </w:pPr>
      <w:r w:rsidRPr="008B759D">
        <w:rPr>
          <w:iCs/>
        </w:rPr>
        <w:t xml:space="preserve">Jitter for DL video stream for a single UE </w:t>
      </w:r>
    </w:p>
    <w:p w14:paraId="384BD1F7" w14:textId="77777777" w:rsidR="008B759D" w:rsidRPr="008B759D" w:rsidRDefault="008B759D" w:rsidP="004A73EE">
      <w:pPr>
        <w:pStyle w:val="ListParagraph"/>
        <w:widowControl w:val="0"/>
        <w:numPr>
          <w:ilvl w:val="1"/>
          <w:numId w:val="60"/>
        </w:numPr>
        <w:spacing w:after="0" w:line="240" w:lineRule="auto"/>
        <w:jc w:val="both"/>
        <w:rPr>
          <w:iCs/>
        </w:rPr>
      </w:pPr>
      <w:r w:rsidRPr="008B759D">
        <w:rPr>
          <w:iCs/>
        </w:rPr>
        <w:t>Per the agreed statistical traffic model, arrival time of packet k is k/X * 1000 [ms] + J [ms], where X is the given fps value and J is a random variable. </w:t>
      </w:r>
    </w:p>
    <w:p w14:paraId="4FC2D3B6" w14:textId="77777777" w:rsidR="008B759D" w:rsidRPr="008B759D" w:rsidRDefault="008B759D" w:rsidP="004A73EE">
      <w:pPr>
        <w:pStyle w:val="ListParagraph"/>
        <w:widowControl w:val="0"/>
        <w:numPr>
          <w:ilvl w:val="1"/>
          <w:numId w:val="60"/>
        </w:numPr>
        <w:spacing w:after="0" w:line="240" w:lineRule="auto"/>
        <w:jc w:val="both"/>
        <w:rPr>
          <w:iCs/>
        </w:rPr>
      </w:pPr>
      <w:r w:rsidRPr="008B759D">
        <w:rPr>
          <w:iCs/>
        </w:rPr>
        <w:t xml:space="preserve">J is drawn from a truncated Gaussian distribution: </w:t>
      </w:r>
    </w:p>
    <w:p w14:paraId="0040C4F0" w14:textId="77777777" w:rsidR="008B759D" w:rsidRPr="008B759D" w:rsidRDefault="008B759D" w:rsidP="004A73EE">
      <w:pPr>
        <w:pStyle w:val="ListParagraph"/>
        <w:widowControl w:val="0"/>
        <w:numPr>
          <w:ilvl w:val="2"/>
          <w:numId w:val="60"/>
        </w:numPr>
        <w:spacing w:after="0" w:line="240" w:lineRule="auto"/>
        <w:jc w:val="both"/>
        <w:rPr>
          <w:iCs/>
        </w:rPr>
      </w:pPr>
      <w:r w:rsidRPr="008B759D">
        <w:rPr>
          <w:iCs/>
        </w:rPr>
        <w:t xml:space="preserve">Mean: 0 </w:t>
      </w:r>
    </w:p>
    <w:p w14:paraId="4FCFDA2B" w14:textId="77777777" w:rsidR="008B759D" w:rsidRPr="008B759D" w:rsidRDefault="008B759D" w:rsidP="004A73EE">
      <w:pPr>
        <w:pStyle w:val="ListParagraph"/>
        <w:widowControl w:val="0"/>
        <w:numPr>
          <w:ilvl w:val="2"/>
          <w:numId w:val="60"/>
        </w:numPr>
        <w:spacing w:after="0" w:line="240" w:lineRule="auto"/>
        <w:jc w:val="both"/>
        <w:rPr>
          <w:iCs/>
        </w:rPr>
      </w:pPr>
      <w:r w:rsidRPr="008B759D">
        <w:rPr>
          <w:iCs/>
        </w:rPr>
        <w:t xml:space="preserve">STD: 2 ms </w:t>
      </w:r>
    </w:p>
    <w:p w14:paraId="73F17930" w14:textId="77777777" w:rsidR="008B759D" w:rsidRPr="008B759D" w:rsidRDefault="008B759D" w:rsidP="004A73EE">
      <w:pPr>
        <w:pStyle w:val="ListParagraph"/>
        <w:widowControl w:val="0"/>
        <w:numPr>
          <w:ilvl w:val="2"/>
          <w:numId w:val="60"/>
        </w:numPr>
        <w:spacing w:after="0" w:line="240" w:lineRule="auto"/>
        <w:jc w:val="both"/>
        <w:rPr>
          <w:iCs/>
        </w:rPr>
      </w:pPr>
      <w:r w:rsidRPr="008B759D">
        <w:rPr>
          <w:iCs/>
        </w:rPr>
        <w:t>Range: [-4, 4]ms</w:t>
      </w:r>
      <w:r w:rsidRPr="008B759D">
        <w:rPr>
          <w:iCs/>
        </w:rPr>
        <w:fldChar w:fldCharType="end"/>
      </w:r>
    </w:p>
    <w:p w14:paraId="11C31F4D" w14:textId="2EFD1459" w:rsidR="008B759D" w:rsidRPr="008B759D" w:rsidRDefault="008B759D" w:rsidP="008B759D">
      <w:pPr>
        <w:pStyle w:val="Caption"/>
        <w:spacing w:before="0" w:after="0" w:line="240" w:lineRule="auto"/>
        <w:rPr>
          <w:rFonts w:eastAsia="SimSun"/>
          <w:b w:val="0"/>
          <w:iCs/>
          <w:lang w:eastAsia="zh-CN"/>
        </w:rPr>
      </w:pPr>
      <w:r w:rsidRPr="008B759D">
        <w:rPr>
          <w:rFonts w:eastAsia="SimSun"/>
          <w:b w:val="0"/>
          <w:iCs/>
          <w:lang w:eastAsia="zh-CN"/>
        </w:rPr>
        <w:fldChar w:fldCharType="begin"/>
      </w:r>
      <w:r w:rsidRPr="008B759D">
        <w:rPr>
          <w:rFonts w:eastAsia="SimSun"/>
          <w:b w:val="0"/>
          <w:iCs/>
          <w:lang w:eastAsia="zh-CN"/>
        </w:rPr>
        <w:instrText xml:space="preserve"> REF _Ref68115398 \h  \* MERGEFORMAT </w:instrText>
      </w:r>
      <w:r w:rsidRPr="008B759D">
        <w:rPr>
          <w:rFonts w:eastAsia="SimSun"/>
          <w:b w:val="0"/>
          <w:iCs/>
          <w:lang w:eastAsia="zh-CN"/>
        </w:rPr>
      </w:r>
      <w:r w:rsidRPr="008B759D">
        <w:rPr>
          <w:rFonts w:eastAsia="SimSun"/>
          <w:b w:val="0"/>
          <w:iCs/>
          <w:lang w:eastAsia="zh-CN"/>
        </w:rPr>
        <w:fldChar w:fldCharType="separate"/>
      </w:r>
      <w:r w:rsidRPr="008B759D">
        <w:rPr>
          <w:b w:val="0"/>
          <w:iCs/>
        </w:rPr>
        <w:t>Propos</w:t>
      </w:r>
      <w:r w:rsidRPr="008B759D">
        <w:rPr>
          <w:rFonts w:eastAsia="SimSun"/>
          <w:b w:val="0"/>
          <w:iCs/>
          <w:lang w:eastAsia="zh-CN"/>
        </w:rPr>
        <w:t xml:space="preserve">al </w:t>
      </w:r>
      <w:r w:rsidRPr="008B759D">
        <w:rPr>
          <w:rFonts w:eastAsia="SimSun"/>
          <w:b w:val="0"/>
          <w:iCs/>
          <w:noProof/>
          <w:lang w:eastAsia="zh-CN"/>
        </w:rPr>
        <w:t>5</w:t>
      </w:r>
      <w:r w:rsidRPr="008B759D">
        <w:rPr>
          <w:rFonts w:eastAsia="SimSun"/>
          <w:b w:val="0"/>
          <w:iCs/>
          <w:lang w:eastAsia="zh-CN"/>
        </w:rPr>
        <w:t>: For multiple streams XR traffic model in DL, GOP-based/slice-based multiple streams traffic model in Table 2/Table 3 can be considered.</w:t>
      </w:r>
      <w:r w:rsidRPr="008B759D">
        <w:rPr>
          <w:rFonts w:eastAsia="SimSun"/>
          <w:b w:val="0"/>
          <w:iCs/>
          <w:lang w:eastAsia="zh-CN"/>
        </w:rPr>
        <w:fldChar w:fldCharType="end"/>
      </w:r>
    </w:p>
    <w:p w14:paraId="05948001" w14:textId="3E02560D" w:rsidR="008B759D" w:rsidRPr="008B759D" w:rsidRDefault="008B759D" w:rsidP="008B759D">
      <w:pPr>
        <w:pStyle w:val="Caption"/>
        <w:spacing w:before="0" w:after="0" w:line="240" w:lineRule="auto"/>
        <w:rPr>
          <w:rFonts w:eastAsia="SimSun"/>
          <w:b w:val="0"/>
          <w:iCs/>
          <w:lang w:eastAsia="zh-CN"/>
        </w:rPr>
      </w:pPr>
      <w:r w:rsidRPr="008B759D">
        <w:rPr>
          <w:rFonts w:eastAsia="SimSun"/>
          <w:b w:val="0"/>
          <w:iCs/>
          <w:lang w:eastAsia="zh-CN"/>
        </w:rPr>
        <w:fldChar w:fldCharType="begin"/>
      </w:r>
      <w:r w:rsidRPr="008B759D">
        <w:rPr>
          <w:rFonts w:eastAsia="SimSun"/>
          <w:b w:val="0"/>
          <w:iCs/>
          <w:lang w:eastAsia="zh-CN"/>
        </w:rPr>
        <w:instrText xml:space="preserve"> REF _Ref47732478 \h  \* MERGEFORMAT </w:instrText>
      </w:r>
      <w:r w:rsidRPr="008B759D">
        <w:rPr>
          <w:rFonts w:eastAsia="SimSun"/>
          <w:b w:val="0"/>
          <w:iCs/>
          <w:lang w:eastAsia="zh-CN"/>
        </w:rPr>
      </w:r>
      <w:r w:rsidRPr="008B759D">
        <w:rPr>
          <w:rFonts w:eastAsia="SimSun"/>
          <w:b w:val="0"/>
          <w:iCs/>
          <w:lang w:eastAsia="zh-CN"/>
        </w:rPr>
        <w:fldChar w:fldCharType="separate"/>
      </w:r>
      <w:r w:rsidRPr="008B759D">
        <w:rPr>
          <w:b w:val="0"/>
          <w:iCs/>
        </w:rPr>
        <w:t xml:space="preserve">Proposal </w:t>
      </w:r>
      <w:r w:rsidRPr="008B759D">
        <w:rPr>
          <w:b w:val="0"/>
          <w:iCs/>
          <w:noProof/>
        </w:rPr>
        <w:t>6</w:t>
      </w:r>
      <w:r w:rsidRPr="008B759D">
        <w:rPr>
          <w:rFonts w:eastAsia="SimSun"/>
          <w:b w:val="0"/>
          <w:iCs/>
          <w:lang w:eastAsia="zh-CN"/>
        </w:rPr>
        <w:t>: Confirm the working assumption of UL single stream traffic model for pose/control.</w:t>
      </w:r>
      <w:r w:rsidRPr="008B759D">
        <w:rPr>
          <w:rFonts w:eastAsia="SimSun"/>
          <w:b w:val="0"/>
          <w:iCs/>
          <w:lang w:eastAsia="zh-CN"/>
        </w:rPr>
        <w:fldChar w:fldCharType="end"/>
      </w:r>
    </w:p>
    <w:p w14:paraId="2CFF4E3A" w14:textId="7AAC01A4" w:rsidR="008B759D" w:rsidRPr="008B759D" w:rsidRDefault="008B759D" w:rsidP="008B759D">
      <w:pPr>
        <w:pStyle w:val="Caption"/>
        <w:spacing w:before="0" w:after="0" w:line="240" w:lineRule="auto"/>
        <w:rPr>
          <w:rFonts w:eastAsia="SimSun"/>
          <w:b w:val="0"/>
          <w:iCs/>
          <w:lang w:eastAsia="zh-CN"/>
        </w:rPr>
      </w:pPr>
      <w:r w:rsidRPr="008B759D">
        <w:rPr>
          <w:rFonts w:eastAsia="SimSun"/>
          <w:b w:val="0"/>
          <w:iCs/>
          <w:lang w:eastAsia="zh-CN"/>
        </w:rPr>
        <w:fldChar w:fldCharType="begin"/>
      </w:r>
      <w:r w:rsidRPr="008B759D">
        <w:rPr>
          <w:rFonts w:eastAsia="SimSun"/>
          <w:b w:val="0"/>
          <w:iCs/>
          <w:lang w:eastAsia="zh-CN"/>
        </w:rPr>
        <w:instrText xml:space="preserve"> REF _Ref68115401 \h  \* MERGEFORMAT </w:instrText>
      </w:r>
      <w:r w:rsidRPr="008B759D">
        <w:rPr>
          <w:rFonts w:eastAsia="SimSun"/>
          <w:b w:val="0"/>
          <w:iCs/>
          <w:lang w:eastAsia="zh-CN"/>
        </w:rPr>
      </w:r>
      <w:r w:rsidRPr="008B759D">
        <w:rPr>
          <w:rFonts w:eastAsia="SimSun"/>
          <w:b w:val="0"/>
          <w:iCs/>
          <w:lang w:eastAsia="zh-CN"/>
        </w:rPr>
        <w:fldChar w:fldCharType="separate"/>
      </w:r>
      <w:r w:rsidRPr="008B759D">
        <w:rPr>
          <w:b w:val="0"/>
          <w:iCs/>
        </w:rPr>
        <w:t xml:space="preserve">Proposal </w:t>
      </w:r>
      <w:r w:rsidRPr="008B759D">
        <w:rPr>
          <w:b w:val="0"/>
          <w:iCs/>
          <w:noProof/>
        </w:rPr>
        <w:t>7</w:t>
      </w:r>
      <w:r w:rsidRPr="008B759D">
        <w:rPr>
          <w:rFonts w:eastAsia="SimSun"/>
          <w:b w:val="0"/>
          <w:iCs/>
          <w:lang w:eastAsia="zh-CN"/>
        </w:rPr>
        <w:t xml:space="preserve">: For UL single stream traffic model for video, the traffic model in </w:t>
      </w:r>
      <w:r w:rsidRPr="008B759D">
        <w:rPr>
          <w:b w:val="0"/>
          <w:iCs/>
        </w:rPr>
        <w:t xml:space="preserve">Table </w:t>
      </w:r>
      <w:r w:rsidRPr="008B759D">
        <w:rPr>
          <w:b w:val="0"/>
          <w:iCs/>
          <w:noProof/>
        </w:rPr>
        <w:t>5</w:t>
      </w:r>
      <w:r w:rsidRPr="008B759D">
        <w:rPr>
          <w:rFonts w:eastAsia="SimSun"/>
          <w:b w:val="0"/>
          <w:iCs/>
          <w:lang w:eastAsia="zh-CN"/>
        </w:rPr>
        <w:t xml:space="preserve"> is supported at least for AR.</w:t>
      </w:r>
      <w:r w:rsidRPr="008B759D">
        <w:rPr>
          <w:rFonts w:eastAsia="SimSun"/>
          <w:b w:val="0"/>
          <w:iCs/>
          <w:lang w:eastAsia="zh-CN"/>
        </w:rPr>
        <w:fldChar w:fldCharType="end"/>
      </w:r>
    </w:p>
    <w:p w14:paraId="5968D2D2" w14:textId="33C7F760" w:rsidR="008B759D" w:rsidRPr="008B759D" w:rsidRDefault="008B759D" w:rsidP="008B759D">
      <w:pPr>
        <w:pStyle w:val="Caption"/>
        <w:spacing w:before="0" w:after="0" w:line="240" w:lineRule="auto"/>
        <w:rPr>
          <w:rFonts w:eastAsia="SimSun"/>
          <w:b w:val="0"/>
          <w:iCs/>
          <w:lang w:eastAsia="zh-CN"/>
        </w:rPr>
      </w:pPr>
      <w:r w:rsidRPr="008B759D">
        <w:rPr>
          <w:rFonts w:eastAsia="SimSun"/>
          <w:b w:val="0"/>
          <w:iCs/>
          <w:lang w:eastAsia="zh-CN"/>
        </w:rPr>
        <w:fldChar w:fldCharType="begin"/>
      </w:r>
      <w:r w:rsidRPr="008B759D">
        <w:rPr>
          <w:rFonts w:eastAsia="SimSun"/>
          <w:b w:val="0"/>
          <w:iCs/>
          <w:lang w:eastAsia="zh-CN"/>
        </w:rPr>
        <w:instrText xml:space="preserve"> REF _Ref68115403 \h  \* MERGEFORMAT </w:instrText>
      </w:r>
      <w:r w:rsidRPr="008B759D">
        <w:rPr>
          <w:rFonts w:eastAsia="SimSun"/>
          <w:b w:val="0"/>
          <w:iCs/>
          <w:lang w:eastAsia="zh-CN"/>
        </w:rPr>
      </w:r>
      <w:r w:rsidRPr="008B759D">
        <w:rPr>
          <w:rFonts w:eastAsia="SimSun"/>
          <w:b w:val="0"/>
          <w:iCs/>
          <w:lang w:eastAsia="zh-CN"/>
        </w:rPr>
        <w:fldChar w:fldCharType="separate"/>
      </w:r>
      <w:r w:rsidRPr="008B759D">
        <w:rPr>
          <w:b w:val="0"/>
          <w:iCs/>
        </w:rPr>
        <w:t xml:space="preserve">Proposal </w:t>
      </w:r>
      <w:r w:rsidRPr="008B759D">
        <w:rPr>
          <w:b w:val="0"/>
          <w:iCs/>
          <w:noProof/>
        </w:rPr>
        <w:t>8</w:t>
      </w:r>
      <w:r w:rsidRPr="008B759D">
        <w:rPr>
          <w:rFonts w:eastAsia="SimSun"/>
          <w:b w:val="0"/>
          <w:iCs/>
          <w:lang w:eastAsia="zh-CN"/>
        </w:rPr>
        <w:t xml:space="preserve">: UL multiple streams with both pose/control and video streams are supported for UE power consumption evaluation. </w:t>
      </w:r>
      <w:r w:rsidRPr="008B759D">
        <w:rPr>
          <w:rFonts w:eastAsia="SimSun"/>
          <w:b w:val="0"/>
          <w:iCs/>
          <w:lang w:eastAsia="zh-CN"/>
        </w:rPr>
        <w:fldChar w:fldCharType="end"/>
      </w:r>
    </w:p>
    <w:p w14:paraId="256CB4A2" w14:textId="1969EF06" w:rsidR="008B759D" w:rsidRPr="008B759D" w:rsidRDefault="008B759D" w:rsidP="008B759D">
      <w:pPr>
        <w:pStyle w:val="Caption"/>
        <w:spacing w:before="0" w:after="0" w:line="240" w:lineRule="auto"/>
        <w:rPr>
          <w:rFonts w:eastAsiaTheme="minorEastAsia"/>
          <w:b w:val="0"/>
          <w:iCs/>
          <w:lang w:eastAsia="zh-CN"/>
        </w:rPr>
      </w:pPr>
      <w:r w:rsidRPr="008B759D">
        <w:rPr>
          <w:rFonts w:eastAsia="SimSun"/>
          <w:b w:val="0"/>
          <w:iCs/>
          <w:lang w:eastAsia="zh-CN"/>
        </w:rPr>
        <w:fldChar w:fldCharType="begin"/>
      </w:r>
      <w:r w:rsidRPr="008B759D">
        <w:rPr>
          <w:rFonts w:eastAsia="SimSun"/>
          <w:b w:val="0"/>
          <w:iCs/>
          <w:lang w:eastAsia="zh-CN"/>
        </w:rPr>
        <w:instrText xml:space="preserve"> REF _Ref68200103 \h  \* MERGEFORMAT </w:instrText>
      </w:r>
      <w:r w:rsidRPr="008B759D">
        <w:rPr>
          <w:rFonts w:eastAsia="SimSun"/>
          <w:b w:val="0"/>
          <w:iCs/>
          <w:lang w:eastAsia="zh-CN"/>
        </w:rPr>
      </w:r>
      <w:r w:rsidRPr="008B759D">
        <w:rPr>
          <w:rFonts w:eastAsia="SimSun"/>
          <w:b w:val="0"/>
          <w:iCs/>
          <w:lang w:eastAsia="zh-CN"/>
        </w:rPr>
        <w:fldChar w:fldCharType="separate"/>
      </w:r>
      <w:r w:rsidRPr="008B759D">
        <w:rPr>
          <w:b w:val="0"/>
          <w:iCs/>
        </w:rPr>
        <w:t xml:space="preserve">Proposal </w:t>
      </w:r>
      <w:r w:rsidRPr="008B759D">
        <w:rPr>
          <w:b w:val="0"/>
          <w:iCs/>
          <w:noProof/>
        </w:rPr>
        <w:t>9</w:t>
      </w:r>
      <w:r w:rsidRPr="008B759D">
        <w:rPr>
          <w:b w:val="0"/>
          <w:iCs/>
        </w:rPr>
        <w:t xml:space="preserve">: </w:t>
      </w:r>
      <w:r w:rsidRPr="008B759D">
        <w:rPr>
          <w:rFonts w:eastAsiaTheme="minorEastAsia"/>
          <w:b w:val="0"/>
          <w:iCs/>
          <w:lang w:eastAsia="zh-CN"/>
        </w:rPr>
        <w:t xml:space="preserve">For </w:t>
      </w:r>
      <w:r w:rsidRPr="008B759D">
        <w:rPr>
          <w:rFonts w:eastAsiaTheme="minorEastAsia" w:hint="eastAsia"/>
          <w:b w:val="0"/>
          <w:iCs/>
          <w:lang w:eastAsia="zh-CN"/>
        </w:rPr>
        <w:t>XR</w:t>
      </w:r>
      <w:r w:rsidRPr="008B759D">
        <w:rPr>
          <w:rFonts w:eastAsiaTheme="minorEastAsia"/>
          <w:b w:val="0"/>
          <w:iCs/>
          <w:lang w:eastAsia="zh-CN"/>
        </w:rPr>
        <w:t xml:space="preserve"> DL traffic model, consider the following options:</w:t>
      </w:r>
    </w:p>
    <w:p w14:paraId="565A655F" w14:textId="77777777" w:rsidR="008B759D" w:rsidRPr="008B759D" w:rsidRDefault="008B759D" w:rsidP="004A73EE">
      <w:pPr>
        <w:pStyle w:val="Caption"/>
        <w:numPr>
          <w:ilvl w:val="0"/>
          <w:numId w:val="61"/>
        </w:numPr>
        <w:overflowPunct w:val="0"/>
        <w:autoSpaceDE w:val="0"/>
        <w:autoSpaceDN w:val="0"/>
        <w:adjustRightInd w:val="0"/>
        <w:spacing w:before="0" w:after="0" w:line="240" w:lineRule="auto"/>
        <w:textAlignment w:val="baseline"/>
        <w:rPr>
          <w:rFonts w:eastAsiaTheme="minorEastAsia"/>
          <w:b w:val="0"/>
          <w:iCs/>
          <w:lang w:eastAsia="zh-CN"/>
        </w:rPr>
      </w:pPr>
      <w:r w:rsidRPr="008B759D">
        <w:rPr>
          <w:rFonts w:eastAsiaTheme="minorEastAsia"/>
          <w:b w:val="0"/>
          <w:iCs/>
          <w:lang w:eastAsia="zh-CN"/>
        </w:rPr>
        <w:t>Option 1: single video stream.</w:t>
      </w:r>
    </w:p>
    <w:p w14:paraId="64EFC207" w14:textId="77777777" w:rsidR="008B759D" w:rsidRPr="008B759D" w:rsidRDefault="008B759D" w:rsidP="004A73EE">
      <w:pPr>
        <w:pStyle w:val="Caption"/>
        <w:numPr>
          <w:ilvl w:val="0"/>
          <w:numId w:val="61"/>
        </w:numPr>
        <w:overflowPunct w:val="0"/>
        <w:autoSpaceDE w:val="0"/>
        <w:autoSpaceDN w:val="0"/>
        <w:adjustRightInd w:val="0"/>
        <w:spacing w:before="0" w:after="0" w:line="240" w:lineRule="auto"/>
        <w:textAlignment w:val="baseline"/>
        <w:rPr>
          <w:rFonts w:eastAsiaTheme="minorEastAsia"/>
          <w:b w:val="0"/>
          <w:iCs/>
          <w:lang w:eastAsia="zh-CN"/>
        </w:rPr>
      </w:pPr>
      <w:r w:rsidRPr="008B759D">
        <w:rPr>
          <w:rFonts w:eastAsiaTheme="minorEastAsia" w:hint="eastAsia"/>
          <w:b w:val="0"/>
          <w:iCs/>
          <w:lang w:eastAsia="zh-CN"/>
        </w:rPr>
        <w:t>O</w:t>
      </w:r>
      <w:r w:rsidRPr="008B759D">
        <w:rPr>
          <w:rFonts w:eastAsiaTheme="minorEastAsia"/>
          <w:b w:val="0"/>
          <w:iCs/>
          <w:lang w:eastAsia="zh-CN"/>
        </w:rPr>
        <w:t>ption 2: two streams with I</w:t>
      </w:r>
      <w:r w:rsidRPr="008B759D">
        <w:rPr>
          <w:rFonts w:eastAsiaTheme="minorEastAsia" w:hint="eastAsia"/>
          <w:b w:val="0"/>
          <w:iCs/>
          <w:lang w:eastAsia="zh-CN"/>
        </w:rPr>
        <w:t>-</w:t>
      </w:r>
      <w:r w:rsidRPr="008B759D">
        <w:rPr>
          <w:rFonts w:eastAsiaTheme="minorEastAsia"/>
          <w:b w:val="0"/>
          <w:iCs/>
          <w:lang w:eastAsia="zh-CN"/>
        </w:rPr>
        <w:t>frame and P-frame.</w:t>
      </w:r>
      <w:r w:rsidRPr="008B759D">
        <w:rPr>
          <w:rFonts w:eastAsia="SimSun"/>
          <w:b w:val="0"/>
          <w:iCs/>
          <w:lang w:eastAsia="zh-CN"/>
        </w:rPr>
        <w:fldChar w:fldCharType="end"/>
      </w:r>
    </w:p>
    <w:p w14:paraId="5CF3828C" w14:textId="10038828" w:rsidR="008B759D" w:rsidRPr="008B759D" w:rsidRDefault="008B759D" w:rsidP="008B759D">
      <w:pPr>
        <w:pStyle w:val="Caption"/>
        <w:spacing w:before="0" w:after="0" w:line="240" w:lineRule="auto"/>
        <w:rPr>
          <w:rFonts w:eastAsiaTheme="minorEastAsia"/>
          <w:b w:val="0"/>
          <w:iCs/>
          <w:lang w:eastAsia="zh-CN"/>
        </w:rPr>
      </w:pPr>
      <w:r w:rsidRPr="008B759D">
        <w:rPr>
          <w:rFonts w:eastAsia="SimSun"/>
          <w:b w:val="0"/>
          <w:iCs/>
          <w:lang w:eastAsia="zh-CN"/>
        </w:rPr>
        <w:fldChar w:fldCharType="begin"/>
      </w:r>
      <w:r w:rsidRPr="008B759D">
        <w:rPr>
          <w:rFonts w:eastAsia="SimSun"/>
          <w:b w:val="0"/>
          <w:iCs/>
          <w:lang w:eastAsia="zh-CN"/>
        </w:rPr>
        <w:instrText xml:space="preserve"> REF _Ref68200104 \h  \* MERGEFORMAT </w:instrText>
      </w:r>
      <w:r w:rsidRPr="008B759D">
        <w:rPr>
          <w:rFonts w:eastAsia="SimSun"/>
          <w:b w:val="0"/>
          <w:iCs/>
          <w:lang w:eastAsia="zh-CN"/>
        </w:rPr>
      </w:r>
      <w:r w:rsidRPr="008B759D">
        <w:rPr>
          <w:rFonts w:eastAsia="SimSun"/>
          <w:b w:val="0"/>
          <w:iCs/>
          <w:lang w:eastAsia="zh-CN"/>
        </w:rPr>
        <w:fldChar w:fldCharType="separate"/>
      </w:r>
      <w:r w:rsidRPr="008B759D">
        <w:rPr>
          <w:b w:val="0"/>
          <w:iCs/>
        </w:rPr>
        <w:t xml:space="preserve">Proposal </w:t>
      </w:r>
      <w:r w:rsidRPr="008B759D">
        <w:rPr>
          <w:b w:val="0"/>
          <w:iCs/>
          <w:noProof/>
        </w:rPr>
        <w:t>10</w:t>
      </w:r>
      <w:r w:rsidRPr="008B759D">
        <w:rPr>
          <w:b w:val="0"/>
          <w:iCs/>
        </w:rPr>
        <w:t xml:space="preserve">: </w:t>
      </w:r>
      <w:r w:rsidRPr="008B759D">
        <w:rPr>
          <w:rFonts w:eastAsiaTheme="minorEastAsia"/>
          <w:b w:val="0"/>
          <w:iCs/>
          <w:lang w:eastAsia="zh-CN"/>
        </w:rPr>
        <w:t xml:space="preserve">For </w:t>
      </w:r>
      <w:r w:rsidRPr="008B759D">
        <w:rPr>
          <w:rFonts w:eastAsiaTheme="minorEastAsia" w:hint="eastAsia"/>
          <w:b w:val="0"/>
          <w:iCs/>
          <w:lang w:eastAsia="zh-CN"/>
        </w:rPr>
        <w:t>XR</w:t>
      </w:r>
      <w:r w:rsidRPr="008B759D">
        <w:rPr>
          <w:rFonts w:eastAsiaTheme="minorEastAsia"/>
          <w:b w:val="0"/>
          <w:iCs/>
          <w:lang w:eastAsia="zh-CN"/>
        </w:rPr>
        <w:t xml:space="preserve"> UL traffic model, consider the following options: </w:t>
      </w:r>
    </w:p>
    <w:p w14:paraId="04E4264E" w14:textId="77777777" w:rsidR="008B759D" w:rsidRPr="008B759D" w:rsidRDefault="008B759D" w:rsidP="004A73EE">
      <w:pPr>
        <w:pStyle w:val="Caption"/>
        <w:numPr>
          <w:ilvl w:val="0"/>
          <w:numId w:val="61"/>
        </w:numPr>
        <w:overflowPunct w:val="0"/>
        <w:autoSpaceDE w:val="0"/>
        <w:autoSpaceDN w:val="0"/>
        <w:adjustRightInd w:val="0"/>
        <w:spacing w:before="0" w:after="0" w:line="240" w:lineRule="auto"/>
        <w:textAlignment w:val="baseline"/>
        <w:rPr>
          <w:rFonts w:eastAsiaTheme="minorEastAsia"/>
          <w:b w:val="0"/>
          <w:iCs/>
          <w:lang w:eastAsia="zh-CN"/>
        </w:rPr>
      </w:pPr>
      <w:r w:rsidRPr="008B759D">
        <w:rPr>
          <w:rFonts w:eastAsiaTheme="minorEastAsia"/>
          <w:b w:val="0"/>
          <w:iCs/>
          <w:lang w:eastAsia="zh-CN"/>
        </w:rPr>
        <w:t xml:space="preserve">Option 1: single pose stream. </w:t>
      </w:r>
    </w:p>
    <w:p w14:paraId="3F9E31F6" w14:textId="77777777" w:rsidR="008B759D" w:rsidRPr="008B759D" w:rsidRDefault="008B759D" w:rsidP="004A73EE">
      <w:pPr>
        <w:pStyle w:val="Caption"/>
        <w:numPr>
          <w:ilvl w:val="0"/>
          <w:numId w:val="61"/>
        </w:numPr>
        <w:overflowPunct w:val="0"/>
        <w:autoSpaceDE w:val="0"/>
        <w:autoSpaceDN w:val="0"/>
        <w:adjustRightInd w:val="0"/>
        <w:spacing w:before="0" w:after="0" w:line="240" w:lineRule="auto"/>
        <w:textAlignment w:val="baseline"/>
        <w:rPr>
          <w:rFonts w:eastAsiaTheme="minorEastAsia"/>
          <w:b w:val="0"/>
          <w:iCs/>
          <w:lang w:eastAsia="zh-CN"/>
        </w:rPr>
      </w:pPr>
      <w:r w:rsidRPr="008B759D">
        <w:rPr>
          <w:rFonts w:eastAsiaTheme="minorEastAsia" w:hint="eastAsia"/>
          <w:b w:val="0"/>
          <w:iCs/>
          <w:lang w:eastAsia="zh-CN"/>
        </w:rPr>
        <w:t>O</w:t>
      </w:r>
      <w:r w:rsidRPr="008B759D">
        <w:rPr>
          <w:rFonts w:eastAsiaTheme="minorEastAsia"/>
          <w:b w:val="0"/>
          <w:iCs/>
          <w:lang w:eastAsia="zh-CN"/>
        </w:rPr>
        <w:t>ption 2: single video stream.</w:t>
      </w:r>
    </w:p>
    <w:p w14:paraId="32EF89FA" w14:textId="77777777" w:rsidR="008B759D" w:rsidRPr="008B759D" w:rsidRDefault="008B759D" w:rsidP="004A73EE">
      <w:pPr>
        <w:pStyle w:val="Caption"/>
        <w:numPr>
          <w:ilvl w:val="0"/>
          <w:numId w:val="61"/>
        </w:numPr>
        <w:overflowPunct w:val="0"/>
        <w:autoSpaceDE w:val="0"/>
        <w:autoSpaceDN w:val="0"/>
        <w:adjustRightInd w:val="0"/>
        <w:spacing w:before="0" w:after="0" w:line="240" w:lineRule="auto"/>
        <w:textAlignment w:val="baseline"/>
        <w:rPr>
          <w:rFonts w:eastAsiaTheme="minorEastAsia"/>
          <w:b w:val="0"/>
          <w:iCs/>
          <w:lang w:eastAsia="zh-CN"/>
        </w:rPr>
      </w:pPr>
      <w:r w:rsidRPr="008B759D">
        <w:rPr>
          <w:rFonts w:eastAsiaTheme="minorEastAsia" w:hint="eastAsia"/>
          <w:b w:val="0"/>
          <w:iCs/>
          <w:lang w:eastAsia="zh-CN"/>
        </w:rPr>
        <w:t>O</w:t>
      </w:r>
      <w:r w:rsidRPr="008B759D">
        <w:rPr>
          <w:rFonts w:eastAsiaTheme="minorEastAsia"/>
          <w:b w:val="0"/>
          <w:iCs/>
          <w:lang w:eastAsia="zh-CN"/>
        </w:rPr>
        <w:t>ption 3: two streams with pose/control and video streams.</w:t>
      </w:r>
      <w:r w:rsidRPr="008B759D">
        <w:rPr>
          <w:rFonts w:eastAsia="SimSun"/>
          <w:b w:val="0"/>
          <w:iCs/>
          <w:lang w:eastAsia="zh-CN"/>
        </w:rPr>
        <w:fldChar w:fldCharType="end"/>
      </w:r>
    </w:p>
    <w:p w14:paraId="2A8D0CF8" w14:textId="728B2B3D" w:rsidR="008B759D" w:rsidRPr="008B759D" w:rsidRDefault="008B759D" w:rsidP="008B759D">
      <w:pPr>
        <w:pStyle w:val="Caption"/>
        <w:spacing w:before="0" w:after="0" w:line="240" w:lineRule="auto"/>
        <w:rPr>
          <w:rFonts w:eastAsia="SimSun"/>
          <w:b w:val="0"/>
          <w:iCs/>
          <w:lang w:eastAsia="zh-CN"/>
        </w:rPr>
      </w:pPr>
      <w:r w:rsidRPr="008B759D">
        <w:rPr>
          <w:rFonts w:eastAsia="SimSun"/>
          <w:b w:val="0"/>
          <w:iCs/>
          <w:lang w:eastAsia="zh-CN"/>
        </w:rPr>
        <w:fldChar w:fldCharType="begin"/>
      </w:r>
      <w:r w:rsidRPr="008B759D">
        <w:rPr>
          <w:rFonts w:eastAsia="SimSun"/>
          <w:b w:val="0"/>
          <w:iCs/>
          <w:lang w:eastAsia="zh-CN"/>
        </w:rPr>
        <w:instrText xml:space="preserve"> REF _Ref68029818 \h  \* MERGEFORMAT </w:instrText>
      </w:r>
      <w:r w:rsidRPr="008B759D">
        <w:rPr>
          <w:rFonts w:eastAsia="SimSun"/>
          <w:b w:val="0"/>
          <w:iCs/>
          <w:lang w:eastAsia="zh-CN"/>
        </w:rPr>
      </w:r>
      <w:r w:rsidRPr="008B759D">
        <w:rPr>
          <w:rFonts w:eastAsia="SimSun"/>
          <w:b w:val="0"/>
          <w:iCs/>
          <w:lang w:eastAsia="zh-CN"/>
        </w:rPr>
        <w:fldChar w:fldCharType="separate"/>
      </w:r>
      <w:r w:rsidRPr="008B759D">
        <w:rPr>
          <w:b w:val="0"/>
          <w:iCs/>
        </w:rPr>
        <w:t xml:space="preserve">Proposal </w:t>
      </w:r>
      <w:r w:rsidRPr="008B759D">
        <w:rPr>
          <w:b w:val="0"/>
          <w:iCs/>
          <w:noProof/>
        </w:rPr>
        <w:t>11</w:t>
      </w:r>
      <w:r w:rsidRPr="008B759D">
        <w:rPr>
          <w:rFonts w:eastAsia="SimSun"/>
          <w:b w:val="0"/>
          <w:iCs/>
        </w:rPr>
        <w:t>: A UE with multiple streams is declared as a satisfied UE if each stream from the multiple streams has been satisfied, i.e. for each stream more than X (%) of packets are successfully transmitted within a given air interface PDB, where the X value and the given air interface PDB can be set per stream.</w:t>
      </w:r>
      <w:r w:rsidRPr="008B759D">
        <w:rPr>
          <w:rFonts w:eastAsia="SimSun"/>
          <w:b w:val="0"/>
          <w:iCs/>
          <w:lang w:eastAsia="zh-CN"/>
        </w:rPr>
        <w:fldChar w:fldCharType="end"/>
      </w:r>
      <w:r w:rsidRPr="008B759D" w:rsidDel="004D034A">
        <w:rPr>
          <w:rFonts w:eastAsia="SimSun"/>
          <w:b w:val="0"/>
          <w:iCs/>
          <w:lang w:eastAsia="zh-CN"/>
        </w:rPr>
        <w:t xml:space="preserve"> </w:t>
      </w:r>
    </w:p>
    <w:p w14:paraId="00375513" w14:textId="6006B2A7" w:rsidR="008B759D" w:rsidRPr="008B759D" w:rsidRDefault="008B759D" w:rsidP="008B759D">
      <w:pPr>
        <w:spacing w:after="0" w:line="240" w:lineRule="auto"/>
        <w:rPr>
          <w:rFonts w:eastAsia="SimSun"/>
          <w:iCs/>
          <w:lang w:eastAsia="zh-CN"/>
        </w:rPr>
      </w:pPr>
      <w:r w:rsidRPr="008B759D">
        <w:rPr>
          <w:rFonts w:eastAsia="SimSun"/>
          <w:iCs/>
          <w:lang w:eastAsia="zh-CN"/>
        </w:rPr>
        <w:lastRenderedPageBreak/>
        <w:fldChar w:fldCharType="begin"/>
      </w:r>
      <w:r w:rsidRPr="008B759D">
        <w:rPr>
          <w:rFonts w:eastAsia="SimSun"/>
          <w:iCs/>
          <w:lang w:eastAsia="zh-CN"/>
        </w:rPr>
        <w:instrText xml:space="preserve"> </w:instrText>
      </w:r>
      <w:r w:rsidRPr="008B759D">
        <w:rPr>
          <w:rFonts w:eastAsia="SimSun" w:hint="eastAsia"/>
          <w:iCs/>
          <w:lang w:eastAsia="zh-CN"/>
        </w:rPr>
        <w:instrText>REF _Ref68635635 \h</w:instrText>
      </w:r>
      <w:r w:rsidRPr="008B759D">
        <w:rPr>
          <w:rFonts w:eastAsia="SimSun"/>
          <w:iCs/>
          <w:lang w:eastAsia="zh-CN"/>
        </w:rPr>
        <w:instrText xml:space="preserve">  \* MERGEFORMAT </w:instrText>
      </w:r>
      <w:r w:rsidRPr="008B759D">
        <w:rPr>
          <w:rFonts w:eastAsia="SimSun"/>
          <w:iCs/>
          <w:lang w:eastAsia="zh-CN"/>
        </w:rPr>
      </w:r>
      <w:r w:rsidRPr="008B759D">
        <w:rPr>
          <w:rFonts w:eastAsia="SimSun"/>
          <w:iCs/>
          <w:lang w:eastAsia="zh-CN"/>
        </w:rPr>
        <w:fldChar w:fldCharType="separate"/>
      </w:r>
      <w:r w:rsidRPr="008B759D">
        <w:rPr>
          <w:iCs/>
        </w:rPr>
        <w:t xml:space="preserve">Proposal </w:t>
      </w:r>
      <w:r w:rsidRPr="008B759D">
        <w:rPr>
          <w:iCs/>
          <w:noProof/>
        </w:rPr>
        <w:t>12</w:t>
      </w:r>
      <w:r w:rsidRPr="008B759D">
        <w:rPr>
          <w:rFonts w:eastAsia="SimSun"/>
          <w:iCs/>
        </w:rPr>
        <w:t>: When two streams are modeled for a user in UL, the stream for pose/control information may have an X value of 99.9 and a given air interface PDB of 10ms, and the stream for scene information may have an X value of 99 and a given air interface PDB of 60ms.</w:t>
      </w:r>
      <w:r w:rsidRPr="008B759D">
        <w:rPr>
          <w:rFonts w:eastAsia="SimSun"/>
          <w:iCs/>
          <w:lang w:eastAsia="zh-CN"/>
        </w:rPr>
        <w:fldChar w:fldCharType="end"/>
      </w:r>
    </w:p>
    <w:p w14:paraId="5015D25D" w14:textId="530D382C" w:rsidR="008B759D" w:rsidRDefault="008B759D" w:rsidP="006173FD">
      <w:pPr>
        <w:spacing w:after="0" w:line="240" w:lineRule="auto"/>
        <w:rPr>
          <w:iCs/>
        </w:rPr>
      </w:pPr>
      <w:r w:rsidRPr="008B759D">
        <w:rPr>
          <w:iCs/>
        </w:rPr>
        <w:fldChar w:fldCharType="begin"/>
      </w:r>
      <w:r w:rsidRPr="008B759D">
        <w:rPr>
          <w:iCs/>
        </w:rPr>
        <w:instrText xml:space="preserve"> REF _Ref68635636 \h  \* MERGEFORMAT </w:instrText>
      </w:r>
      <w:r w:rsidRPr="008B759D">
        <w:rPr>
          <w:iCs/>
        </w:rPr>
      </w:r>
      <w:r w:rsidRPr="008B759D">
        <w:rPr>
          <w:iCs/>
        </w:rPr>
        <w:fldChar w:fldCharType="separate"/>
      </w:r>
      <w:r w:rsidRPr="008B759D">
        <w:rPr>
          <w:iCs/>
        </w:rPr>
        <w:t>Proposal 13: When the DL video traffic is divided into two streams, e.g. one stream for I-frames and the other for P-frames, the stream for I-frames may have an X value of 99, and the stream for P-frames may have an X value of 95, but the two streams may share the same given air interface PDB of 10ms.</w:t>
      </w:r>
      <w:r w:rsidRPr="008B759D">
        <w:rPr>
          <w:iCs/>
        </w:rPr>
        <w:fldChar w:fldCharType="end"/>
      </w:r>
    </w:p>
    <w:p w14:paraId="3D30D1C4" w14:textId="71F5747F" w:rsidR="008B759D" w:rsidRPr="006206CE" w:rsidRDefault="006206CE" w:rsidP="008B759D">
      <w:pPr>
        <w:spacing w:after="0" w:line="240" w:lineRule="auto"/>
        <w:outlineLvl w:val="2"/>
        <w:rPr>
          <w:b/>
          <w:bCs/>
          <w:iCs/>
        </w:rPr>
      </w:pPr>
      <w:r w:rsidRPr="006206CE">
        <w:rPr>
          <w:b/>
          <w:bCs/>
          <w:iCs/>
        </w:rPr>
        <w:t>CATT</w:t>
      </w:r>
    </w:p>
    <w:p w14:paraId="726E612E" w14:textId="77777777" w:rsidR="006206CE" w:rsidRPr="006206CE" w:rsidRDefault="006206CE" w:rsidP="006206CE">
      <w:pPr>
        <w:spacing w:after="0" w:line="240" w:lineRule="auto"/>
        <w:jc w:val="both"/>
        <w:rPr>
          <w:rFonts w:eastAsia="SimSun"/>
          <w:iCs/>
          <w:lang w:eastAsia="zh-CN"/>
        </w:rPr>
      </w:pPr>
      <w:bookmarkStart w:id="35" w:name="OLE_LINK798"/>
      <w:bookmarkStart w:id="36" w:name="OLE_LINK799"/>
      <w:r w:rsidRPr="006206CE">
        <w:rPr>
          <w:rFonts w:eastAsia="SimSun"/>
          <w:iCs/>
          <w:lang w:eastAsia="zh-CN"/>
        </w:rPr>
        <w:t>Observation</w:t>
      </w:r>
      <w:r w:rsidRPr="006206CE">
        <w:rPr>
          <w:rFonts w:eastAsia="SimSun" w:hint="eastAsia"/>
          <w:iCs/>
          <w:lang w:eastAsia="zh-CN"/>
        </w:rPr>
        <w:t xml:space="preserve"> 1</w:t>
      </w:r>
      <w:r w:rsidRPr="006206CE">
        <w:rPr>
          <w:rFonts w:eastAsia="SimSun"/>
          <w:iCs/>
          <w:lang w:eastAsia="zh-CN"/>
        </w:rPr>
        <w:t>: The truncated Gaussian distribution can be used for modelling the packet size for XR</w:t>
      </w:r>
      <w:r w:rsidRPr="006206CE">
        <w:rPr>
          <w:rFonts w:eastAsia="SimSun" w:hint="eastAsia"/>
          <w:iCs/>
          <w:lang w:eastAsia="zh-CN"/>
        </w:rPr>
        <w:t xml:space="preserve"> </w:t>
      </w:r>
      <w:r w:rsidRPr="006206CE">
        <w:rPr>
          <w:rFonts w:eastAsia="SimSun"/>
          <w:iCs/>
          <w:lang w:eastAsia="zh-CN"/>
        </w:rPr>
        <w:t>and</w:t>
      </w:r>
      <w:r w:rsidRPr="006206CE">
        <w:rPr>
          <w:rFonts w:eastAsia="SimSun" w:hint="eastAsia"/>
          <w:iCs/>
          <w:lang w:eastAsia="zh-CN"/>
        </w:rPr>
        <w:t xml:space="preserve"> parameters are those of Gaussian distribution before truncation</w:t>
      </w:r>
      <w:r w:rsidRPr="006206CE">
        <w:rPr>
          <w:rFonts w:eastAsia="SimSun"/>
          <w:iCs/>
          <w:lang w:eastAsia="zh-CN"/>
        </w:rPr>
        <w:t>.</w:t>
      </w:r>
    </w:p>
    <w:bookmarkEnd w:id="35"/>
    <w:bookmarkEnd w:id="36"/>
    <w:p w14:paraId="0F930871" w14:textId="77777777" w:rsidR="006206CE" w:rsidRPr="006206CE" w:rsidRDefault="006206CE" w:rsidP="006206CE">
      <w:pPr>
        <w:spacing w:after="0" w:line="240" w:lineRule="auto"/>
        <w:rPr>
          <w:rFonts w:eastAsia="SimSun"/>
          <w:iCs/>
          <w:lang w:eastAsia="zh-CN"/>
        </w:rPr>
      </w:pPr>
      <w:r w:rsidRPr="006206CE">
        <w:rPr>
          <w:rFonts w:eastAsia="SimSun" w:hint="eastAsia"/>
          <w:iCs/>
          <w:lang w:eastAsia="zh-CN"/>
        </w:rPr>
        <w:t>Observation 2: It observes that</w:t>
      </w:r>
    </w:p>
    <w:p w14:paraId="16B78BBA" w14:textId="77777777" w:rsidR="006206CE" w:rsidRPr="006206CE" w:rsidRDefault="006206CE" w:rsidP="004A73EE">
      <w:pPr>
        <w:pStyle w:val="BodyText"/>
        <w:numPr>
          <w:ilvl w:val="1"/>
          <w:numId w:val="62"/>
        </w:numPr>
        <w:spacing w:after="0" w:line="240" w:lineRule="auto"/>
        <w:jc w:val="both"/>
        <w:rPr>
          <w:rFonts w:eastAsiaTheme="minorEastAsia"/>
          <w:iCs/>
          <w:lang w:eastAsia="zh-CN"/>
        </w:rPr>
      </w:pPr>
      <w:r w:rsidRPr="006206CE">
        <w:rPr>
          <w:rFonts w:eastAsiaTheme="minorEastAsia" w:hint="eastAsia"/>
          <w:iCs/>
          <w:lang w:eastAsia="zh-CN"/>
        </w:rPr>
        <w:t xml:space="preserve">The average data rates based on the mean values are 13.68~14.19 Mbps for VR2. </w:t>
      </w:r>
    </w:p>
    <w:p w14:paraId="1A782CA6" w14:textId="77777777" w:rsidR="006206CE" w:rsidRPr="006206CE" w:rsidRDefault="006206CE" w:rsidP="004A73EE">
      <w:pPr>
        <w:pStyle w:val="BodyText"/>
        <w:numPr>
          <w:ilvl w:val="1"/>
          <w:numId w:val="62"/>
        </w:numPr>
        <w:spacing w:after="0" w:line="240" w:lineRule="auto"/>
        <w:jc w:val="both"/>
        <w:rPr>
          <w:rFonts w:eastAsiaTheme="minorEastAsia"/>
          <w:iCs/>
          <w:lang w:eastAsia="zh-CN"/>
        </w:rPr>
      </w:pPr>
      <w:r w:rsidRPr="006206CE">
        <w:rPr>
          <w:rFonts w:eastAsiaTheme="minorEastAsia" w:hint="eastAsia"/>
          <w:iCs/>
          <w:lang w:eastAsia="zh-CN"/>
        </w:rPr>
        <w:t xml:space="preserve">The STD of Packet size is 3.32%~8.33% for VR2, which would be no more than 10% of Mean packet size. </w:t>
      </w:r>
    </w:p>
    <w:p w14:paraId="0F559A20" w14:textId="77777777" w:rsidR="006206CE" w:rsidRPr="006206CE" w:rsidRDefault="006206CE" w:rsidP="004A73EE">
      <w:pPr>
        <w:pStyle w:val="BodyText"/>
        <w:numPr>
          <w:ilvl w:val="1"/>
          <w:numId w:val="62"/>
        </w:numPr>
        <w:spacing w:after="0" w:line="240" w:lineRule="auto"/>
        <w:jc w:val="both"/>
        <w:rPr>
          <w:rFonts w:eastAsiaTheme="minorEastAsia"/>
          <w:iCs/>
          <w:lang w:eastAsia="zh-CN"/>
        </w:rPr>
      </w:pPr>
      <w:r w:rsidRPr="006206CE">
        <w:rPr>
          <w:rFonts w:eastAsiaTheme="minorEastAsia" w:hint="eastAsia"/>
          <w:iCs/>
          <w:lang w:eastAsia="zh-CN"/>
        </w:rPr>
        <w:t xml:space="preserve">The maximum packet sizes are limited by the transmission characteristics, such as </w:t>
      </w:r>
      <w:r w:rsidRPr="006206CE">
        <w:rPr>
          <w:rFonts w:eastAsiaTheme="minorEastAsia"/>
          <w:iCs/>
          <w:lang w:eastAsia="zh-CN"/>
        </w:rPr>
        <w:t>“</w:t>
      </w:r>
      <w:r w:rsidRPr="006206CE">
        <w:rPr>
          <w:rFonts w:eastAsiaTheme="minorEastAsia" w:hint="eastAsia"/>
          <w:iCs/>
          <w:lang w:eastAsia="zh-CN"/>
        </w:rPr>
        <w:t>30Mbit/s capped VBR with window 200ms</w:t>
      </w:r>
      <w:r w:rsidRPr="006206CE">
        <w:rPr>
          <w:rFonts w:eastAsiaTheme="minorEastAsia"/>
          <w:iCs/>
          <w:lang w:eastAsia="zh-CN"/>
        </w:rPr>
        <w:t>”</w:t>
      </w:r>
      <w:r w:rsidRPr="006206CE">
        <w:rPr>
          <w:rFonts w:eastAsiaTheme="minorEastAsia" w:hint="eastAsia"/>
          <w:iCs/>
          <w:lang w:eastAsia="zh-CN"/>
        </w:rPr>
        <w:t xml:space="preserve"> and </w:t>
      </w:r>
      <w:r w:rsidRPr="006206CE">
        <w:rPr>
          <w:rFonts w:eastAsiaTheme="minorEastAsia"/>
          <w:iCs/>
          <w:lang w:eastAsia="zh-CN"/>
        </w:rPr>
        <w:t>“</w:t>
      </w:r>
      <w:r w:rsidRPr="006206CE">
        <w:rPr>
          <w:rFonts w:eastAsiaTheme="minorEastAsia" w:hint="eastAsia"/>
          <w:iCs/>
          <w:lang w:eastAsia="zh-CN"/>
        </w:rPr>
        <w:t>30Mbit/s CBR with window 1 frame</w:t>
      </w:r>
      <w:r w:rsidRPr="006206CE">
        <w:rPr>
          <w:rFonts w:eastAsiaTheme="minorEastAsia"/>
          <w:iCs/>
          <w:lang w:eastAsia="zh-CN"/>
        </w:rPr>
        <w:t>”</w:t>
      </w:r>
      <w:r w:rsidRPr="006206CE">
        <w:rPr>
          <w:rFonts w:eastAsiaTheme="minorEastAsia" w:hint="eastAsia"/>
          <w:iCs/>
          <w:lang w:eastAsia="zh-CN"/>
        </w:rPr>
        <w:t xml:space="preserve">, which is about 1.06~1.14 x Mean packet size. </w:t>
      </w:r>
    </w:p>
    <w:p w14:paraId="62066B7B" w14:textId="77777777" w:rsidR="006206CE" w:rsidRPr="006206CE" w:rsidRDefault="006206CE" w:rsidP="004A73EE">
      <w:pPr>
        <w:pStyle w:val="BodyText"/>
        <w:numPr>
          <w:ilvl w:val="1"/>
          <w:numId w:val="62"/>
        </w:numPr>
        <w:spacing w:after="0" w:line="240" w:lineRule="auto"/>
        <w:jc w:val="both"/>
        <w:rPr>
          <w:rFonts w:eastAsiaTheme="minorEastAsia"/>
          <w:iCs/>
          <w:lang w:eastAsia="zh-CN"/>
        </w:rPr>
      </w:pPr>
      <w:r w:rsidRPr="006206CE">
        <w:rPr>
          <w:rFonts w:eastAsiaTheme="minorEastAsia" w:hint="eastAsia"/>
          <w:iCs/>
          <w:lang w:eastAsia="zh-CN"/>
        </w:rPr>
        <w:t>The minimum packet size would be at least larger than the minimum IP packet size, i.e. 46Bytes.</w:t>
      </w:r>
    </w:p>
    <w:p w14:paraId="2B562DD1" w14:textId="77777777" w:rsidR="006206CE" w:rsidRPr="006206CE" w:rsidRDefault="006206CE" w:rsidP="006206CE">
      <w:pPr>
        <w:pStyle w:val="BodyText"/>
        <w:spacing w:after="0" w:line="240" w:lineRule="auto"/>
        <w:rPr>
          <w:rFonts w:eastAsiaTheme="minorEastAsia"/>
          <w:iCs/>
          <w:lang w:eastAsia="zh-CN"/>
        </w:rPr>
      </w:pPr>
    </w:p>
    <w:p w14:paraId="2428867D" w14:textId="77777777" w:rsidR="006206CE" w:rsidRPr="006206CE" w:rsidRDefault="006206CE" w:rsidP="006206CE">
      <w:pPr>
        <w:pStyle w:val="BodyText"/>
        <w:spacing w:after="0" w:line="240" w:lineRule="auto"/>
        <w:rPr>
          <w:rFonts w:eastAsiaTheme="minorEastAsia"/>
          <w:iCs/>
          <w:lang w:eastAsia="zh-CN"/>
        </w:rPr>
      </w:pPr>
      <w:r w:rsidRPr="006206CE">
        <w:rPr>
          <w:rFonts w:eastAsiaTheme="minorEastAsia" w:hint="eastAsia"/>
          <w:iCs/>
          <w:lang w:eastAsia="zh-CN"/>
        </w:rPr>
        <w:t xml:space="preserve">Observation 3: There are two </w:t>
      </w:r>
      <w:r w:rsidRPr="006206CE">
        <w:rPr>
          <w:rFonts w:eastAsiaTheme="minorEastAsia"/>
          <w:iCs/>
          <w:lang w:eastAsia="zh-CN"/>
        </w:rPr>
        <w:t>alternatives for modeling the jitter from the different aspects</w:t>
      </w:r>
      <w:r w:rsidRPr="006206CE">
        <w:rPr>
          <w:rFonts w:eastAsiaTheme="minorEastAsia" w:hint="eastAsia"/>
          <w:iCs/>
          <w:lang w:eastAsia="zh-CN"/>
        </w:rPr>
        <w:t>:</w:t>
      </w:r>
    </w:p>
    <w:p w14:paraId="41BC41E7" w14:textId="77777777" w:rsidR="006206CE" w:rsidRPr="006206CE" w:rsidRDefault="006206CE" w:rsidP="004A73EE">
      <w:pPr>
        <w:pStyle w:val="BodyText"/>
        <w:numPr>
          <w:ilvl w:val="1"/>
          <w:numId w:val="62"/>
        </w:numPr>
        <w:spacing w:after="0" w:line="240" w:lineRule="auto"/>
        <w:jc w:val="both"/>
        <w:rPr>
          <w:rFonts w:eastAsiaTheme="minorEastAsia"/>
          <w:iCs/>
          <w:lang w:eastAsia="zh-CN"/>
        </w:rPr>
      </w:pPr>
      <w:r w:rsidRPr="006206CE">
        <w:rPr>
          <w:rFonts w:eastAsiaTheme="minorEastAsia"/>
          <w:iCs/>
          <w:lang w:eastAsia="zh-CN"/>
        </w:rPr>
        <w:t>Opt1</w:t>
      </w:r>
      <w:r w:rsidRPr="006206CE">
        <w:rPr>
          <w:rFonts w:eastAsiaTheme="minorEastAsia" w:hint="eastAsia"/>
          <w:iCs/>
          <w:lang w:eastAsia="zh-CN"/>
        </w:rPr>
        <w:t>-Frame Delay (J): The</w:t>
      </w:r>
      <w:r w:rsidRPr="006206CE">
        <w:rPr>
          <w:rFonts w:eastAsiaTheme="minorEastAsia"/>
          <w:iCs/>
          <w:lang w:eastAsia="zh-CN"/>
        </w:rPr>
        <w:t xml:space="preserve"> arrival time of packet k is k/X×1000 [ms] + J [ms], where X is the given FPS value and J is a random variable</w:t>
      </w:r>
      <w:r w:rsidRPr="006206CE">
        <w:rPr>
          <w:rFonts w:eastAsiaTheme="minorEastAsia" w:hint="eastAsia"/>
          <w:iCs/>
          <w:lang w:eastAsia="zh-CN"/>
        </w:rPr>
        <w:t>.</w:t>
      </w:r>
    </w:p>
    <w:p w14:paraId="6E39023F" w14:textId="77777777" w:rsidR="006206CE" w:rsidRPr="006206CE" w:rsidRDefault="006206CE" w:rsidP="004A73EE">
      <w:pPr>
        <w:pStyle w:val="BodyText"/>
        <w:numPr>
          <w:ilvl w:val="1"/>
          <w:numId w:val="62"/>
        </w:numPr>
        <w:spacing w:after="0" w:line="240" w:lineRule="auto"/>
        <w:jc w:val="both"/>
        <w:rPr>
          <w:rFonts w:eastAsiaTheme="minorEastAsia"/>
          <w:iCs/>
          <w:lang w:eastAsia="zh-CN"/>
        </w:rPr>
      </w:pPr>
      <w:r w:rsidRPr="006206CE">
        <w:rPr>
          <w:rFonts w:eastAsiaTheme="minorEastAsia"/>
          <w:iCs/>
          <w:lang w:eastAsia="zh-CN"/>
        </w:rPr>
        <w:t>Opt2</w:t>
      </w:r>
      <w:r w:rsidRPr="006206CE">
        <w:rPr>
          <w:rFonts w:eastAsiaTheme="minorEastAsia" w:hint="eastAsia"/>
          <w:iCs/>
          <w:lang w:eastAsia="zh-CN"/>
        </w:rPr>
        <w:t>-Inter Arrival Time Jitter (JJ): The inter arrival time between the packet k and the packet k+1 is 1</w:t>
      </w:r>
      <w:r w:rsidRPr="006206CE">
        <w:rPr>
          <w:rFonts w:eastAsiaTheme="minorEastAsia"/>
          <w:iCs/>
          <w:lang w:eastAsia="zh-CN"/>
        </w:rPr>
        <w:t>/X×1000 [ms] + J</w:t>
      </w:r>
      <w:r w:rsidRPr="006206CE">
        <w:rPr>
          <w:rFonts w:eastAsiaTheme="minorEastAsia" w:hint="eastAsia"/>
          <w:iCs/>
          <w:lang w:eastAsia="zh-CN"/>
        </w:rPr>
        <w:t>J</w:t>
      </w:r>
      <w:r w:rsidRPr="006206CE">
        <w:rPr>
          <w:rFonts w:eastAsiaTheme="minorEastAsia"/>
          <w:iCs/>
          <w:lang w:eastAsia="zh-CN"/>
        </w:rPr>
        <w:t xml:space="preserve"> [ms], where X is the given FPS value and J</w:t>
      </w:r>
      <w:r w:rsidRPr="006206CE">
        <w:rPr>
          <w:rFonts w:eastAsiaTheme="minorEastAsia" w:hint="eastAsia"/>
          <w:iCs/>
          <w:lang w:eastAsia="zh-CN"/>
        </w:rPr>
        <w:t>J</w:t>
      </w:r>
      <w:r w:rsidRPr="006206CE">
        <w:rPr>
          <w:rFonts w:eastAsiaTheme="minorEastAsia"/>
          <w:iCs/>
          <w:lang w:eastAsia="zh-CN"/>
        </w:rPr>
        <w:t xml:space="preserve"> is a random variable</w:t>
      </w:r>
      <w:r w:rsidRPr="006206CE">
        <w:rPr>
          <w:rFonts w:eastAsiaTheme="minorEastAsia" w:hint="eastAsia"/>
          <w:iCs/>
          <w:lang w:eastAsia="zh-CN"/>
        </w:rPr>
        <w:t>.</w:t>
      </w:r>
    </w:p>
    <w:p w14:paraId="1C182818" w14:textId="77777777" w:rsidR="006206CE" w:rsidRPr="006206CE" w:rsidRDefault="006206CE" w:rsidP="006206CE">
      <w:pPr>
        <w:pStyle w:val="BodyText"/>
        <w:spacing w:after="0" w:line="240" w:lineRule="auto"/>
        <w:rPr>
          <w:rFonts w:eastAsiaTheme="minorEastAsia"/>
          <w:iCs/>
          <w:lang w:eastAsia="zh-CN"/>
        </w:rPr>
      </w:pPr>
      <w:r w:rsidRPr="006206CE">
        <w:rPr>
          <w:rFonts w:eastAsiaTheme="minorEastAsia" w:hint="eastAsia"/>
          <w:iCs/>
          <w:lang w:eastAsia="zh-CN"/>
        </w:rPr>
        <w:t xml:space="preserve">Observation 4: For </w:t>
      </w:r>
      <w:r w:rsidRPr="006206CE">
        <w:rPr>
          <w:rFonts w:eastAsiaTheme="minorEastAsia"/>
          <w:iCs/>
          <w:lang w:eastAsia="zh-CN"/>
        </w:rPr>
        <w:t>Opt1-Frame Delay</w:t>
      </w:r>
      <w:r w:rsidRPr="006206CE">
        <w:rPr>
          <w:rFonts w:eastAsiaTheme="minorEastAsia" w:hint="eastAsia"/>
          <w:iCs/>
          <w:lang w:eastAsia="zh-CN"/>
        </w:rPr>
        <w:t xml:space="preserve"> (J), t</w:t>
      </w:r>
      <w:r w:rsidRPr="006206CE">
        <w:rPr>
          <w:rFonts w:eastAsiaTheme="minorEastAsia"/>
          <w:iCs/>
          <w:lang w:eastAsia="zh-CN"/>
        </w:rPr>
        <w:t>he absolute arrival time of packet k is k/X×1000 [ms] + J [ms], where X is the given FPS value and J is a random variable.</w:t>
      </w:r>
      <w:r w:rsidRPr="006206CE">
        <w:rPr>
          <w:rFonts w:eastAsiaTheme="minorEastAsia" w:hint="eastAsia"/>
          <w:iCs/>
          <w:lang w:eastAsia="zh-CN"/>
        </w:rPr>
        <w:t xml:space="preserve"> It observes that</w:t>
      </w:r>
    </w:p>
    <w:p w14:paraId="65C6E846" w14:textId="77777777" w:rsidR="006206CE" w:rsidRPr="006206CE" w:rsidRDefault="006206CE" w:rsidP="004A73EE">
      <w:pPr>
        <w:pStyle w:val="BodyText"/>
        <w:numPr>
          <w:ilvl w:val="1"/>
          <w:numId w:val="62"/>
        </w:numPr>
        <w:spacing w:after="0" w:line="240" w:lineRule="auto"/>
        <w:jc w:val="both"/>
        <w:rPr>
          <w:rFonts w:eastAsiaTheme="minorEastAsia"/>
          <w:iCs/>
          <w:lang w:eastAsia="zh-CN"/>
        </w:rPr>
      </w:pPr>
      <w:r w:rsidRPr="006206CE">
        <w:rPr>
          <w:rFonts w:eastAsiaTheme="minorEastAsia"/>
          <w:iCs/>
          <w:lang w:eastAsia="zh-CN"/>
        </w:rPr>
        <w:t>T</w:t>
      </w:r>
      <w:r w:rsidRPr="006206CE">
        <w:rPr>
          <w:rFonts w:eastAsiaTheme="minorEastAsia" w:hint="eastAsia"/>
          <w:iCs/>
          <w:lang w:eastAsia="zh-CN"/>
        </w:rPr>
        <w:t xml:space="preserve">he </w:t>
      </w:r>
      <w:r w:rsidRPr="006206CE">
        <w:rPr>
          <w:rFonts w:eastAsiaTheme="minorEastAsia"/>
          <w:iCs/>
          <w:lang w:eastAsia="zh-CN"/>
        </w:rPr>
        <w:t xml:space="preserve">statistic </w:t>
      </w:r>
      <w:r w:rsidRPr="006206CE">
        <w:rPr>
          <w:rFonts w:eastAsiaTheme="minorEastAsia" w:hint="eastAsia"/>
          <w:iCs/>
          <w:lang w:eastAsia="zh-CN"/>
        </w:rPr>
        <w:t xml:space="preserve">distribution </w:t>
      </w:r>
      <w:r w:rsidRPr="006206CE">
        <w:rPr>
          <w:rFonts w:eastAsiaTheme="minorEastAsia"/>
          <w:iCs/>
          <w:lang w:eastAsia="zh-CN"/>
        </w:rPr>
        <w:t>for Opt1-Frame Delay</w:t>
      </w:r>
      <w:r w:rsidRPr="006206CE">
        <w:rPr>
          <w:rFonts w:eastAsiaTheme="minorEastAsia" w:hint="eastAsia"/>
          <w:iCs/>
          <w:lang w:eastAsia="zh-CN"/>
        </w:rPr>
        <w:t xml:space="preserve"> (J)</w:t>
      </w:r>
      <w:r w:rsidRPr="006206CE">
        <w:rPr>
          <w:rFonts w:eastAsiaTheme="minorEastAsia"/>
          <w:iCs/>
          <w:lang w:eastAsia="zh-CN"/>
        </w:rPr>
        <w:t xml:space="preserve"> is close to the uniform distribution</w:t>
      </w:r>
      <w:r w:rsidRPr="006206CE">
        <w:rPr>
          <w:rFonts w:eastAsiaTheme="minorEastAsia" w:hint="eastAsia"/>
          <w:iCs/>
          <w:lang w:eastAsia="zh-CN"/>
        </w:rPr>
        <w:t>.</w:t>
      </w:r>
    </w:p>
    <w:p w14:paraId="1AC9B12E" w14:textId="77777777" w:rsidR="006206CE" w:rsidRPr="006206CE" w:rsidRDefault="006206CE" w:rsidP="004A73EE">
      <w:pPr>
        <w:pStyle w:val="BodyText"/>
        <w:numPr>
          <w:ilvl w:val="1"/>
          <w:numId w:val="62"/>
        </w:numPr>
        <w:spacing w:after="0" w:line="240" w:lineRule="auto"/>
        <w:jc w:val="both"/>
        <w:rPr>
          <w:rFonts w:eastAsiaTheme="minorEastAsia"/>
          <w:iCs/>
          <w:lang w:eastAsia="zh-CN"/>
        </w:rPr>
      </w:pPr>
      <w:r w:rsidRPr="006206CE">
        <w:rPr>
          <w:rFonts w:eastAsiaTheme="minorEastAsia"/>
          <w:iCs/>
          <w:lang w:eastAsia="zh-CN"/>
        </w:rPr>
        <w:t>The value of Opt1-Frame Delay</w:t>
      </w:r>
      <w:r w:rsidRPr="006206CE">
        <w:rPr>
          <w:rFonts w:eastAsiaTheme="minorEastAsia" w:hint="eastAsia"/>
          <w:iCs/>
          <w:lang w:eastAsia="zh-CN"/>
        </w:rPr>
        <w:t xml:space="preserve"> (J)</w:t>
      </w:r>
      <w:r w:rsidRPr="006206CE">
        <w:rPr>
          <w:rFonts w:eastAsiaTheme="minorEastAsia"/>
          <w:iCs/>
          <w:lang w:eastAsia="zh-CN"/>
        </w:rPr>
        <w:t xml:space="preserve"> would be always positive.</w:t>
      </w:r>
    </w:p>
    <w:p w14:paraId="469EECD4" w14:textId="77777777" w:rsidR="006206CE" w:rsidRPr="006206CE" w:rsidRDefault="006206CE" w:rsidP="004A73EE">
      <w:pPr>
        <w:pStyle w:val="BodyText"/>
        <w:numPr>
          <w:ilvl w:val="1"/>
          <w:numId w:val="62"/>
        </w:numPr>
        <w:spacing w:after="0" w:line="240" w:lineRule="auto"/>
        <w:jc w:val="both"/>
        <w:rPr>
          <w:rFonts w:eastAsiaTheme="minorEastAsia"/>
          <w:iCs/>
          <w:lang w:eastAsia="zh-CN"/>
        </w:rPr>
      </w:pPr>
      <w:r w:rsidRPr="006206CE">
        <w:rPr>
          <w:rFonts w:eastAsiaTheme="minorEastAsia" w:hint="eastAsia"/>
          <w:iCs/>
          <w:lang w:eastAsia="zh-CN"/>
        </w:rPr>
        <w:t>T</w:t>
      </w:r>
      <w:r w:rsidRPr="006206CE">
        <w:rPr>
          <w:rFonts w:eastAsiaTheme="minorEastAsia"/>
          <w:iCs/>
          <w:lang w:eastAsia="zh-CN"/>
        </w:rPr>
        <w:t xml:space="preserve">he mean value is </w:t>
      </w:r>
      <w:r w:rsidRPr="006206CE">
        <w:rPr>
          <w:rFonts w:eastAsiaTheme="minorEastAsia" w:hint="eastAsia"/>
          <w:iCs/>
          <w:lang w:eastAsia="zh-CN"/>
        </w:rPr>
        <w:t>19.8</w:t>
      </w:r>
      <w:r w:rsidRPr="006206CE">
        <w:rPr>
          <w:rFonts w:eastAsiaTheme="minorEastAsia"/>
          <w:iCs/>
          <w:lang w:eastAsia="zh-CN"/>
        </w:rPr>
        <w:t xml:space="preserve"> ms, which is not equal to 0. </w:t>
      </w:r>
    </w:p>
    <w:p w14:paraId="59F066EB" w14:textId="77777777" w:rsidR="006206CE" w:rsidRPr="006206CE" w:rsidRDefault="006206CE" w:rsidP="004A73EE">
      <w:pPr>
        <w:pStyle w:val="BodyText"/>
        <w:numPr>
          <w:ilvl w:val="1"/>
          <w:numId w:val="62"/>
        </w:numPr>
        <w:spacing w:after="0" w:line="240" w:lineRule="auto"/>
        <w:jc w:val="both"/>
        <w:rPr>
          <w:rFonts w:eastAsiaTheme="minorEastAsia"/>
          <w:iCs/>
          <w:lang w:eastAsia="zh-CN"/>
        </w:rPr>
      </w:pPr>
      <w:r w:rsidRPr="006206CE">
        <w:rPr>
          <w:rFonts w:eastAsiaTheme="minorEastAsia"/>
          <w:iCs/>
          <w:lang w:eastAsia="zh-CN"/>
        </w:rPr>
        <w:t>The STD</w:t>
      </w:r>
      <w:r w:rsidRPr="006206CE">
        <w:rPr>
          <w:rFonts w:eastAsiaTheme="minorEastAsia" w:hint="eastAsia"/>
          <w:iCs/>
          <w:lang w:eastAsia="zh-CN"/>
        </w:rPr>
        <w:t xml:space="preserve"> </w:t>
      </w:r>
      <w:r w:rsidRPr="006206CE">
        <w:rPr>
          <w:rFonts w:eastAsiaTheme="minorEastAsia"/>
          <w:iCs/>
          <w:lang w:eastAsia="zh-CN"/>
        </w:rPr>
        <w:t xml:space="preserve">is </w:t>
      </w:r>
      <w:r w:rsidRPr="006206CE">
        <w:rPr>
          <w:rFonts w:eastAsiaTheme="minorEastAsia" w:hint="eastAsia"/>
          <w:iCs/>
          <w:lang w:eastAsia="zh-CN"/>
        </w:rPr>
        <w:t>5.71-</w:t>
      </w:r>
      <w:r w:rsidRPr="006206CE">
        <w:rPr>
          <w:rFonts w:eastAsiaTheme="minorEastAsia"/>
          <w:iCs/>
          <w:lang w:eastAsia="zh-CN"/>
        </w:rPr>
        <w:t>5.84 ms.</w:t>
      </w:r>
    </w:p>
    <w:p w14:paraId="76A92068" w14:textId="77777777" w:rsidR="006206CE" w:rsidRPr="006206CE" w:rsidRDefault="006206CE" w:rsidP="004A73EE">
      <w:pPr>
        <w:pStyle w:val="BodyText"/>
        <w:numPr>
          <w:ilvl w:val="1"/>
          <w:numId w:val="62"/>
        </w:numPr>
        <w:spacing w:after="0" w:line="240" w:lineRule="auto"/>
        <w:jc w:val="both"/>
        <w:rPr>
          <w:rFonts w:eastAsiaTheme="minorEastAsia"/>
          <w:iCs/>
          <w:lang w:eastAsia="zh-CN"/>
        </w:rPr>
      </w:pPr>
      <w:r w:rsidRPr="006206CE">
        <w:rPr>
          <w:rFonts w:eastAsiaTheme="minorEastAsia"/>
          <w:iCs/>
          <w:lang w:eastAsia="zh-CN"/>
        </w:rPr>
        <w:t>The rang</w:t>
      </w:r>
      <w:r w:rsidRPr="006206CE">
        <w:rPr>
          <w:rFonts w:eastAsiaTheme="minorEastAsia" w:hint="eastAsia"/>
          <w:iCs/>
          <w:lang w:eastAsia="zh-CN"/>
        </w:rPr>
        <w:t>e</w:t>
      </w:r>
      <w:r w:rsidRPr="006206CE">
        <w:rPr>
          <w:rFonts w:eastAsiaTheme="minorEastAsia"/>
          <w:iCs/>
          <w:lang w:eastAsia="zh-CN"/>
        </w:rPr>
        <w:t xml:space="preserve"> of Opt1-Frame Delay</w:t>
      </w:r>
      <w:r w:rsidRPr="006206CE">
        <w:rPr>
          <w:rFonts w:eastAsiaTheme="minorEastAsia" w:hint="eastAsia"/>
          <w:iCs/>
          <w:lang w:eastAsia="zh-CN"/>
        </w:rPr>
        <w:t xml:space="preserve"> (J)</w:t>
      </w:r>
      <w:r w:rsidRPr="006206CE">
        <w:rPr>
          <w:rFonts w:eastAsiaTheme="minorEastAsia"/>
          <w:iCs/>
          <w:lang w:eastAsia="zh-CN"/>
        </w:rPr>
        <w:t xml:space="preserve"> is [</w:t>
      </w:r>
      <w:r w:rsidRPr="006206CE">
        <w:rPr>
          <w:rFonts w:eastAsiaTheme="minorEastAsia" w:hint="eastAsia"/>
          <w:iCs/>
          <w:lang w:eastAsia="zh-CN"/>
        </w:rPr>
        <w:t>9.09</w:t>
      </w:r>
      <w:r w:rsidRPr="006206CE">
        <w:rPr>
          <w:rFonts w:eastAsiaTheme="minorEastAsia"/>
          <w:iCs/>
          <w:lang w:eastAsia="zh-CN"/>
        </w:rPr>
        <w:t xml:space="preserve">, </w:t>
      </w:r>
      <w:r w:rsidRPr="006206CE">
        <w:rPr>
          <w:rFonts w:eastAsiaTheme="minorEastAsia" w:hint="eastAsia"/>
          <w:iCs/>
          <w:lang w:eastAsia="zh-CN"/>
        </w:rPr>
        <w:t>30.68</w:t>
      </w:r>
      <w:r w:rsidRPr="006206CE">
        <w:rPr>
          <w:rFonts w:eastAsiaTheme="minorEastAsia"/>
          <w:iCs/>
          <w:lang w:eastAsia="zh-CN"/>
        </w:rPr>
        <w:t xml:space="preserve">] ms. </w:t>
      </w:r>
    </w:p>
    <w:p w14:paraId="514D2A38" w14:textId="77777777" w:rsidR="006206CE" w:rsidRPr="006206CE" w:rsidRDefault="006206CE" w:rsidP="006206CE">
      <w:pPr>
        <w:pStyle w:val="BodyText"/>
        <w:spacing w:after="0" w:line="240" w:lineRule="auto"/>
        <w:rPr>
          <w:rFonts w:eastAsiaTheme="minorEastAsia"/>
          <w:iCs/>
          <w:lang w:eastAsia="zh-CN"/>
        </w:rPr>
      </w:pPr>
      <w:r w:rsidRPr="006206CE">
        <w:rPr>
          <w:rFonts w:eastAsiaTheme="minorEastAsia" w:hint="eastAsia"/>
          <w:iCs/>
          <w:lang w:eastAsia="zh-CN"/>
        </w:rPr>
        <w:t xml:space="preserve">Observation 5: For </w:t>
      </w:r>
      <w:r w:rsidRPr="006206CE">
        <w:rPr>
          <w:rFonts w:eastAsiaTheme="minorEastAsia"/>
          <w:iCs/>
          <w:lang w:eastAsia="zh-CN"/>
        </w:rPr>
        <w:t>Opt2-Inter Arrival Time Jitter (JJ)</w:t>
      </w:r>
      <w:r w:rsidRPr="006206CE">
        <w:rPr>
          <w:rFonts w:eastAsiaTheme="minorEastAsia" w:hint="eastAsia"/>
          <w:iCs/>
          <w:lang w:eastAsia="zh-CN"/>
        </w:rPr>
        <w:t>, t</w:t>
      </w:r>
      <w:r w:rsidRPr="006206CE">
        <w:rPr>
          <w:rFonts w:eastAsiaTheme="minorEastAsia"/>
          <w:iCs/>
          <w:lang w:eastAsia="zh-CN"/>
        </w:rPr>
        <w:t>he inter arrival time between the packet k and the packet k+1 is 1/X×1000 [ms] + JJ [ms], where X is the given FPS value and JJ is a random variable.</w:t>
      </w:r>
      <w:r w:rsidRPr="006206CE">
        <w:rPr>
          <w:rFonts w:eastAsiaTheme="minorEastAsia" w:hint="eastAsia"/>
          <w:iCs/>
          <w:lang w:eastAsia="zh-CN"/>
        </w:rPr>
        <w:t xml:space="preserve"> It observes that</w:t>
      </w:r>
    </w:p>
    <w:p w14:paraId="18598AAD" w14:textId="77777777" w:rsidR="006206CE" w:rsidRPr="006206CE" w:rsidRDefault="006206CE" w:rsidP="004A73EE">
      <w:pPr>
        <w:pStyle w:val="BodyText"/>
        <w:numPr>
          <w:ilvl w:val="1"/>
          <w:numId w:val="62"/>
        </w:numPr>
        <w:spacing w:after="0" w:line="240" w:lineRule="auto"/>
        <w:jc w:val="both"/>
        <w:rPr>
          <w:iCs/>
          <w:lang w:eastAsia="zh-CN"/>
        </w:rPr>
      </w:pPr>
      <w:r w:rsidRPr="006206CE">
        <w:rPr>
          <w:iCs/>
          <w:lang w:eastAsia="zh-CN"/>
        </w:rPr>
        <w:t xml:space="preserve">Opt2-Inter Arrival Time Jitter (JJ) is characterized by the </w:t>
      </w:r>
      <w:r w:rsidRPr="006206CE">
        <w:rPr>
          <w:rFonts w:hint="eastAsia"/>
          <w:iCs/>
          <w:lang w:eastAsia="zh-CN"/>
        </w:rPr>
        <w:t xml:space="preserve">truncated Gaussian </w:t>
      </w:r>
      <w:r w:rsidRPr="006206CE">
        <w:rPr>
          <w:iCs/>
          <w:lang w:eastAsia="zh-CN"/>
        </w:rPr>
        <w:t>distribution</w:t>
      </w:r>
      <w:r w:rsidRPr="006206CE">
        <w:rPr>
          <w:rFonts w:hint="eastAsia"/>
          <w:iCs/>
          <w:lang w:eastAsia="zh-CN"/>
        </w:rPr>
        <w:t>.</w:t>
      </w:r>
    </w:p>
    <w:p w14:paraId="3E29CAA4" w14:textId="77777777" w:rsidR="006206CE" w:rsidRPr="006206CE" w:rsidRDefault="006206CE" w:rsidP="004A73EE">
      <w:pPr>
        <w:pStyle w:val="BodyText"/>
        <w:numPr>
          <w:ilvl w:val="1"/>
          <w:numId w:val="62"/>
        </w:numPr>
        <w:spacing w:after="0" w:line="240" w:lineRule="auto"/>
        <w:jc w:val="both"/>
        <w:rPr>
          <w:iCs/>
          <w:lang w:eastAsia="zh-CN"/>
        </w:rPr>
      </w:pPr>
      <w:r w:rsidRPr="006206CE">
        <w:rPr>
          <w:iCs/>
          <w:lang w:eastAsia="zh-CN"/>
        </w:rPr>
        <w:t xml:space="preserve">The value of Opt2-Inter Arrival Time Jitter (JJ) </w:t>
      </w:r>
      <w:r w:rsidRPr="006206CE">
        <w:rPr>
          <w:rFonts w:hint="eastAsia"/>
          <w:iCs/>
          <w:lang w:eastAsia="zh-CN"/>
        </w:rPr>
        <w:t>c</w:t>
      </w:r>
      <w:r w:rsidRPr="006206CE">
        <w:rPr>
          <w:iCs/>
          <w:lang w:eastAsia="zh-CN"/>
        </w:rPr>
        <w:t xml:space="preserve">ould be </w:t>
      </w:r>
      <w:r w:rsidRPr="006206CE">
        <w:rPr>
          <w:rFonts w:hint="eastAsia"/>
          <w:iCs/>
          <w:lang w:eastAsia="zh-CN"/>
        </w:rPr>
        <w:t>either</w:t>
      </w:r>
      <w:r w:rsidRPr="006206CE">
        <w:rPr>
          <w:iCs/>
          <w:lang w:eastAsia="zh-CN"/>
        </w:rPr>
        <w:t xml:space="preserve"> positive</w:t>
      </w:r>
      <w:r w:rsidRPr="006206CE">
        <w:rPr>
          <w:rFonts w:hint="eastAsia"/>
          <w:iCs/>
          <w:lang w:eastAsia="zh-CN"/>
        </w:rPr>
        <w:t xml:space="preserve"> or negative</w:t>
      </w:r>
      <w:r w:rsidRPr="006206CE">
        <w:rPr>
          <w:iCs/>
          <w:lang w:eastAsia="zh-CN"/>
        </w:rPr>
        <w:t>.</w:t>
      </w:r>
    </w:p>
    <w:p w14:paraId="644FCD78" w14:textId="77777777" w:rsidR="006206CE" w:rsidRPr="006206CE" w:rsidRDefault="006206CE" w:rsidP="004A73EE">
      <w:pPr>
        <w:pStyle w:val="BodyText"/>
        <w:numPr>
          <w:ilvl w:val="1"/>
          <w:numId w:val="62"/>
        </w:numPr>
        <w:spacing w:after="0" w:line="240" w:lineRule="auto"/>
        <w:jc w:val="both"/>
        <w:rPr>
          <w:iCs/>
          <w:lang w:eastAsia="zh-CN"/>
        </w:rPr>
      </w:pPr>
      <w:r w:rsidRPr="006206CE">
        <w:rPr>
          <w:rFonts w:hint="eastAsia"/>
          <w:iCs/>
          <w:lang w:eastAsia="zh-CN"/>
        </w:rPr>
        <w:t>T</w:t>
      </w:r>
      <w:r w:rsidRPr="006206CE">
        <w:rPr>
          <w:iCs/>
          <w:lang w:eastAsia="zh-CN"/>
        </w:rPr>
        <w:t xml:space="preserve">he mean value is </w:t>
      </w:r>
      <w:r w:rsidRPr="006206CE">
        <w:rPr>
          <w:rFonts w:hint="eastAsia"/>
          <w:iCs/>
          <w:lang w:eastAsia="zh-CN"/>
        </w:rPr>
        <w:t>0</w:t>
      </w:r>
      <w:r w:rsidRPr="006206CE">
        <w:rPr>
          <w:iCs/>
          <w:lang w:eastAsia="zh-CN"/>
        </w:rPr>
        <w:t xml:space="preserve"> ms. </w:t>
      </w:r>
    </w:p>
    <w:p w14:paraId="648A50E7" w14:textId="77777777" w:rsidR="006206CE" w:rsidRPr="006206CE" w:rsidRDefault="006206CE" w:rsidP="004A73EE">
      <w:pPr>
        <w:pStyle w:val="BodyText"/>
        <w:numPr>
          <w:ilvl w:val="1"/>
          <w:numId w:val="62"/>
        </w:numPr>
        <w:spacing w:after="0" w:line="240" w:lineRule="auto"/>
        <w:jc w:val="both"/>
        <w:rPr>
          <w:iCs/>
          <w:lang w:eastAsia="zh-CN"/>
        </w:rPr>
      </w:pPr>
      <w:r w:rsidRPr="006206CE">
        <w:rPr>
          <w:iCs/>
          <w:lang w:eastAsia="zh-CN"/>
        </w:rPr>
        <w:t>The STD</w:t>
      </w:r>
      <w:r w:rsidRPr="006206CE">
        <w:rPr>
          <w:rFonts w:hint="eastAsia"/>
          <w:iCs/>
          <w:lang w:eastAsia="zh-CN"/>
        </w:rPr>
        <w:t xml:space="preserve"> </w:t>
      </w:r>
      <w:r w:rsidRPr="006206CE">
        <w:rPr>
          <w:iCs/>
          <w:lang w:eastAsia="zh-CN"/>
        </w:rPr>
        <w:t xml:space="preserve">is </w:t>
      </w:r>
      <w:r w:rsidRPr="006206CE">
        <w:rPr>
          <w:rFonts w:hint="eastAsia"/>
          <w:iCs/>
          <w:lang w:eastAsia="zh-CN"/>
        </w:rPr>
        <w:t>8.10~8.19</w:t>
      </w:r>
      <w:r w:rsidRPr="006206CE">
        <w:rPr>
          <w:iCs/>
          <w:lang w:eastAsia="zh-CN"/>
        </w:rPr>
        <w:t xml:space="preserve"> ms.</w:t>
      </w:r>
    </w:p>
    <w:p w14:paraId="294EA5BB" w14:textId="77777777" w:rsidR="006206CE" w:rsidRPr="006206CE" w:rsidRDefault="006206CE" w:rsidP="004A73EE">
      <w:pPr>
        <w:pStyle w:val="BodyText"/>
        <w:numPr>
          <w:ilvl w:val="1"/>
          <w:numId w:val="62"/>
        </w:numPr>
        <w:spacing w:after="0" w:line="240" w:lineRule="auto"/>
        <w:jc w:val="both"/>
        <w:rPr>
          <w:iCs/>
          <w:lang w:eastAsia="zh-CN"/>
        </w:rPr>
      </w:pPr>
      <w:r w:rsidRPr="006206CE">
        <w:rPr>
          <w:iCs/>
          <w:lang w:eastAsia="zh-CN"/>
        </w:rPr>
        <w:t>The rang</w:t>
      </w:r>
      <w:r w:rsidRPr="006206CE">
        <w:rPr>
          <w:rFonts w:hint="eastAsia"/>
          <w:iCs/>
          <w:lang w:eastAsia="zh-CN"/>
        </w:rPr>
        <w:t>e</w:t>
      </w:r>
      <w:r w:rsidRPr="006206CE">
        <w:rPr>
          <w:iCs/>
          <w:lang w:eastAsia="zh-CN"/>
        </w:rPr>
        <w:t xml:space="preserve"> of Opt2-Inter Arrival Time Jitter (JJ) is [-19.54, 19.87] ms. </w:t>
      </w:r>
    </w:p>
    <w:p w14:paraId="4938BB6B" w14:textId="77777777" w:rsidR="006206CE" w:rsidRPr="006206CE" w:rsidRDefault="006206CE" w:rsidP="004A73EE">
      <w:pPr>
        <w:pStyle w:val="BodyText"/>
        <w:numPr>
          <w:ilvl w:val="1"/>
          <w:numId w:val="62"/>
        </w:numPr>
        <w:spacing w:after="0" w:line="240" w:lineRule="auto"/>
        <w:jc w:val="both"/>
        <w:rPr>
          <w:iCs/>
          <w:lang w:eastAsia="zh-CN"/>
        </w:rPr>
      </w:pPr>
      <w:r w:rsidRPr="006206CE">
        <w:rPr>
          <w:rFonts w:hint="eastAsia"/>
          <w:iCs/>
          <w:lang w:eastAsia="zh-CN"/>
        </w:rPr>
        <w:t>T</w:t>
      </w:r>
      <w:r w:rsidRPr="006206CE">
        <w:rPr>
          <w:iCs/>
          <w:lang w:eastAsia="zh-CN"/>
        </w:rPr>
        <w:t xml:space="preserve">he percentage of packet arrival out of order, i.e. the Opt2-Inter Arrival Time Jitter (JJ) less than -1/X×1000 [ms], </w:t>
      </w:r>
      <w:r w:rsidRPr="006206CE">
        <w:rPr>
          <w:rFonts w:hint="eastAsia"/>
          <w:iCs/>
          <w:lang w:eastAsia="zh-CN"/>
        </w:rPr>
        <w:t>is</w:t>
      </w:r>
      <w:r w:rsidRPr="006206CE">
        <w:rPr>
          <w:iCs/>
          <w:lang w:eastAsia="zh-CN"/>
        </w:rPr>
        <w:t xml:space="preserve"> 1.06%~1.56%</w:t>
      </w:r>
      <w:r w:rsidRPr="006206CE">
        <w:rPr>
          <w:rFonts w:hint="eastAsia"/>
          <w:iCs/>
          <w:lang w:eastAsia="zh-CN"/>
        </w:rPr>
        <w:t>.</w:t>
      </w:r>
    </w:p>
    <w:p w14:paraId="207AD276" w14:textId="77777777" w:rsidR="006206CE" w:rsidRPr="006206CE" w:rsidRDefault="006206CE" w:rsidP="006206CE">
      <w:pPr>
        <w:spacing w:after="0" w:line="240" w:lineRule="auto"/>
        <w:rPr>
          <w:rFonts w:eastAsia="SimSun"/>
          <w:iCs/>
          <w:lang w:eastAsia="zh-CN"/>
        </w:rPr>
      </w:pPr>
      <w:r w:rsidRPr="006206CE">
        <w:rPr>
          <w:rFonts w:eastAsia="SimSun" w:hint="eastAsia"/>
          <w:iCs/>
          <w:lang w:eastAsia="zh-CN"/>
        </w:rPr>
        <w:t>Proposal 1:</w:t>
      </w:r>
    </w:p>
    <w:p w14:paraId="22E8C37F" w14:textId="77777777" w:rsidR="006206CE" w:rsidRPr="006206CE" w:rsidRDefault="006206CE" w:rsidP="004A73EE">
      <w:pPr>
        <w:pStyle w:val="BodyText"/>
        <w:numPr>
          <w:ilvl w:val="1"/>
          <w:numId w:val="62"/>
        </w:numPr>
        <w:spacing w:after="0" w:line="240" w:lineRule="auto"/>
        <w:jc w:val="both"/>
        <w:rPr>
          <w:rFonts w:eastAsiaTheme="minorEastAsia"/>
          <w:iCs/>
          <w:lang w:eastAsia="zh-CN"/>
        </w:rPr>
      </w:pPr>
      <w:r w:rsidRPr="006206CE">
        <w:rPr>
          <w:rFonts w:eastAsiaTheme="minorEastAsia" w:hint="eastAsia"/>
          <w:iCs/>
          <w:lang w:eastAsia="zh-CN"/>
        </w:rPr>
        <w:t>T</w:t>
      </w:r>
      <w:r w:rsidRPr="006206CE">
        <w:rPr>
          <w:rFonts w:eastAsiaTheme="minorEastAsia"/>
          <w:iCs/>
          <w:lang w:eastAsia="zh-CN"/>
        </w:rPr>
        <w:t xml:space="preserve">he truncated Gaussian distribution </w:t>
      </w:r>
      <w:r w:rsidRPr="006206CE">
        <w:rPr>
          <w:rFonts w:eastAsiaTheme="minorEastAsia" w:hint="eastAsia"/>
          <w:iCs/>
          <w:lang w:eastAsia="zh-CN"/>
        </w:rPr>
        <w:t>should</w:t>
      </w:r>
      <w:r w:rsidRPr="006206CE">
        <w:rPr>
          <w:rFonts w:eastAsiaTheme="minorEastAsia"/>
          <w:iCs/>
          <w:lang w:eastAsia="zh-CN"/>
        </w:rPr>
        <w:t xml:space="preserve"> be used for modelling the packet size </w:t>
      </w:r>
      <w:r w:rsidRPr="006206CE">
        <w:rPr>
          <w:rFonts w:eastAsiaTheme="minorEastAsia" w:hint="eastAsia"/>
          <w:iCs/>
          <w:lang w:eastAsia="zh-CN"/>
        </w:rPr>
        <w:t xml:space="preserve">of video stream </w:t>
      </w:r>
      <w:r w:rsidRPr="006206CE">
        <w:rPr>
          <w:rFonts w:eastAsiaTheme="minorEastAsia"/>
          <w:iCs/>
          <w:lang w:eastAsia="zh-CN"/>
        </w:rPr>
        <w:t>with VBR</w:t>
      </w:r>
      <w:r w:rsidRPr="006206CE">
        <w:rPr>
          <w:rFonts w:eastAsiaTheme="minorEastAsia" w:hint="eastAsia"/>
          <w:iCs/>
          <w:lang w:eastAsia="zh-CN"/>
        </w:rPr>
        <w:t xml:space="preserve"> </w:t>
      </w:r>
      <w:r w:rsidRPr="006206CE">
        <w:rPr>
          <w:rFonts w:eastAsiaTheme="minorEastAsia"/>
          <w:iCs/>
          <w:lang w:eastAsia="zh-CN"/>
        </w:rPr>
        <w:t xml:space="preserve">and the uniform distribution </w:t>
      </w:r>
      <w:r w:rsidRPr="006206CE">
        <w:rPr>
          <w:rFonts w:eastAsiaTheme="minorEastAsia" w:hint="eastAsia"/>
          <w:iCs/>
          <w:lang w:eastAsia="zh-CN"/>
        </w:rPr>
        <w:t>should</w:t>
      </w:r>
      <w:r w:rsidRPr="006206CE">
        <w:rPr>
          <w:rFonts w:eastAsiaTheme="minorEastAsia"/>
          <w:iCs/>
          <w:lang w:eastAsia="zh-CN"/>
        </w:rPr>
        <w:t xml:space="preserve"> be used for modelling the packet size </w:t>
      </w:r>
      <w:r w:rsidRPr="006206CE">
        <w:rPr>
          <w:rFonts w:eastAsiaTheme="minorEastAsia" w:hint="eastAsia"/>
          <w:iCs/>
          <w:lang w:eastAsia="zh-CN"/>
        </w:rPr>
        <w:t xml:space="preserve">of video stream </w:t>
      </w:r>
      <w:r w:rsidRPr="006206CE">
        <w:rPr>
          <w:rFonts w:eastAsiaTheme="minorEastAsia"/>
          <w:iCs/>
          <w:lang w:eastAsia="zh-CN"/>
        </w:rPr>
        <w:t>with CBR.</w:t>
      </w:r>
    </w:p>
    <w:p w14:paraId="56A0B5AE" w14:textId="77777777" w:rsidR="006206CE" w:rsidRPr="006206CE" w:rsidRDefault="006206CE" w:rsidP="006206CE">
      <w:pPr>
        <w:spacing w:after="0" w:line="240" w:lineRule="auto"/>
        <w:rPr>
          <w:rFonts w:eastAsia="SimSun"/>
          <w:iCs/>
          <w:lang w:eastAsia="zh-CN"/>
        </w:rPr>
      </w:pPr>
      <w:r w:rsidRPr="006206CE">
        <w:rPr>
          <w:rFonts w:eastAsia="SimSun"/>
          <w:iCs/>
          <w:lang w:eastAsia="zh-CN"/>
        </w:rPr>
        <w:t xml:space="preserve">Proposal </w:t>
      </w:r>
      <w:r w:rsidRPr="006206CE">
        <w:rPr>
          <w:rFonts w:eastAsia="SimSun" w:hint="eastAsia"/>
          <w:iCs/>
          <w:lang w:eastAsia="zh-CN"/>
        </w:rPr>
        <w:t>2</w:t>
      </w:r>
      <w:r w:rsidRPr="006206CE">
        <w:rPr>
          <w:rFonts w:eastAsia="SimSun"/>
          <w:iCs/>
          <w:lang w:eastAsia="zh-CN"/>
        </w:rPr>
        <w:t>:</w:t>
      </w:r>
      <w:r w:rsidRPr="006206CE">
        <w:rPr>
          <w:rFonts w:eastAsia="SimSun" w:hint="eastAsia"/>
          <w:iCs/>
          <w:lang w:eastAsia="zh-CN"/>
        </w:rPr>
        <w:t xml:space="preserve"> For the p</w:t>
      </w:r>
      <w:r w:rsidRPr="006206CE">
        <w:rPr>
          <w:rFonts w:eastAsia="SimSun"/>
          <w:iCs/>
          <w:lang w:eastAsia="zh-CN"/>
        </w:rPr>
        <w:t xml:space="preserve">arameters of </w:t>
      </w:r>
      <w:r w:rsidRPr="006206CE">
        <w:rPr>
          <w:rFonts w:eastAsia="SimSun" w:hint="eastAsia"/>
          <w:iCs/>
          <w:lang w:eastAsia="zh-CN"/>
        </w:rPr>
        <w:t>the statistical</w:t>
      </w:r>
      <w:r w:rsidRPr="006206CE">
        <w:rPr>
          <w:rFonts w:eastAsia="SimSun"/>
          <w:iCs/>
          <w:lang w:eastAsia="zh-CN"/>
        </w:rPr>
        <w:t xml:space="preserve"> distribution for Packet size</w:t>
      </w:r>
    </w:p>
    <w:p w14:paraId="6E66A62E" w14:textId="77777777" w:rsidR="006206CE" w:rsidRPr="006206CE" w:rsidRDefault="006206CE" w:rsidP="004A73EE">
      <w:pPr>
        <w:pStyle w:val="BodyText"/>
        <w:numPr>
          <w:ilvl w:val="1"/>
          <w:numId w:val="62"/>
        </w:numPr>
        <w:spacing w:after="0" w:line="240" w:lineRule="auto"/>
        <w:jc w:val="both"/>
        <w:rPr>
          <w:rFonts w:eastAsiaTheme="minorEastAsia"/>
          <w:iCs/>
          <w:lang w:eastAsia="zh-CN"/>
        </w:rPr>
      </w:pPr>
      <w:r w:rsidRPr="006206CE">
        <w:rPr>
          <w:rFonts w:eastAsiaTheme="minorEastAsia" w:hint="eastAsia"/>
          <w:iCs/>
          <w:lang w:eastAsia="zh-CN"/>
        </w:rPr>
        <w:t xml:space="preserve">The mean value of packet size could be derived by the </w:t>
      </w:r>
      <w:r w:rsidRPr="006206CE">
        <w:rPr>
          <w:rFonts w:eastAsiaTheme="minorEastAsia"/>
          <w:iCs/>
          <w:lang w:eastAsia="zh-CN"/>
        </w:rPr>
        <w:t>statistical traffic modelling</w:t>
      </w:r>
      <w:r w:rsidRPr="006206CE">
        <w:rPr>
          <w:rFonts w:eastAsiaTheme="minorEastAsia" w:hint="eastAsia"/>
          <w:iCs/>
          <w:lang w:eastAsia="zh-CN"/>
        </w:rPr>
        <w:t xml:space="preserve"> that (average data rate) / (FPS for video stream, i.e., # packets per second in our statistical model) / 8 [bytes].</w:t>
      </w:r>
    </w:p>
    <w:p w14:paraId="730227F9" w14:textId="77777777" w:rsidR="006206CE" w:rsidRPr="006206CE" w:rsidRDefault="006206CE" w:rsidP="004A73EE">
      <w:pPr>
        <w:pStyle w:val="BodyText"/>
        <w:numPr>
          <w:ilvl w:val="1"/>
          <w:numId w:val="62"/>
        </w:numPr>
        <w:spacing w:after="0" w:line="240" w:lineRule="auto"/>
        <w:jc w:val="both"/>
        <w:rPr>
          <w:rFonts w:eastAsiaTheme="minorEastAsia"/>
          <w:iCs/>
          <w:lang w:eastAsia="zh-CN"/>
        </w:rPr>
      </w:pPr>
      <w:r w:rsidRPr="006206CE">
        <w:rPr>
          <w:rFonts w:eastAsiaTheme="minorEastAsia" w:hint="eastAsia"/>
          <w:iCs/>
          <w:lang w:eastAsia="zh-CN"/>
        </w:rPr>
        <w:t>The STD of Packet size could be derived by 5% and 10% of Mean packet size for the video stream with CBR and VBR, respectively.</w:t>
      </w:r>
    </w:p>
    <w:p w14:paraId="34C45FA3" w14:textId="77777777" w:rsidR="006206CE" w:rsidRPr="006206CE" w:rsidRDefault="006206CE" w:rsidP="004A73EE">
      <w:pPr>
        <w:pStyle w:val="BodyText"/>
        <w:numPr>
          <w:ilvl w:val="1"/>
          <w:numId w:val="62"/>
        </w:numPr>
        <w:spacing w:after="0" w:line="240" w:lineRule="auto"/>
        <w:jc w:val="both"/>
        <w:rPr>
          <w:rFonts w:eastAsiaTheme="minorEastAsia"/>
          <w:iCs/>
          <w:lang w:eastAsia="zh-CN"/>
        </w:rPr>
      </w:pPr>
      <w:r w:rsidRPr="006206CE">
        <w:rPr>
          <w:rFonts w:eastAsiaTheme="minorEastAsia" w:hint="eastAsia"/>
          <w:iCs/>
          <w:lang w:eastAsia="zh-CN"/>
        </w:rPr>
        <w:t>The maximum packet size could be 1.2 time of and equal to Mean packet size for the video stream with VBR and CBR, respectively.</w:t>
      </w:r>
    </w:p>
    <w:p w14:paraId="6C95C482" w14:textId="77777777" w:rsidR="006206CE" w:rsidRPr="006206CE" w:rsidRDefault="006206CE" w:rsidP="004A73EE">
      <w:pPr>
        <w:pStyle w:val="BodyText"/>
        <w:numPr>
          <w:ilvl w:val="1"/>
          <w:numId w:val="62"/>
        </w:numPr>
        <w:spacing w:after="0" w:line="240" w:lineRule="auto"/>
        <w:jc w:val="both"/>
        <w:rPr>
          <w:rFonts w:eastAsiaTheme="minorEastAsia"/>
          <w:iCs/>
          <w:lang w:eastAsia="zh-CN"/>
        </w:rPr>
      </w:pPr>
      <w:r w:rsidRPr="006206CE">
        <w:rPr>
          <w:rFonts w:eastAsiaTheme="minorEastAsia" w:hint="eastAsia"/>
          <w:iCs/>
          <w:lang w:eastAsia="zh-CN"/>
        </w:rPr>
        <w:t>The minimum packet size could be limited by the minimum IP packet size, i.e. 46Bytes.</w:t>
      </w:r>
    </w:p>
    <w:p w14:paraId="48A09654" w14:textId="77777777" w:rsidR="006206CE" w:rsidRPr="006206CE" w:rsidRDefault="006206CE" w:rsidP="006206CE">
      <w:pPr>
        <w:pStyle w:val="BodyText"/>
        <w:spacing w:after="0" w:line="240" w:lineRule="auto"/>
        <w:rPr>
          <w:rFonts w:eastAsia="SimSun"/>
          <w:iCs/>
          <w:lang w:eastAsia="zh-CN"/>
        </w:rPr>
      </w:pPr>
      <w:r w:rsidRPr="006206CE">
        <w:rPr>
          <w:rFonts w:eastAsia="SimSun"/>
          <w:iCs/>
          <w:lang w:eastAsia="zh-CN"/>
        </w:rPr>
        <w:t>P</w:t>
      </w:r>
      <w:r w:rsidRPr="006206CE">
        <w:rPr>
          <w:rFonts w:eastAsia="SimSun" w:hint="eastAsia"/>
          <w:iCs/>
          <w:lang w:eastAsia="zh-CN"/>
        </w:rPr>
        <w:t>roposal 3:</w:t>
      </w:r>
      <w:r w:rsidRPr="006206CE">
        <w:rPr>
          <w:rFonts w:eastAsiaTheme="minorEastAsia" w:hint="eastAsia"/>
          <w:iCs/>
          <w:lang w:eastAsia="zh-CN"/>
        </w:rPr>
        <w:t xml:space="preserve"> </w:t>
      </w:r>
      <w:r w:rsidRPr="006206CE">
        <w:rPr>
          <w:rFonts w:eastAsia="SimSun" w:hint="eastAsia"/>
          <w:iCs/>
          <w:lang w:eastAsia="zh-CN"/>
        </w:rPr>
        <w:t xml:space="preserve">Either two </w:t>
      </w:r>
      <w:r w:rsidRPr="006206CE">
        <w:rPr>
          <w:rFonts w:eastAsiaTheme="minorEastAsia"/>
          <w:iCs/>
          <w:lang w:eastAsia="zh-CN"/>
        </w:rPr>
        <w:t xml:space="preserve">alternatives </w:t>
      </w:r>
      <w:r w:rsidRPr="006206CE">
        <w:rPr>
          <w:rFonts w:eastAsia="SimSun" w:hint="eastAsia"/>
          <w:iCs/>
          <w:lang w:eastAsia="zh-CN"/>
        </w:rPr>
        <w:t xml:space="preserve">can be used for jitter </w:t>
      </w:r>
      <w:r w:rsidRPr="006206CE">
        <w:rPr>
          <w:rFonts w:eastAsia="SimSun"/>
          <w:iCs/>
          <w:lang w:eastAsia="zh-CN"/>
        </w:rPr>
        <w:t>modeling</w:t>
      </w:r>
      <w:r w:rsidRPr="006206CE">
        <w:rPr>
          <w:rFonts w:eastAsia="SimSun" w:hint="eastAsia"/>
          <w:iCs/>
          <w:lang w:eastAsia="zh-CN"/>
        </w:rPr>
        <w:t>.</w:t>
      </w:r>
    </w:p>
    <w:p w14:paraId="53B3EBF5" w14:textId="77777777" w:rsidR="006206CE" w:rsidRPr="006206CE" w:rsidRDefault="006206CE" w:rsidP="004A73EE">
      <w:pPr>
        <w:pStyle w:val="BodyText"/>
        <w:numPr>
          <w:ilvl w:val="1"/>
          <w:numId w:val="62"/>
        </w:numPr>
        <w:spacing w:after="0" w:line="240" w:lineRule="auto"/>
        <w:jc w:val="both"/>
        <w:rPr>
          <w:rFonts w:eastAsiaTheme="minorEastAsia"/>
          <w:iCs/>
          <w:lang w:eastAsia="zh-CN"/>
        </w:rPr>
      </w:pPr>
      <w:r w:rsidRPr="006206CE">
        <w:rPr>
          <w:rFonts w:eastAsiaTheme="minorEastAsia"/>
          <w:iCs/>
          <w:lang w:eastAsia="zh-CN"/>
        </w:rPr>
        <w:t>Opt1</w:t>
      </w:r>
      <w:r w:rsidRPr="006206CE">
        <w:rPr>
          <w:rFonts w:eastAsiaTheme="minorEastAsia" w:hint="eastAsia"/>
          <w:iCs/>
          <w:lang w:eastAsia="zh-CN"/>
        </w:rPr>
        <w:t>-Frame Delay (J): The</w:t>
      </w:r>
      <w:r w:rsidRPr="006206CE">
        <w:rPr>
          <w:rFonts w:eastAsiaTheme="minorEastAsia"/>
          <w:iCs/>
          <w:lang w:eastAsia="zh-CN"/>
        </w:rPr>
        <w:t xml:space="preserve"> arrival time of packet k is k/X×1000 [ms] + J [ms], where X is the given FPS value and J is a random variable</w:t>
      </w:r>
      <w:r w:rsidRPr="006206CE">
        <w:rPr>
          <w:rFonts w:eastAsiaTheme="minorEastAsia" w:hint="eastAsia"/>
          <w:iCs/>
          <w:lang w:eastAsia="zh-CN"/>
        </w:rPr>
        <w:t>.</w:t>
      </w:r>
    </w:p>
    <w:p w14:paraId="386FEEDF" w14:textId="77777777" w:rsidR="006206CE" w:rsidRPr="006206CE" w:rsidRDefault="006206CE" w:rsidP="004A73EE">
      <w:pPr>
        <w:pStyle w:val="BodyText"/>
        <w:numPr>
          <w:ilvl w:val="1"/>
          <w:numId w:val="62"/>
        </w:numPr>
        <w:spacing w:after="0" w:line="240" w:lineRule="auto"/>
        <w:jc w:val="both"/>
        <w:rPr>
          <w:rFonts w:eastAsiaTheme="minorEastAsia"/>
          <w:iCs/>
          <w:lang w:eastAsia="zh-CN"/>
        </w:rPr>
      </w:pPr>
      <w:r w:rsidRPr="006206CE">
        <w:rPr>
          <w:rFonts w:eastAsiaTheme="minorEastAsia"/>
          <w:iCs/>
          <w:lang w:eastAsia="zh-CN"/>
        </w:rPr>
        <w:t>Opt2</w:t>
      </w:r>
      <w:r w:rsidRPr="006206CE">
        <w:rPr>
          <w:rFonts w:eastAsiaTheme="minorEastAsia" w:hint="eastAsia"/>
          <w:iCs/>
          <w:lang w:eastAsia="zh-CN"/>
        </w:rPr>
        <w:t>-Inter Arrival Time Jitter (JJ): The inter arrival time between the packet k and the packet k+1 is 1</w:t>
      </w:r>
      <w:r w:rsidRPr="006206CE">
        <w:rPr>
          <w:rFonts w:eastAsiaTheme="minorEastAsia"/>
          <w:iCs/>
          <w:lang w:eastAsia="zh-CN"/>
        </w:rPr>
        <w:t>/X×1000 [ms] + J</w:t>
      </w:r>
      <w:r w:rsidRPr="006206CE">
        <w:rPr>
          <w:rFonts w:eastAsiaTheme="minorEastAsia" w:hint="eastAsia"/>
          <w:iCs/>
          <w:lang w:eastAsia="zh-CN"/>
        </w:rPr>
        <w:t>J</w:t>
      </w:r>
      <w:r w:rsidRPr="006206CE">
        <w:rPr>
          <w:rFonts w:eastAsiaTheme="minorEastAsia"/>
          <w:iCs/>
          <w:lang w:eastAsia="zh-CN"/>
        </w:rPr>
        <w:t xml:space="preserve"> [ms], where X is the given FPS value and J</w:t>
      </w:r>
      <w:r w:rsidRPr="006206CE">
        <w:rPr>
          <w:rFonts w:eastAsiaTheme="minorEastAsia" w:hint="eastAsia"/>
          <w:iCs/>
          <w:lang w:eastAsia="zh-CN"/>
        </w:rPr>
        <w:t>J</w:t>
      </w:r>
      <w:r w:rsidRPr="006206CE">
        <w:rPr>
          <w:rFonts w:eastAsiaTheme="minorEastAsia"/>
          <w:iCs/>
          <w:lang w:eastAsia="zh-CN"/>
        </w:rPr>
        <w:t xml:space="preserve"> is a random variable</w:t>
      </w:r>
      <w:r w:rsidRPr="006206CE">
        <w:rPr>
          <w:rFonts w:eastAsiaTheme="minorEastAsia" w:hint="eastAsia"/>
          <w:iCs/>
          <w:lang w:eastAsia="zh-CN"/>
        </w:rPr>
        <w:t>.</w:t>
      </w:r>
    </w:p>
    <w:p w14:paraId="392BA4D3" w14:textId="77777777" w:rsidR="006206CE" w:rsidRPr="006206CE" w:rsidRDefault="006206CE" w:rsidP="006206CE">
      <w:pPr>
        <w:pStyle w:val="BodyText"/>
        <w:spacing w:after="0" w:line="240" w:lineRule="auto"/>
        <w:rPr>
          <w:rFonts w:eastAsiaTheme="minorEastAsia"/>
          <w:iCs/>
          <w:lang w:eastAsia="zh-CN"/>
        </w:rPr>
      </w:pPr>
      <w:r w:rsidRPr="006206CE">
        <w:rPr>
          <w:rFonts w:eastAsia="SimSun"/>
          <w:iCs/>
          <w:lang w:eastAsia="zh-CN"/>
        </w:rPr>
        <w:lastRenderedPageBreak/>
        <w:t>P</w:t>
      </w:r>
      <w:r w:rsidRPr="006206CE">
        <w:rPr>
          <w:rFonts w:eastAsia="SimSun" w:hint="eastAsia"/>
          <w:iCs/>
          <w:lang w:eastAsia="zh-CN"/>
        </w:rPr>
        <w:t>roposal 4:</w:t>
      </w:r>
      <w:r w:rsidRPr="006206CE">
        <w:rPr>
          <w:rFonts w:eastAsiaTheme="minorEastAsia" w:hint="eastAsia"/>
          <w:iCs/>
          <w:lang w:eastAsia="zh-CN"/>
        </w:rPr>
        <w:t xml:space="preserve"> If jitter is modeled as </w:t>
      </w:r>
      <w:r w:rsidRPr="006206CE">
        <w:rPr>
          <w:rFonts w:eastAsiaTheme="minorEastAsia"/>
          <w:iCs/>
          <w:lang w:eastAsia="zh-CN"/>
        </w:rPr>
        <w:t>Opt1</w:t>
      </w:r>
      <w:r w:rsidRPr="006206CE">
        <w:rPr>
          <w:rFonts w:eastAsiaTheme="minorEastAsia" w:hint="eastAsia"/>
          <w:iCs/>
          <w:lang w:eastAsia="zh-CN"/>
        </w:rPr>
        <w:t>-Frame Delay (J)</w:t>
      </w:r>
      <w:r w:rsidRPr="006206CE">
        <w:rPr>
          <w:rFonts w:eastAsia="SimSun" w:hint="eastAsia"/>
          <w:iCs/>
          <w:lang w:eastAsia="zh-CN"/>
        </w:rPr>
        <w:t>, in which</w:t>
      </w:r>
      <w:r w:rsidRPr="006206CE">
        <w:rPr>
          <w:rFonts w:eastAsiaTheme="minorEastAsia" w:hint="eastAsia"/>
          <w:iCs/>
          <w:lang w:eastAsia="zh-CN"/>
        </w:rPr>
        <w:t xml:space="preserve"> the</w:t>
      </w:r>
      <w:r w:rsidRPr="006206CE">
        <w:rPr>
          <w:rFonts w:eastAsiaTheme="minorEastAsia"/>
          <w:iCs/>
          <w:lang w:eastAsia="zh-CN"/>
        </w:rPr>
        <w:t xml:space="preserve"> arrival time of packet k is k/X×1000 [ms] + J [ms] </w:t>
      </w:r>
      <w:r w:rsidRPr="006206CE">
        <w:rPr>
          <w:rFonts w:eastAsiaTheme="minorEastAsia" w:hint="eastAsia"/>
          <w:iCs/>
          <w:lang w:eastAsia="zh-CN"/>
        </w:rPr>
        <w:t xml:space="preserve">under </w:t>
      </w:r>
      <w:r w:rsidRPr="006206CE">
        <w:rPr>
          <w:rFonts w:eastAsiaTheme="minorEastAsia"/>
          <w:iCs/>
          <w:lang w:eastAsia="zh-CN"/>
        </w:rPr>
        <w:t>the given FPS value</w:t>
      </w:r>
      <w:r w:rsidRPr="006206CE">
        <w:rPr>
          <w:rFonts w:eastAsiaTheme="minorEastAsia" w:hint="eastAsia"/>
          <w:iCs/>
          <w:lang w:eastAsia="zh-CN"/>
        </w:rPr>
        <w:t>,</w:t>
      </w:r>
      <w:r w:rsidRPr="006206CE">
        <w:rPr>
          <w:rFonts w:eastAsiaTheme="minorEastAsia"/>
          <w:iCs/>
          <w:lang w:eastAsia="zh-CN"/>
        </w:rPr>
        <w:t xml:space="preserve"> </w:t>
      </w:r>
      <w:r w:rsidRPr="006206CE">
        <w:rPr>
          <w:rFonts w:eastAsiaTheme="minorEastAsia" w:hint="eastAsia"/>
          <w:iCs/>
          <w:lang w:eastAsia="zh-CN"/>
        </w:rPr>
        <w:t>the following parameters could be considered.</w:t>
      </w:r>
    </w:p>
    <w:p w14:paraId="5A5EF4E3" w14:textId="77777777" w:rsidR="006206CE" w:rsidRPr="006206CE" w:rsidRDefault="006206CE" w:rsidP="004A73EE">
      <w:pPr>
        <w:pStyle w:val="BodyText"/>
        <w:numPr>
          <w:ilvl w:val="1"/>
          <w:numId w:val="62"/>
        </w:numPr>
        <w:spacing w:after="0" w:line="240" w:lineRule="auto"/>
        <w:jc w:val="both"/>
        <w:rPr>
          <w:rFonts w:eastAsiaTheme="minorEastAsia"/>
          <w:iCs/>
          <w:lang w:eastAsia="zh-CN"/>
        </w:rPr>
      </w:pPr>
      <w:r w:rsidRPr="006206CE">
        <w:rPr>
          <w:rFonts w:eastAsiaTheme="minorEastAsia" w:hint="eastAsia"/>
          <w:iCs/>
          <w:lang w:eastAsia="zh-CN"/>
        </w:rPr>
        <w:t>T</w:t>
      </w:r>
      <w:r w:rsidRPr="006206CE">
        <w:rPr>
          <w:rFonts w:eastAsiaTheme="minorEastAsia"/>
          <w:iCs/>
          <w:lang w:eastAsia="zh-CN"/>
        </w:rPr>
        <w:t>he uniform distribution</w:t>
      </w:r>
      <w:r w:rsidRPr="006206CE">
        <w:rPr>
          <w:rFonts w:eastAsiaTheme="minorEastAsia" w:hint="eastAsia"/>
          <w:iCs/>
          <w:lang w:eastAsia="zh-CN"/>
        </w:rPr>
        <w:t xml:space="preserve"> is used for </w:t>
      </w:r>
      <w:r w:rsidRPr="006206CE">
        <w:rPr>
          <w:rFonts w:eastAsiaTheme="minorEastAsia"/>
          <w:iCs/>
          <w:lang w:eastAsia="zh-CN"/>
        </w:rPr>
        <w:t>modelling</w:t>
      </w:r>
      <w:r w:rsidRPr="006206CE">
        <w:rPr>
          <w:rFonts w:eastAsiaTheme="minorEastAsia" w:hint="eastAsia"/>
          <w:iCs/>
          <w:lang w:eastAsia="zh-CN"/>
        </w:rPr>
        <w:t xml:space="preserve"> the</w:t>
      </w:r>
      <w:r w:rsidRPr="006206CE">
        <w:rPr>
          <w:rFonts w:eastAsiaTheme="minorEastAsia"/>
          <w:iCs/>
          <w:lang w:eastAsia="zh-CN"/>
        </w:rPr>
        <w:t xml:space="preserve"> random variable</w:t>
      </w:r>
      <w:r w:rsidRPr="006206CE">
        <w:rPr>
          <w:rFonts w:eastAsiaTheme="minorEastAsia" w:hint="eastAsia"/>
          <w:iCs/>
          <w:lang w:eastAsia="zh-CN"/>
        </w:rPr>
        <w:t xml:space="preserve"> J.</w:t>
      </w:r>
    </w:p>
    <w:p w14:paraId="07E59830" w14:textId="77777777" w:rsidR="006206CE" w:rsidRPr="006206CE" w:rsidRDefault="006206CE" w:rsidP="004A73EE">
      <w:pPr>
        <w:pStyle w:val="BodyText"/>
        <w:numPr>
          <w:ilvl w:val="1"/>
          <w:numId w:val="62"/>
        </w:numPr>
        <w:spacing w:after="0" w:line="240" w:lineRule="auto"/>
        <w:jc w:val="both"/>
        <w:rPr>
          <w:rFonts w:eastAsiaTheme="minorEastAsia"/>
          <w:iCs/>
          <w:lang w:eastAsia="zh-CN"/>
        </w:rPr>
      </w:pPr>
      <w:r w:rsidRPr="006206CE">
        <w:rPr>
          <w:rFonts w:eastAsiaTheme="minorEastAsia" w:hint="eastAsia"/>
          <w:iCs/>
          <w:lang w:eastAsia="zh-CN"/>
        </w:rPr>
        <w:t>Mean: 20 ms</w:t>
      </w:r>
    </w:p>
    <w:p w14:paraId="0E0C163F" w14:textId="77777777" w:rsidR="006206CE" w:rsidRPr="006206CE" w:rsidRDefault="006206CE" w:rsidP="004A73EE">
      <w:pPr>
        <w:pStyle w:val="BodyText"/>
        <w:numPr>
          <w:ilvl w:val="1"/>
          <w:numId w:val="62"/>
        </w:numPr>
        <w:spacing w:after="0" w:line="240" w:lineRule="auto"/>
        <w:jc w:val="both"/>
        <w:rPr>
          <w:rFonts w:eastAsiaTheme="minorEastAsia"/>
          <w:iCs/>
          <w:lang w:eastAsia="zh-CN"/>
        </w:rPr>
      </w:pPr>
      <w:r w:rsidRPr="006206CE">
        <w:rPr>
          <w:rFonts w:eastAsiaTheme="minorEastAsia" w:hint="eastAsia"/>
          <w:iCs/>
          <w:lang w:eastAsia="zh-CN"/>
        </w:rPr>
        <w:t>STD: 6.35 ms</w:t>
      </w:r>
    </w:p>
    <w:p w14:paraId="00BE3A32" w14:textId="77777777" w:rsidR="006206CE" w:rsidRPr="006206CE" w:rsidRDefault="006206CE" w:rsidP="004A73EE">
      <w:pPr>
        <w:pStyle w:val="BodyText"/>
        <w:numPr>
          <w:ilvl w:val="1"/>
          <w:numId w:val="62"/>
        </w:numPr>
        <w:spacing w:after="0" w:line="240" w:lineRule="auto"/>
        <w:jc w:val="both"/>
        <w:rPr>
          <w:rFonts w:eastAsiaTheme="minorEastAsia"/>
          <w:iCs/>
          <w:lang w:eastAsia="zh-CN"/>
        </w:rPr>
      </w:pPr>
      <w:r w:rsidRPr="006206CE">
        <w:rPr>
          <w:rFonts w:eastAsiaTheme="minorEastAsia" w:hint="eastAsia"/>
          <w:iCs/>
          <w:lang w:eastAsia="zh-CN"/>
        </w:rPr>
        <w:t xml:space="preserve">Range: [9, 31] ms </w:t>
      </w:r>
    </w:p>
    <w:p w14:paraId="1CCB3255" w14:textId="77777777" w:rsidR="006206CE" w:rsidRPr="006206CE" w:rsidRDefault="006206CE" w:rsidP="006206CE">
      <w:pPr>
        <w:pStyle w:val="BodyText"/>
        <w:spacing w:after="0" w:line="240" w:lineRule="auto"/>
        <w:rPr>
          <w:rFonts w:eastAsiaTheme="minorEastAsia"/>
          <w:iCs/>
          <w:lang w:eastAsia="zh-CN"/>
        </w:rPr>
      </w:pPr>
      <w:r w:rsidRPr="006206CE">
        <w:rPr>
          <w:rFonts w:eastAsia="SimSun"/>
          <w:iCs/>
          <w:lang w:eastAsia="zh-CN"/>
        </w:rPr>
        <w:t>P</w:t>
      </w:r>
      <w:r w:rsidRPr="006206CE">
        <w:rPr>
          <w:rFonts w:eastAsia="SimSun" w:hint="eastAsia"/>
          <w:iCs/>
          <w:lang w:eastAsia="zh-CN"/>
        </w:rPr>
        <w:t xml:space="preserve">roposal 5: If jitter is modeled as </w:t>
      </w:r>
      <w:r w:rsidRPr="006206CE">
        <w:rPr>
          <w:rFonts w:eastAsiaTheme="minorEastAsia"/>
          <w:iCs/>
          <w:lang w:eastAsia="zh-CN"/>
        </w:rPr>
        <w:t>Opt2</w:t>
      </w:r>
      <w:r w:rsidRPr="006206CE">
        <w:rPr>
          <w:rFonts w:eastAsiaTheme="minorEastAsia" w:hint="eastAsia"/>
          <w:iCs/>
          <w:lang w:eastAsia="zh-CN"/>
        </w:rPr>
        <w:t>-Inter Arrival Time Jitter (JJ), in which the inter arrival time between the packet k and the packet k+1 is 1</w:t>
      </w:r>
      <w:r w:rsidRPr="006206CE">
        <w:rPr>
          <w:rFonts w:eastAsiaTheme="minorEastAsia"/>
          <w:iCs/>
          <w:lang w:eastAsia="zh-CN"/>
        </w:rPr>
        <w:t>/X×1000 [ms] + J</w:t>
      </w:r>
      <w:r w:rsidRPr="006206CE">
        <w:rPr>
          <w:rFonts w:eastAsiaTheme="minorEastAsia" w:hint="eastAsia"/>
          <w:iCs/>
          <w:lang w:eastAsia="zh-CN"/>
        </w:rPr>
        <w:t>J</w:t>
      </w:r>
      <w:r w:rsidRPr="006206CE">
        <w:rPr>
          <w:rFonts w:eastAsiaTheme="minorEastAsia"/>
          <w:iCs/>
          <w:lang w:eastAsia="zh-CN"/>
        </w:rPr>
        <w:t xml:space="preserve"> [ms]</w:t>
      </w:r>
      <w:r w:rsidRPr="006206CE">
        <w:rPr>
          <w:rFonts w:eastAsiaTheme="minorEastAsia" w:hint="eastAsia"/>
          <w:iCs/>
          <w:lang w:eastAsia="zh-CN"/>
        </w:rPr>
        <w:t xml:space="preserve"> under</w:t>
      </w:r>
      <w:r w:rsidRPr="006206CE">
        <w:rPr>
          <w:rFonts w:eastAsiaTheme="minorEastAsia"/>
          <w:iCs/>
          <w:lang w:eastAsia="zh-CN"/>
        </w:rPr>
        <w:t xml:space="preserve"> the given FPS value</w:t>
      </w:r>
      <w:r w:rsidRPr="006206CE">
        <w:rPr>
          <w:rFonts w:eastAsiaTheme="minorEastAsia" w:hint="eastAsia"/>
          <w:iCs/>
          <w:lang w:eastAsia="zh-CN"/>
        </w:rPr>
        <w:t>, the following parameters could be considered.</w:t>
      </w:r>
    </w:p>
    <w:p w14:paraId="3A56BA20" w14:textId="77777777" w:rsidR="006206CE" w:rsidRPr="006206CE" w:rsidRDefault="006206CE" w:rsidP="004A73EE">
      <w:pPr>
        <w:pStyle w:val="BodyText"/>
        <w:numPr>
          <w:ilvl w:val="1"/>
          <w:numId w:val="62"/>
        </w:numPr>
        <w:spacing w:after="0" w:line="240" w:lineRule="auto"/>
        <w:jc w:val="both"/>
        <w:rPr>
          <w:rFonts w:eastAsiaTheme="minorEastAsia"/>
          <w:iCs/>
          <w:lang w:eastAsia="zh-CN"/>
        </w:rPr>
      </w:pPr>
      <w:r w:rsidRPr="006206CE">
        <w:rPr>
          <w:rFonts w:eastAsiaTheme="minorEastAsia" w:hint="eastAsia"/>
          <w:iCs/>
          <w:lang w:eastAsia="zh-CN"/>
        </w:rPr>
        <w:t xml:space="preserve">The truncated Gaussian distribution is used for </w:t>
      </w:r>
      <w:r w:rsidRPr="006206CE">
        <w:rPr>
          <w:rFonts w:eastAsiaTheme="minorEastAsia"/>
          <w:iCs/>
          <w:lang w:eastAsia="zh-CN"/>
        </w:rPr>
        <w:t>modelling</w:t>
      </w:r>
      <w:r w:rsidRPr="006206CE">
        <w:rPr>
          <w:rFonts w:eastAsiaTheme="minorEastAsia" w:hint="eastAsia"/>
          <w:iCs/>
          <w:lang w:eastAsia="zh-CN"/>
        </w:rPr>
        <w:t xml:space="preserve"> the </w:t>
      </w:r>
      <w:r w:rsidRPr="006206CE">
        <w:rPr>
          <w:rFonts w:eastAsiaTheme="minorEastAsia"/>
          <w:iCs/>
          <w:lang w:eastAsia="zh-CN"/>
        </w:rPr>
        <w:t>random variable</w:t>
      </w:r>
      <w:r w:rsidRPr="006206CE" w:rsidDel="001756A7">
        <w:rPr>
          <w:rFonts w:eastAsiaTheme="minorEastAsia"/>
          <w:iCs/>
          <w:lang w:eastAsia="zh-CN"/>
        </w:rPr>
        <w:t xml:space="preserve"> </w:t>
      </w:r>
      <w:r w:rsidRPr="006206CE">
        <w:rPr>
          <w:rFonts w:eastAsiaTheme="minorEastAsia" w:hint="eastAsia"/>
          <w:iCs/>
          <w:lang w:eastAsia="zh-CN"/>
        </w:rPr>
        <w:t>JJ.</w:t>
      </w:r>
    </w:p>
    <w:p w14:paraId="2C2F3B66" w14:textId="77777777" w:rsidR="006206CE" w:rsidRPr="006206CE" w:rsidRDefault="006206CE" w:rsidP="004A73EE">
      <w:pPr>
        <w:pStyle w:val="BodyText"/>
        <w:numPr>
          <w:ilvl w:val="1"/>
          <w:numId w:val="62"/>
        </w:numPr>
        <w:spacing w:after="0" w:line="240" w:lineRule="auto"/>
        <w:jc w:val="both"/>
        <w:rPr>
          <w:rFonts w:eastAsiaTheme="minorEastAsia"/>
          <w:iCs/>
          <w:lang w:eastAsia="zh-CN"/>
        </w:rPr>
      </w:pPr>
      <w:r w:rsidRPr="006206CE">
        <w:rPr>
          <w:rFonts w:eastAsiaTheme="minorEastAsia" w:hint="eastAsia"/>
          <w:iCs/>
          <w:lang w:eastAsia="zh-CN"/>
        </w:rPr>
        <w:t>Mean: 0</w:t>
      </w:r>
    </w:p>
    <w:p w14:paraId="2B068B14" w14:textId="77777777" w:rsidR="006206CE" w:rsidRPr="006206CE" w:rsidRDefault="006206CE" w:rsidP="004A73EE">
      <w:pPr>
        <w:pStyle w:val="BodyText"/>
        <w:numPr>
          <w:ilvl w:val="1"/>
          <w:numId w:val="62"/>
        </w:numPr>
        <w:spacing w:after="0" w:line="240" w:lineRule="auto"/>
        <w:jc w:val="both"/>
        <w:rPr>
          <w:rFonts w:eastAsiaTheme="minorEastAsia"/>
          <w:iCs/>
          <w:lang w:eastAsia="zh-CN"/>
        </w:rPr>
      </w:pPr>
      <w:r w:rsidRPr="006206CE">
        <w:rPr>
          <w:rFonts w:eastAsiaTheme="minorEastAsia" w:hint="eastAsia"/>
          <w:iCs/>
          <w:lang w:eastAsia="zh-CN"/>
        </w:rPr>
        <w:t>STD: 8 ms</w:t>
      </w:r>
    </w:p>
    <w:p w14:paraId="35123BA2" w14:textId="77777777" w:rsidR="006206CE" w:rsidRPr="006206CE" w:rsidRDefault="006206CE" w:rsidP="004A73EE">
      <w:pPr>
        <w:pStyle w:val="BodyText"/>
        <w:numPr>
          <w:ilvl w:val="1"/>
          <w:numId w:val="62"/>
        </w:numPr>
        <w:spacing w:after="0" w:line="240" w:lineRule="auto"/>
        <w:jc w:val="both"/>
        <w:rPr>
          <w:rFonts w:eastAsiaTheme="minorEastAsia"/>
          <w:iCs/>
          <w:lang w:eastAsia="zh-CN"/>
        </w:rPr>
      </w:pPr>
      <w:r w:rsidRPr="006206CE">
        <w:rPr>
          <w:rFonts w:eastAsiaTheme="minorEastAsia" w:hint="eastAsia"/>
          <w:iCs/>
          <w:lang w:eastAsia="zh-CN"/>
        </w:rPr>
        <w:t>Range: [</w:t>
      </w:r>
      <w:r w:rsidRPr="006206CE">
        <w:rPr>
          <w:iCs/>
          <w:lang w:eastAsia="zh-CN"/>
        </w:rPr>
        <w:t>-1/X×1000</w:t>
      </w:r>
      <w:r w:rsidRPr="006206CE">
        <w:rPr>
          <w:rFonts w:eastAsiaTheme="minorEastAsia" w:hint="eastAsia"/>
          <w:iCs/>
          <w:lang w:eastAsia="zh-CN"/>
        </w:rPr>
        <w:t xml:space="preserve">, 20] ms </w:t>
      </w:r>
    </w:p>
    <w:p w14:paraId="11B61BB9" w14:textId="3F22832F" w:rsidR="008B759D" w:rsidRPr="006206CE" w:rsidRDefault="008B759D" w:rsidP="006206CE">
      <w:pPr>
        <w:spacing w:after="0" w:line="240" w:lineRule="auto"/>
        <w:outlineLvl w:val="2"/>
        <w:rPr>
          <w:b/>
          <w:bCs/>
          <w:iCs/>
        </w:rPr>
      </w:pPr>
      <w:r w:rsidRPr="006206CE">
        <w:rPr>
          <w:b/>
          <w:bCs/>
          <w:iCs/>
        </w:rPr>
        <w:t>MediaTek Inc.</w:t>
      </w:r>
    </w:p>
    <w:p w14:paraId="6E80C9DA" w14:textId="77777777" w:rsidR="006206CE" w:rsidRPr="006206CE" w:rsidRDefault="006206CE" w:rsidP="006206CE">
      <w:pPr>
        <w:keepNext/>
        <w:spacing w:after="0" w:line="240" w:lineRule="auto"/>
        <w:jc w:val="both"/>
        <w:rPr>
          <w:bCs/>
          <w:iCs/>
        </w:rPr>
      </w:pPr>
      <w:r w:rsidRPr="006206CE">
        <w:rPr>
          <w:bCs/>
          <w:iCs/>
        </w:rPr>
        <w:t>Observation 1: CG and XR display different traffic types within the same application, in both UL and DL directions</w:t>
      </w:r>
    </w:p>
    <w:p w14:paraId="5DCCA276" w14:textId="77777777" w:rsidR="006206CE" w:rsidRPr="006206CE" w:rsidRDefault="006206CE" w:rsidP="006206CE">
      <w:pPr>
        <w:keepNext/>
        <w:spacing w:after="0" w:line="240" w:lineRule="auto"/>
        <w:jc w:val="both"/>
        <w:rPr>
          <w:bCs/>
          <w:iCs/>
        </w:rPr>
      </w:pPr>
      <w:r w:rsidRPr="006206CE">
        <w:rPr>
          <w:bCs/>
          <w:iCs/>
        </w:rPr>
        <w:t>Observation 2: 5GS system awareness of differentiated frames may be beneficial</w:t>
      </w:r>
    </w:p>
    <w:p w14:paraId="0E8162DC" w14:textId="77777777" w:rsidR="006206CE" w:rsidRPr="006206CE" w:rsidRDefault="006206CE" w:rsidP="006206CE">
      <w:pPr>
        <w:keepNext/>
        <w:spacing w:after="0" w:line="240" w:lineRule="auto"/>
        <w:jc w:val="both"/>
        <w:rPr>
          <w:bCs/>
          <w:iCs/>
        </w:rPr>
      </w:pPr>
      <w:r w:rsidRPr="006206CE">
        <w:rPr>
          <w:bCs/>
          <w:iCs/>
        </w:rPr>
        <w:t xml:space="preserve">Proposal 1: Adopt the IDR refresh model for both UL/DL videos for RAN1 evaluation. </w:t>
      </w:r>
    </w:p>
    <w:p w14:paraId="14BA4B2C" w14:textId="77777777" w:rsidR="006206CE" w:rsidRPr="006206CE" w:rsidRDefault="006206CE" w:rsidP="006206CE">
      <w:pPr>
        <w:autoSpaceDE w:val="0"/>
        <w:autoSpaceDN w:val="0"/>
        <w:adjustRightInd w:val="0"/>
        <w:spacing w:after="0" w:line="240" w:lineRule="auto"/>
        <w:jc w:val="both"/>
        <w:rPr>
          <w:bCs/>
          <w:iCs/>
        </w:rPr>
      </w:pPr>
      <w:r w:rsidRPr="006206CE">
        <w:rPr>
          <w:bCs/>
          <w:iCs/>
        </w:rPr>
        <w:t>Proposal 2: traffic model shall take into account different traffic types and possibly differentiated frames within the same application, in both UL and DL directions</w:t>
      </w:r>
    </w:p>
    <w:p w14:paraId="49E281C5" w14:textId="77777777" w:rsidR="006206CE" w:rsidRPr="006206CE" w:rsidRDefault="006206CE" w:rsidP="006206CE">
      <w:pPr>
        <w:autoSpaceDE w:val="0"/>
        <w:autoSpaceDN w:val="0"/>
        <w:adjustRightInd w:val="0"/>
        <w:spacing w:after="0" w:line="240" w:lineRule="auto"/>
        <w:jc w:val="both"/>
        <w:rPr>
          <w:bCs/>
          <w:iCs/>
        </w:rPr>
      </w:pPr>
    </w:p>
    <w:p w14:paraId="1199318B" w14:textId="77777777" w:rsidR="006206CE" w:rsidRPr="006206CE" w:rsidRDefault="006206CE" w:rsidP="006206CE">
      <w:pPr>
        <w:spacing w:after="0" w:line="240" w:lineRule="auto"/>
        <w:jc w:val="both"/>
        <w:rPr>
          <w:bCs/>
          <w:iCs/>
        </w:rPr>
      </w:pPr>
      <w:r w:rsidRPr="006206CE">
        <w:rPr>
          <w:bCs/>
          <w:iCs/>
        </w:rPr>
        <w:t>Proposal 3: In terms of the values of M1 &amp; M2 for evaluation of DL/UL</w:t>
      </w:r>
    </w:p>
    <w:p w14:paraId="3D0E6635" w14:textId="77777777" w:rsidR="006206CE" w:rsidRPr="006206CE" w:rsidRDefault="006206CE" w:rsidP="004A73EE">
      <w:pPr>
        <w:numPr>
          <w:ilvl w:val="0"/>
          <w:numId w:val="65"/>
        </w:numPr>
        <w:spacing w:after="0" w:line="240" w:lineRule="auto"/>
        <w:jc w:val="both"/>
        <w:rPr>
          <w:bCs/>
          <w:iCs/>
        </w:rPr>
      </w:pPr>
      <w:r w:rsidRPr="006206CE">
        <w:rPr>
          <w:bCs/>
          <w:iCs/>
        </w:rPr>
        <w:t>For DL:</w:t>
      </w:r>
    </w:p>
    <w:p w14:paraId="6C73C862" w14:textId="77777777" w:rsidR="006206CE" w:rsidRPr="006206CE" w:rsidRDefault="006206CE" w:rsidP="004A73EE">
      <w:pPr>
        <w:pStyle w:val="NormalWeb"/>
        <w:numPr>
          <w:ilvl w:val="1"/>
          <w:numId w:val="65"/>
        </w:numPr>
        <w:spacing w:before="0" w:beforeAutospacing="0" w:after="0" w:afterAutospacing="0" w:line="240" w:lineRule="auto"/>
        <w:jc w:val="both"/>
        <w:rPr>
          <w:rFonts w:eastAsia="PMingLiU"/>
          <w:bCs/>
          <w:iCs/>
          <w:sz w:val="20"/>
          <w:szCs w:val="20"/>
          <w:lang w:val="en-GB" w:eastAsia="en-US"/>
        </w:rPr>
      </w:pPr>
      <w:r w:rsidRPr="006206CE">
        <w:rPr>
          <w:rFonts w:eastAsia="PMingLiU"/>
          <w:bCs/>
          <w:iCs/>
          <w:sz w:val="20"/>
          <w:szCs w:val="20"/>
          <w:lang w:val="en-GB" w:eastAsia="en-US"/>
        </w:rPr>
        <w:t>M1=2 to model I-frame and P-frame separately with different QoS requirements for VR/AR/CG</w:t>
      </w:r>
    </w:p>
    <w:p w14:paraId="30DB3C3B" w14:textId="77777777" w:rsidR="006206CE" w:rsidRPr="006206CE" w:rsidRDefault="006206CE" w:rsidP="004A73EE">
      <w:pPr>
        <w:pStyle w:val="NormalWeb"/>
        <w:numPr>
          <w:ilvl w:val="0"/>
          <w:numId w:val="66"/>
        </w:numPr>
        <w:spacing w:before="0" w:beforeAutospacing="0" w:after="0" w:afterAutospacing="0" w:line="240" w:lineRule="auto"/>
        <w:jc w:val="both"/>
        <w:rPr>
          <w:rFonts w:eastAsia="PMingLiU"/>
          <w:bCs/>
          <w:iCs/>
          <w:sz w:val="20"/>
          <w:szCs w:val="20"/>
          <w:lang w:val="en-GB" w:eastAsia="en-US"/>
        </w:rPr>
      </w:pPr>
      <w:r w:rsidRPr="006206CE">
        <w:rPr>
          <w:rFonts w:eastAsia="PMingLiU"/>
          <w:bCs/>
          <w:iCs/>
          <w:sz w:val="20"/>
          <w:szCs w:val="20"/>
          <w:lang w:val="en-GB" w:eastAsia="en-US"/>
        </w:rPr>
        <w:t>For UL:</w:t>
      </w:r>
    </w:p>
    <w:p w14:paraId="65A27B2C" w14:textId="77777777" w:rsidR="006206CE" w:rsidRPr="006206CE" w:rsidRDefault="006206CE" w:rsidP="004A73EE">
      <w:pPr>
        <w:pStyle w:val="NormalWeb"/>
        <w:numPr>
          <w:ilvl w:val="1"/>
          <w:numId w:val="66"/>
        </w:numPr>
        <w:spacing w:before="0" w:beforeAutospacing="0" w:after="0" w:afterAutospacing="0" w:line="240" w:lineRule="auto"/>
        <w:jc w:val="both"/>
        <w:rPr>
          <w:rFonts w:eastAsia="PMingLiU"/>
          <w:bCs/>
          <w:iCs/>
          <w:sz w:val="20"/>
          <w:szCs w:val="20"/>
          <w:lang w:val="en-GB" w:eastAsia="en-US"/>
        </w:rPr>
      </w:pPr>
      <w:r w:rsidRPr="006206CE">
        <w:rPr>
          <w:rFonts w:eastAsia="PMingLiU"/>
          <w:bCs/>
          <w:iCs/>
          <w:sz w:val="20"/>
          <w:szCs w:val="20"/>
          <w:lang w:val="en-GB" w:eastAsia="en-US"/>
        </w:rPr>
        <w:t>M2=1 for VR/CG (agreed in RAN1 #104e)</w:t>
      </w:r>
    </w:p>
    <w:p w14:paraId="255C3BB9" w14:textId="77777777" w:rsidR="006206CE" w:rsidRPr="006206CE" w:rsidRDefault="006206CE" w:rsidP="004A73EE">
      <w:pPr>
        <w:pStyle w:val="NormalWeb"/>
        <w:numPr>
          <w:ilvl w:val="1"/>
          <w:numId w:val="66"/>
        </w:numPr>
        <w:spacing w:before="0" w:beforeAutospacing="0" w:after="0" w:afterAutospacing="0" w:line="240" w:lineRule="auto"/>
        <w:jc w:val="both"/>
        <w:rPr>
          <w:rFonts w:eastAsia="PMingLiU"/>
          <w:bCs/>
          <w:iCs/>
          <w:sz w:val="20"/>
          <w:szCs w:val="20"/>
          <w:lang w:val="en-GB" w:eastAsia="en-US"/>
        </w:rPr>
      </w:pPr>
      <w:r w:rsidRPr="006206CE">
        <w:rPr>
          <w:rFonts w:eastAsia="PMingLiU"/>
          <w:bCs/>
          <w:iCs/>
          <w:sz w:val="20"/>
          <w:szCs w:val="20"/>
          <w:lang w:val="en-GB" w:eastAsia="en-US"/>
        </w:rPr>
        <w:t>M2=2 or 3  for AR to model video and control/pose separately</w:t>
      </w:r>
    </w:p>
    <w:p w14:paraId="5E6C01E5" w14:textId="77777777" w:rsidR="006206CE" w:rsidRPr="006206CE" w:rsidRDefault="006206CE" w:rsidP="006206CE">
      <w:pPr>
        <w:pStyle w:val="NormalWeb"/>
        <w:spacing w:before="0" w:beforeAutospacing="0" w:after="0" w:afterAutospacing="0" w:line="240" w:lineRule="auto"/>
        <w:jc w:val="both"/>
        <w:rPr>
          <w:rFonts w:eastAsia="PMingLiU"/>
          <w:bCs/>
          <w:iCs/>
          <w:sz w:val="20"/>
          <w:szCs w:val="20"/>
          <w:lang w:val="en-GB" w:eastAsia="en-US"/>
        </w:rPr>
      </w:pPr>
    </w:p>
    <w:p w14:paraId="7091984A" w14:textId="77777777" w:rsidR="006206CE" w:rsidRPr="006206CE" w:rsidRDefault="006206CE" w:rsidP="006206CE">
      <w:pPr>
        <w:spacing w:after="0" w:line="240" w:lineRule="auto"/>
        <w:jc w:val="both"/>
        <w:rPr>
          <w:bCs/>
          <w:iCs/>
        </w:rPr>
      </w:pPr>
      <w:r w:rsidRPr="006206CE">
        <w:rPr>
          <w:bCs/>
          <w:iCs/>
        </w:rPr>
        <w:t>Proposal 4: No need to model the audio stream separately</w:t>
      </w:r>
    </w:p>
    <w:p w14:paraId="1C8C3084" w14:textId="77777777" w:rsidR="006206CE" w:rsidRPr="006206CE" w:rsidRDefault="006206CE" w:rsidP="006206CE">
      <w:pPr>
        <w:keepNext/>
        <w:spacing w:after="0" w:line="240" w:lineRule="auto"/>
        <w:jc w:val="both"/>
        <w:rPr>
          <w:bCs/>
          <w:iCs/>
        </w:rPr>
      </w:pPr>
      <w:r w:rsidRPr="006206CE">
        <w:rPr>
          <w:bCs/>
          <w:iCs/>
        </w:rPr>
        <w:t xml:space="preserve">Proposal 5: Adopt the same PER requirements for I-frames and P-frames. </w:t>
      </w:r>
    </w:p>
    <w:p w14:paraId="492E0581" w14:textId="77777777" w:rsidR="006206CE" w:rsidRPr="006206CE" w:rsidRDefault="006206CE" w:rsidP="004A73EE">
      <w:pPr>
        <w:keepNext/>
        <w:numPr>
          <w:ilvl w:val="0"/>
          <w:numId w:val="64"/>
        </w:numPr>
        <w:spacing w:after="0" w:line="240" w:lineRule="auto"/>
        <w:jc w:val="both"/>
        <w:rPr>
          <w:bCs/>
          <w:iCs/>
          <w:lang w:eastAsia="zh-TW"/>
        </w:rPr>
      </w:pPr>
      <w:r w:rsidRPr="006206CE">
        <w:rPr>
          <w:bCs/>
          <w:iCs/>
        </w:rPr>
        <w:t>FFS 99%</w:t>
      </w:r>
    </w:p>
    <w:p w14:paraId="0595FFA2" w14:textId="77777777" w:rsidR="006206CE" w:rsidRPr="006206CE" w:rsidRDefault="006206CE" w:rsidP="006206CE">
      <w:pPr>
        <w:spacing w:after="0" w:line="240" w:lineRule="auto"/>
        <w:jc w:val="both"/>
        <w:rPr>
          <w:bCs/>
          <w:iCs/>
        </w:rPr>
      </w:pPr>
      <w:r w:rsidRPr="006206CE">
        <w:rPr>
          <w:bCs/>
          <w:iCs/>
        </w:rPr>
        <w:t xml:space="preserve">Proposal 6: Adopt Tp as PDB for P-Frames and Ti as PDB for I-frames with Tp &lt; Ti. </w:t>
      </w:r>
    </w:p>
    <w:p w14:paraId="667C8E31" w14:textId="77777777" w:rsidR="006206CE" w:rsidRPr="006206CE" w:rsidRDefault="006206CE" w:rsidP="004A73EE">
      <w:pPr>
        <w:numPr>
          <w:ilvl w:val="0"/>
          <w:numId w:val="63"/>
        </w:numPr>
        <w:spacing w:after="0" w:line="240" w:lineRule="auto"/>
        <w:jc w:val="both"/>
        <w:rPr>
          <w:bCs/>
          <w:iCs/>
        </w:rPr>
      </w:pPr>
      <w:r w:rsidRPr="006206CE">
        <w:rPr>
          <w:bCs/>
          <w:iCs/>
        </w:rPr>
        <w:t>FFS Tp = 8 ms and Ti = 12 ms.</w:t>
      </w:r>
    </w:p>
    <w:p w14:paraId="5367CB4F" w14:textId="77777777" w:rsidR="006206CE" w:rsidRPr="006206CE" w:rsidRDefault="006206CE" w:rsidP="006206CE">
      <w:pPr>
        <w:spacing w:after="0" w:line="240" w:lineRule="auto"/>
        <w:jc w:val="both"/>
        <w:rPr>
          <w:bCs/>
          <w:iCs/>
        </w:rPr>
      </w:pPr>
    </w:p>
    <w:p w14:paraId="4FEF89EA" w14:textId="77777777" w:rsidR="006206CE" w:rsidRPr="006206CE" w:rsidRDefault="006206CE" w:rsidP="006206CE">
      <w:pPr>
        <w:spacing w:after="0" w:line="240" w:lineRule="auto"/>
        <w:jc w:val="both"/>
        <w:rPr>
          <w:bCs/>
          <w:iCs/>
          <w:lang w:eastAsia="zh-TW"/>
        </w:rPr>
      </w:pPr>
      <w:r w:rsidRPr="006206CE">
        <w:rPr>
          <w:bCs/>
          <w:iCs/>
        </w:rPr>
        <w:t xml:space="preserve">Proposal 7: Coordinate and cooperate with SA4 to construct a video quality evaluation block to use in both RAN1 and SA4 to evaluate the proposed QoS requirements and the proposed enhancement. </w:t>
      </w:r>
    </w:p>
    <w:p w14:paraId="338AA548" w14:textId="77777777" w:rsidR="006206CE" w:rsidRPr="006206CE" w:rsidRDefault="006206CE" w:rsidP="006206CE">
      <w:pPr>
        <w:keepNext/>
        <w:spacing w:after="0" w:line="240" w:lineRule="auto"/>
        <w:jc w:val="both"/>
        <w:rPr>
          <w:bCs/>
          <w:iCs/>
        </w:rPr>
      </w:pPr>
      <w:r w:rsidRPr="006206CE">
        <w:rPr>
          <w:bCs/>
          <w:iCs/>
        </w:rPr>
        <w:t xml:space="preserve">Proposal 8: Discuss two possible options: </w:t>
      </w:r>
    </w:p>
    <w:p w14:paraId="68F39BBD" w14:textId="77777777" w:rsidR="006206CE" w:rsidRPr="006206CE" w:rsidRDefault="006206CE" w:rsidP="004A73EE">
      <w:pPr>
        <w:keepNext/>
        <w:numPr>
          <w:ilvl w:val="0"/>
          <w:numId w:val="67"/>
        </w:numPr>
        <w:spacing w:after="0" w:line="240" w:lineRule="auto"/>
        <w:jc w:val="both"/>
        <w:rPr>
          <w:bCs/>
          <w:iCs/>
        </w:rPr>
      </w:pPr>
      <w:r w:rsidRPr="006206CE">
        <w:rPr>
          <w:bCs/>
          <w:iCs/>
        </w:rPr>
        <w:t>FoV vs. non-FoV</w:t>
      </w:r>
    </w:p>
    <w:p w14:paraId="64AA80AB" w14:textId="77777777" w:rsidR="006206CE" w:rsidRPr="006206CE" w:rsidRDefault="006206CE" w:rsidP="004A73EE">
      <w:pPr>
        <w:keepNext/>
        <w:numPr>
          <w:ilvl w:val="0"/>
          <w:numId w:val="67"/>
        </w:numPr>
        <w:spacing w:after="0" w:line="240" w:lineRule="auto"/>
        <w:jc w:val="both"/>
        <w:rPr>
          <w:bCs/>
          <w:iCs/>
        </w:rPr>
      </w:pPr>
      <w:r w:rsidRPr="006206CE">
        <w:rPr>
          <w:bCs/>
          <w:iCs/>
        </w:rPr>
        <w:t>FoV vs. low resolution Omnidirectional stream</w:t>
      </w:r>
    </w:p>
    <w:p w14:paraId="7C17063F" w14:textId="77777777" w:rsidR="006206CE" w:rsidRPr="006206CE" w:rsidRDefault="006206CE" w:rsidP="004A73EE">
      <w:pPr>
        <w:numPr>
          <w:ilvl w:val="0"/>
          <w:numId w:val="63"/>
        </w:numPr>
        <w:spacing w:after="0" w:line="240" w:lineRule="auto"/>
        <w:jc w:val="both"/>
        <w:rPr>
          <w:bCs/>
          <w:iCs/>
        </w:rPr>
      </w:pPr>
      <w:r w:rsidRPr="006206CE">
        <w:rPr>
          <w:bCs/>
          <w:iCs/>
        </w:rPr>
        <w:t xml:space="preserve">FFS: Need for different QoS requirements for the two streams. </w:t>
      </w:r>
    </w:p>
    <w:p w14:paraId="1A578ED5" w14:textId="77777777" w:rsidR="006206CE" w:rsidRPr="006206CE" w:rsidRDefault="006206CE" w:rsidP="004A73EE">
      <w:pPr>
        <w:numPr>
          <w:ilvl w:val="0"/>
          <w:numId w:val="63"/>
        </w:numPr>
        <w:spacing w:after="0" w:line="240" w:lineRule="auto"/>
        <w:jc w:val="both"/>
        <w:rPr>
          <w:bCs/>
          <w:iCs/>
        </w:rPr>
      </w:pPr>
      <w:r w:rsidRPr="006206CE">
        <w:rPr>
          <w:bCs/>
          <w:iCs/>
        </w:rPr>
        <w:t>FFS: co-existence with the QoS requirements for I/P-frames.</w:t>
      </w:r>
    </w:p>
    <w:p w14:paraId="2C0F433E" w14:textId="77777777" w:rsidR="006206CE" w:rsidRPr="006206CE" w:rsidRDefault="006206CE" w:rsidP="006206CE">
      <w:pPr>
        <w:spacing w:after="0" w:line="240" w:lineRule="auto"/>
        <w:jc w:val="both"/>
        <w:rPr>
          <w:bCs/>
          <w:iCs/>
        </w:rPr>
      </w:pPr>
      <w:r w:rsidRPr="006206CE">
        <w:rPr>
          <w:bCs/>
          <w:iCs/>
        </w:rPr>
        <w:t xml:space="preserve">Proposal 9: Confirm Jitter working assumptions. </w:t>
      </w:r>
    </w:p>
    <w:p w14:paraId="60936E66" w14:textId="77777777" w:rsidR="006206CE" w:rsidRPr="006206CE" w:rsidRDefault="006206CE" w:rsidP="004A73EE">
      <w:pPr>
        <w:pStyle w:val="xmsonormal0"/>
        <w:numPr>
          <w:ilvl w:val="1"/>
          <w:numId w:val="47"/>
        </w:numPr>
        <w:spacing w:before="0" w:beforeAutospacing="0" w:after="0" w:afterAutospacing="0"/>
        <w:jc w:val="both"/>
        <w:rPr>
          <w:rFonts w:ascii="Times New Roman" w:eastAsia="PMingLiU" w:hAnsi="Times New Roman" w:cs="Times New Roman"/>
          <w:bCs/>
          <w:iCs/>
          <w:sz w:val="20"/>
          <w:szCs w:val="20"/>
          <w:lang w:val="en-GB"/>
        </w:rPr>
      </w:pPr>
      <w:r w:rsidRPr="006206CE">
        <w:rPr>
          <w:rFonts w:ascii="Times New Roman" w:eastAsia="PMingLiU" w:hAnsi="Times New Roman" w:cs="Times New Roman"/>
          <w:bCs/>
          <w:iCs/>
          <w:sz w:val="20"/>
          <w:szCs w:val="20"/>
          <w:lang w:val="en-GB"/>
        </w:rPr>
        <w:t>J is drawn from a truncated Gaussian distribution:</w:t>
      </w:r>
    </w:p>
    <w:p w14:paraId="12FF26D5" w14:textId="77777777" w:rsidR="006206CE" w:rsidRPr="006206CE" w:rsidRDefault="006206CE" w:rsidP="004A73EE">
      <w:pPr>
        <w:pStyle w:val="xmsonormal0"/>
        <w:numPr>
          <w:ilvl w:val="2"/>
          <w:numId w:val="47"/>
        </w:numPr>
        <w:spacing w:before="0" w:beforeAutospacing="0" w:after="0" w:afterAutospacing="0"/>
        <w:jc w:val="both"/>
        <w:rPr>
          <w:rFonts w:ascii="Times New Roman" w:eastAsia="PMingLiU" w:hAnsi="Times New Roman" w:cs="Times New Roman"/>
          <w:bCs/>
          <w:iCs/>
          <w:sz w:val="20"/>
          <w:szCs w:val="20"/>
          <w:lang w:val="en-GB"/>
        </w:rPr>
      </w:pPr>
      <w:r w:rsidRPr="006206CE">
        <w:rPr>
          <w:rFonts w:ascii="Times New Roman" w:eastAsia="PMingLiU" w:hAnsi="Times New Roman" w:cs="Times New Roman"/>
          <w:bCs/>
          <w:iCs/>
          <w:sz w:val="20"/>
          <w:szCs w:val="20"/>
          <w:lang w:val="en-GB"/>
        </w:rPr>
        <w:t>Mean: 0</w:t>
      </w:r>
    </w:p>
    <w:p w14:paraId="618182CF" w14:textId="77777777" w:rsidR="006206CE" w:rsidRPr="006206CE" w:rsidRDefault="006206CE" w:rsidP="004A73EE">
      <w:pPr>
        <w:pStyle w:val="xmsonormal0"/>
        <w:numPr>
          <w:ilvl w:val="2"/>
          <w:numId w:val="47"/>
        </w:numPr>
        <w:spacing w:before="0" w:beforeAutospacing="0" w:after="0" w:afterAutospacing="0"/>
        <w:jc w:val="both"/>
        <w:rPr>
          <w:rFonts w:ascii="Times New Roman" w:eastAsia="PMingLiU" w:hAnsi="Times New Roman" w:cs="Times New Roman"/>
          <w:bCs/>
          <w:iCs/>
          <w:sz w:val="20"/>
          <w:szCs w:val="20"/>
          <w:lang w:val="en-GB"/>
        </w:rPr>
      </w:pPr>
      <w:r w:rsidRPr="006206CE">
        <w:rPr>
          <w:rFonts w:ascii="Times New Roman" w:eastAsia="PMingLiU" w:hAnsi="Times New Roman" w:cs="Times New Roman"/>
          <w:bCs/>
          <w:iCs/>
          <w:sz w:val="20"/>
          <w:szCs w:val="20"/>
          <w:lang w:val="en-GB"/>
        </w:rPr>
        <w:t>STD: 2 ms</w:t>
      </w:r>
    </w:p>
    <w:p w14:paraId="40841957" w14:textId="77777777" w:rsidR="006206CE" w:rsidRPr="006206CE" w:rsidRDefault="006206CE" w:rsidP="004A73EE">
      <w:pPr>
        <w:pStyle w:val="xmsonormal0"/>
        <w:numPr>
          <w:ilvl w:val="2"/>
          <w:numId w:val="47"/>
        </w:numPr>
        <w:spacing w:before="0" w:beforeAutospacing="0" w:after="0" w:afterAutospacing="0"/>
        <w:jc w:val="both"/>
        <w:rPr>
          <w:rFonts w:ascii="Times New Roman" w:eastAsia="PMingLiU" w:hAnsi="Times New Roman" w:cs="Times New Roman"/>
          <w:bCs/>
          <w:iCs/>
          <w:sz w:val="20"/>
          <w:szCs w:val="20"/>
          <w:lang w:val="en-GB"/>
        </w:rPr>
      </w:pPr>
      <w:r w:rsidRPr="006206CE">
        <w:rPr>
          <w:rFonts w:ascii="Times New Roman" w:eastAsia="PMingLiU" w:hAnsi="Times New Roman" w:cs="Times New Roman"/>
          <w:bCs/>
          <w:iCs/>
          <w:sz w:val="20"/>
          <w:szCs w:val="20"/>
          <w:lang w:val="en-GB"/>
        </w:rPr>
        <w:t>Range: [-4, 4]ms</w:t>
      </w:r>
    </w:p>
    <w:p w14:paraId="26CCE5CA" w14:textId="77777777" w:rsidR="006206CE" w:rsidRPr="006206CE" w:rsidRDefault="006206CE" w:rsidP="004A73EE">
      <w:pPr>
        <w:pStyle w:val="xmsonormal0"/>
        <w:numPr>
          <w:ilvl w:val="3"/>
          <w:numId w:val="47"/>
        </w:numPr>
        <w:spacing w:before="0" w:beforeAutospacing="0" w:after="0" w:afterAutospacing="0"/>
        <w:jc w:val="both"/>
        <w:rPr>
          <w:rFonts w:ascii="Times New Roman" w:eastAsia="PMingLiU" w:hAnsi="Times New Roman" w:cs="Times New Roman"/>
          <w:bCs/>
          <w:iCs/>
          <w:sz w:val="20"/>
          <w:szCs w:val="20"/>
          <w:lang w:val="en-GB"/>
        </w:rPr>
      </w:pPr>
      <w:r w:rsidRPr="006206CE">
        <w:rPr>
          <w:rFonts w:ascii="Times New Roman" w:eastAsia="PMingLiU" w:hAnsi="Times New Roman" w:cs="Times New Roman"/>
          <w:bCs/>
          <w:iCs/>
          <w:sz w:val="20"/>
          <w:szCs w:val="20"/>
          <w:lang w:val="en-GB"/>
        </w:rPr>
        <w:t>Note: The values ensure that packet arrivals are in order (i.e., arrival time of a next packet is always larger than that of the previous packet)</w:t>
      </w:r>
    </w:p>
    <w:p w14:paraId="1D983F4A" w14:textId="77777777" w:rsidR="006206CE" w:rsidRPr="006206CE" w:rsidRDefault="006206CE" w:rsidP="006206CE">
      <w:pPr>
        <w:spacing w:after="0" w:line="240" w:lineRule="auto"/>
        <w:jc w:val="both"/>
        <w:rPr>
          <w:bCs/>
          <w:iCs/>
        </w:rPr>
      </w:pPr>
      <w:r w:rsidRPr="006206CE">
        <w:rPr>
          <w:bCs/>
          <w:iCs/>
        </w:rPr>
        <w:t>Proposal 10: Distinguish Jitter parameters depending on XR/CG server location (Edge, Cloud)</w:t>
      </w:r>
    </w:p>
    <w:p w14:paraId="74C0C99B" w14:textId="77777777" w:rsidR="006206CE" w:rsidRPr="006206CE" w:rsidRDefault="006206CE" w:rsidP="006206CE">
      <w:pPr>
        <w:spacing w:after="0" w:line="240" w:lineRule="auto"/>
        <w:jc w:val="both"/>
        <w:rPr>
          <w:bCs/>
          <w:iCs/>
        </w:rPr>
      </w:pPr>
      <w:r w:rsidRPr="006206CE">
        <w:rPr>
          <w:bCs/>
          <w:iCs/>
        </w:rPr>
        <w:t xml:space="preserve">Proposal 11: Confirm Packet size working assumptions. </w:t>
      </w:r>
    </w:p>
    <w:p w14:paraId="23032357" w14:textId="77777777" w:rsidR="006206CE" w:rsidRPr="006206CE" w:rsidRDefault="006206CE" w:rsidP="004A73EE">
      <w:pPr>
        <w:pStyle w:val="xmsonormal0"/>
        <w:numPr>
          <w:ilvl w:val="1"/>
          <w:numId w:val="47"/>
        </w:numPr>
        <w:spacing w:before="0" w:beforeAutospacing="0" w:after="0" w:afterAutospacing="0"/>
        <w:jc w:val="both"/>
        <w:rPr>
          <w:rFonts w:ascii="Times New Roman" w:eastAsia="PMingLiU" w:hAnsi="Times New Roman" w:cs="Times New Roman"/>
          <w:bCs/>
          <w:iCs/>
          <w:sz w:val="20"/>
          <w:szCs w:val="20"/>
          <w:lang w:val="en-GB"/>
        </w:rPr>
      </w:pPr>
      <w:r w:rsidRPr="006206CE">
        <w:rPr>
          <w:rFonts w:ascii="Times New Roman" w:eastAsia="PMingLiU" w:hAnsi="Times New Roman" w:cs="Times New Roman"/>
          <w:bCs/>
          <w:iCs/>
          <w:sz w:val="20"/>
          <w:szCs w:val="20"/>
          <w:lang w:val="en-GB"/>
        </w:rPr>
        <w:t>Packet Size is drawn from a truncated Gaussian distribution:</w:t>
      </w:r>
    </w:p>
    <w:p w14:paraId="4A6F86F6" w14:textId="77777777" w:rsidR="006206CE" w:rsidRPr="006206CE" w:rsidRDefault="006206CE" w:rsidP="004A73EE">
      <w:pPr>
        <w:pStyle w:val="ListParagraph"/>
        <w:numPr>
          <w:ilvl w:val="2"/>
          <w:numId w:val="47"/>
        </w:numPr>
        <w:autoSpaceDN w:val="0"/>
        <w:spacing w:after="0" w:line="240" w:lineRule="auto"/>
        <w:contextualSpacing/>
        <w:jc w:val="both"/>
        <w:rPr>
          <w:bCs/>
          <w:iCs/>
        </w:rPr>
      </w:pPr>
      <w:r w:rsidRPr="006206CE">
        <w:rPr>
          <w:bCs/>
          <w:iCs/>
        </w:rPr>
        <w:t>Mean: (average data rate) / (fps for video stream, i.e., # packets per second in our statistical model) / 8 [bytes]</w:t>
      </w:r>
    </w:p>
    <w:p w14:paraId="33997AB6" w14:textId="77777777" w:rsidR="006206CE" w:rsidRPr="006206CE" w:rsidRDefault="006206CE" w:rsidP="004A73EE">
      <w:pPr>
        <w:pStyle w:val="xmsonormal0"/>
        <w:numPr>
          <w:ilvl w:val="2"/>
          <w:numId w:val="47"/>
        </w:numPr>
        <w:spacing w:before="0" w:beforeAutospacing="0" w:after="0" w:afterAutospacing="0"/>
        <w:jc w:val="both"/>
        <w:rPr>
          <w:rFonts w:ascii="Times New Roman" w:eastAsia="PMingLiU" w:hAnsi="Times New Roman" w:cs="Times New Roman"/>
          <w:bCs/>
          <w:iCs/>
          <w:sz w:val="20"/>
          <w:szCs w:val="20"/>
          <w:lang w:val="en-GB"/>
        </w:rPr>
      </w:pPr>
      <w:r w:rsidRPr="006206CE">
        <w:rPr>
          <w:rFonts w:ascii="Times New Roman" w:eastAsia="PMingLiU" w:hAnsi="Times New Roman" w:cs="Times New Roman"/>
          <w:bCs/>
          <w:iCs/>
          <w:sz w:val="20"/>
          <w:szCs w:val="20"/>
          <w:lang w:val="en-GB"/>
        </w:rPr>
        <w:t>STD: 15% of Mean packet size derived above</w:t>
      </w:r>
    </w:p>
    <w:p w14:paraId="22056ED0" w14:textId="77777777" w:rsidR="006206CE" w:rsidRPr="006206CE" w:rsidRDefault="006206CE" w:rsidP="004A73EE">
      <w:pPr>
        <w:pStyle w:val="xmsonormal0"/>
        <w:numPr>
          <w:ilvl w:val="2"/>
          <w:numId w:val="47"/>
        </w:numPr>
        <w:spacing w:before="0" w:beforeAutospacing="0" w:after="0" w:afterAutospacing="0"/>
        <w:jc w:val="both"/>
        <w:rPr>
          <w:rFonts w:ascii="Times New Roman" w:eastAsia="PMingLiU" w:hAnsi="Times New Roman" w:cs="Times New Roman"/>
          <w:bCs/>
          <w:iCs/>
          <w:sz w:val="20"/>
          <w:szCs w:val="20"/>
          <w:lang w:val="en-GB"/>
        </w:rPr>
      </w:pPr>
      <w:r w:rsidRPr="006206CE">
        <w:rPr>
          <w:rFonts w:ascii="Times New Roman" w:eastAsia="PMingLiU" w:hAnsi="Times New Roman" w:cs="Times New Roman"/>
          <w:bCs/>
          <w:iCs/>
          <w:sz w:val="20"/>
          <w:szCs w:val="20"/>
          <w:lang w:val="en-GB"/>
        </w:rPr>
        <w:t>Range: 1.5 × Mean packet size derived above</w:t>
      </w:r>
    </w:p>
    <w:p w14:paraId="125248A6" w14:textId="052130D7" w:rsidR="008B759D" w:rsidRPr="006206CE" w:rsidRDefault="008B759D" w:rsidP="006206CE">
      <w:pPr>
        <w:spacing w:after="0" w:line="240" w:lineRule="auto"/>
        <w:outlineLvl w:val="2"/>
        <w:rPr>
          <w:b/>
          <w:bCs/>
          <w:iCs/>
        </w:rPr>
      </w:pPr>
      <w:r w:rsidRPr="006206CE">
        <w:rPr>
          <w:b/>
          <w:bCs/>
          <w:iCs/>
        </w:rPr>
        <w:t>FUTUREWEI</w:t>
      </w:r>
    </w:p>
    <w:p w14:paraId="5715E272" w14:textId="77777777" w:rsidR="006206CE" w:rsidRPr="006206CE" w:rsidRDefault="006206CE" w:rsidP="006206CE">
      <w:pPr>
        <w:spacing w:after="0" w:line="240" w:lineRule="auto"/>
        <w:rPr>
          <w:rFonts w:eastAsia="PMingLiU"/>
          <w:bCs/>
          <w:iCs/>
        </w:rPr>
      </w:pPr>
      <w:r w:rsidRPr="006206CE">
        <w:rPr>
          <w:rFonts w:eastAsia="PMingLiU"/>
          <w:bCs/>
          <w:iCs/>
        </w:rPr>
        <w:lastRenderedPageBreak/>
        <w:t xml:space="preserve">Proposal 1: FS_NR_XR_eval adopts the following regarding the parameters of truncated Gaussian distribution for packet size: </w:t>
      </w:r>
    </w:p>
    <w:p w14:paraId="7D9D1BAF" w14:textId="77777777" w:rsidR="006206CE" w:rsidRPr="006206CE" w:rsidRDefault="006206CE" w:rsidP="004A73EE">
      <w:pPr>
        <w:pStyle w:val="ListParagraph"/>
        <w:numPr>
          <w:ilvl w:val="0"/>
          <w:numId w:val="68"/>
        </w:numPr>
        <w:spacing w:after="0" w:line="240" w:lineRule="auto"/>
        <w:contextualSpacing/>
        <w:rPr>
          <w:rFonts w:eastAsia="PMingLiU"/>
          <w:bCs/>
          <w:iCs/>
        </w:rPr>
      </w:pPr>
      <w:r w:rsidRPr="006206CE">
        <w:rPr>
          <w:rFonts w:eastAsia="PMingLiU"/>
          <w:bCs/>
          <w:iCs/>
        </w:rPr>
        <w:t>STD: 15% of Mean packet size</w:t>
      </w:r>
    </w:p>
    <w:p w14:paraId="0F3BF479" w14:textId="77777777" w:rsidR="006206CE" w:rsidRPr="006206CE" w:rsidRDefault="006206CE" w:rsidP="004A73EE">
      <w:pPr>
        <w:pStyle w:val="ListParagraph"/>
        <w:numPr>
          <w:ilvl w:val="0"/>
          <w:numId w:val="68"/>
        </w:numPr>
        <w:spacing w:after="0" w:line="240" w:lineRule="auto"/>
        <w:contextualSpacing/>
        <w:rPr>
          <w:rFonts w:eastAsia="PMingLiU"/>
          <w:bCs/>
          <w:iCs/>
        </w:rPr>
      </w:pPr>
      <w:r w:rsidRPr="006206CE">
        <w:rPr>
          <w:rFonts w:eastAsia="PMingLiU"/>
          <w:bCs/>
          <w:iCs/>
        </w:rPr>
        <w:t>Max packet size: 1.5 x Mean packet size</w:t>
      </w:r>
    </w:p>
    <w:p w14:paraId="0A1E8F04" w14:textId="77777777" w:rsidR="006206CE" w:rsidRPr="006206CE" w:rsidRDefault="006206CE" w:rsidP="004A73EE">
      <w:pPr>
        <w:pStyle w:val="ListParagraph"/>
        <w:numPr>
          <w:ilvl w:val="0"/>
          <w:numId w:val="68"/>
        </w:numPr>
        <w:spacing w:after="0" w:line="240" w:lineRule="auto"/>
        <w:contextualSpacing/>
        <w:rPr>
          <w:rFonts w:eastAsia="PMingLiU"/>
          <w:bCs/>
          <w:iCs/>
        </w:rPr>
      </w:pPr>
      <w:r w:rsidRPr="006206CE">
        <w:rPr>
          <w:rFonts w:eastAsia="PMingLiU"/>
          <w:bCs/>
          <w:iCs/>
        </w:rPr>
        <w:t>Min packet size: 0.5 x Mean packet size</w:t>
      </w:r>
    </w:p>
    <w:p w14:paraId="516143C0" w14:textId="77777777" w:rsidR="006206CE" w:rsidRPr="006206CE" w:rsidRDefault="006206CE" w:rsidP="006206CE">
      <w:pPr>
        <w:spacing w:after="0" w:line="240" w:lineRule="auto"/>
        <w:rPr>
          <w:rFonts w:eastAsia="PMingLiU"/>
          <w:bCs/>
          <w:iCs/>
        </w:rPr>
      </w:pPr>
      <w:r w:rsidRPr="006206CE">
        <w:rPr>
          <w:rFonts w:eastAsia="PMingLiU"/>
          <w:bCs/>
          <w:iCs/>
        </w:rPr>
        <w:t xml:space="preserve">Proposal 2: FS_NR_XR_eval supports modeling single stream/flow on each direction as a baseline.    </w:t>
      </w:r>
    </w:p>
    <w:p w14:paraId="1B70F88A" w14:textId="77777777" w:rsidR="006206CE" w:rsidRPr="006206CE" w:rsidRDefault="006206CE" w:rsidP="006206CE">
      <w:pPr>
        <w:spacing w:after="0" w:line="240" w:lineRule="auto"/>
        <w:rPr>
          <w:rFonts w:eastAsia="PMingLiU"/>
          <w:bCs/>
          <w:iCs/>
        </w:rPr>
      </w:pPr>
      <w:r w:rsidRPr="006206CE">
        <w:rPr>
          <w:rFonts w:eastAsia="PMingLiU"/>
          <w:bCs/>
          <w:iCs/>
        </w:rPr>
        <w:t xml:space="preserve">Proposal 3: FS_NR_XR_eval adopts the following regarding the UL traffic model for AR: </w:t>
      </w:r>
    </w:p>
    <w:p w14:paraId="57FB8D2A" w14:textId="77777777" w:rsidR="006206CE" w:rsidRPr="006206CE" w:rsidRDefault="006206CE" w:rsidP="004A73EE">
      <w:pPr>
        <w:pStyle w:val="ListParagraph"/>
        <w:numPr>
          <w:ilvl w:val="0"/>
          <w:numId w:val="68"/>
        </w:numPr>
        <w:spacing w:after="0" w:line="240" w:lineRule="auto"/>
        <w:contextualSpacing/>
        <w:rPr>
          <w:rFonts w:eastAsia="PMingLiU"/>
          <w:bCs/>
          <w:iCs/>
        </w:rPr>
      </w:pPr>
      <w:r w:rsidRPr="006206CE">
        <w:rPr>
          <w:rFonts w:eastAsia="PMingLiU"/>
          <w:bCs/>
          <w:iCs/>
        </w:rPr>
        <w:t>A single video stream for a UE: periodic with 60 fps, no jitter</w:t>
      </w:r>
    </w:p>
    <w:p w14:paraId="68636596" w14:textId="77777777" w:rsidR="006206CE" w:rsidRPr="006206CE" w:rsidRDefault="006206CE" w:rsidP="004A73EE">
      <w:pPr>
        <w:pStyle w:val="ListParagraph"/>
        <w:numPr>
          <w:ilvl w:val="0"/>
          <w:numId w:val="68"/>
        </w:numPr>
        <w:spacing w:after="0" w:line="240" w:lineRule="auto"/>
        <w:contextualSpacing/>
        <w:rPr>
          <w:rFonts w:eastAsia="PMingLiU"/>
          <w:bCs/>
          <w:iCs/>
        </w:rPr>
      </w:pPr>
      <w:r w:rsidRPr="006206CE">
        <w:rPr>
          <w:rFonts w:eastAsia="PMingLiU"/>
          <w:bCs/>
          <w:iCs/>
        </w:rPr>
        <w:t>Average data rate: 20 Mbps @ 60 fps (baseline)</w:t>
      </w:r>
    </w:p>
    <w:p w14:paraId="483D29D2" w14:textId="77777777" w:rsidR="006206CE" w:rsidRPr="006206CE" w:rsidRDefault="006206CE" w:rsidP="004A73EE">
      <w:pPr>
        <w:pStyle w:val="ListParagraph"/>
        <w:numPr>
          <w:ilvl w:val="0"/>
          <w:numId w:val="68"/>
        </w:numPr>
        <w:spacing w:after="0" w:line="240" w:lineRule="auto"/>
        <w:contextualSpacing/>
        <w:rPr>
          <w:rFonts w:eastAsia="PMingLiU"/>
          <w:bCs/>
          <w:iCs/>
        </w:rPr>
      </w:pPr>
      <w:r w:rsidRPr="006206CE">
        <w:rPr>
          <w:rFonts w:eastAsia="PMingLiU"/>
          <w:bCs/>
          <w:iCs/>
        </w:rPr>
        <w:t xml:space="preserve">Truncated Gaussian distribution is used for the packet size distribution of video stream for UL AR with the following parameters:  </w:t>
      </w:r>
    </w:p>
    <w:p w14:paraId="6D7A4091" w14:textId="77777777" w:rsidR="006206CE" w:rsidRPr="006206CE" w:rsidRDefault="006206CE" w:rsidP="004A73EE">
      <w:pPr>
        <w:pStyle w:val="ListParagraph"/>
        <w:numPr>
          <w:ilvl w:val="1"/>
          <w:numId w:val="68"/>
        </w:numPr>
        <w:spacing w:after="0" w:line="240" w:lineRule="auto"/>
        <w:contextualSpacing/>
        <w:rPr>
          <w:rFonts w:eastAsia="PMingLiU"/>
          <w:bCs/>
          <w:iCs/>
        </w:rPr>
      </w:pPr>
      <w:r w:rsidRPr="006206CE">
        <w:rPr>
          <w:rFonts w:eastAsia="PMingLiU"/>
          <w:bCs/>
          <w:iCs/>
        </w:rPr>
        <w:t>Mean: derived from fps and average data rate</w:t>
      </w:r>
    </w:p>
    <w:p w14:paraId="060BEE5E" w14:textId="77777777" w:rsidR="006206CE" w:rsidRPr="006206CE" w:rsidRDefault="006206CE" w:rsidP="004A73EE">
      <w:pPr>
        <w:pStyle w:val="ListParagraph"/>
        <w:numPr>
          <w:ilvl w:val="1"/>
          <w:numId w:val="68"/>
        </w:numPr>
        <w:spacing w:after="0" w:line="240" w:lineRule="auto"/>
        <w:contextualSpacing/>
        <w:rPr>
          <w:rFonts w:eastAsia="PMingLiU"/>
          <w:bCs/>
          <w:iCs/>
        </w:rPr>
      </w:pPr>
      <w:r w:rsidRPr="006206CE">
        <w:rPr>
          <w:rFonts w:eastAsia="PMingLiU"/>
          <w:bCs/>
          <w:iCs/>
        </w:rPr>
        <w:t>STD: 15% of Mean packet size</w:t>
      </w:r>
    </w:p>
    <w:p w14:paraId="12C45103" w14:textId="77777777" w:rsidR="006206CE" w:rsidRPr="006206CE" w:rsidRDefault="006206CE" w:rsidP="004A73EE">
      <w:pPr>
        <w:pStyle w:val="ListParagraph"/>
        <w:numPr>
          <w:ilvl w:val="1"/>
          <w:numId w:val="68"/>
        </w:numPr>
        <w:spacing w:after="0" w:line="240" w:lineRule="auto"/>
        <w:contextualSpacing/>
        <w:rPr>
          <w:rFonts w:eastAsia="PMingLiU"/>
          <w:bCs/>
          <w:iCs/>
        </w:rPr>
      </w:pPr>
      <w:r w:rsidRPr="006206CE">
        <w:rPr>
          <w:rFonts w:eastAsia="PMingLiU"/>
          <w:bCs/>
          <w:iCs/>
        </w:rPr>
        <w:t>Max packet size: 1.5 x Mean packet size</w:t>
      </w:r>
    </w:p>
    <w:p w14:paraId="106490CC" w14:textId="77777777" w:rsidR="006206CE" w:rsidRPr="006206CE" w:rsidRDefault="006206CE" w:rsidP="004A73EE">
      <w:pPr>
        <w:pStyle w:val="ListParagraph"/>
        <w:numPr>
          <w:ilvl w:val="1"/>
          <w:numId w:val="68"/>
        </w:numPr>
        <w:spacing w:after="0" w:line="240" w:lineRule="auto"/>
        <w:contextualSpacing/>
        <w:rPr>
          <w:rFonts w:eastAsia="PMingLiU"/>
          <w:bCs/>
          <w:iCs/>
        </w:rPr>
      </w:pPr>
      <w:r w:rsidRPr="006206CE">
        <w:rPr>
          <w:rFonts w:eastAsia="PMingLiU"/>
          <w:bCs/>
          <w:iCs/>
        </w:rPr>
        <w:t>Min packet size: 0.5 x Mean packet size</w:t>
      </w:r>
    </w:p>
    <w:p w14:paraId="7D139821" w14:textId="77777777" w:rsidR="006206CE" w:rsidRPr="007F5EC6" w:rsidRDefault="006206CE" w:rsidP="004A73EE">
      <w:pPr>
        <w:pStyle w:val="ListParagraph"/>
        <w:numPr>
          <w:ilvl w:val="0"/>
          <w:numId w:val="68"/>
        </w:numPr>
        <w:spacing w:after="0" w:line="240" w:lineRule="auto"/>
        <w:contextualSpacing/>
      </w:pPr>
      <w:r w:rsidRPr="006206CE">
        <w:rPr>
          <w:rFonts w:eastAsia="PMingLiU"/>
          <w:bCs/>
          <w:iCs/>
        </w:rPr>
        <w:t>PDB: 60 ms (baseline)</w:t>
      </w:r>
    </w:p>
    <w:p w14:paraId="79B9C3DF" w14:textId="38E902E0" w:rsidR="008B759D" w:rsidRPr="006206CE" w:rsidRDefault="008B759D" w:rsidP="006206CE">
      <w:pPr>
        <w:spacing w:after="0" w:line="240" w:lineRule="auto"/>
        <w:outlineLvl w:val="2"/>
        <w:rPr>
          <w:b/>
          <w:bCs/>
          <w:iCs/>
        </w:rPr>
      </w:pPr>
      <w:r w:rsidRPr="006206CE">
        <w:rPr>
          <w:b/>
          <w:bCs/>
          <w:iCs/>
        </w:rPr>
        <w:t>Nokia, Nokia Shanghai Bell</w:t>
      </w:r>
    </w:p>
    <w:p w14:paraId="05448C64" w14:textId="77777777" w:rsidR="006206CE" w:rsidRPr="006206CE" w:rsidRDefault="006206CE" w:rsidP="006206CE">
      <w:pPr>
        <w:spacing w:after="0" w:line="240" w:lineRule="auto"/>
        <w:contextualSpacing/>
        <w:rPr>
          <w:lang w:val="en-US"/>
        </w:rPr>
      </w:pPr>
      <w:r w:rsidRPr="006206CE">
        <w:rPr>
          <w:lang w:val="en-US"/>
        </w:rPr>
        <w:t xml:space="preserve">Proposal 1: Adopt the following parameters for the packet (frame) size distribution: </w:t>
      </w:r>
    </w:p>
    <w:p w14:paraId="31CA8AFB" w14:textId="77777777" w:rsidR="006206CE" w:rsidRPr="006206CE" w:rsidRDefault="006206CE" w:rsidP="004A73EE">
      <w:pPr>
        <w:pStyle w:val="ListParagraph"/>
        <w:numPr>
          <w:ilvl w:val="0"/>
          <w:numId w:val="69"/>
        </w:numPr>
        <w:spacing w:after="0" w:line="240" w:lineRule="auto"/>
        <w:contextualSpacing/>
        <w:jc w:val="both"/>
        <w:rPr>
          <w:rFonts w:eastAsia="Batang"/>
          <w:lang w:val="en-US" w:eastAsia="x-none"/>
        </w:rPr>
      </w:pPr>
      <w:r w:rsidRPr="006206CE">
        <w:rPr>
          <w:rFonts w:eastAsia="Batang"/>
          <w:lang w:val="en-US" w:eastAsia="x-none"/>
        </w:rPr>
        <w:t>STD: 2% of mean packet (frame) size</w:t>
      </w:r>
    </w:p>
    <w:p w14:paraId="424290EE" w14:textId="77777777" w:rsidR="006206CE" w:rsidRPr="006206CE" w:rsidRDefault="006206CE" w:rsidP="004A73EE">
      <w:pPr>
        <w:pStyle w:val="ListParagraph"/>
        <w:numPr>
          <w:ilvl w:val="0"/>
          <w:numId w:val="69"/>
        </w:numPr>
        <w:spacing w:after="0" w:line="240" w:lineRule="auto"/>
        <w:contextualSpacing/>
        <w:jc w:val="both"/>
        <w:rPr>
          <w:rFonts w:eastAsia="Batang"/>
          <w:lang w:val="en-US"/>
        </w:rPr>
      </w:pPr>
      <w:r w:rsidRPr="006206CE">
        <w:rPr>
          <w:rFonts w:eastAsia="Batang"/>
          <w:lang w:val="en-US"/>
        </w:rPr>
        <w:t>Max packet (frame) size: 1.1 x mean packet (frame) size</w:t>
      </w:r>
    </w:p>
    <w:p w14:paraId="0EBEDAD2" w14:textId="77777777" w:rsidR="006206CE" w:rsidRPr="006206CE" w:rsidRDefault="006206CE" w:rsidP="004A73EE">
      <w:pPr>
        <w:pStyle w:val="ListParagraph"/>
        <w:numPr>
          <w:ilvl w:val="0"/>
          <w:numId w:val="69"/>
        </w:numPr>
        <w:spacing w:after="0" w:line="240" w:lineRule="auto"/>
        <w:contextualSpacing/>
        <w:jc w:val="both"/>
        <w:rPr>
          <w:rFonts w:eastAsia="Batang"/>
          <w:lang w:val="en-US"/>
        </w:rPr>
      </w:pPr>
      <w:r w:rsidRPr="006206CE">
        <w:rPr>
          <w:rFonts w:eastAsia="Batang"/>
          <w:lang w:val="en-US"/>
        </w:rPr>
        <w:t>Min packet (frame) size: 0.9 x mean packet (frame) size</w:t>
      </w:r>
    </w:p>
    <w:p w14:paraId="4ADD7465" w14:textId="77777777" w:rsidR="006206CE" w:rsidRPr="006206CE" w:rsidRDefault="006206CE" w:rsidP="006206CE">
      <w:pPr>
        <w:spacing w:after="0" w:line="240" w:lineRule="auto"/>
        <w:ind w:left="1136"/>
        <w:rPr>
          <w:lang w:val="en-US"/>
        </w:rPr>
      </w:pPr>
      <w:r w:rsidRPr="006206CE">
        <w:rPr>
          <w:lang w:val="en-US"/>
        </w:rPr>
        <w:t xml:space="preserve">Other values for the packet (frame) size distribution are optional. </w:t>
      </w:r>
    </w:p>
    <w:p w14:paraId="2CC712D2" w14:textId="77777777" w:rsidR="006206CE" w:rsidRPr="006206CE" w:rsidRDefault="006206CE" w:rsidP="006206CE">
      <w:pPr>
        <w:spacing w:after="0" w:line="240" w:lineRule="auto"/>
        <w:rPr>
          <w:lang w:val="en-US"/>
        </w:rPr>
      </w:pPr>
      <w:r w:rsidRPr="006206CE">
        <w:rPr>
          <w:lang w:val="en-US"/>
        </w:rPr>
        <w:t>Proposal 2: Adopt the following parameters for jitter</w:t>
      </w:r>
      <w:r w:rsidRPr="006206CE">
        <w:t>:</w:t>
      </w:r>
    </w:p>
    <w:p w14:paraId="6C29CABE" w14:textId="77777777" w:rsidR="006206CE" w:rsidRPr="006206CE" w:rsidRDefault="006206CE" w:rsidP="004A73EE">
      <w:pPr>
        <w:pStyle w:val="ListParagraph"/>
        <w:numPr>
          <w:ilvl w:val="0"/>
          <w:numId w:val="70"/>
        </w:numPr>
        <w:spacing w:after="0" w:line="240" w:lineRule="auto"/>
        <w:contextualSpacing/>
        <w:jc w:val="both"/>
        <w:rPr>
          <w:lang w:val="en-US"/>
        </w:rPr>
      </w:pPr>
      <w:r w:rsidRPr="006206CE">
        <w:rPr>
          <w:lang w:val="en-US"/>
        </w:rPr>
        <w:t>Mean: 0</w:t>
      </w:r>
    </w:p>
    <w:p w14:paraId="1A53CDAB" w14:textId="77777777" w:rsidR="006206CE" w:rsidRPr="006206CE" w:rsidRDefault="006206CE" w:rsidP="004A73EE">
      <w:pPr>
        <w:pStyle w:val="ListParagraph"/>
        <w:numPr>
          <w:ilvl w:val="0"/>
          <w:numId w:val="70"/>
        </w:numPr>
        <w:spacing w:after="0" w:line="240" w:lineRule="auto"/>
        <w:contextualSpacing/>
        <w:jc w:val="both"/>
        <w:rPr>
          <w:lang w:val="en-US"/>
        </w:rPr>
      </w:pPr>
      <w:r w:rsidRPr="006206CE">
        <w:rPr>
          <w:lang w:val="en-US"/>
        </w:rPr>
        <w:t>STD: 3 ms</w:t>
      </w:r>
    </w:p>
    <w:p w14:paraId="1C05C94D" w14:textId="77777777" w:rsidR="006206CE" w:rsidRPr="006206CE" w:rsidRDefault="006206CE" w:rsidP="004A73EE">
      <w:pPr>
        <w:pStyle w:val="ListParagraph"/>
        <w:numPr>
          <w:ilvl w:val="0"/>
          <w:numId w:val="70"/>
        </w:numPr>
        <w:spacing w:after="0" w:line="240" w:lineRule="auto"/>
        <w:contextualSpacing/>
        <w:jc w:val="both"/>
        <w:rPr>
          <w:lang w:val="en-US"/>
        </w:rPr>
      </w:pPr>
      <w:r w:rsidRPr="006206CE">
        <w:rPr>
          <w:lang w:val="en-US"/>
        </w:rPr>
        <w:t>Range: (-6, 6) ms</w:t>
      </w:r>
    </w:p>
    <w:p w14:paraId="250860F2" w14:textId="77777777" w:rsidR="006206CE" w:rsidRPr="006206CE" w:rsidRDefault="006206CE" w:rsidP="006206CE">
      <w:pPr>
        <w:spacing w:after="0" w:line="240" w:lineRule="auto"/>
        <w:ind w:left="1136"/>
        <w:rPr>
          <w:lang w:val="en-US"/>
        </w:rPr>
      </w:pPr>
      <w:r w:rsidRPr="006206CE">
        <w:rPr>
          <w:lang w:val="en-US"/>
        </w:rPr>
        <w:t>Other values for the jitter distribution are optional.</w:t>
      </w:r>
    </w:p>
    <w:p w14:paraId="4D7BF2D0" w14:textId="77777777" w:rsidR="006206CE" w:rsidRPr="006206CE" w:rsidRDefault="006206CE" w:rsidP="006206CE">
      <w:pPr>
        <w:spacing w:after="0" w:line="240" w:lineRule="auto"/>
        <w:contextualSpacing/>
        <w:rPr>
          <w:lang w:val="en-US"/>
        </w:rPr>
      </w:pPr>
      <w:r w:rsidRPr="006206CE">
        <w:rPr>
          <w:rFonts w:eastAsia="Times New Roman"/>
        </w:rPr>
        <w:t>Proposal 3: Adopt a single stream of video in UL for AR2:</w:t>
      </w:r>
      <w:r w:rsidRPr="006206CE">
        <w:rPr>
          <w:lang w:val="en-US"/>
        </w:rPr>
        <w:t xml:space="preserve"> XR Conversational as a baseline. The average data rate is 10 Mbit/s (1080p) and the frame rate is 60 fps. The PDB is 10 ms.</w:t>
      </w:r>
    </w:p>
    <w:p w14:paraId="271EF9AB" w14:textId="77777777" w:rsidR="006206CE" w:rsidRPr="006206CE" w:rsidRDefault="006206CE" w:rsidP="006206CE">
      <w:pPr>
        <w:spacing w:after="0" w:line="240" w:lineRule="auto"/>
        <w:contextualSpacing/>
        <w:rPr>
          <w:lang w:val="en-US"/>
        </w:rPr>
      </w:pPr>
    </w:p>
    <w:p w14:paraId="6A5CE25F" w14:textId="77777777" w:rsidR="006206CE" w:rsidRPr="006206CE" w:rsidRDefault="006206CE" w:rsidP="006206CE">
      <w:pPr>
        <w:spacing w:after="0" w:line="240" w:lineRule="auto"/>
        <w:contextualSpacing/>
        <w:rPr>
          <w:lang w:val="en-US"/>
        </w:rPr>
      </w:pPr>
      <w:r w:rsidRPr="006206CE">
        <w:rPr>
          <w:lang w:val="en-US"/>
        </w:rPr>
        <w:t>Proposal 4: No jitter is assumed for the UL video stream.</w:t>
      </w:r>
    </w:p>
    <w:p w14:paraId="08653AC5" w14:textId="77777777" w:rsidR="006206CE" w:rsidRPr="006206CE" w:rsidRDefault="006206CE" w:rsidP="006206CE">
      <w:pPr>
        <w:spacing w:after="0" w:line="240" w:lineRule="auto"/>
        <w:contextualSpacing/>
        <w:rPr>
          <w:lang w:val="en-US"/>
        </w:rPr>
      </w:pPr>
    </w:p>
    <w:p w14:paraId="2E8C4C64" w14:textId="77777777" w:rsidR="006206CE" w:rsidRPr="006206CE" w:rsidRDefault="006206CE" w:rsidP="006206CE">
      <w:pPr>
        <w:spacing w:after="0" w:line="240" w:lineRule="auto"/>
        <w:rPr>
          <w:lang w:val="en-US"/>
        </w:rPr>
      </w:pPr>
      <w:r w:rsidRPr="006206CE">
        <w:rPr>
          <w:lang w:val="en-US"/>
        </w:rPr>
        <w:t>Proposal 5: Consider a single stream in downlink and single stream in uplink for VR1 and VR2 applications as a baseline.</w:t>
      </w:r>
    </w:p>
    <w:p w14:paraId="575B7457" w14:textId="77777777" w:rsidR="006206CE" w:rsidRPr="006206CE" w:rsidRDefault="006206CE" w:rsidP="006206CE">
      <w:pPr>
        <w:spacing w:after="0" w:line="240" w:lineRule="auto"/>
        <w:rPr>
          <w:lang w:val="en-US"/>
        </w:rPr>
      </w:pPr>
      <w:r w:rsidRPr="006206CE">
        <w:rPr>
          <w:lang w:val="en-US"/>
        </w:rPr>
        <w:t>Proposal 6: Consider a signle stream in downlink and a single stream in uplink for CG application as a baseline.</w:t>
      </w:r>
    </w:p>
    <w:p w14:paraId="6A8B098A" w14:textId="77777777" w:rsidR="006206CE" w:rsidRPr="006206CE" w:rsidRDefault="006206CE" w:rsidP="006206CE">
      <w:pPr>
        <w:spacing w:after="0" w:line="240" w:lineRule="auto"/>
        <w:rPr>
          <w:lang w:val="en-US"/>
        </w:rPr>
      </w:pPr>
      <w:r w:rsidRPr="006206CE">
        <w:rPr>
          <w:lang w:val="en-US"/>
        </w:rPr>
        <w:t>Proposal 7: Consider a single stream in downlink and a single stream in uplink for AR application as a baseline. Any additional streams consider as optional.</w:t>
      </w:r>
    </w:p>
    <w:p w14:paraId="3596FA3F" w14:textId="72F9EE76" w:rsidR="006206CE" w:rsidRDefault="006206CE" w:rsidP="006206CE">
      <w:pPr>
        <w:tabs>
          <w:tab w:val="left" w:pos="420"/>
        </w:tabs>
        <w:spacing w:after="0" w:line="240" w:lineRule="auto"/>
      </w:pPr>
      <w:r w:rsidRPr="006206CE">
        <w:rPr>
          <w:rStyle w:val="eop"/>
        </w:rPr>
        <w:t>Proposal 8: Following SA4 input, consider no differentiation between the types of packets/frames as well as FOV/non-FOV as the baseline evaluation of XR/CG applications</w:t>
      </w:r>
    </w:p>
    <w:p w14:paraId="669C2B5C" w14:textId="38DD2DFE" w:rsidR="008B759D" w:rsidRPr="006206CE" w:rsidRDefault="008B759D" w:rsidP="006206CE">
      <w:pPr>
        <w:spacing w:after="0" w:line="240" w:lineRule="auto"/>
        <w:outlineLvl w:val="2"/>
        <w:rPr>
          <w:b/>
          <w:bCs/>
          <w:iCs/>
        </w:rPr>
      </w:pPr>
      <w:r w:rsidRPr="006206CE">
        <w:rPr>
          <w:b/>
          <w:bCs/>
          <w:iCs/>
        </w:rPr>
        <w:t>Ericsson</w:t>
      </w:r>
    </w:p>
    <w:p w14:paraId="534F686A" w14:textId="77777777" w:rsidR="006206CE" w:rsidRPr="006206CE" w:rsidRDefault="006206CE" w:rsidP="006206CE">
      <w:pPr>
        <w:pStyle w:val="TableofFigures"/>
        <w:tabs>
          <w:tab w:val="right" w:leader="dot" w:pos="9629"/>
        </w:tabs>
        <w:spacing w:after="0" w:line="240" w:lineRule="auto"/>
        <w:rPr>
          <w:rFonts w:ascii="Times New Roman" w:eastAsiaTheme="minorEastAsia" w:hAnsi="Times New Roman"/>
          <w:b w:val="0"/>
          <w:bCs/>
          <w:noProof/>
          <w:lang w:eastAsia="sv-SE"/>
        </w:rPr>
      </w:pPr>
      <w:r w:rsidRPr="006206CE">
        <w:rPr>
          <w:rFonts w:ascii="Times New Roman" w:hAnsi="Times New Roman"/>
          <w:b w:val="0"/>
          <w:bCs/>
        </w:rPr>
        <w:fldChar w:fldCharType="begin"/>
      </w:r>
      <w:r w:rsidRPr="006206CE">
        <w:rPr>
          <w:rFonts w:ascii="Times New Roman" w:hAnsi="Times New Roman"/>
          <w:b w:val="0"/>
          <w:bCs/>
        </w:rPr>
        <w:instrText xml:space="preserve"> TOC \f O \n \h \z \t "Observation" \c </w:instrText>
      </w:r>
      <w:r w:rsidRPr="006206CE">
        <w:rPr>
          <w:rFonts w:ascii="Times New Roman" w:hAnsi="Times New Roman"/>
          <w:b w:val="0"/>
          <w:bCs/>
        </w:rPr>
        <w:fldChar w:fldCharType="separate"/>
      </w:r>
      <w:hyperlink w:anchor="_Toc68631137" w:history="1">
        <w:r w:rsidRPr="006206CE">
          <w:rPr>
            <w:rStyle w:val="Hyperlink"/>
            <w:rFonts w:ascii="Times New Roman" w:hAnsi="Times New Roman"/>
            <w:b w:val="0"/>
            <w:bCs/>
            <w:noProof/>
          </w:rPr>
          <w:t>Observation 1</w:t>
        </w:r>
        <w:r w:rsidRPr="006206CE">
          <w:rPr>
            <w:rFonts w:ascii="Times New Roman" w:eastAsiaTheme="minorEastAsia" w:hAnsi="Times New Roman"/>
            <w:b w:val="0"/>
            <w:bCs/>
            <w:noProof/>
            <w:lang w:eastAsia="sv-SE"/>
          </w:rPr>
          <w:tab/>
        </w:r>
        <w:r w:rsidRPr="006206CE">
          <w:rPr>
            <w:rStyle w:val="Hyperlink"/>
            <w:rFonts w:ascii="Times New Roman" w:hAnsi="Times New Roman"/>
            <w:b w:val="0"/>
            <w:bCs/>
            <w:noProof/>
          </w:rPr>
          <w:t>The bit rates requirement of AR UL scene can be lower than VR/AR DL video while the latency requirement of it is similar as VR/AR DL video.</w:t>
        </w:r>
      </w:hyperlink>
    </w:p>
    <w:p w14:paraId="2865797C" w14:textId="77777777" w:rsidR="006206CE" w:rsidRPr="006206CE" w:rsidRDefault="00EF2864" w:rsidP="006206CE">
      <w:pPr>
        <w:pStyle w:val="TableofFigures"/>
        <w:tabs>
          <w:tab w:val="right" w:leader="dot" w:pos="9629"/>
        </w:tabs>
        <w:spacing w:after="0" w:line="240" w:lineRule="auto"/>
        <w:rPr>
          <w:rFonts w:ascii="Times New Roman" w:eastAsiaTheme="minorEastAsia" w:hAnsi="Times New Roman"/>
          <w:b w:val="0"/>
          <w:bCs/>
          <w:noProof/>
          <w:lang w:eastAsia="sv-SE"/>
        </w:rPr>
      </w:pPr>
      <w:hyperlink w:anchor="_Toc68631138" w:history="1">
        <w:r w:rsidR="006206CE" w:rsidRPr="006206CE">
          <w:rPr>
            <w:rStyle w:val="Hyperlink"/>
            <w:rFonts w:ascii="Times New Roman" w:hAnsi="Times New Roman"/>
            <w:b w:val="0"/>
            <w:bCs/>
            <w:noProof/>
          </w:rPr>
          <w:t>Observation 2</w:t>
        </w:r>
        <w:r w:rsidR="006206CE" w:rsidRPr="006206CE">
          <w:rPr>
            <w:rFonts w:ascii="Times New Roman" w:eastAsiaTheme="minorEastAsia" w:hAnsi="Times New Roman"/>
            <w:b w:val="0"/>
            <w:bCs/>
            <w:noProof/>
            <w:lang w:eastAsia="sv-SE"/>
          </w:rPr>
          <w:tab/>
        </w:r>
        <w:r w:rsidR="006206CE" w:rsidRPr="006206CE">
          <w:rPr>
            <w:rStyle w:val="Hyperlink"/>
            <w:rFonts w:ascii="Times New Roman" w:hAnsi="Times New Roman"/>
            <w:b w:val="0"/>
            <w:bCs/>
            <w:noProof/>
          </w:rPr>
          <w:t>Differentiating and evaluating I-frame and P-frame separately is not essential from a XR traffic characteristics and requirement perspective.</w:t>
        </w:r>
      </w:hyperlink>
    </w:p>
    <w:p w14:paraId="57F24EC1" w14:textId="77777777" w:rsidR="006206CE" w:rsidRPr="006206CE" w:rsidRDefault="006206CE" w:rsidP="006206CE">
      <w:pPr>
        <w:pStyle w:val="BodyText"/>
        <w:spacing w:after="0" w:line="240" w:lineRule="auto"/>
        <w:rPr>
          <w:bCs/>
          <w:lang w:val="en-US"/>
        </w:rPr>
      </w:pPr>
      <w:r w:rsidRPr="006206CE">
        <w:rPr>
          <w:bCs/>
        </w:rPr>
        <w:fldChar w:fldCharType="end"/>
      </w:r>
      <w:r w:rsidRPr="006206CE">
        <w:rPr>
          <w:bCs/>
        </w:rPr>
        <w:t>Based on the discussion in the previous sections we propose the following:</w:t>
      </w:r>
    </w:p>
    <w:p w14:paraId="05C4319C" w14:textId="77777777" w:rsidR="006206CE" w:rsidRPr="006206CE" w:rsidRDefault="006206CE" w:rsidP="006206CE">
      <w:pPr>
        <w:pStyle w:val="TableofFigures"/>
        <w:tabs>
          <w:tab w:val="right" w:leader="dot" w:pos="9629"/>
        </w:tabs>
        <w:spacing w:after="0" w:line="240" w:lineRule="auto"/>
        <w:rPr>
          <w:rFonts w:ascii="Times New Roman" w:eastAsiaTheme="minorEastAsia" w:hAnsi="Times New Roman"/>
          <w:b w:val="0"/>
          <w:bCs/>
          <w:noProof/>
          <w:lang w:eastAsia="sv-SE"/>
        </w:rPr>
      </w:pPr>
      <w:r w:rsidRPr="006206CE">
        <w:rPr>
          <w:rFonts w:ascii="Times New Roman" w:eastAsiaTheme="minorEastAsia" w:hAnsi="Times New Roman"/>
          <w:b w:val="0"/>
          <w:bCs/>
          <w:szCs w:val="22"/>
          <w:lang w:val="sv-SE"/>
        </w:rPr>
        <w:fldChar w:fldCharType="begin"/>
      </w:r>
      <w:r w:rsidRPr="006206CE">
        <w:rPr>
          <w:rFonts w:ascii="Times New Roman" w:hAnsi="Times New Roman"/>
          <w:b w:val="0"/>
          <w:bCs/>
        </w:rPr>
        <w:instrText xml:space="preserve"> TOC \n \h \z \t "Proposal" \c </w:instrText>
      </w:r>
      <w:r w:rsidRPr="006206CE">
        <w:rPr>
          <w:rFonts w:ascii="Times New Roman" w:eastAsiaTheme="minorEastAsia" w:hAnsi="Times New Roman"/>
          <w:b w:val="0"/>
          <w:bCs/>
          <w:szCs w:val="22"/>
          <w:lang w:val="sv-SE"/>
        </w:rPr>
        <w:fldChar w:fldCharType="separate"/>
      </w:r>
      <w:hyperlink w:anchor="_Toc68631139" w:history="1">
        <w:r w:rsidRPr="006206CE">
          <w:rPr>
            <w:rStyle w:val="Hyperlink"/>
            <w:rFonts w:ascii="Times New Roman" w:hAnsi="Times New Roman"/>
            <w:b w:val="0"/>
            <w:bCs/>
            <w:noProof/>
          </w:rPr>
          <w:t>Proposal 1</w:t>
        </w:r>
        <w:r w:rsidRPr="006206CE">
          <w:rPr>
            <w:rFonts w:ascii="Times New Roman" w:eastAsiaTheme="minorEastAsia" w:hAnsi="Times New Roman"/>
            <w:b w:val="0"/>
            <w:bCs/>
            <w:noProof/>
            <w:lang w:eastAsia="sv-SE"/>
          </w:rPr>
          <w:tab/>
        </w:r>
        <w:r w:rsidRPr="006206CE">
          <w:rPr>
            <w:rStyle w:val="Hyperlink"/>
            <w:rFonts w:ascii="Times New Roman" w:hAnsi="Times New Roman"/>
            <w:b w:val="0"/>
            <w:bCs/>
            <w:noProof/>
          </w:rPr>
          <w:t>The bit rates for AR UL scene can be the range of 2Mbps to 20Mbps and the latency requirement is similar as DL AR/VR video, i.e., 5ms to 20ms.</w:t>
        </w:r>
      </w:hyperlink>
    </w:p>
    <w:p w14:paraId="52AFEBF0" w14:textId="77777777" w:rsidR="006206CE" w:rsidRPr="006206CE" w:rsidRDefault="00EF2864" w:rsidP="006206CE">
      <w:pPr>
        <w:pStyle w:val="TableofFigures"/>
        <w:tabs>
          <w:tab w:val="right" w:leader="dot" w:pos="9629"/>
        </w:tabs>
        <w:spacing w:after="0" w:line="240" w:lineRule="auto"/>
        <w:rPr>
          <w:rFonts w:ascii="Times New Roman" w:eastAsiaTheme="minorEastAsia" w:hAnsi="Times New Roman"/>
          <w:b w:val="0"/>
          <w:bCs/>
          <w:noProof/>
          <w:lang w:eastAsia="sv-SE"/>
        </w:rPr>
      </w:pPr>
      <w:hyperlink w:anchor="_Toc68631140" w:history="1">
        <w:r w:rsidR="006206CE" w:rsidRPr="006206CE">
          <w:rPr>
            <w:rStyle w:val="Hyperlink"/>
            <w:rFonts w:ascii="Times New Roman" w:hAnsi="Times New Roman"/>
            <w:b w:val="0"/>
            <w:bCs/>
            <w:noProof/>
          </w:rPr>
          <w:t>Proposal 2</w:t>
        </w:r>
        <w:r w:rsidR="006206CE" w:rsidRPr="006206CE">
          <w:rPr>
            <w:rFonts w:ascii="Times New Roman" w:eastAsiaTheme="minorEastAsia" w:hAnsi="Times New Roman"/>
            <w:b w:val="0"/>
            <w:bCs/>
            <w:noProof/>
            <w:lang w:eastAsia="sv-SE"/>
          </w:rPr>
          <w:tab/>
        </w:r>
        <w:r w:rsidR="006206CE" w:rsidRPr="006206CE">
          <w:rPr>
            <w:rStyle w:val="Hyperlink"/>
            <w:rFonts w:ascii="Times New Roman" w:hAnsi="Times New Roman"/>
            <w:b w:val="0"/>
            <w:bCs/>
            <w:noProof/>
          </w:rPr>
          <w:t>The min value of packet size should be the 50% of mean packet size in order to make a symmetric distribution. STD and the max value of packet size are 15% and 150% of mean packet size, respectively.</w:t>
        </w:r>
      </w:hyperlink>
    </w:p>
    <w:p w14:paraId="41FB2DDB" w14:textId="77777777" w:rsidR="006206CE" w:rsidRPr="006206CE" w:rsidRDefault="00EF2864" w:rsidP="006206CE">
      <w:pPr>
        <w:pStyle w:val="TableofFigures"/>
        <w:tabs>
          <w:tab w:val="right" w:leader="dot" w:pos="9629"/>
        </w:tabs>
        <w:spacing w:after="0" w:line="240" w:lineRule="auto"/>
        <w:rPr>
          <w:rFonts w:ascii="Times New Roman" w:eastAsiaTheme="minorEastAsia" w:hAnsi="Times New Roman"/>
          <w:b w:val="0"/>
          <w:bCs/>
          <w:noProof/>
          <w:lang w:eastAsia="sv-SE"/>
        </w:rPr>
      </w:pPr>
      <w:hyperlink w:anchor="_Toc68631141" w:history="1">
        <w:r w:rsidR="006206CE" w:rsidRPr="006206CE">
          <w:rPr>
            <w:rStyle w:val="Hyperlink"/>
            <w:rFonts w:ascii="Times New Roman" w:hAnsi="Times New Roman"/>
            <w:b w:val="0"/>
            <w:bCs/>
            <w:noProof/>
          </w:rPr>
          <w:t>Proposal 3</w:t>
        </w:r>
        <w:r w:rsidR="006206CE" w:rsidRPr="006206CE">
          <w:rPr>
            <w:rFonts w:ascii="Times New Roman" w:eastAsiaTheme="minorEastAsia" w:hAnsi="Times New Roman"/>
            <w:b w:val="0"/>
            <w:bCs/>
            <w:noProof/>
            <w:lang w:eastAsia="sv-SE"/>
          </w:rPr>
          <w:tab/>
        </w:r>
        <w:r w:rsidR="006206CE" w:rsidRPr="006206CE">
          <w:rPr>
            <w:rStyle w:val="Hyperlink"/>
            <w:rFonts w:ascii="Times New Roman" w:hAnsi="Times New Roman"/>
            <w:b w:val="0"/>
            <w:bCs/>
            <w:noProof/>
          </w:rPr>
          <w:t>Confirm the proposed values for Mean, STD, range of the jitter distribution.</w:t>
        </w:r>
      </w:hyperlink>
    </w:p>
    <w:p w14:paraId="5C1AF1F7" w14:textId="77777777" w:rsidR="006206CE" w:rsidRPr="006206CE" w:rsidRDefault="00EF2864" w:rsidP="006206CE">
      <w:pPr>
        <w:pStyle w:val="TableofFigures"/>
        <w:tabs>
          <w:tab w:val="right" w:leader="dot" w:pos="9629"/>
        </w:tabs>
        <w:spacing w:after="0" w:line="240" w:lineRule="auto"/>
        <w:rPr>
          <w:rFonts w:ascii="Times New Roman" w:eastAsiaTheme="minorEastAsia" w:hAnsi="Times New Roman"/>
          <w:b w:val="0"/>
          <w:bCs/>
          <w:noProof/>
          <w:lang w:eastAsia="sv-SE"/>
        </w:rPr>
      </w:pPr>
      <w:hyperlink w:anchor="_Toc68631142" w:history="1">
        <w:r w:rsidR="006206CE" w:rsidRPr="006206CE">
          <w:rPr>
            <w:rStyle w:val="Hyperlink"/>
            <w:rFonts w:ascii="Times New Roman" w:hAnsi="Times New Roman"/>
            <w:b w:val="0"/>
            <w:bCs/>
            <w:noProof/>
          </w:rPr>
          <w:t>Proposal 4</w:t>
        </w:r>
        <w:r w:rsidR="006206CE" w:rsidRPr="006206CE">
          <w:rPr>
            <w:rFonts w:ascii="Times New Roman" w:eastAsiaTheme="minorEastAsia" w:hAnsi="Times New Roman"/>
            <w:b w:val="0"/>
            <w:bCs/>
            <w:noProof/>
            <w:lang w:eastAsia="sv-SE"/>
          </w:rPr>
          <w:tab/>
        </w:r>
        <w:r w:rsidR="006206CE" w:rsidRPr="006206CE">
          <w:rPr>
            <w:rStyle w:val="Hyperlink"/>
            <w:rFonts w:ascii="Times New Roman" w:hAnsi="Times New Roman"/>
            <w:b w:val="0"/>
            <w:bCs/>
            <w:noProof/>
          </w:rPr>
          <w:t>A UE is satisfied if more than 99% of packets are successfully received within a given air interface PDB.</w:t>
        </w:r>
      </w:hyperlink>
    </w:p>
    <w:p w14:paraId="10C16E8B" w14:textId="77777777" w:rsidR="006206CE" w:rsidRPr="006206CE" w:rsidRDefault="00EF2864" w:rsidP="006206CE">
      <w:pPr>
        <w:pStyle w:val="TableofFigures"/>
        <w:tabs>
          <w:tab w:val="right" w:leader="dot" w:pos="9629"/>
        </w:tabs>
        <w:spacing w:after="0" w:line="240" w:lineRule="auto"/>
        <w:rPr>
          <w:rFonts w:ascii="Times New Roman" w:eastAsiaTheme="minorEastAsia" w:hAnsi="Times New Roman"/>
          <w:b w:val="0"/>
          <w:bCs/>
          <w:noProof/>
          <w:lang w:eastAsia="sv-SE"/>
        </w:rPr>
      </w:pPr>
      <w:hyperlink w:anchor="_Toc68631143" w:history="1">
        <w:r w:rsidR="006206CE" w:rsidRPr="006206CE">
          <w:rPr>
            <w:rStyle w:val="Hyperlink"/>
            <w:rFonts w:ascii="Times New Roman" w:hAnsi="Times New Roman"/>
            <w:b w:val="0"/>
            <w:bCs/>
            <w:noProof/>
          </w:rPr>
          <w:t>Proposal 5</w:t>
        </w:r>
        <w:r w:rsidR="006206CE" w:rsidRPr="006206CE">
          <w:rPr>
            <w:rFonts w:ascii="Times New Roman" w:eastAsiaTheme="minorEastAsia" w:hAnsi="Times New Roman"/>
            <w:b w:val="0"/>
            <w:bCs/>
            <w:noProof/>
            <w:lang w:eastAsia="sv-SE"/>
          </w:rPr>
          <w:tab/>
        </w:r>
        <w:r w:rsidR="006206CE" w:rsidRPr="006206CE">
          <w:rPr>
            <w:rStyle w:val="Hyperlink"/>
            <w:rFonts w:ascii="Times New Roman" w:hAnsi="Times New Roman"/>
            <w:b w:val="0"/>
            <w:bCs/>
            <w:noProof/>
          </w:rPr>
          <w:t>RAN1 should not model and evaluate I-frame and P-frame separately which will require introducing new traffic parameters.</w:t>
        </w:r>
      </w:hyperlink>
    </w:p>
    <w:p w14:paraId="67BA8DDB" w14:textId="77777777" w:rsidR="006206CE" w:rsidRPr="006206CE" w:rsidRDefault="00EF2864" w:rsidP="006206CE">
      <w:pPr>
        <w:pStyle w:val="TableofFigures"/>
        <w:tabs>
          <w:tab w:val="right" w:leader="dot" w:pos="9629"/>
        </w:tabs>
        <w:spacing w:after="0" w:line="240" w:lineRule="auto"/>
        <w:rPr>
          <w:rFonts w:ascii="Times New Roman" w:eastAsiaTheme="minorEastAsia" w:hAnsi="Times New Roman"/>
          <w:b w:val="0"/>
          <w:bCs/>
          <w:noProof/>
          <w:lang w:eastAsia="sv-SE"/>
        </w:rPr>
      </w:pPr>
      <w:hyperlink w:anchor="_Toc68631144" w:history="1">
        <w:r w:rsidR="006206CE" w:rsidRPr="006206CE">
          <w:rPr>
            <w:rStyle w:val="Hyperlink"/>
            <w:rFonts w:ascii="Times New Roman" w:hAnsi="Times New Roman"/>
            <w:b w:val="0"/>
            <w:bCs/>
            <w:noProof/>
          </w:rPr>
          <w:t>Proposal 6</w:t>
        </w:r>
        <w:r w:rsidR="006206CE" w:rsidRPr="006206CE">
          <w:rPr>
            <w:rFonts w:ascii="Times New Roman" w:eastAsiaTheme="minorEastAsia" w:hAnsi="Times New Roman"/>
            <w:b w:val="0"/>
            <w:bCs/>
            <w:noProof/>
            <w:lang w:eastAsia="sv-SE"/>
          </w:rPr>
          <w:tab/>
        </w:r>
        <w:r w:rsidR="006206CE" w:rsidRPr="006206CE">
          <w:rPr>
            <w:rStyle w:val="Hyperlink"/>
            <w:rFonts w:ascii="Times New Roman" w:hAnsi="Times New Roman"/>
            <w:b w:val="0"/>
            <w:bCs/>
            <w:noProof/>
          </w:rPr>
          <w:t>RAN1 should avoid including multiple streams caused by a frame type, voice traffic, and non-FoV which will increase traffic modelling complexity and evaluation options.</w:t>
        </w:r>
      </w:hyperlink>
    </w:p>
    <w:p w14:paraId="10385140" w14:textId="122AC88C" w:rsidR="008B759D" w:rsidRPr="006206CE" w:rsidRDefault="006206CE" w:rsidP="00830DF1">
      <w:pPr>
        <w:spacing w:after="0" w:line="240" w:lineRule="auto"/>
        <w:outlineLvl w:val="2"/>
        <w:rPr>
          <w:b/>
          <w:bCs/>
          <w:iCs/>
        </w:rPr>
      </w:pPr>
      <w:r w:rsidRPr="006206CE">
        <w:rPr>
          <w:bCs/>
          <w:lang w:val="en-US" w:eastAsia="zh-CN"/>
        </w:rPr>
        <w:fldChar w:fldCharType="end"/>
      </w:r>
      <w:r w:rsidR="008B759D" w:rsidRPr="006206CE">
        <w:rPr>
          <w:b/>
          <w:bCs/>
          <w:iCs/>
        </w:rPr>
        <w:t>Xiaomi</w:t>
      </w:r>
    </w:p>
    <w:p w14:paraId="3C72D994" w14:textId="77777777" w:rsidR="006206CE" w:rsidRPr="006206CE" w:rsidRDefault="006206CE" w:rsidP="006206CE">
      <w:pPr>
        <w:spacing w:after="0" w:line="240" w:lineRule="auto"/>
        <w:jc w:val="both"/>
        <w:rPr>
          <w:rFonts w:eastAsia="DengXian"/>
          <w:bCs/>
          <w:lang w:eastAsia="zh-CN"/>
        </w:rPr>
      </w:pPr>
      <w:r w:rsidRPr="006206CE">
        <w:rPr>
          <w:rFonts w:eastAsia="DengXian"/>
          <w:bCs/>
          <w:lang w:eastAsia="zh-CN"/>
        </w:rPr>
        <w:lastRenderedPageBreak/>
        <w:t>Proposal 1: Audio/Data stream is not considered in DL video stream for VR2, CG and AR2 services.</w:t>
      </w:r>
    </w:p>
    <w:p w14:paraId="1D11DD6E" w14:textId="77777777" w:rsidR="006206CE" w:rsidRPr="006206CE" w:rsidRDefault="006206CE" w:rsidP="006206CE">
      <w:pPr>
        <w:spacing w:after="0" w:line="240" w:lineRule="auto"/>
        <w:jc w:val="both"/>
        <w:rPr>
          <w:rFonts w:eastAsia="DengXian"/>
          <w:bCs/>
          <w:lang w:eastAsia="zh-CN"/>
        </w:rPr>
      </w:pPr>
      <w:r w:rsidRPr="006206CE">
        <w:rPr>
          <w:rFonts w:eastAsia="DengXian"/>
          <w:bCs/>
          <w:lang w:eastAsia="zh-CN"/>
        </w:rPr>
        <w:t xml:space="preserve">Proposal 2: In XR evaluation, do not differentiate I-frame stream and P-frame stream in DL video stream. </w:t>
      </w:r>
    </w:p>
    <w:p w14:paraId="5168968F" w14:textId="77777777" w:rsidR="006206CE" w:rsidRPr="006206CE" w:rsidRDefault="006206CE" w:rsidP="006206CE">
      <w:pPr>
        <w:spacing w:after="0" w:line="240" w:lineRule="auto"/>
        <w:jc w:val="both"/>
        <w:rPr>
          <w:rFonts w:eastAsia="DengXian"/>
          <w:bCs/>
          <w:lang w:eastAsia="zh-CN"/>
        </w:rPr>
      </w:pPr>
      <w:r w:rsidRPr="006206CE">
        <w:rPr>
          <w:rFonts w:eastAsia="DengXian"/>
          <w:bCs/>
          <w:lang w:eastAsia="zh-CN"/>
        </w:rPr>
        <w:t xml:space="preserve">Proposal 3: </w:t>
      </w:r>
      <w:r w:rsidRPr="006206CE">
        <w:rPr>
          <w:rFonts w:eastAsia="DengXian" w:hint="eastAsia"/>
          <w:bCs/>
          <w:lang w:eastAsia="zh-CN"/>
        </w:rPr>
        <w:t>For</w:t>
      </w:r>
      <w:r w:rsidRPr="006206CE">
        <w:rPr>
          <w:rFonts w:eastAsia="DengXian"/>
          <w:bCs/>
          <w:lang w:eastAsia="zh-CN"/>
        </w:rPr>
        <w:t xml:space="preserve"> XR DL evaluation, a single DL video stream including frames for both eye buffers is assumed. </w:t>
      </w:r>
    </w:p>
    <w:p w14:paraId="3464BE5F" w14:textId="77777777" w:rsidR="006206CE" w:rsidRPr="006206CE" w:rsidRDefault="006206CE" w:rsidP="006206CE">
      <w:pPr>
        <w:spacing w:after="0" w:line="240" w:lineRule="auto"/>
        <w:jc w:val="both"/>
        <w:rPr>
          <w:rFonts w:eastAsia="DengXian"/>
          <w:bCs/>
          <w:lang w:eastAsia="zh-CN"/>
        </w:rPr>
      </w:pPr>
      <w:r w:rsidRPr="006206CE">
        <w:rPr>
          <w:rFonts w:eastAsia="DengXian"/>
          <w:bCs/>
          <w:lang w:eastAsia="zh-CN"/>
        </w:rPr>
        <w:t>-  Interleaved eye buffer model can be optionally considered.</w:t>
      </w:r>
    </w:p>
    <w:p w14:paraId="17E814DC" w14:textId="77777777" w:rsidR="006206CE" w:rsidRPr="006206CE" w:rsidRDefault="006206CE" w:rsidP="006206CE">
      <w:pPr>
        <w:spacing w:after="0" w:line="240" w:lineRule="auto"/>
        <w:jc w:val="both"/>
        <w:rPr>
          <w:rFonts w:eastAsia="DengXian"/>
          <w:bCs/>
          <w:lang w:eastAsia="zh-CN"/>
        </w:rPr>
      </w:pPr>
      <w:r w:rsidRPr="006206CE">
        <w:rPr>
          <w:rFonts w:eastAsia="SimSun"/>
          <w:bCs/>
          <w:color w:val="000000"/>
          <w:sz w:val="21"/>
          <w:szCs w:val="22"/>
          <w:lang w:eastAsia="zh-CN"/>
        </w:rPr>
        <w:t>Proposal 4: Send LS to SA4 to confirm on the working assumption of packet size &amp; jitter distribution.</w:t>
      </w:r>
    </w:p>
    <w:p w14:paraId="3D75074D" w14:textId="77777777" w:rsidR="006206CE" w:rsidRPr="006206CE" w:rsidRDefault="006206CE" w:rsidP="006206CE">
      <w:pPr>
        <w:spacing w:after="0" w:line="240" w:lineRule="auto"/>
        <w:jc w:val="both"/>
        <w:rPr>
          <w:rFonts w:eastAsia="DengXian"/>
          <w:bCs/>
          <w:lang w:eastAsia="zh-CN"/>
        </w:rPr>
      </w:pPr>
      <w:r w:rsidRPr="006206CE">
        <w:rPr>
          <w:rFonts w:eastAsia="DengXian"/>
          <w:bCs/>
          <w:lang w:eastAsia="zh-CN"/>
        </w:rPr>
        <w:t>Proposal 5: The initial frame generation time should be randomized among different UEs.</w:t>
      </w:r>
    </w:p>
    <w:p w14:paraId="4DA5E479" w14:textId="77777777" w:rsidR="006206CE" w:rsidRPr="006206CE" w:rsidRDefault="006206CE" w:rsidP="006206CE">
      <w:pPr>
        <w:spacing w:after="0" w:line="240" w:lineRule="auto"/>
        <w:jc w:val="both"/>
        <w:rPr>
          <w:rFonts w:eastAsia="DengXian"/>
          <w:bCs/>
          <w:lang w:eastAsia="zh-CN"/>
        </w:rPr>
      </w:pPr>
      <w:r w:rsidRPr="006206CE">
        <w:rPr>
          <w:rFonts w:eastAsia="DengXian" w:hint="eastAsia"/>
          <w:bCs/>
          <w:lang w:eastAsia="zh-CN"/>
        </w:rPr>
        <w:t>Proposal</w:t>
      </w:r>
      <w:r w:rsidRPr="006206CE">
        <w:rPr>
          <w:rFonts w:eastAsia="DengXian"/>
          <w:bCs/>
          <w:lang w:eastAsia="zh-CN"/>
        </w:rPr>
        <w:t xml:space="preserve"> 6: Confirm the working assumption on UL traffic model and Qo</w:t>
      </w:r>
      <w:r w:rsidRPr="006206CE">
        <w:rPr>
          <w:rFonts w:eastAsia="DengXian" w:hint="eastAsia"/>
          <w:bCs/>
          <w:lang w:eastAsia="zh-CN"/>
        </w:rPr>
        <w:t>S</w:t>
      </w:r>
      <w:r w:rsidRPr="006206CE">
        <w:rPr>
          <w:rFonts w:eastAsia="DengXian"/>
          <w:bCs/>
          <w:lang w:eastAsia="zh-CN"/>
        </w:rPr>
        <w:t xml:space="preserve"> parameters for CG/VR and Pose/control.</w:t>
      </w:r>
    </w:p>
    <w:p w14:paraId="703AC514" w14:textId="77777777" w:rsidR="006206CE" w:rsidRPr="006206CE" w:rsidRDefault="006206CE" w:rsidP="006206CE">
      <w:pPr>
        <w:spacing w:after="0" w:line="240" w:lineRule="auto"/>
        <w:jc w:val="both"/>
        <w:rPr>
          <w:rFonts w:eastAsia="DengXian"/>
          <w:bCs/>
          <w:lang w:eastAsia="zh-CN"/>
        </w:rPr>
      </w:pPr>
      <w:r w:rsidRPr="006206CE">
        <w:rPr>
          <w:rFonts w:eastAsia="DengXian"/>
          <w:bCs/>
          <w:lang w:eastAsia="zh-CN"/>
        </w:rPr>
        <w:t>Proposal 7: An UL pose stream and a single UL video data stream are used as UL traffic model for AR2 use case.</w:t>
      </w:r>
    </w:p>
    <w:p w14:paraId="73C3EB1E" w14:textId="19A78947" w:rsidR="006206CE" w:rsidRPr="006206CE" w:rsidRDefault="006206CE" w:rsidP="006206CE">
      <w:pPr>
        <w:tabs>
          <w:tab w:val="left" w:pos="420"/>
        </w:tabs>
        <w:spacing w:after="0" w:line="240" w:lineRule="auto"/>
        <w:rPr>
          <w:bCs/>
        </w:rPr>
      </w:pPr>
      <w:r w:rsidRPr="006206CE">
        <w:rPr>
          <w:rFonts w:eastAsia="DengXian"/>
          <w:bCs/>
          <w:lang w:val="en-US" w:eastAsia="zh-CN"/>
        </w:rPr>
        <w:t>Proposal 8: For per UE KPI, the exact value of X is set to be 99.9</w:t>
      </w:r>
    </w:p>
    <w:p w14:paraId="5B91BC25" w14:textId="5C062B9C" w:rsidR="008B759D" w:rsidRPr="006206CE" w:rsidRDefault="008B759D" w:rsidP="006206CE">
      <w:pPr>
        <w:spacing w:after="0" w:line="240" w:lineRule="auto"/>
        <w:outlineLvl w:val="2"/>
        <w:rPr>
          <w:b/>
          <w:bCs/>
          <w:iCs/>
        </w:rPr>
      </w:pPr>
      <w:r w:rsidRPr="006206CE">
        <w:rPr>
          <w:b/>
          <w:bCs/>
          <w:iCs/>
        </w:rPr>
        <w:t>Intel Corporation</w:t>
      </w:r>
    </w:p>
    <w:p w14:paraId="68915750" w14:textId="77777777" w:rsidR="006206CE" w:rsidRPr="006206CE" w:rsidRDefault="006206CE" w:rsidP="006206CE">
      <w:pPr>
        <w:pStyle w:val="BodyText"/>
        <w:spacing w:after="0" w:line="240" w:lineRule="auto"/>
        <w:rPr>
          <w:u w:val="single"/>
          <w:lang w:eastAsia="zh-CN"/>
        </w:rPr>
      </w:pPr>
      <w:r w:rsidRPr="006206CE">
        <w:rPr>
          <w:u w:val="single"/>
          <w:lang w:eastAsia="zh-CN"/>
        </w:rPr>
        <w:t>Observations-1:</w:t>
      </w:r>
    </w:p>
    <w:p w14:paraId="2ACF756D" w14:textId="77777777" w:rsidR="006206CE" w:rsidRPr="006206CE" w:rsidRDefault="006206CE" w:rsidP="004A73EE">
      <w:pPr>
        <w:pStyle w:val="BodyText"/>
        <w:numPr>
          <w:ilvl w:val="0"/>
          <w:numId w:val="71"/>
        </w:numPr>
        <w:spacing w:after="0" w:line="240" w:lineRule="auto"/>
        <w:jc w:val="both"/>
        <w:rPr>
          <w:lang w:eastAsia="zh-CN"/>
        </w:rPr>
      </w:pPr>
      <w:r w:rsidRPr="006206CE">
        <w:rPr>
          <w:lang w:eastAsia="zh-CN"/>
        </w:rPr>
        <w:t>for CBR configurations the frame-size variations are quite small</w:t>
      </w:r>
    </w:p>
    <w:p w14:paraId="73D8A45F" w14:textId="77777777" w:rsidR="006206CE" w:rsidRPr="006206CE" w:rsidRDefault="006206CE" w:rsidP="004A73EE">
      <w:pPr>
        <w:pStyle w:val="BodyText"/>
        <w:numPr>
          <w:ilvl w:val="1"/>
          <w:numId w:val="71"/>
        </w:numPr>
        <w:spacing w:after="0" w:line="240" w:lineRule="auto"/>
        <w:jc w:val="both"/>
        <w:rPr>
          <w:lang w:eastAsia="zh-CN"/>
        </w:rPr>
      </w:pPr>
      <w:r w:rsidRPr="006206CE">
        <w:rPr>
          <w:lang w:eastAsia="zh-CN"/>
        </w:rPr>
        <w:t>the max/mean frame-size ratio is ~ 1.06</w:t>
      </w:r>
    </w:p>
    <w:p w14:paraId="5926BF2E" w14:textId="77777777" w:rsidR="006206CE" w:rsidRPr="006206CE" w:rsidRDefault="006206CE" w:rsidP="004A73EE">
      <w:pPr>
        <w:pStyle w:val="BodyText"/>
        <w:numPr>
          <w:ilvl w:val="1"/>
          <w:numId w:val="71"/>
        </w:numPr>
        <w:spacing w:after="0" w:line="240" w:lineRule="auto"/>
        <w:jc w:val="both"/>
        <w:rPr>
          <w:lang w:eastAsia="zh-CN"/>
        </w:rPr>
      </w:pPr>
      <w:r w:rsidRPr="006206CE">
        <w:rPr>
          <w:lang w:eastAsia="zh-CN"/>
        </w:rPr>
        <w:t>the min/mean frame-size ratio is ~0.93</w:t>
      </w:r>
    </w:p>
    <w:p w14:paraId="3E812C7D" w14:textId="77777777" w:rsidR="006206CE" w:rsidRPr="006206CE" w:rsidRDefault="006206CE" w:rsidP="004A73EE">
      <w:pPr>
        <w:pStyle w:val="BodyText"/>
        <w:numPr>
          <w:ilvl w:val="1"/>
          <w:numId w:val="71"/>
        </w:numPr>
        <w:spacing w:after="0" w:line="240" w:lineRule="auto"/>
        <w:jc w:val="both"/>
        <w:rPr>
          <w:lang w:eastAsia="zh-CN"/>
        </w:rPr>
      </w:pPr>
      <w:r w:rsidRPr="006206CE">
        <w:rPr>
          <w:lang w:eastAsia="zh-CN"/>
        </w:rPr>
        <w:t>the std/mean frame-size ratio is ~0.02</w:t>
      </w:r>
    </w:p>
    <w:p w14:paraId="7C949D02" w14:textId="77777777" w:rsidR="006206CE" w:rsidRPr="006206CE" w:rsidRDefault="006206CE" w:rsidP="004A73EE">
      <w:pPr>
        <w:pStyle w:val="BodyText"/>
        <w:numPr>
          <w:ilvl w:val="0"/>
          <w:numId w:val="71"/>
        </w:numPr>
        <w:spacing w:after="0" w:line="240" w:lineRule="auto"/>
        <w:jc w:val="both"/>
        <w:rPr>
          <w:lang w:eastAsia="zh-CN"/>
        </w:rPr>
      </w:pPr>
      <w:r w:rsidRPr="006206CE">
        <w:rPr>
          <w:lang w:eastAsia="zh-CN"/>
        </w:rPr>
        <w:t>for cVBR configurations the frame-size variations are larger</w:t>
      </w:r>
    </w:p>
    <w:p w14:paraId="6C58619E" w14:textId="77777777" w:rsidR="006206CE" w:rsidRPr="006206CE" w:rsidRDefault="006206CE" w:rsidP="004A73EE">
      <w:pPr>
        <w:pStyle w:val="BodyText"/>
        <w:numPr>
          <w:ilvl w:val="1"/>
          <w:numId w:val="71"/>
        </w:numPr>
        <w:spacing w:after="0" w:line="240" w:lineRule="auto"/>
        <w:jc w:val="both"/>
        <w:rPr>
          <w:lang w:eastAsia="zh-CN"/>
        </w:rPr>
      </w:pPr>
      <w:r w:rsidRPr="006206CE">
        <w:rPr>
          <w:lang w:eastAsia="zh-CN"/>
        </w:rPr>
        <w:t>the max/mean frame-size ratio is ~ 1.18 – 1.94 with smaller ratios corresponding to 8 slice/eye buffer case while large ratio corresponding to 1 slice case</w:t>
      </w:r>
    </w:p>
    <w:p w14:paraId="15A5C909" w14:textId="77777777" w:rsidR="006206CE" w:rsidRPr="006206CE" w:rsidRDefault="006206CE" w:rsidP="004A73EE">
      <w:pPr>
        <w:pStyle w:val="BodyText"/>
        <w:numPr>
          <w:ilvl w:val="1"/>
          <w:numId w:val="71"/>
        </w:numPr>
        <w:spacing w:after="0" w:line="240" w:lineRule="auto"/>
        <w:jc w:val="both"/>
        <w:rPr>
          <w:lang w:eastAsia="zh-CN"/>
        </w:rPr>
      </w:pPr>
      <w:r w:rsidRPr="006206CE">
        <w:rPr>
          <w:lang w:eastAsia="zh-CN"/>
        </w:rPr>
        <w:t>the min/mean frame-size ratio is ~ 0.24 – 0.48 with larger ratios corresponding to 8 slice/eye buffer case while small ratio corresponding to 1 slice case</w:t>
      </w:r>
    </w:p>
    <w:p w14:paraId="141E21A2" w14:textId="77777777" w:rsidR="006206CE" w:rsidRPr="006206CE" w:rsidRDefault="006206CE" w:rsidP="004A73EE">
      <w:pPr>
        <w:pStyle w:val="BodyText"/>
        <w:numPr>
          <w:ilvl w:val="1"/>
          <w:numId w:val="71"/>
        </w:numPr>
        <w:spacing w:after="0" w:line="240" w:lineRule="auto"/>
        <w:jc w:val="both"/>
        <w:rPr>
          <w:lang w:eastAsia="zh-CN"/>
        </w:rPr>
      </w:pPr>
      <w:r w:rsidRPr="006206CE">
        <w:rPr>
          <w:lang w:eastAsia="zh-CN"/>
        </w:rPr>
        <w:t xml:space="preserve">the std/mean frame-size ratio is ~ 0.07 – 0.14 </w:t>
      </w:r>
    </w:p>
    <w:p w14:paraId="62FD02A4" w14:textId="77777777" w:rsidR="006206CE" w:rsidRPr="006206CE" w:rsidRDefault="006206CE" w:rsidP="006206CE">
      <w:pPr>
        <w:pStyle w:val="BodyText"/>
        <w:spacing w:after="0" w:line="240" w:lineRule="auto"/>
        <w:rPr>
          <w:u w:val="single"/>
          <w:lang w:eastAsia="zh-CN"/>
        </w:rPr>
      </w:pPr>
      <w:r w:rsidRPr="006206CE">
        <w:rPr>
          <w:u w:val="single"/>
          <w:lang w:eastAsia="zh-CN"/>
        </w:rPr>
        <w:t>Observations-2:</w:t>
      </w:r>
    </w:p>
    <w:p w14:paraId="1F5B2FA9" w14:textId="77777777" w:rsidR="006206CE" w:rsidRPr="006206CE" w:rsidRDefault="006206CE" w:rsidP="006206CE">
      <w:pPr>
        <w:pStyle w:val="BodyText"/>
        <w:spacing w:after="0" w:line="240" w:lineRule="auto"/>
        <w:rPr>
          <w:lang w:eastAsia="zh-CN"/>
        </w:rPr>
      </w:pPr>
      <w:r w:rsidRPr="006206CE">
        <w:rPr>
          <w:lang w:eastAsia="zh-CN"/>
        </w:rPr>
        <w:t>We observe that</w:t>
      </w:r>
    </w:p>
    <w:p w14:paraId="08403752" w14:textId="77777777" w:rsidR="006206CE" w:rsidRPr="006206CE" w:rsidRDefault="006206CE" w:rsidP="004A73EE">
      <w:pPr>
        <w:pStyle w:val="BodyText"/>
        <w:numPr>
          <w:ilvl w:val="0"/>
          <w:numId w:val="71"/>
        </w:numPr>
        <w:spacing w:after="0" w:line="240" w:lineRule="auto"/>
        <w:jc w:val="both"/>
        <w:rPr>
          <w:lang w:eastAsia="zh-CN"/>
        </w:rPr>
      </w:pPr>
      <w:r w:rsidRPr="006206CE">
        <w:rPr>
          <w:lang w:eastAsia="zh-CN"/>
        </w:rPr>
        <w:t>there is significant variation in traffic observed at L2 (P-trace) for a given content model (V-trace) and use-case example: VR2 30 Mbps 2 eye buffers at 2Kx2K at 60 fps, 8bit</w:t>
      </w:r>
    </w:p>
    <w:p w14:paraId="2296FEDC" w14:textId="77777777" w:rsidR="006206CE" w:rsidRPr="006206CE" w:rsidRDefault="006206CE" w:rsidP="004A73EE">
      <w:pPr>
        <w:pStyle w:val="BodyText"/>
        <w:numPr>
          <w:ilvl w:val="0"/>
          <w:numId w:val="72"/>
        </w:numPr>
        <w:spacing w:after="0" w:line="240" w:lineRule="auto"/>
        <w:jc w:val="both"/>
        <w:rPr>
          <w:lang w:eastAsia="zh-CN"/>
        </w:rPr>
      </w:pPr>
      <w:r w:rsidRPr="006206CE">
        <w:rPr>
          <w:lang w:eastAsia="zh-CN"/>
        </w:rPr>
        <w:t>this variation is due to encoding model (slices, encoding delay, etc.) and content delivery model (packetization etc.)</w:t>
      </w:r>
    </w:p>
    <w:p w14:paraId="15BC0EFF" w14:textId="77777777" w:rsidR="006206CE" w:rsidRPr="006206CE" w:rsidRDefault="006206CE" w:rsidP="004A73EE">
      <w:pPr>
        <w:pStyle w:val="BodyText"/>
        <w:numPr>
          <w:ilvl w:val="0"/>
          <w:numId w:val="72"/>
        </w:numPr>
        <w:spacing w:after="0" w:line="240" w:lineRule="auto"/>
        <w:jc w:val="both"/>
        <w:rPr>
          <w:lang w:eastAsia="zh-CN"/>
        </w:rPr>
      </w:pPr>
      <w:r w:rsidRPr="006206CE">
        <w:rPr>
          <w:lang w:eastAsia="zh-CN"/>
        </w:rPr>
        <w:t xml:space="preserve">distribution of frame-size based on P-trace is asymmetric (heavy tail below mean, light tail above mean) </w:t>
      </w:r>
    </w:p>
    <w:p w14:paraId="6A9814A4" w14:textId="77777777" w:rsidR="006206CE" w:rsidRPr="006206CE" w:rsidRDefault="006206CE" w:rsidP="006206CE">
      <w:pPr>
        <w:pStyle w:val="BodyText"/>
        <w:spacing w:after="0" w:line="240" w:lineRule="auto"/>
        <w:rPr>
          <w:u w:val="single"/>
          <w:lang w:eastAsia="zh-CN"/>
        </w:rPr>
      </w:pPr>
      <w:r w:rsidRPr="006206CE">
        <w:rPr>
          <w:u w:val="single"/>
          <w:lang w:eastAsia="zh-CN"/>
        </w:rPr>
        <w:t>Observations-3:</w:t>
      </w:r>
    </w:p>
    <w:p w14:paraId="675CC6C5" w14:textId="77777777" w:rsidR="006206CE" w:rsidRPr="006206CE" w:rsidRDefault="006206CE" w:rsidP="006206CE">
      <w:pPr>
        <w:pStyle w:val="BodyText"/>
        <w:spacing w:after="0" w:line="240" w:lineRule="auto"/>
        <w:rPr>
          <w:lang w:eastAsia="zh-CN"/>
        </w:rPr>
      </w:pPr>
      <w:r w:rsidRPr="006206CE">
        <w:rPr>
          <w:lang w:eastAsia="zh-CN"/>
        </w:rPr>
        <w:t>Comparing V-trace and P-trace frame-sizes we can observe that:</w:t>
      </w:r>
    </w:p>
    <w:p w14:paraId="6D4262AF" w14:textId="77777777" w:rsidR="006206CE" w:rsidRPr="006206CE" w:rsidRDefault="006206CE" w:rsidP="004A73EE">
      <w:pPr>
        <w:pStyle w:val="BodyText"/>
        <w:numPr>
          <w:ilvl w:val="0"/>
          <w:numId w:val="72"/>
        </w:numPr>
        <w:spacing w:after="0" w:line="240" w:lineRule="auto"/>
        <w:jc w:val="both"/>
        <w:rPr>
          <w:lang w:eastAsia="zh-CN"/>
        </w:rPr>
      </w:pPr>
      <w:r w:rsidRPr="006206CE">
        <w:rPr>
          <w:lang w:eastAsia="zh-CN"/>
        </w:rPr>
        <w:t>distribution of frame-size based on P-trace is asymmetric (heavy tail below mean, light tail above mean) while frame-size based on V-trace is more symmetric in shape</w:t>
      </w:r>
    </w:p>
    <w:p w14:paraId="26D0BBBA" w14:textId="77777777" w:rsidR="006206CE" w:rsidRPr="006206CE" w:rsidRDefault="006206CE" w:rsidP="004A73EE">
      <w:pPr>
        <w:pStyle w:val="BodyText"/>
        <w:numPr>
          <w:ilvl w:val="0"/>
          <w:numId w:val="72"/>
        </w:numPr>
        <w:spacing w:after="0" w:line="240" w:lineRule="auto"/>
        <w:jc w:val="both"/>
        <w:rPr>
          <w:lang w:eastAsia="zh-CN"/>
        </w:rPr>
      </w:pPr>
      <w:r w:rsidRPr="006206CE">
        <w:rPr>
          <w:lang w:eastAsia="zh-CN"/>
        </w:rPr>
        <w:t>the max/mean frame-size calculated based on V-trace is much larger than that calculated based on P-trace. The encoding and the content delivery model clearly affects the frame-size distribution.</w:t>
      </w:r>
    </w:p>
    <w:p w14:paraId="30BE94A1" w14:textId="77777777" w:rsidR="006206CE" w:rsidRPr="006206CE" w:rsidRDefault="006206CE" w:rsidP="006206CE">
      <w:pPr>
        <w:pStyle w:val="BodyText"/>
        <w:spacing w:after="0" w:line="240" w:lineRule="auto"/>
        <w:rPr>
          <w:u w:val="single"/>
          <w:lang w:eastAsia="zh-CN"/>
        </w:rPr>
      </w:pPr>
      <w:r w:rsidRPr="006206CE">
        <w:rPr>
          <w:u w:val="single"/>
          <w:lang w:eastAsia="zh-CN"/>
        </w:rPr>
        <w:t>Observations-4:</w:t>
      </w:r>
    </w:p>
    <w:p w14:paraId="1A58B7F6" w14:textId="77777777" w:rsidR="006206CE" w:rsidRPr="006206CE" w:rsidRDefault="006206CE" w:rsidP="006206CE">
      <w:pPr>
        <w:pStyle w:val="BodyText"/>
        <w:spacing w:after="0" w:line="240" w:lineRule="auto"/>
        <w:rPr>
          <w:lang w:eastAsia="zh-CN"/>
        </w:rPr>
      </w:pPr>
      <w:r w:rsidRPr="006206CE">
        <w:rPr>
          <w:lang w:eastAsia="zh-CN"/>
        </w:rPr>
        <w:t>The current frame-based statistical model lacks the following:</w:t>
      </w:r>
    </w:p>
    <w:p w14:paraId="5896192E" w14:textId="77777777" w:rsidR="006206CE" w:rsidRPr="006206CE" w:rsidRDefault="006206CE" w:rsidP="004A73EE">
      <w:pPr>
        <w:pStyle w:val="BodyText"/>
        <w:numPr>
          <w:ilvl w:val="0"/>
          <w:numId w:val="72"/>
        </w:numPr>
        <w:spacing w:after="0" w:line="240" w:lineRule="auto"/>
        <w:jc w:val="both"/>
        <w:rPr>
          <w:lang w:eastAsia="zh-CN"/>
        </w:rPr>
      </w:pPr>
      <w:r w:rsidRPr="006206CE">
        <w:rPr>
          <w:lang w:eastAsia="zh-CN"/>
        </w:rPr>
        <w:t>different distributions for IP packet sizes (limited, unlimited, etc.)</w:t>
      </w:r>
    </w:p>
    <w:p w14:paraId="1150D820" w14:textId="77777777" w:rsidR="006206CE" w:rsidRPr="006206CE" w:rsidRDefault="006206CE" w:rsidP="004A73EE">
      <w:pPr>
        <w:pStyle w:val="BodyText"/>
        <w:numPr>
          <w:ilvl w:val="0"/>
          <w:numId w:val="72"/>
        </w:numPr>
        <w:spacing w:after="0" w:line="240" w:lineRule="auto"/>
        <w:jc w:val="both"/>
        <w:rPr>
          <w:lang w:eastAsia="zh-CN"/>
        </w:rPr>
      </w:pPr>
      <w:r w:rsidRPr="006206CE">
        <w:rPr>
          <w:lang w:eastAsia="zh-CN"/>
        </w:rPr>
        <w:t>variation in the number of packets per burst, even for a given frame-size</w:t>
      </w:r>
    </w:p>
    <w:p w14:paraId="657FF201" w14:textId="77777777" w:rsidR="006206CE" w:rsidRPr="006206CE" w:rsidRDefault="006206CE" w:rsidP="004A73EE">
      <w:pPr>
        <w:pStyle w:val="BodyText"/>
        <w:numPr>
          <w:ilvl w:val="0"/>
          <w:numId w:val="72"/>
        </w:numPr>
        <w:spacing w:after="0" w:line="240" w:lineRule="auto"/>
        <w:jc w:val="both"/>
        <w:rPr>
          <w:lang w:eastAsia="zh-CN"/>
        </w:rPr>
      </w:pPr>
      <w:r w:rsidRPr="006206CE">
        <w:rPr>
          <w:lang w:eastAsia="zh-CN"/>
        </w:rPr>
        <w:t>variation in burst length, even for a given frame-size</w:t>
      </w:r>
    </w:p>
    <w:p w14:paraId="7873FAE8" w14:textId="77777777" w:rsidR="006206CE" w:rsidRPr="006206CE" w:rsidRDefault="006206CE" w:rsidP="004A73EE">
      <w:pPr>
        <w:pStyle w:val="BodyText"/>
        <w:numPr>
          <w:ilvl w:val="0"/>
          <w:numId w:val="72"/>
        </w:numPr>
        <w:spacing w:after="0" w:line="240" w:lineRule="auto"/>
        <w:jc w:val="both"/>
        <w:rPr>
          <w:lang w:eastAsia="zh-CN"/>
        </w:rPr>
      </w:pPr>
      <w:r w:rsidRPr="006206CE">
        <w:rPr>
          <w:lang w:eastAsia="zh-CN"/>
        </w:rPr>
        <w:t>assymmetry in frame-size distribution below and above mean</w:t>
      </w:r>
    </w:p>
    <w:p w14:paraId="146DA1BA" w14:textId="77777777" w:rsidR="006206CE" w:rsidRPr="006206CE" w:rsidRDefault="006206CE" w:rsidP="004A73EE">
      <w:pPr>
        <w:pStyle w:val="BodyText"/>
        <w:numPr>
          <w:ilvl w:val="0"/>
          <w:numId w:val="72"/>
        </w:numPr>
        <w:spacing w:after="0" w:line="240" w:lineRule="auto"/>
        <w:jc w:val="both"/>
        <w:rPr>
          <w:lang w:eastAsia="zh-CN"/>
        </w:rPr>
      </w:pPr>
      <w:r w:rsidRPr="006206CE">
        <w:rPr>
          <w:lang w:eastAsia="zh-CN"/>
        </w:rPr>
        <w:t>variation due to use-cases (CG video is envisioned to be more interactive than VR)</w:t>
      </w:r>
    </w:p>
    <w:p w14:paraId="4CE21165" w14:textId="77777777" w:rsidR="006206CE" w:rsidRPr="006206CE" w:rsidRDefault="006206CE" w:rsidP="006206CE">
      <w:pPr>
        <w:pStyle w:val="BodyText"/>
        <w:spacing w:after="0" w:line="240" w:lineRule="auto"/>
        <w:ind w:left="720"/>
        <w:rPr>
          <w:lang w:eastAsia="zh-CN"/>
        </w:rPr>
      </w:pPr>
    </w:p>
    <w:p w14:paraId="143DCA90" w14:textId="17C22BB5" w:rsidR="006206CE" w:rsidRPr="006206CE" w:rsidRDefault="006206CE" w:rsidP="006206CE">
      <w:pPr>
        <w:tabs>
          <w:tab w:val="left" w:pos="420"/>
        </w:tabs>
        <w:spacing w:after="0" w:line="240" w:lineRule="auto"/>
      </w:pPr>
      <w:r w:rsidRPr="006206CE">
        <w:rPr>
          <w:u w:val="single"/>
          <w:lang w:eastAsia="zh-CN"/>
        </w:rPr>
        <w:t>Proposal-1</w:t>
      </w:r>
      <w:r w:rsidRPr="006206CE">
        <w:rPr>
          <w:lang w:eastAsia="zh-CN"/>
        </w:rPr>
        <w:t>: Consider more accurate trace-based traffic model leveraging the SA4 work in RAN1 XR simulations</w:t>
      </w:r>
    </w:p>
    <w:p w14:paraId="00EBC49E" w14:textId="2091CBA2" w:rsidR="008B759D" w:rsidRPr="006206CE" w:rsidRDefault="008B759D" w:rsidP="006206CE">
      <w:pPr>
        <w:spacing w:after="0" w:line="240" w:lineRule="auto"/>
        <w:outlineLvl w:val="2"/>
        <w:rPr>
          <w:b/>
          <w:bCs/>
          <w:iCs/>
        </w:rPr>
      </w:pPr>
      <w:r w:rsidRPr="006206CE">
        <w:rPr>
          <w:b/>
          <w:bCs/>
          <w:iCs/>
        </w:rPr>
        <w:t>Apple</w:t>
      </w:r>
    </w:p>
    <w:p w14:paraId="7C8A33CC" w14:textId="77777777" w:rsidR="006206CE" w:rsidRPr="006206CE" w:rsidRDefault="006206CE" w:rsidP="006206CE">
      <w:pPr>
        <w:spacing w:after="0" w:line="240" w:lineRule="auto"/>
        <w:rPr>
          <w:lang w:eastAsia="zh-CN"/>
        </w:rPr>
      </w:pPr>
      <w:r w:rsidRPr="006206CE">
        <w:rPr>
          <w:lang w:eastAsia="zh-CN"/>
        </w:rPr>
        <w:t xml:space="preserve">Observation 1: From SA4 traffic model on XR conversational, it is clear that uplink traffic is with substantial throughput requirements. </w:t>
      </w:r>
    </w:p>
    <w:p w14:paraId="4C1B8254" w14:textId="77777777" w:rsidR="006206CE" w:rsidRPr="006206CE" w:rsidRDefault="006206CE" w:rsidP="006206CE">
      <w:pPr>
        <w:spacing w:after="0" w:line="240" w:lineRule="auto"/>
        <w:rPr>
          <w:lang w:eastAsia="zh-CN"/>
        </w:rPr>
      </w:pPr>
      <w:r w:rsidRPr="006206CE">
        <w:rPr>
          <w:lang w:eastAsia="zh-CN"/>
        </w:rPr>
        <w:t xml:space="preserve">Observation 2: SA4 study on AR2 indicates multiple data flows are present in both downlink and uplink. </w:t>
      </w:r>
    </w:p>
    <w:p w14:paraId="4B8AB433" w14:textId="77777777" w:rsidR="006206CE" w:rsidRPr="006206CE" w:rsidRDefault="006206CE" w:rsidP="006206CE">
      <w:pPr>
        <w:spacing w:after="0" w:line="240" w:lineRule="auto"/>
        <w:rPr>
          <w:lang w:eastAsia="zh-CN"/>
        </w:rPr>
      </w:pPr>
      <w:r w:rsidRPr="006206CE">
        <w:rPr>
          <w:lang w:eastAsia="zh-CN"/>
        </w:rPr>
        <w:t xml:space="preserve">Proposal 1: It is key to include uplink traffic with substantial throughputs in the study of AR2. </w:t>
      </w:r>
    </w:p>
    <w:p w14:paraId="00CF4D85" w14:textId="77777777" w:rsidR="006206CE" w:rsidRPr="006206CE" w:rsidRDefault="006206CE" w:rsidP="006206CE">
      <w:pPr>
        <w:spacing w:after="0" w:line="240" w:lineRule="auto"/>
        <w:rPr>
          <w:lang w:eastAsia="zh-CN"/>
        </w:rPr>
      </w:pPr>
      <w:r w:rsidRPr="006206CE">
        <w:rPr>
          <w:lang w:eastAsia="zh-CN"/>
        </w:rPr>
        <w:t xml:space="preserve">Proposal 2: In RAN1 study, data flows with different QoS requirements in XR study should be modeled separately. </w:t>
      </w:r>
    </w:p>
    <w:p w14:paraId="703D4745" w14:textId="77777777" w:rsidR="006206CE" w:rsidRPr="006206CE" w:rsidRDefault="006206CE" w:rsidP="006206CE">
      <w:pPr>
        <w:spacing w:after="0" w:line="240" w:lineRule="auto"/>
        <w:rPr>
          <w:lang w:eastAsia="zh-CN"/>
        </w:rPr>
      </w:pPr>
      <w:r w:rsidRPr="006206CE">
        <w:t xml:space="preserve">Proposal 3: </w:t>
      </w:r>
      <w:r w:rsidRPr="006206CE">
        <w:rPr>
          <w:lang w:eastAsia="zh-CN"/>
        </w:rPr>
        <w:t>3 streams (scene/video + audio/data + pose/control) for uplink and two streams (scene/video + audio/data) for downlink can be used for evaluation on AR2. The audio/data flow is modeled as:</w:t>
      </w:r>
    </w:p>
    <w:p w14:paraId="79E40FDF" w14:textId="77777777" w:rsidR="006206CE" w:rsidRPr="006206CE" w:rsidRDefault="006206CE" w:rsidP="004A73EE">
      <w:pPr>
        <w:numPr>
          <w:ilvl w:val="0"/>
          <w:numId w:val="73"/>
        </w:numPr>
        <w:spacing w:after="0" w:line="240" w:lineRule="auto"/>
        <w:rPr>
          <w:lang w:eastAsia="zh-CN"/>
        </w:rPr>
      </w:pPr>
      <w:r w:rsidRPr="006206CE">
        <w:rPr>
          <w:lang w:eastAsia="zh-CN"/>
        </w:rPr>
        <w:t>Periodic: </w:t>
      </w:r>
    </w:p>
    <w:p w14:paraId="3D41D287" w14:textId="77777777" w:rsidR="006206CE" w:rsidRPr="006206CE" w:rsidRDefault="006206CE" w:rsidP="004A73EE">
      <w:pPr>
        <w:numPr>
          <w:ilvl w:val="1"/>
          <w:numId w:val="73"/>
        </w:numPr>
        <w:spacing w:after="0" w:line="240" w:lineRule="auto"/>
        <w:rPr>
          <w:lang w:eastAsia="zh-CN"/>
        </w:rPr>
      </w:pPr>
      <w:r w:rsidRPr="006206CE">
        <w:rPr>
          <w:lang w:eastAsia="zh-CN"/>
        </w:rPr>
        <w:t>10 milliseconds for framing (SA4 input: 10 ms for data stream and 20 ms for audio)  </w:t>
      </w:r>
    </w:p>
    <w:p w14:paraId="213649E7" w14:textId="77777777" w:rsidR="006206CE" w:rsidRPr="006206CE" w:rsidRDefault="006206CE" w:rsidP="004A73EE">
      <w:pPr>
        <w:numPr>
          <w:ilvl w:val="0"/>
          <w:numId w:val="73"/>
        </w:numPr>
        <w:spacing w:after="0" w:line="240" w:lineRule="auto"/>
        <w:rPr>
          <w:lang w:eastAsia="zh-CN"/>
        </w:rPr>
      </w:pPr>
      <w:r w:rsidRPr="006206CE">
        <w:rPr>
          <w:lang w:eastAsia="zh-CN"/>
        </w:rPr>
        <w:t>Data rate </w:t>
      </w:r>
    </w:p>
    <w:p w14:paraId="3ABDF9FC" w14:textId="77777777" w:rsidR="006206CE" w:rsidRPr="006206CE" w:rsidRDefault="006206CE" w:rsidP="004A73EE">
      <w:pPr>
        <w:numPr>
          <w:ilvl w:val="1"/>
          <w:numId w:val="73"/>
        </w:numPr>
        <w:spacing w:after="0" w:line="240" w:lineRule="auto"/>
        <w:rPr>
          <w:lang w:eastAsia="zh-CN"/>
        </w:rPr>
      </w:pPr>
      <w:r w:rsidRPr="006206CE">
        <w:rPr>
          <w:lang w:eastAsia="zh-CN"/>
        </w:rPr>
        <w:t> 0.756 Mbps/s or 1.12 Mbps (SA4 input: 256/512 Kbps for audio, 0.5 Mbps for data)</w:t>
      </w:r>
    </w:p>
    <w:p w14:paraId="252C14EF" w14:textId="77777777" w:rsidR="006206CE" w:rsidRPr="006206CE" w:rsidRDefault="006206CE" w:rsidP="004A73EE">
      <w:pPr>
        <w:numPr>
          <w:ilvl w:val="0"/>
          <w:numId w:val="73"/>
        </w:numPr>
        <w:spacing w:after="0" w:line="240" w:lineRule="auto"/>
        <w:rPr>
          <w:lang w:eastAsia="zh-CN"/>
        </w:rPr>
      </w:pPr>
      <w:r w:rsidRPr="006206CE">
        <w:rPr>
          <w:lang w:eastAsia="zh-CN"/>
        </w:rPr>
        <w:lastRenderedPageBreak/>
        <w:t>Packet size: constant packet size calculated from periodicity and data rate</w:t>
      </w:r>
    </w:p>
    <w:p w14:paraId="490D36AE" w14:textId="272BED3E" w:rsidR="006206CE" w:rsidRPr="006206CE" w:rsidRDefault="006206CE" w:rsidP="006206CE">
      <w:pPr>
        <w:tabs>
          <w:tab w:val="left" w:pos="420"/>
        </w:tabs>
        <w:spacing w:after="0" w:line="240" w:lineRule="auto"/>
      </w:pPr>
      <w:r w:rsidRPr="006206CE">
        <w:rPr>
          <w:lang w:eastAsia="zh-CN"/>
        </w:rPr>
        <w:t>End-to-end (mouth-to-ear) latency: 100 ms (SA4 input: 100 ms for both data and audio stream), air interface latency: 30 ms</w:t>
      </w:r>
    </w:p>
    <w:p w14:paraId="6FE28776" w14:textId="2190BF72" w:rsidR="008B759D" w:rsidRPr="006206CE" w:rsidRDefault="008B759D" w:rsidP="006206CE">
      <w:pPr>
        <w:spacing w:after="0" w:line="240" w:lineRule="auto"/>
        <w:outlineLvl w:val="2"/>
        <w:rPr>
          <w:b/>
          <w:bCs/>
          <w:iCs/>
        </w:rPr>
      </w:pPr>
      <w:r w:rsidRPr="006206CE">
        <w:rPr>
          <w:b/>
          <w:bCs/>
          <w:iCs/>
        </w:rPr>
        <w:t>Qualcomm Incorporated</w:t>
      </w:r>
    </w:p>
    <w:p w14:paraId="245BBE1A" w14:textId="77777777" w:rsidR="006206CE" w:rsidRPr="007F2D30" w:rsidRDefault="006206CE" w:rsidP="006206CE">
      <w:pPr>
        <w:spacing w:after="0" w:line="240" w:lineRule="auto"/>
        <w:jc w:val="both"/>
      </w:pPr>
      <w:r w:rsidRPr="007F2D30">
        <w:rPr>
          <w:b/>
          <w:bCs/>
        </w:rPr>
        <w:t>Proposal 1</w:t>
      </w:r>
      <w:r w:rsidRPr="007F2D30">
        <w:t>: Adopt the following for DL video streaming</w:t>
      </w:r>
    </w:p>
    <w:p w14:paraId="6E989E52" w14:textId="77777777" w:rsidR="006206CE" w:rsidRPr="007F2D30" w:rsidRDefault="006206CE" w:rsidP="004A73EE">
      <w:pPr>
        <w:pStyle w:val="ListParagraph"/>
        <w:numPr>
          <w:ilvl w:val="0"/>
          <w:numId w:val="47"/>
        </w:numPr>
        <w:overflowPunct w:val="0"/>
        <w:autoSpaceDE w:val="0"/>
        <w:autoSpaceDN w:val="0"/>
        <w:spacing w:after="0" w:line="240" w:lineRule="auto"/>
        <w:ind w:left="360"/>
        <w:contextualSpacing/>
        <w:jc w:val="both"/>
        <w:rPr>
          <w:rFonts w:eastAsia="Times New Roman"/>
        </w:rPr>
      </w:pPr>
      <w:r w:rsidRPr="007F2D30">
        <w:rPr>
          <w:rFonts w:eastAsia="Times New Roman"/>
        </w:rPr>
        <w:t xml:space="preserve">Parameters of Truncated Gaussian distribution for Packet size (note: these parameter values are those before the truncation) </w:t>
      </w:r>
    </w:p>
    <w:p w14:paraId="6FFE9670" w14:textId="77777777" w:rsidR="006206CE" w:rsidRPr="007F2D30" w:rsidRDefault="006206CE" w:rsidP="004A73EE">
      <w:pPr>
        <w:pStyle w:val="ListParagraph"/>
        <w:numPr>
          <w:ilvl w:val="1"/>
          <w:numId w:val="47"/>
        </w:numPr>
        <w:overflowPunct w:val="0"/>
        <w:autoSpaceDE w:val="0"/>
        <w:autoSpaceDN w:val="0"/>
        <w:spacing w:after="0" w:line="240" w:lineRule="auto"/>
        <w:ind w:left="1080"/>
        <w:contextualSpacing/>
        <w:jc w:val="both"/>
        <w:rPr>
          <w:rFonts w:eastAsia="Times New Roman"/>
        </w:rPr>
      </w:pPr>
      <w:r w:rsidRPr="007F2D30">
        <w:rPr>
          <w:rFonts w:eastAsia="Times New Roman"/>
        </w:rPr>
        <w:t xml:space="preserve">Mean: Derived from average data rate and fps as follows. </w:t>
      </w:r>
    </w:p>
    <w:p w14:paraId="14DE4133" w14:textId="77777777" w:rsidR="006206CE" w:rsidRPr="007F2D30" w:rsidRDefault="006206CE" w:rsidP="004A73EE">
      <w:pPr>
        <w:pStyle w:val="ListParagraph"/>
        <w:numPr>
          <w:ilvl w:val="2"/>
          <w:numId w:val="47"/>
        </w:numPr>
        <w:overflowPunct w:val="0"/>
        <w:autoSpaceDE w:val="0"/>
        <w:autoSpaceDN w:val="0"/>
        <w:spacing w:after="0" w:line="240" w:lineRule="auto"/>
        <w:ind w:left="1800"/>
        <w:contextualSpacing/>
        <w:jc w:val="both"/>
        <w:rPr>
          <w:rFonts w:eastAsia="Times New Roman"/>
        </w:rPr>
      </w:pPr>
      <w:r w:rsidRPr="007F2D30">
        <w:rPr>
          <w:rFonts w:eastAsia="Times New Roman"/>
        </w:rPr>
        <w:t>(average data rate) / (fps for video stream, i.e., # packets per second in our statistical model) / 8 [bytes]</w:t>
      </w:r>
    </w:p>
    <w:p w14:paraId="2D77F468" w14:textId="77777777" w:rsidR="006206CE" w:rsidRPr="007F2D30" w:rsidRDefault="006206CE" w:rsidP="004A73EE">
      <w:pPr>
        <w:pStyle w:val="ListParagraph"/>
        <w:numPr>
          <w:ilvl w:val="1"/>
          <w:numId w:val="47"/>
        </w:numPr>
        <w:overflowPunct w:val="0"/>
        <w:autoSpaceDE w:val="0"/>
        <w:autoSpaceDN w:val="0"/>
        <w:spacing w:after="0" w:line="240" w:lineRule="auto"/>
        <w:ind w:left="1080"/>
        <w:contextualSpacing/>
        <w:jc w:val="both"/>
        <w:rPr>
          <w:rFonts w:eastAsia="Times New Roman"/>
        </w:rPr>
      </w:pPr>
      <w:r w:rsidRPr="007F2D30">
        <w:rPr>
          <w:rFonts w:eastAsia="Times New Roman"/>
        </w:rPr>
        <w:t>STD</w:t>
      </w:r>
    </w:p>
    <w:p w14:paraId="6DE7FA11" w14:textId="77777777" w:rsidR="006206CE" w:rsidRPr="007F2D30" w:rsidRDefault="006206CE" w:rsidP="004A73EE">
      <w:pPr>
        <w:pStyle w:val="ListParagraph"/>
        <w:numPr>
          <w:ilvl w:val="2"/>
          <w:numId w:val="47"/>
        </w:numPr>
        <w:overflowPunct w:val="0"/>
        <w:autoSpaceDE w:val="0"/>
        <w:autoSpaceDN w:val="0"/>
        <w:spacing w:after="0" w:line="240" w:lineRule="auto"/>
        <w:ind w:left="1800"/>
        <w:contextualSpacing/>
        <w:jc w:val="both"/>
        <w:rPr>
          <w:rFonts w:eastAsia="Times New Roman"/>
        </w:rPr>
      </w:pPr>
      <w:r w:rsidRPr="007F2D30">
        <w:rPr>
          <w:rFonts w:eastAsia="Times New Roman"/>
        </w:rPr>
        <w:t>7.5% of Mean</w:t>
      </w:r>
    </w:p>
    <w:p w14:paraId="77715888" w14:textId="77777777" w:rsidR="006206CE" w:rsidRPr="007F2D30" w:rsidRDefault="006206CE" w:rsidP="004A73EE">
      <w:pPr>
        <w:pStyle w:val="ListParagraph"/>
        <w:numPr>
          <w:ilvl w:val="1"/>
          <w:numId w:val="47"/>
        </w:numPr>
        <w:overflowPunct w:val="0"/>
        <w:autoSpaceDE w:val="0"/>
        <w:autoSpaceDN w:val="0"/>
        <w:spacing w:after="0" w:line="240" w:lineRule="auto"/>
        <w:ind w:left="1080"/>
        <w:contextualSpacing/>
        <w:jc w:val="both"/>
        <w:rPr>
          <w:rFonts w:eastAsia="Times New Roman"/>
        </w:rPr>
      </w:pPr>
      <w:r w:rsidRPr="007F2D30">
        <w:rPr>
          <w:rFonts w:eastAsia="Times New Roman"/>
        </w:rPr>
        <w:t>Max packet size</w:t>
      </w:r>
    </w:p>
    <w:p w14:paraId="525E4B12" w14:textId="77777777" w:rsidR="006206CE" w:rsidRPr="007F2D30" w:rsidRDefault="006206CE" w:rsidP="004A73EE">
      <w:pPr>
        <w:pStyle w:val="ListParagraph"/>
        <w:numPr>
          <w:ilvl w:val="2"/>
          <w:numId w:val="47"/>
        </w:numPr>
        <w:overflowPunct w:val="0"/>
        <w:autoSpaceDE w:val="0"/>
        <w:autoSpaceDN w:val="0"/>
        <w:spacing w:after="0" w:line="240" w:lineRule="auto"/>
        <w:ind w:left="1800"/>
        <w:contextualSpacing/>
        <w:jc w:val="both"/>
        <w:rPr>
          <w:rFonts w:eastAsia="Times New Roman"/>
        </w:rPr>
      </w:pPr>
      <w:r w:rsidRPr="007F2D30">
        <w:rPr>
          <w:rFonts w:eastAsia="Times New Roman"/>
        </w:rPr>
        <w:t>135% of Mean</w:t>
      </w:r>
    </w:p>
    <w:p w14:paraId="0672E083" w14:textId="77777777" w:rsidR="006206CE" w:rsidRPr="007F2D30" w:rsidRDefault="006206CE" w:rsidP="004A73EE">
      <w:pPr>
        <w:pStyle w:val="ListParagraph"/>
        <w:numPr>
          <w:ilvl w:val="1"/>
          <w:numId w:val="47"/>
        </w:numPr>
        <w:overflowPunct w:val="0"/>
        <w:autoSpaceDE w:val="0"/>
        <w:autoSpaceDN w:val="0"/>
        <w:spacing w:after="0" w:line="240" w:lineRule="auto"/>
        <w:ind w:left="1080"/>
        <w:contextualSpacing/>
        <w:jc w:val="both"/>
        <w:rPr>
          <w:rFonts w:eastAsia="Times New Roman"/>
        </w:rPr>
      </w:pPr>
      <w:r w:rsidRPr="007F2D30">
        <w:rPr>
          <w:rFonts w:eastAsia="Times New Roman"/>
        </w:rPr>
        <w:t>Min packet size</w:t>
      </w:r>
    </w:p>
    <w:p w14:paraId="001BB572" w14:textId="77777777" w:rsidR="006206CE" w:rsidRPr="007F2D30" w:rsidRDefault="006206CE" w:rsidP="004A73EE">
      <w:pPr>
        <w:pStyle w:val="ListParagraph"/>
        <w:numPr>
          <w:ilvl w:val="2"/>
          <w:numId w:val="47"/>
        </w:numPr>
        <w:overflowPunct w:val="0"/>
        <w:autoSpaceDE w:val="0"/>
        <w:autoSpaceDN w:val="0"/>
        <w:spacing w:after="0" w:line="240" w:lineRule="auto"/>
        <w:ind w:left="1800"/>
        <w:contextualSpacing/>
        <w:jc w:val="both"/>
        <w:rPr>
          <w:rFonts w:eastAsia="Times New Roman"/>
        </w:rPr>
      </w:pPr>
      <w:r w:rsidRPr="007F2D30">
        <w:rPr>
          <w:rFonts w:eastAsia="Times New Roman"/>
        </w:rPr>
        <w:t>54.5% of Mean</w:t>
      </w:r>
    </w:p>
    <w:p w14:paraId="420C7E34" w14:textId="77777777" w:rsidR="006206CE" w:rsidRPr="003F44B5" w:rsidRDefault="006206CE" w:rsidP="006206CE">
      <w:pPr>
        <w:spacing w:after="0" w:line="240" w:lineRule="auto"/>
        <w:jc w:val="both"/>
        <w:rPr>
          <w:lang w:val="en-US"/>
        </w:rPr>
      </w:pPr>
    </w:p>
    <w:p w14:paraId="745255AC" w14:textId="77777777" w:rsidR="006206CE" w:rsidRDefault="006206CE" w:rsidP="006206CE">
      <w:pPr>
        <w:spacing w:after="0" w:line="240" w:lineRule="auto"/>
      </w:pPr>
      <w:r w:rsidRPr="00650ED9">
        <w:rPr>
          <w:b/>
          <w:bCs/>
        </w:rPr>
        <w:t xml:space="preserve">Proposal </w:t>
      </w:r>
      <w:r>
        <w:rPr>
          <w:b/>
          <w:bCs/>
        </w:rPr>
        <w:t>2</w:t>
      </w:r>
      <w:r w:rsidRPr="00650ED9">
        <w:t xml:space="preserve">: Confirm the </w:t>
      </w:r>
      <w:r>
        <w:t>following WA</w:t>
      </w:r>
      <w:r w:rsidRPr="00650ED9">
        <w:t xml:space="preserve">. </w:t>
      </w:r>
    </w:p>
    <w:p w14:paraId="15ADAC56" w14:textId="77777777" w:rsidR="006206CE" w:rsidRPr="00650ED9" w:rsidRDefault="006206CE" w:rsidP="004A73EE">
      <w:pPr>
        <w:pStyle w:val="xmsonormal0"/>
        <w:numPr>
          <w:ilvl w:val="0"/>
          <w:numId w:val="47"/>
        </w:numPr>
        <w:spacing w:before="0" w:beforeAutospacing="0" w:after="0" w:afterAutospacing="0"/>
        <w:ind w:left="360"/>
        <w:rPr>
          <w:rFonts w:ascii="Times New Roman" w:eastAsia="Times New Roman" w:hAnsi="Times New Roman" w:cs="Times New Roman"/>
          <w:sz w:val="20"/>
          <w:szCs w:val="20"/>
          <w:lang w:val="en-GB"/>
        </w:rPr>
      </w:pPr>
      <w:r w:rsidRPr="00650ED9">
        <w:rPr>
          <w:rFonts w:ascii="Times New Roman" w:eastAsia="Times New Roman" w:hAnsi="Times New Roman" w:cs="Times New Roman"/>
          <w:sz w:val="20"/>
          <w:szCs w:val="20"/>
          <w:lang w:val="en-GB"/>
        </w:rPr>
        <w:t>Jitter for DL video stream for a single UE</w:t>
      </w:r>
    </w:p>
    <w:p w14:paraId="42B914AB" w14:textId="77777777" w:rsidR="006206CE" w:rsidRPr="00650ED9" w:rsidRDefault="006206CE" w:rsidP="004A73EE">
      <w:pPr>
        <w:pStyle w:val="xmsonormal0"/>
        <w:numPr>
          <w:ilvl w:val="1"/>
          <w:numId w:val="47"/>
        </w:numPr>
        <w:spacing w:before="0" w:beforeAutospacing="0" w:after="0" w:afterAutospacing="0"/>
        <w:ind w:left="1080"/>
        <w:rPr>
          <w:rFonts w:ascii="Times New Roman" w:eastAsia="Times New Roman" w:hAnsi="Times New Roman" w:cs="Times New Roman"/>
          <w:sz w:val="20"/>
          <w:szCs w:val="20"/>
          <w:lang w:val="en-GB"/>
        </w:rPr>
      </w:pPr>
      <w:r w:rsidRPr="00650ED9">
        <w:rPr>
          <w:rFonts w:ascii="Times New Roman" w:eastAsia="Times New Roman" w:hAnsi="Times New Roman" w:cs="Times New Roman"/>
          <w:sz w:val="20"/>
          <w:szCs w:val="20"/>
          <w:lang w:val="en-GB"/>
        </w:rPr>
        <w:t>Per the agreed statistical traffic model, arrival time of packet k is k/X x 1000 [ms] + J [ms], where X is the given fps value and J is a random variable.</w:t>
      </w:r>
      <w:r w:rsidRPr="00650ED9">
        <w:rPr>
          <w:rFonts w:eastAsia="Times New Roman"/>
        </w:rPr>
        <w:t> </w:t>
      </w:r>
    </w:p>
    <w:p w14:paraId="515AAB27" w14:textId="77777777" w:rsidR="006206CE" w:rsidRPr="00650ED9" w:rsidRDefault="006206CE" w:rsidP="004A73EE">
      <w:pPr>
        <w:pStyle w:val="xmsonormal0"/>
        <w:numPr>
          <w:ilvl w:val="1"/>
          <w:numId w:val="47"/>
        </w:numPr>
        <w:spacing w:before="0" w:beforeAutospacing="0" w:after="0" w:afterAutospacing="0"/>
        <w:ind w:left="1080"/>
        <w:rPr>
          <w:rFonts w:ascii="Times New Roman" w:eastAsia="Times New Roman" w:hAnsi="Times New Roman" w:cs="Times New Roman"/>
          <w:sz w:val="20"/>
          <w:szCs w:val="20"/>
          <w:lang w:val="en-GB"/>
        </w:rPr>
      </w:pPr>
      <w:r w:rsidRPr="00650ED9">
        <w:rPr>
          <w:rFonts w:ascii="Times New Roman" w:eastAsia="Times New Roman" w:hAnsi="Times New Roman" w:cs="Times New Roman"/>
          <w:sz w:val="20"/>
          <w:szCs w:val="20"/>
          <w:lang w:val="en-GB"/>
        </w:rPr>
        <w:t>J is drawn from a truncated Gaussian distribution:</w:t>
      </w:r>
    </w:p>
    <w:p w14:paraId="1E64D881" w14:textId="77777777" w:rsidR="006206CE" w:rsidRPr="00650ED9" w:rsidRDefault="006206CE" w:rsidP="004A73EE">
      <w:pPr>
        <w:pStyle w:val="xmsonormal0"/>
        <w:numPr>
          <w:ilvl w:val="2"/>
          <w:numId w:val="47"/>
        </w:numPr>
        <w:spacing w:before="0" w:beforeAutospacing="0" w:after="0" w:afterAutospacing="0"/>
        <w:ind w:left="1800"/>
        <w:rPr>
          <w:rFonts w:ascii="Times New Roman" w:eastAsia="Times New Roman" w:hAnsi="Times New Roman" w:cs="Times New Roman"/>
          <w:sz w:val="20"/>
          <w:szCs w:val="20"/>
          <w:lang w:val="en-GB"/>
        </w:rPr>
      </w:pPr>
      <w:r w:rsidRPr="00650ED9">
        <w:rPr>
          <w:rFonts w:ascii="Times New Roman" w:eastAsia="Times New Roman" w:hAnsi="Times New Roman" w:cs="Times New Roman"/>
          <w:sz w:val="20"/>
          <w:szCs w:val="20"/>
          <w:lang w:val="en-GB"/>
        </w:rPr>
        <w:t>Mean: 0</w:t>
      </w:r>
      <w:r>
        <w:rPr>
          <w:rFonts w:ascii="Times New Roman" w:eastAsia="Times New Roman" w:hAnsi="Times New Roman" w:cs="Times New Roman"/>
          <w:sz w:val="20"/>
          <w:szCs w:val="20"/>
          <w:lang w:val="en-GB"/>
        </w:rPr>
        <w:t xml:space="preserve"> ms</w:t>
      </w:r>
    </w:p>
    <w:p w14:paraId="1DD27E78" w14:textId="77777777" w:rsidR="006206CE" w:rsidRPr="00650ED9" w:rsidRDefault="006206CE" w:rsidP="004A73EE">
      <w:pPr>
        <w:pStyle w:val="xmsonormal0"/>
        <w:numPr>
          <w:ilvl w:val="2"/>
          <w:numId w:val="47"/>
        </w:numPr>
        <w:spacing w:before="0" w:beforeAutospacing="0" w:after="0" w:afterAutospacing="0"/>
        <w:ind w:left="1800"/>
        <w:rPr>
          <w:rFonts w:ascii="Times New Roman" w:eastAsia="Times New Roman" w:hAnsi="Times New Roman" w:cs="Times New Roman"/>
          <w:sz w:val="20"/>
          <w:szCs w:val="20"/>
          <w:lang w:val="en-GB"/>
        </w:rPr>
      </w:pPr>
      <w:r w:rsidRPr="00650ED9">
        <w:rPr>
          <w:rFonts w:ascii="Times New Roman" w:eastAsia="Times New Roman" w:hAnsi="Times New Roman" w:cs="Times New Roman"/>
          <w:sz w:val="20"/>
          <w:szCs w:val="20"/>
          <w:lang w:val="en-GB"/>
        </w:rPr>
        <w:t>STD: 2 ms</w:t>
      </w:r>
    </w:p>
    <w:p w14:paraId="2F4A7E83" w14:textId="77777777" w:rsidR="006206CE" w:rsidRDefault="006206CE" w:rsidP="004A73EE">
      <w:pPr>
        <w:pStyle w:val="xmsonormal0"/>
        <w:numPr>
          <w:ilvl w:val="2"/>
          <w:numId w:val="47"/>
        </w:numPr>
        <w:spacing w:before="0" w:beforeAutospacing="0" w:after="0" w:afterAutospacing="0"/>
        <w:ind w:left="1800"/>
        <w:rPr>
          <w:rFonts w:ascii="Times New Roman" w:eastAsia="Times New Roman" w:hAnsi="Times New Roman" w:cs="Times New Roman"/>
          <w:sz w:val="20"/>
          <w:szCs w:val="20"/>
          <w:lang w:val="en-GB"/>
        </w:rPr>
      </w:pPr>
      <w:r w:rsidRPr="00650ED9">
        <w:rPr>
          <w:rFonts w:ascii="Times New Roman" w:eastAsia="Times New Roman" w:hAnsi="Times New Roman" w:cs="Times New Roman"/>
          <w:sz w:val="20"/>
          <w:szCs w:val="20"/>
          <w:lang w:val="en-GB"/>
        </w:rPr>
        <w:t xml:space="preserve">Range: </w:t>
      </w:r>
      <w:r>
        <w:rPr>
          <w:rFonts w:ascii="Times New Roman" w:eastAsia="Times New Roman" w:hAnsi="Times New Roman" w:cs="Times New Roman"/>
          <w:sz w:val="20"/>
          <w:szCs w:val="20"/>
          <w:lang w:val="en-GB"/>
        </w:rPr>
        <w:t>[</w:t>
      </w:r>
      <w:r w:rsidRPr="00650ED9">
        <w:rPr>
          <w:rFonts w:ascii="Times New Roman" w:eastAsia="Times New Roman" w:hAnsi="Times New Roman" w:cs="Times New Roman"/>
          <w:sz w:val="20"/>
          <w:szCs w:val="20"/>
          <w:lang w:val="en-GB"/>
        </w:rPr>
        <w:t>4, 4]</w:t>
      </w:r>
      <w:r>
        <w:rPr>
          <w:rFonts w:ascii="Times New Roman" w:eastAsia="Times New Roman" w:hAnsi="Times New Roman" w:cs="Times New Roman"/>
          <w:sz w:val="20"/>
          <w:szCs w:val="20"/>
          <w:lang w:val="en-GB"/>
        </w:rPr>
        <w:t xml:space="preserve"> </w:t>
      </w:r>
      <w:r w:rsidRPr="00650ED9">
        <w:rPr>
          <w:rFonts w:ascii="Times New Roman" w:eastAsia="Times New Roman" w:hAnsi="Times New Roman" w:cs="Times New Roman"/>
          <w:sz w:val="20"/>
          <w:szCs w:val="20"/>
          <w:lang w:val="en-GB"/>
        </w:rPr>
        <w:t>ms</w:t>
      </w:r>
    </w:p>
    <w:p w14:paraId="57E434EA" w14:textId="77777777" w:rsidR="006206CE" w:rsidRPr="00B46BD4" w:rsidRDefault="006206CE" w:rsidP="004A73EE">
      <w:pPr>
        <w:pStyle w:val="xmsonormal0"/>
        <w:numPr>
          <w:ilvl w:val="2"/>
          <w:numId w:val="47"/>
        </w:numPr>
        <w:spacing w:before="0" w:beforeAutospacing="0" w:after="0" w:afterAutospacing="0"/>
        <w:ind w:left="1800"/>
        <w:jc w:val="both"/>
        <w:rPr>
          <w:rFonts w:ascii="Times New Roman" w:eastAsia="Times New Roman" w:hAnsi="Times New Roman" w:cs="Times New Roman"/>
          <w:sz w:val="20"/>
          <w:szCs w:val="20"/>
          <w:lang w:val="en-GB"/>
        </w:rPr>
      </w:pPr>
      <w:r w:rsidRPr="00B46BD4">
        <w:rPr>
          <w:rFonts w:ascii="Times New Roman" w:eastAsia="Times New Roman" w:hAnsi="Times New Roman" w:cs="Times New Roman"/>
          <w:sz w:val="20"/>
          <w:szCs w:val="20"/>
          <w:lang w:val="en-GB"/>
        </w:rPr>
        <w:t>Other values can be optionally evaluated</w:t>
      </w:r>
    </w:p>
    <w:p w14:paraId="68CEE03A" w14:textId="77777777" w:rsidR="006206CE" w:rsidRPr="00B46BD4" w:rsidRDefault="006206CE" w:rsidP="006206CE">
      <w:pPr>
        <w:pStyle w:val="xmsonormal0"/>
        <w:spacing w:before="0" w:beforeAutospacing="0" w:after="0" w:afterAutospacing="0"/>
        <w:ind w:left="1800"/>
        <w:jc w:val="both"/>
      </w:pPr>
    </w:p>
    <w:p w14:paraId="637D0E80" w14:textId="77777777" w:rsidR="006206CE" w:rsidRPr="007F2D30" w:rsidRDefault="006206CE" w:rsidP="006206CE">
      <w:pPr>
        <w:spacing w:after="0" w:line="240" w:lineRule="auto"/>
      </w:pPr>
      <w:r w:rsidRPr="007F2D30">
        <w:rPr>
          <w:b/>
          <w:bCs/>
        </w:rPr>
        <w:t xml:space="preserve">Proposal </w:t>
      </w:r>
      <w:r>
        <w:rPr>
          <w:b/>
          <w:bCs/>
        </w:rPr>
        <w:t>3</w:t>
      </w:r>
      <w:r w:rsidRPr="007F2D30">
        <w:t xml:space="preserve">: Evaluate two streams in UL for AR as follows. </w:t>
      </w:r>
    </w:p>
    <w:p w14:paraId="4FA220E3" w14:textId="77777777" w:rsidR="006206CE" w:rsidRPr="007F2D30" w:rsidRDefault="006206CE" w:rsidP="004A73EE">
      <w:pPr>
        <w:pStyle w:val="ListParagraph"/>
        <w:numPr>
          <w:ilvl w:val="0"/>
          <w:numId w:val="47"/>
        </w:numPr>
        <w:overflowPunct w:val="0"/>
        <w:autoSpaceDE w:val="0"/>
        <w:autoSpaceDN w:val="0"/>
        <w:spacing w:after="0" w:line="240" w:lineRule="auto"/>
        <w:ind w:left="360"/>
        <w:contextualSpacing/>
        <w:jc w:val="both"/>
        <w:rPr>
          <w:rFonts w:eastAsia="Times New Roman"/>
        </w:rPr>
      </w:pPr>
      <w:r w:rsidRPr="007F2D30">
        <w:rPr>
          <w:rFonts w:eastAsia="Times New Roman"/>
        </w:rPr>
        <w:t>Stream 1: pose/control (same as VR/CG)</w:t>
      </w:r>
    </w:p>
    <w:p w14:paraId="19D47CE2" w14:textId="77777777" w:rsidR="006206CE" w:rsidRPr="007F2D30" w:rsidRDefault="006206CE" w:rsidP="004A73EE">
      <w:pPr>
        <w:pStyle w:val="ListParagraph"/>
        <w:numPr>
          <w:ilvl w:val="1"/>
          <w:numId w:val="47"/>
        </w:numPr>
        <w:overflowPunct w:val="0"/>
        <w:autoSpaceDE w:val="0"/>
        <w:autoSpaceDN w:val="0"/>
        <w:spacing w:after="0" w:line="240" w:lineRule="auto"/>
        <w:ind w:left="1080"/>
        <w:contextualSpacing/>
        <w:jc w:val="both"/>
        <w:rPr>
          <w:rFonts w:eastAsia="Times New Roman"/>
        </w:rPr>
      </w:pPr>
      <w:r w:rsidRPr="007F2D30">
        <w:rPr>
          <w:rFonts w:eastAsia="Times New Roman"/>
        </w:rPr>
        <w:t xml:space="preserve">Periodic: 4ms (no jitter) </w:t>
      </w:r>
    </w:p>
    <w:p w14:paraId="07C7AA78" w14:textId="77777777" w:rsidR="006206CE" w:rsidRPr="007F2D30" w:rsidRDefault="006206CE" w:rsidP="004A73EE">
      <w:pPr>
        <w:pStyle w:val="ListParagraph"/>
        <w:numPr>
          <w:ilvl w:val="2"/>
          <w:numId w:val="47"/>
        </w:numPr>
        <w:overflowPunct w:val="0"/>
        <w:autoSpaceDE w:val="0"/>
        <w:autoSpaceDN w:val="0"/>
        <w:spacing w:after="0" w:line="240" w:lineRule="auto"/>
        <w:ind w:left="1800"/>
        <w:contextualSpacing/>
        <w:jc w:val="both"/>
        <w:rPr>
          <w:rFonts w:eastAsia="Times New Roman"/>
        </w:rPr>
      </w:pPr>
      <w:r w:rsidRPr="007F2D30">
        <w:rPr>
          <w:rFonts w:eastAsia="Times New Roman"/>
        </w:rPr>
        <w:t xml:space="preserve">Other values can be optionally evaluated. </w:t>
      </w:r>
    </w:p>
    <w:p w14:paraId="11E37232" w14:textId="77777777" w:rsidR="006206CE" w:rsidRPr="007F2D30" w:rsidRDefault="006206CE" w:rsidP="004A73EE">
      <w:pPr>
        <w:pStyle w:val="ListParagraph"/>
        <w:numPr>
          <w:ilvl w:val="1"/>
          <w:numId w:val="47"/>
        </w:numPr>
        <w:overflowPunct w:val="0"/>
        <w:autoSpaceDE w:val="0"/>
        <w:autoSpaceDN w:val="0"/>
        <w:spacing w:after="0" w:line="240" w:lineRule="auto"/>
        <w:ind w:left="1080"/>
        <w:contextualSpacing/>
        <w:jc w:val="both"/>
        <w:rPr>
          <w:rFonts w:eastAsia="Times New Roman"/>
        </w:rPr>
      </w:pPr>
      <w:r w:rsidRPr="007F2D30">
        <w:rPr>
          <w:rFonts w:eastAsia="Times New Roman"/>
        </w:rPr>
        <w:t>Fixed: 100 bytes (SA4 input)</w:t>
      </w:r>
    </w:p>
    <w:p w14:paraId="5DA0AF45" w14:textId="77777777" w:rsidR="006206CE" w:rsidRPr="007F2D30" w:rsidRDefault="006206CE" w:rsidP="004A73EE">
      <w:pPr>
        <w:pStyle w:val="ListParagraph"/>
        <w:numPr>
          <w:ilvl w:val="1"/>
          <w:numId w:val="47"/>
        </w:numPr>
        <w:overflowPunct w:val="0"/>
        <w:autoSpaceDE w:val="0"/>
        <w:autoSpaceDN w:val="0"/>
        <w:spacing w:after="0" w:line="240" w:lineRule="auto"/>
        <w:ind w:left="1080"/>
        <w:contextualSpacing/>
        <w:jc w:val="both"/>
        <w:rPr>
          <w:rFonts w:eastAsia="Times New Roman"/>
        </w:rPr>
      </w:pPr>
      <w:r w:rsidRPr="007F2D30">
        <w:rPr>
          <w:rFonts w:eastAsia="Times New Roman"/>
        </w:rPr>
        <w:t>PDB: 10 ms</w:t>
      </w:r>
    </w:p>
    <w:p w14:paraId="7870D25D" w14:textId="77777777" w:rsidR="006206CE" w:rsidRPr="007F2D30" w:rsidRDefault="006206CE" w:rsidP="004A73EE">
      <w:pPr>
        <w:pStyle w:val="ListParagraph"/>
        <w:numPr>
          <w:ilvl w:val="0"/>
          <w:numId w:val="47"/>
        </w:numPr>
        <w:overflowPunct w:val="0"/>
        <w:autoSpaceDE w:val="0"/>
        <w:autoSpaceDN w:val="0"/>
        <w:spacing w:after="0" w:line="240" w:lineRule="auto"/>
        <w:ind w:left="360"/>
        <w:contextualSpacing/>
        <w:jc w:val="both"/>
        <w:rPr>
          <w:rFonts w:eastAsia="Times New Roman"/>
        </w:rPr>
      </w:pPr>
      <w:r w:rsidRPr="007F2D30">
        <w:rPr>
          <w:rFonts w:eastAsia="Times New Roman"/>
        </w:rPr>
        <w:t xml:space="preserve">Stream 2: aggregated stream for scene, video, data, and audio. </w:t>
      </w:r>
    </w:p>
    <w:p w14:paraId="1B4333FF" w14:textId="77777777" w:rsidR="006206CE" w:rsidRPr="007F2D30" w:rsidRDefault="006206CE" w:rsidP="004A73EE">
      <w:pPr>
        <w:pStyle w:val="ListParagraph"/>
        <w:numPr>
          <w:ilvl w:val="1"/>
          <w:numId w:val="47"/>
        </w:numPr>
        <w:overflowPunct w:val="0"/>
        <w:autoSpaceDE w:val="0"/>
        <w:autoSpaceDN w:val="0"/>
        <w:spacing w:after="0" w:line="240" w:lineRule="auto"/>
        <w:ind w:left="1080"/>
        <w:contextualSpacing/>
        <w:jc w:val="both"/>
        <w:rPr>
          <w:rFonts w:eastAsia="Times New Roman"/>
        </w:rPr>
      </w:pPr>
      <w:r w:rsidRPr="007F2D30">
        <w:rPr>
          <w:rFonts w:eastAsia="Times New Roman"/>
        </w:rPr>
        <w:t>Traffic model is same as DL video stream, i.e.,</w:t>
      </w:r>
    </w:p>
    <w:p w14:paraId="7C2E7B00" w14:textId="77777777" w:rsidR="006206CE" w:rsidRPr="007F2D30" w:rsidRDefault="006206CE" w:rsidP="004A73EE">
      <w:pPr>
        <w:pStyle w:val="ListParagraph"/>
        <w:numPr>
          <w:ilvl w:val="2"/>
          <w:numId w:val="47"/>
        </w:numPr>
        <w:overflowPunct w:val="0"/>
        <w:autoSpaceDE w:val="0"/>
        <w:autoSpaceDN w:val="0"/>
        <w:spacing w:after="0" w:line="240" w:lineRule="auto"/>
        <w:ind w:left="1800"/>
        <w:contextualSpacing/>
        <w:jc w:val="both"/>
        <w:rPr>
          <w:rFonts w:eastAsia="Times New Roman"/>
        </w:rPr>
      </w:pPr>
      <w:r w:rsidRPr="007F2D30">
        <w:rPr>
          <w:rFonts w:eastAsia="Times New Roman"/>
        </w:rPr>
        <w:t xml:space="preserve">Truncated Gaussian distribution for Packet size (note: these parameter values are those before the truncation) </w:t>
      </w:r>
    </w:p>
    <w:p w14:paraId="1E31A623" w14:textId="77777777" w:rsidR="006206CE" w:rsidRPr="007F2D30" w:rsidRDefault="006206CE" w:rsidP="004A73EE">
      <w:pPr>
        <w:pStyle w:val="ListParagraph"/>
        <w:numPr>
          <w:ilvl w:val="3"/>
          <w:numId w:val="47"/>
        </w:numPr>
        <w:overflowPunct w:val="0"/>
        <w:autoSpaceDE w:val="0"/>
        <w:autoSpaceDN w:val="0"/>
        <w:spacing w:after="0" w:line="240" w:lineRule="auto"/>
        <w:ind w:left="2520"/>
        <w:contextualSpacing/>
        <w:jc w:val="both"/>
        <w:rPr>
          <w:rFonts w:eastAsia="Times New Roman"/>
        </w:rPr>
      </w:pPr>
      <w:r w:rsidRPr="007F2D30">
        <w:rPr>
          <w:rFonts w:eastAsia="Times New Roman"/>
        </w:rPr>
        <w:t xml:space="preserve">Mean: Derived from average data rate and fps as follows. </w:t>
      </w:r>
    </w:p>
    <w:p w14:paraId="71BF5F5C" w14:textId="77777777" w:rsidR="006206CE" w:rsidRPr="007F2D30" w:rsidRDefault="006206CE" w:rsidP="004A73EE">
      <w:pPr>
        <w:pStyle w:val="ListParagraph"/>
        <w:numPr>
          <w:ilvl w:val="4"/>
          <w:numId w:val="47"/>
        </w:numPr>
        <w:overflowPunct w:val="0"/>
        <w:autoSpaceDE w:val="0"/>
        <w:autoSpaceDN w:val="0"/>
        <w:spacing w:after="0" w:line="240" w:lineRule="auto"/>
        <w:ind w:left="3240"/>
        <w:contextualSpacing/>
        <w:jc w:val="both"/>
        <w:rPr>
          <w:rFonts w:eastAsia="Times New Roman"/>
        </w:rPr>
      </w:pPr>
      <w:r w:rsidRPr="007F2D30">
        <w:rPr>
          <w:rFonts w:eastAsia="Times New Roman"/>
        </w:rPr>
        <w:t>(average data rate) / (fps for video stream, i.e., # packets per second in our statistical model) / 8 [bytes]</w:t>
      </w:r>
    </w:p>
    <w:p w14:paraId="55BA33AC" w14:textId="77777777" w:rsidR="006206CE" w:rsidRPr="007F2D30" w:rsidRDefault="006206CE" w:rsidP="004A73EE">
      <w:pPr>
        <w:pStyle w:val="ListParagraph"/>
        <w:numPr>
          <w:ilvl w:val="3"/>
          <w:numId w:val="47"/>
        </w:numPr>
        <w:overflowPunct w:val="0"/>
        <w:autoSpaceDE w:val="0"/>
        <w:autoSpaceDN w:val="0"/>
        <w:spacing w:after="0" w:line="240" w:lineRule="auto"/>
        <w:ind w:left="2520"/>
        <w:contextualSpacing/>
        <w:jc w:val="both"/>
        <w:rPr>
          <w:rFonts w:eastAsia="Times New Roman"/>
        </w:rPr>
      </w:pPr>
      <w:r w:rsidRPr="007F2D30">
        <w:rPr>
          <w:rFonts w:eastAsia="Times New Roman"/>
        </w:rPr>
        <w:t>STD</w:t>
      </w:r>
    </w:p>
    <w:p w14:paraId="635D3303" w14:textId="77777777" w:rsidR="006206CE" w:rsidRPr="007F2D30" w:rsidRDefault="006206CE" w:rsidP="004A73EE">
      <w:pPr>
        <w:pStyle w:val="ListParagraph"/>
        <w:numPr>
          <w:ilvl w:val="4"/>
          <w:numId w:val="47"/>
        </w:numPr>
        <w:overflowPunct w:val="0"/>
        <w:autoSpaceDE w:val="0"/>
        <w:autoSpaceDN w:val="0"/>
        <w:spacing w:after="0" w:line="240" w:lineRule="auto"/>
        <w:ind w:left="3240"/>
        <w:contextualSpacing/>
        <w:jc w:val="both"/>
        <w:rPr>
          <w:rFonts w:eastAsia="Times New Roman"/>
        </w:rPr>
      </w:pPr>
      <w:r w:rsidRPr="007F2D30">
        <w:rPr>
          <w:rFonts w:eastAsia="Times New Roman"/>
        </w:rPr>
        <w:t>7.5% of Mean</w:t>
      </w:r>
    </w:p>
    <w:p w14:paraId="097AD8A7" w14:textId="77777777" w:rsidR="006206CE" w:rsidRPr="007F2D30" w:rsidRDefault="006206CE" w:rsidP="004A73EE">
      <w:pPr>
        <w:pStyle w:val="ListParagraph"/>
        <w:numPr>
          <w:ilvl w:val="3"/>
          <w:numId w:val="47"/>
        </w:numPr>
        <w:overflowPunct w:val="0"/>
        <w:autoSpaceDE w:val="0"/>
        <w:autoSpaceDN w:val="0"/>
        <w:spacing w:after="0" w:line="240" w:lineRule="auto"/>
        <w:ind w:left="2520"/>
        <w:contextualSpacing/>
        <w:jc w:val="both"/>
        <w:rPr>
          <w:rFonts w:eastAsia="Times New Roman"/>
        </w:rPr>
      </w:pPr>
      <w:r w:rsidRPr="007F2D30">
        <w:rPr>
          <w:rFonts w:eastAsia="Times New Roman"/>
        </w:rPr>
        <w:t>Max packet size</w:t>
      </w:r>
    </w:p>
    <w:p w14:paraId="48D63AFC" w14:textId="77777777" w:rsidR="006206CE" w:rsidRPr="007F2D30" w:rsidRDefault="006206CE" w:rsidP="004A73EE">
      <w:pPr>
        <w:pStyle w:val="ListParagraph"/>
        <w:numPr>
          <w:ilvl w:val="4"/>
          <w:numId w:val="47"/>
        </w:numPr>
        <w:overflowPunct w:val="0"/>
        <w:autoSpaceDE w:val="0"/>
        <w:autoSpaceDN w:val="0"/>
        <w:spacing w:after="0" w:line="240" w:lineRule="auto"/>
        <w:ind w:left="3240"/>
        <w:contextualSpacing/>
        <w:jc w:val="both"/>
        <w:rPr>
          <w:rFonts w:eastAsia="Times New Roman"/>
        </w:rPr>
      </w:pPr>
      <w:r w:rsidRPr="007F2D30">
        <w:rPr>
          <w:rFonts w:eastAsia="Times New Roman"/>
        </w:rPr>
        <w:t>135% of Mean</w:t>
      </w:r>
    </w:p>
    <w:p w14:paraId="5DA1B7DA" w14:textId="77777777" w:rsidR="006206CE" w:rsidRPr="007F2D30" w:rsidRDefault="006206CE" w:rsidP="004A73EE">
      <w:pPr>
        <w:pStyle w:val="ListParagraph"/>
        <w:numPr>
          <w:ilvl w:val="3"/>
          <w:numId w:val="47"/>
        </w:numPr>
        <w:overflowPunct w:val="0"/>
        <w:autoSpaceDE w:val="0"/>
        <w:autoSpaceDN w:val="0"/>
        <w:spacing w:after="0" w:line="240" w:lineRule="auto"/>
        <w:ind w:left="2520"/>
        <w:contextualSpacing/>
        <w:jc w:val="both"/>
        <w:rPr>
          <w:rFonts w:eastAsia="Times New Roman"/>
        </w:rPr>
      </w:pPr>
      <w:r w:rsidRPr="007F2D30">
        <w:rPr>
          <w:rFonts w:eastAsia="Times New Roman"/>
        </w:rPr>
        <w:t>Min packet size</w:t>
      </w:r>
    </w:p>
    <w:p w14:paraId="20170C06" w14:textId="77777777" w:rsidR="006206CE" w:rsidRPr="007F2D30" w:rsidRDefault="006206CE" w:rsidP="004A73EE">
      <w:pPr>
        <w:pStyle w:val="ListParagraph"/>
        <w:numPr>
          <w:ilvl w:val="4"/>
          <w:numId w:val="47"/>
        </w:numPr>
        <w:overflowPunct w:val="0"/>
        <w:autoSpaceDE w:val="0"/>
        <w:autoSpaceDN w:val="0"/>
        <w:spacing w:after="0" w:line="240" w:lineRule="auto"/>
        <w:ind w:left="3240"/>
        <w:contextualSpacing/>
        <w:jc w:val="both"/>
        <w:rPr>
          <w:rFonts w:eastAsia="Times New Roman"/>
        </w:rPr>
      </w:pPr>
      <w:r w:rsidRPr="007F2D30">
        <w:rPr>
          <w:rFonts w:eastAsia="Times New Roman"/>
        </w:rPr>
        <w:t>54.5% of Mean</w:t>
      </w:r>
    </w:p>
    <w:p w14:paraId="2F351640" w14:textId="77777777" w:rsidR="006206CE" w:rsidRPr="007F2D30" w:rsidRDefault="006206CE" w:rsidP="006206CE">
      <w:pPr>
        <w:spacing w:after="0" w:line="240" w:lineRule="auto"/>
        <w:jc w:val="both"/>
        <w:rPr>
          <w:rFonts w:eastAsia="SimSun"/>
        </w:rPr>
      </w:pPr>
      <w:r w:rsidRPr="007F2D30">
        <w:rPr>
          <w:rFonts w:eastAsia="SimSun"/>
          <w:b/>
          <w:bCs/>
        </w:rPr>
        <w:t xml:space="preserve">Proposal </w:t>
      </w:r>
      <w:r>
        <w:rPr>
          <w:rFonts w:eastAsia="SimSun"/>
          <w:b/>
          <w:bCs/>
        </w:rPr>
        <w:t>4</w:t>
      </w:r>
      <w:r w:rsidRPr="007F2D30">
        <w:rPr>
          <w:rFonts w:eastAsia="SimSun"/>
        </w:rPr>
        <w:t xml:space="preserve">: Adopt X = 99 </w:t>
      </w:r>
      <w:r>
        <w:rPr>
          <w:rFonts w:eastAsia="SimSun"/>
        </w:rPr>
        <w:t xml:space="preserve">in the following </w:t>
      </w:r>
      <w:r w:rsidRPr="007F2D30">
        <w:rPr>
          <w:rFonts w:eastAsia="SimSun"/>
        </w:rPr>
        <w:t xml:space="preserve">except for the case when I-frames and P-frames are separately evaluated. </w:t>
      </w:r>
    </w:p>
    <w:p w14:paraId="22A36773" w14:textId="77777777" w:rsidR="006206CE" w:rsidRPr="008D0011" w:rsidRDefault="006206CE" w:rsidP="004A73EE">
      <w:pPr>
        <w:pStyle w:val="ListParagraph"/>
        <w:numPr>
          <w:ilvl w:val="0"/>
          <w:numId w:val="47"/>
        </w:numPr>
        <w:overflowPunct w:val="0"/>
        <w:autoSpaceDE w:val="0"/>
        <w:autoSpaceDN w:val="0"/>
        <w:spacing w:after="0" w:line="240" w:lineRule="auto"/>
        <w:ind w:left="360"/>
        <w:contextualSpacing/>
        <w:jc w:val="both"/>
      </w:pPr>
      <w:r w:rsidRPr="008D0011">
        <w:t xml:space="preserve">Baseline: A UE is declared a satisfied UE if more than X (%) of packets are successfully transmitted within a given air interface PDB. </w:t>
      </w:r>
      <w:r w:rsidRPr="007F2D30">
        <w:t>The exact value of X is FFS, e.g., 99, 95</w:t>
      </w:r>
      <w:r w:rsidRPr="008D0011">
        <w:t xml:space="preserve"> </w:t>
      </w:r>
    </w:p>
    <w:p w14:paraId="71C46437" w14:textId="77777777" w:rsidR="006206CE" w:rsidRDefault="006206CE" w:rsidP="004A73EE">
      <w:pPr>
        <w:pStyle w:val="ListParagraph"/>
        <w:numPr>
          <w:ilvl w:val="1"/>
          <w:numId w:val="47"/>
        </w:numPr>
        <w:overflowPunct w:val="0"/>
        <w:autoSpaceDE w:val="0"/>
        <w:autoSpaceDN w:val="0"/>
        <w:spacing w:after="0" w:line="240" w:lineRule="auto"/>
        <w:ind w:left="1080"/>
        <w:contextualSpacing/>
        <w:jc w:val="both"/>
      </w:pPr>
      <w:r w:rsidRPr="008D0011">
        <w:t>FFS different values for I-frame and P-frame if evaluation of them is agreed.</w:t>
      </w:r>
    </w:p>
    <w:p w14:paraId="254AE726" w14:textId="16459016" w:rsidR="006206CE" w:rsidRDefault="006206CE" w:rsidP="006206CE">
      <w:pPr>
        <w:tabs>
          <w:tab w:val="left" w:pos="420"/>
        </w:tabs>
        <w:spacing w:after="0" w:line="240" w:lineRule="auto"/>
      </w:pPr>
      <w:r w:rsidRPr="007F2D30">
        <w:t>Other values can be optionally evaluated</w:t>
      </w:r>
    </w:p>
    <w:p w14:paraId="60739E32" w14:textId="1AF788E1" w:rsidR="008B759D" w:rsidRPr="006206CE" w:rsidRDefault="008B759D" w:rsidP="006206CE">
      <w:pPr>
        <w:spacing w:after="0" w:line="240" w:lineRule="auto"/>
        <w:outlineLvl w:val="2"/>
        <w:rPr>
          <w:b/>
          <w:bCs/>
          <w:iCs/>
        </w:rPr>
      </w:pPr>
      <w:r w:rsidRPr="006206CE">
        <w:rPr>
          <w:b/>
          <w:bCs/>
          <w:iCs/>
        </w:rPr>
        <w:t>Samsung</w:t>
      </w:r>
    </w:p>
    <w:p w14:paraId="441FD955" w14:textId="77777777" w:rsidR="006141A9" w:rsidRPr="006141A9" w:rsidRDefault="006141A9" w:rsidP="006141A9">
      <w:pPr>
        <w:spacing w:after="0" w:line="240" w:lineRule="auto"/>
        <w:rPr>
          <w:u w:val="single"/>
        </w:rPr>
      </w:pPr>
      <w:r w:rsidRPr="006141A9">
        <w:rPr>
          <w:u w:val="single"/>
        </w:rPr>
        <w:t xml:space="preserve">Proposal 1: XR traffic models consider 1 DL stream (video) and 2 UL streams (pose and scene upload). </w:t>
      </w:r>
    </w:p>
    <w:p w14:paraId="26C32575" w14:textId="77777777" w:rsidR="006141A9" w:rsidRPr="006141A9" w:rsidRDefault="006141A9" w:rsidP="006141A9">
      <w:pPr>
        <w:spacing w:after="0" w:line="240" w:lineRule="auto"/>
        <w:rPr>
          <w:u w:val="single"/>
        </w:rPr>
      </w:pPr>
      <w:r w:rsidRPr="006141A9">
        <w:rPr>
          <w:u w:val="single"/>
        </w:rPr>
        <w:lastRenderedPageBreak/>
        <w:t xml:space="preserve">Proposal 2: Confirm the frame-level modeling for packet arrivals. </w:t>
      </w:r>
    </w:p>
    <w:p w14:paraId="11EB6328" w14:textId="77777777" w:rsidR="006141A9" w:rsidRPr="006141A9" w:rsidRDefault="006141A9" w:rsidP="006141A9">
      <w:pPr>
        <w:spacing w:after="0" w:line="240" w:lineRule="auto"/>
        <w:rPr>
          <w:u w:val="single"/>
        </w:rPr>
      </w:pPr>
      <w:r w:rsidRPr="006141A9">
        <w:rPr>
          <w:u w:val="single"/>
        </w:rPr>
        <w:t xml:space="preserve">Proposal 3: If the P-frame needs to have smaller PER or PDB that the I-frame, separate models can be defined; otherwise, a single model for the I-frame is used. </w:t>
      </w:r>
    </w:p>
    <w:p w14:paraId="6E39E2C0" w14:textId="77777777" w:rsidR="006141A9" w:rsidRPr="006141A9" w:rsidRDefault="006141A9" w:rsidP="006141A9">
      <w:pPr>
        <w:spacing w:after="0" w:line="240" w:lineRule="auto"/>
        <w:jc w:val="both"/>
        <w:rPr>
          <w:u w:val="single"/>
        </w:rPr>
      </w:pPr>
      <w:r w:rsidRPr="006141A9">
        <w:rPr>
          <w:u w:val="single"/>
        </w:rPr>
        <w:t xml:space="preserve">Proposal 4: Confirm the standard deviation and the maximum packet size for the truncated Gaussian distribution as 15% and 1.5x of the mean packet size, respectively. </w:t>
      </w:r>
    </w:p>
    <w:p w14:paraId="0EC0A9CE" w14:textId="77777777" w:rsidR="006141A9" w:rsidRPr="006141A9" w:rsidRDefault="006141A9" w:rsidP="006141A9">
      <w:pPr>
        <w:spacing w:after="0" w:line="240" w:lineRule="auto"/>
        <w:jc w:val="both"/>
        <w:rPr>
          <w:u w:val="single"/>
        </w:rPr>
      </w:pPr>
      <w:r w:rsidRPr="006141A9">
        <w:rPr>
          <w:u w:val="single"/>
        </w:rPr>
        <w:t xml:space="preserve">Proposal 5: Jitter can be evaluated based on a truncated Gaussian distribution or can be abstracted from evaluations that can be instead without jitter for few PDB values - scaling by a jitter distribution can then apply. </w:t>
      </w:r>
    </w:p>
    <w:p w14:paraId="19B704FA" w14:textId="5DB9062B" w:rsidR="006206CE" w:rsidRPr="006141A9" w:rsidRDefault="006141A9" w:rsidP="006141A9">
      <w:pPr>
        <w:tabs>
          <w:tab w:val="left" w:pos="420"/>
        </w:tabs>
        <w:spacing w:after="0" w:line="240" w:lineRule="auto"/>
      </w:pPr>
      <w:r w:rsidRPr="006141A9">
        <w:rPr>
          <w:u w:val="single"/>
        </w:rPr>
        <w:t>Proposal 6: For KPIs, the percentage of UEs that can achieve a target PER and a target PDB suffices for data packets. For PDCCH-based scheduling, whether and how the PDCCH BLER does not impact the target PDB needs to also be considered</w:t>
      </w:r>
    </w:p>
    <w:p w14:paraId="4E88D1EF" w14:textId="45925440" w:rsidR="008B759D" w:rsidRPr="006206CE" w:rsidRDefault="008B759D" w:rsidP="006206CE">
      <w:pPr>
        <w:spacing w:after="0" w:line="240" w:lineRule="auto"/>
        <w:outlineLvl w:val="2"/>
        <w:rPr>
          <w:b/>
          <w:bCs/>
          <w:iCs/>
        </w:rPr>
      </w:pPr>
      <w:r w:rsidRPr="006206CE">
        <w:rPr>
          <w:b/>
          <w:bCs/>
          <w:iCs/>
        </w:rPr>
        <w:t>ZTE, Sanechips</w:t>
      </w:r>
    </w:p>
    <w:p w14:paraId="601F6720" w14:textId="77777777" w:rsidR="006141A9" w:rsidRPr="006141A9" w:rsidRDefault="006141A9" w:rsidP="006141A9">
      <w:pPr>
        <w:pStyle w:val="TOC1"/>
        <w:tabs>
          <w:tab w:val="left" w:pos="1470"/>
        </w:tabs>
        <w:spacing w:before="0" w:after="0" w:line="240" w:lineRule="auto"/>
        <w:rPr>
          <w:b/>
          <w:bCs/>
          <w:i/>
          <w:iCs/>
          <w:noProof/>
          <w:sz w:val="21"/>
          <w:szCs w:val="22"/>
        </w:rPr>
      </w:pPr>
      <w:r w:rsidRPr="006141A9">
        <w:rPr>
          <w:b/>
          <w:bCs/>
          <w:i/>
          <w:iCs/>
          <w:sz w:val="21"/>
          <w:szCs w:val="22"/>
        </w:rPr>
        <w:fldChar w:fldCharType="begin"/>
      </w:r>
      <w:r w:rsidRPr="006141A9">
        <w:rPr>
          <w:sz w:val="21"/>
          <w:szCs w:val="22"/>
        </w:rPr>
        <w:instrText>TOC \n  \t "YJ-Observation,1,sub-observation,2,3rd level observation,3" \h</w:instrText>
      </w:r>
      <w:r w:rsidRPr="006141A9">
        <w:rPr>
          <w:b/>
          <w:bCs/>
          <w:i/>
          <w:iCs/>
          <w:sz w:val="21"/>
          <w:szCs w:val="22"/>
        </w:rPr>
        <w:fldChar w:fldCharType="separate"/>
      </w:r>
      <w:hyperlink w:anchor="_Toc68641007" w:history="1">
        <w:r w:rsidRPr="006141A9">
          <w:rPr>
            <w:rStyle w:val="Hyperlink"/>
            <w:rFonts w:eastAsia="SimSun"/>
            <w:noProof/>
          </w:rPr>
          <w:t>Observation 1:</w:t>
        </w:r>
        <w:r w:rsidRPr="006141A9">
          <w:rPr>
            <w:noProof/>
            <w:sz w:val="21"/>
            <w:szCs w:val="22"/>
          </w:rPr>
          <w:tab/>
        </w:r>
        <w:r w:rsidRPr="006141A9">
          <w:rPr>
            <w:rStyle w:val="Hyperlink"/>
            <w:noProof/>
          </w:rPr>
          <w:t>With Alt 1, the ratio between standard deviation and mean value is 0.08 under the configuration of VR2-1, VR2-2 and VR2-6, while the ratio is around 0.13 under the configuration of VR2-5, when bit rate is 30Mbps.</w:t>
        </w:r>
      </w:hyperlink>
    </w:p>
    <w:p w14:paraId="2FC42F30" w14:textId="77777777" w:rsidR="006141A9" w:rsidRPr="006141A9" w:rsidRDefault="00EF2864" w:rsidP="006141A9">
      <w:pPr>
        <w:pStyle w:val="TOC1"/>
        <w:tabs>
          <w:tab w:val="left" w:pos="1470"/>
        </w:tabs>
        <w:spacing w:before="0" w:after="0" w:line="240" w:lineRule="auto"/>
        <w:rPr>
          <w:b/>
          <w:bCs/>
          <w:i/>
          <w:iCs/>
          <w:noProof/>
          <w:sz w:val="21"/>
          <w:szCs w:val="22"/>
        </w:rPr>
      </w:pPr>
      <w:hyperlink w:anchor="_Toc68641008" w:history="1">
        <w:r w:rsidR="006141A9" w:rsidRPr="006141A9">
          <w:rPr>
            <w:rStyle w:val="Hyperlink"/>
            <w:rFonts w:eastAsia="SimSun"/>
            <w:noProof/>
          </w:rPr>
          <w:t>Observation 2:</w:t>
        </w:r>
        <w:r w:rsidR="006141A9" w:rsidRPr="006141A9">
          <w:rPr>
            <w:noProof/>
            <w:sz w:val="21"/>
            <w:szCs w:val="22"/>
          </w:rPr>
          <w:tab/>
        </w:r>
        <w:r w:rsidR="006141A9" w:rsidRPr="006141A9">
          <w:rPr>
            <w:rStyle w:val="Hyperlink"/>
            <w:noProof/>
          </w:rPr>
          <w:t>With Alt 1, the ratio between standard deviation and mean value is 0.15 under the configuration of VR2-7, VR2-8, when bit rate is 45Mbps.</w:t>
        </w:r>
      </w:hyperlink>
    </w:p>
    <w:p w14:paraId="145301E2" w14:textId="77777777" w:rsidR="006141A9" w:rsidRPr="006141A9" w:rsidRDefault="00EF2864" w:rsidP="006141A9">
      <w:pPr>
        <w:pStyle w:val="TOC1"/>
        <w:tabs>
          <w:tab w:val="left" w:pos="1470"/>
        </w:tabs>
        <w:spacing w:before="0" w:after="0" w:line="240" w:lineRule="auto"/>
        <w:rPr>
          <w:b/>
          <w:bCs/>
          <w:i/>
          <w:iCs/>
          <w:noProof/>
          <w:sz w:val="21"/>
          <w:szCs w:val="22"/>
        </w:rPr>
      </w:pPr>
      <w:hyperlink w:anchor="_Toc68641009" w:history="1">
        <w:r w:rsidR="006141A9" w:rsidRPr="006141A9">
          <w:rPr>
            <w:rStyle w:val="Hyperlink"/>
            <w:rFonts w:eastAsia="SimSun"/>
            <w:noProof/>
          </w:rPr>
          <w:t>Observation 3:</w:t>
        </w:r>
        <w:r w:rsidR="006141A9" w:rsidRPr="006141A9">
          <w:rPr>
            <w:noProof/>
            <w:sz w:val="21"/>
            <w:szCs w:val="22"/>
          </w:rPr>
          <w:tab/>
        </w:r>
        <w:r w:rsidR="006141A9" w:rsidRPr="006141A9">
          <w:rPr>
            <w:rStyle w:val="Hyperlink"/>
            <w:noProof/>
          </w:rPr>
          <w:t>With Alt1, the ratio between the maximal value and mean value is 1.24 under the configuration of VR2-1, VR2-2 and VR2-6, while the ratio is around 1.39 under the configuration of VR2-5, when bit rate is 30Mbps.</w:t>
        </w:r>
      </w:hyperlink>
    </w:p>
    <w:p w14:paraId="4F7BEC7B" w14:textId="77777777" w:rsidR="006141A9" w:rsidRPr="006141A9" w:rsidRDefault="00EF2864" w:rsidP="006141A9">
      <w:pPr>
        <w:pStyle w:val="TOC1"/>
        <w:tabs>
          <w:tab w:val="left" w:pos="1470"/>
        </w:tabs>
        <w:spacing w:before="0" w:after="0" w:line="240" w:lineRule="auto"/>
        <w:rPr>
          <w:b/>
          <w:bCs/>
          <w:i/>
          <w:iCs/>
          <w:noProof/>
          <w:sz w:val="21"/>
          <w:szCs w:val="22"/>
        </w:rPr>
      </w:pPr>
      <w:hyperlink w:anchor="_Toc68641010" w:history="1">
        <w:r w:rsidR="006141A9" w:rsidRPr="006141A9">
          <w:rPr>
            <w:rStyle w:val="Hyperlink"/>
            <w:rFonts w:eastAsia="SimSun"/>
            <w:noProof/>
          </w:rPr>
          <w:t>Observation 4:</w:t>
        </w:r>
        <w:r w:rsidR="006141A9" w:rsidRPr="006141A9">
          <w:rPr>
            <w:noProof/>
            <w:sz w:val="21"/>
            <w:szCs w:val="22"/>
          </w:rPr>
          <w:tab/>
        </w:r>
        <w:r w:rsidR="006141A9" w:rsidRPr="006141A9">
          <w:rPr>
            <w:rStyle w:val="Hyperlink"/>
            <w:noProof/>
          </w:rPr>
          <w:t>With Alt 1, the ratio between standard deviation and mean value is 1.45 under the configuration of VR2-7, VR2-8, when bit rate is 45Mbps.</w:t>
        </w:r>
      </w:hyperlink>
    </w:p>
    <w:p w14:paraId="602BF90F" w14:textId="77777777" w:rsidR="006141A9" w:rsidRPr="006141A9" w:rsidRDefault="00EF2864" w:rsidP="006141A9">
      <w:pPr>
        <w:pStyle w:val="TOC1"/>
        <w:tabs>
          <w:tab w:val="left" w:pos="1470"/>
        </w:tabs>
        <w:spacing w:before="0" w:after="0" w:line="240" w:lineRule="auto"/>
        <w:rPr>
          <w:b/>
          <w:bCs/>
          <w:i/>
          <w:iCs/>
          <w:noProof/>
          <w:sz w:val="21"/>
          <w:szCs w:val="22"/>
        </w:rPr>
      </w:pPr>
      <w:hyperlink w:anchor="_Toc68641011" w:history="1">
        <w:r w:rsidR="006141A9" w:rsidRPr="006141A9">
          <w:rPr>
            <w:rStyle w:val="Hyperlink"/>
            <w:rFonts w:eastAsia="SimSun"/>
            <w:noProof/>
          </w:rPr>
          <w:t>Observation 5:</w:t>
        </w:r>
        <w:r w:rsidR="006141A9" w:rsidRPr="006141A9">
          <w:rPr>
            <w:noProof/>
            <w:sz w:val="21"/>
            <w:szCs w:val="22"/>
          </w:rPr>
          <w:tab/>
        </w:r>
        <w:r w:rsidR="006141A9" w:rsidRPr="006141A9">
          <w:rPr>
            <w:rStyle w:val="Hyperlink"/>
            <w:noProof/>
          </w:rPr>
          <w:t>Non-negligible bias could be observed between the CDF curves of the distribution and that of the data samples in the range of 5%-95%.</w:t>
        </w:r>
      </w:hyperlink>
    </w:p>
    <w:p w14:paraId="11FE8E24" w14:textId="77777777" w:rsidR="006141A9" w:rsidRPr="006141A9" w:rsidRDefault="00EF2864" w:rsidP="006141A9">
      <w:pPr>
        <w:pStyle w:val="TOC1"/>
        <w:tabs>
          <w:tab w:val="left" w:pos="1470"/>
        </w:tabs>
        <w:spacing w:before="0" w:after="0" w:line="240" w:lineRule="auto"/>
        <w:rPr>
          <w:b/>
          <w:bCs/>
          <w:i/>
          <w:iCs/>
          <w:noProof/>
          <w:sz w:val="21"/>
          <w:szCs w:val="22"/>
        </w:rPr>
      </w:pPr>
      <w:hyperlink w:anchor="_Toc68641012" w:history="1">
        <w:r w:rsidR="006141A9" w:rsidRPr="006141A9">
          <w:rPr>
            <w:rStyle w:val="Hyperlink"/>
            <w:rFonts w:eastAsia="SimSun"/>
            <w:noProof/>
          </w:rPr>
          <w:t>Observation 6:</w:t>
        </w:r>
        <w:r w:rsidR="006141A9" w:rsidRPr="006141A9">
          <w:rPr>
            <w:noProof/>
            <w:sz w:val="21"/>
            <w:szCs w:val="22"/>
          </w:rPr>
          <w:tab/>
        </w:r>
        <w:r w:rsidR="006141A9" w:rsidRPr="006141A9">
          <w:rPr>
            <w:rStyle w:val="Hyperlink"/>
            <w:noProof/>
          </w:rPr>
          <w:t>The ratio between standard deviation and mean value is ranging from 4.14% to 4.66% in Gaussian distribution of single eye packet size.</w:t>
        </w:r>
      </w:hyperlink>
    </w:p>
    <w:p w14:paraId="6D9FBED0" w14:textId="77777777" w:rsidR="006141A9" w:rsidRPr="006141A9" w:rsidRDefault="00EF2864" w:rsidP="006141A9">
      <w:pPr>
        <w:pStyle w:val="TOC1"/>
        <w:tabs>
          <w:tab w:val="left" w:pos="1470"/>
        </w:tabs>
        <w:spacing w:before="0" w:after="0" w:line="240" w:lineRule="auto"/>
        <w:rPr>
          <w:b/>
          <w:bCs/>
          <w:i/>
          <w:iCs/>
          <w:noProof/>
          <w:sz w:val="21"/>
          <w:szCs w:val="22"/>
        </w:rPr>
      </w:pPr>
      <w:hyperlink w:anchor="_Toc68641013" w:history="1">
        <w:r w:rsidR="006141A9" w:rsidRPr="006141A9">
          <w:rPr>
            <w:rStyle w:val="Hyperlink"/>
            <w:rFonts w:eastAsia="SimSun"/>
            <w:noProof/>
          </w:rPr>
          <w:t>Observation 7:</w:t>
        </w:r>
        <w:r w:rsidR="006141A9" w:rsidRPr="006141A9">
          <w:rPr>
            <w:noProof/>
            <w:sz w:val="21"/>
            <w:szCs w:val="22"/>
          </w:rPr>
          <w:tab/>
        </w:r>
        <w:r w:rsidR="006141A9" w:rsidRPr="006141A9">
          <w:rPr>
            <w:rStyle w:val="Hyperlink"/>
            <w:noProof/>
          </w:rPr>
          <w:t>The ratio between standard deviation and mean value is ranging from 2.27% to 3.14% in Gaussian distribution of double eyes packet size.</w:t>
        </w:r>
      </w:hyperlink>
    </w:p>
    <w:p w14:paraId="24681332" w14:textId="77777777" w:rsidR="006141A9" w:rsidRPr="006141A9" w:rsidRDefault="00EF2864" w:rsidP="006141A9">
      <w:pPr>
        <w:pStyle w:val="TOC1"/>
        <w:tabs>
          <w:tab w:val="left" w:pos="1470"/>
        </w:tabs>
        <w:spacing w:before="0" w:after="0" w:line="240" w:lineRule="auto"/>
        <w:rPr>
          <w:b/>
          <w:bCs/>
          <w:i/>
          <w:iCs/>
          <w:noProof/>
          <w:sz w:val="21"/>
          <w:szCs w:val="22"/>
        </w:rPr>
      </w:pPr>
      <w:hyperlink w:anchor="_Toc68641014" w:history="1">
        <w:r w:rsidR="006141A9" w:rsidRPr="006141A9">
          <w:rPr>
            <w:rStyle w:val="Hyperlink"/>
            <w:rFonts w:eastAsia="SimSun"/>
            <w:noProof/>
          </w:rPr>
          <w:t>Observation 8:</w:t>
        </w:r>
        <w:r w:rsidR="006141A9" w:rsidRPr="006141A9">
          <w:rPr>
            <w:noProof/>
            <w:sz w:val="21"/>
            <w:szCs w:val="22"/>
          </w:rPr>
          <w:tab/>
        </w:r>
        <w:r w:rsidR="006141A9" w:rsidRPr="006141A9">
          <w:rPr>
            <w:rStyle w:val="Hyperlink"/>
            <w:noProof/>
          </w:rPr>
          <w:t>To attain jittering information as defined in the CSV files available from [2] , subtraction could be performed between the time_stamp_in_micro_s value of a representative, e..g, the last fraction to the corresponding rendering time.</w:t>
        </w:r>
      </w:hyperlink>
    </w:p>
    <w:p w14:paraId="47B532B7" w14:textId="77777777" w:rsidR="006141A9" w:rsidRPr="006141A9" w:rsidRDefault="00EF2864" w:rsidP="006141A9">
      <w:pPr>
        <w:pStyle w:val="TOC1"/>
        <w:tabs>
          <w:tab w:val="left" w:pos="1470"/>
        </w:tabs>
        <w:spacing w:before="0" w:after="0" w:line="240" w:lineRule="auto"/>
        <w:rPr>
          <w:b/>
          <w:bCs/>
          <w:i/>
          <w:iCs/>
          <w:noProof/>
          <w:sz w:val="21"/>
          <w:szCs w:val="22"/>
        </w:rPr>
      </w:pPr>
      <w:hyperlink w:anchor="_Toc68641015" w:history="1">
        <w:r w:rsidR="006141A9" w:rsidRPr="006141A9">
          <w:rPr>
            <w:rStyle w:val="Hyperlink"/>
            <w:rFonts w:eastAsia="SimSun"/>
            <w:noProof/>
          </w:rPr>
          <w:t>Observation 9:</w:t>
        </w:r>
        <w:r w:rsidR="006141A9" w:rsidRPr="006141A9">
          <w:rPr>
            <w:noProof/>
            <w:sz w:val="21"/>
            <w:szCs w:val="22"/>
          </w:rPr>
          <w:tab/>
        </w:r>
        <w:r w:rsidR="006141A9" w:rsidRPr="006141A9">
          <w:rPr>
            <w:rStyle w:val="Hyperlink"/>
            <w:noProof/>
          </w:rPr>
          <w:t>The values in the WA do not comply with the numerical evaluations</w:t>
        </w:r>
      </w:hyperlink>
    </w:p>
    <w:p w14:paraId="0D67703F" w14:textId="77777777" w:rsidR="006141A9" w:rsidRPr="006141A9" w:rsidRDefault="00EF2864" w:rsidP="006141A9">
      <w:pPr>
        <w:pStyle w:val="TOC1"/>
        <w:tabs>
          <w:tab w:val="left" w:pos="1680"/>
        </w:tabs>
        <w:spacing w:before="0" w:after="0" w:line="240" w:lineRule="auto"/>
        <w:rPr>
          <w:b/>
          <w:bCs/>
          <w:i/>
          <w:iCs/>
          <w:noProof/>
          <w:sz w:val="21"/>
          <w:szCs w:val="22"/>
        </w:rPr>
      </w:pPr>
      <w:hyperlink w:anchor="_Toc68641016" w:history="1">
        <w:r w:rsidR="006141A9" w:rsidRPr="006141A9">
          <w:rPr>
            <w:rStyle w:val="Hyperlink"/>
            <w:rFonts w:eastAsia="SimSun"/>
            <w:noProof/>
          </w:rPr>
          <w:t>Observation 10:</w:t>
        </w:r>
        <w:r w:rsidR="006141A9" w:rsidRPr="006141A9">
          <w:rPr>
            <w:noProof/>
            <w:sz w:val="21"/>
            <w:szCs w:val="22"/>
          </w:rPr>
          <w:tab/>
        </w:r>
        <w:r w:rsidR="006141A9" w:rsidRPr="006141A9">
          <w:rPr>
            <w:rStyle w:val="Hyperlink"/>
            <w:noProof/>
          </w:rPr>
          <w:t>Packet loss information and packet delay information cannot provide additional information.</w:t>
        </w:r>
      </w:hyperlink>
    </w:p>
    <w:p w14:paraId="5449EB97" w14:textId="77777777" w:rsidR="006141A9" w:rsidRPr="006141A9" w:rsidRDefault="00EF2864" w:rsidP="006141A9">
      <w:pPr>
        <w:pStyle w:val="TOC1"/>
        <w:tabs>
          <w:tab w:val="left" w:pos="1680"/>
        </w:tabs>
        <w:spacing w:before="0" w:after="0" w:line="240" w:lineRule="auto"/>
        <w:rPr>
          <w:b/>
          <w:bCs/>
          <w:i/>
          <w:iCs/>
          <w:noProof/>
          <w:sz w:val="21"/>
          <w:szCs w:val="22"/>
        </w:rPr>
      </w:pPr>
      <w:hyperlink w:anchor="_Toc68641017" w:history="1">
        <w:r w:rsidR="006141A9" w:rsidRPr="006141A9">
          <w:rPr>
            <w:rStyle w:val="Hyperlink"/>
            <w:rFonts w:eastAsia="SimSun"/>
            <w:noProof/>
          </w:rPr>
          <w:t>Observation 11:</w:t>
        </w:r>
        <w:r w:rsidR="006141A9" w:rsidRPr="006141A9">
          <w:rPr>
            <w:noProof/>
            <w:sz w:val="21"/>
            <w:szCs w:val="22"/>
          </w:rPr>
          <w:tab/>
        </w:r>
        <w:r w:rsidR="006141A9" w:rsidRPr="006141A9">
          <w:rPr>
            <w:rStyle w:val="Hyperlink"/>
            <w:noProof/>
          </w:rPr>
          <w:t>If multiple data streams are adopted for DL traffic, the difference of XR/CG source related information may influence the scheduling/collision handling of the different streams</w:t>
        </w:r>
      </w:hyperlink>
    </w:p>
    <w:p w14:paraId="32DFDD5E" w14:textId="77777777" w:rsidR="006141A9" w:rsidRPr="006141A9" w:rsidRDefault="00EF2864" w:rsidP="006141A9">
      <w:pPr>
        <w:pStyle w:val="TOC1"/>
        <w:tabs>
          <w:tab w:val="left" w:pos="1680"/>
        </w:tabs>
        <w:spacing w:before="0" w:after="0" w:line="240" w:lineRule="auto"/>
        <w:rPr>
          <w:b/>
          <w:bCs/>
          <w:i/>
          <w:iCs/>
          <w:noProof/>
          <w:sz w:val="21"/>
          <w:szCs w:val="22"/>
        </w:rPr>
      </w:pPr>
      <w:hyperlink w:anchor="_Toc68641018" w:history="1">
        <w:r w:rsidR="006141A9" w:rsidRPr="006141A9">
          <w:rPr>
            <w:rStyle w:val="Hyperlink"/>
            <w:rFonts w:eastAsia="SimSun"/>
            <w:noProof/>
          </w:rPr>
          <w:t>Observation 12:</w:t>
        </w:r>
        <w:r w:rsidR="006141A9" w:rsidRPr="006141A9">
          <w:rPr>
            <w:noProof/>
            <w:sz w:val="21"/>
            <w:szCs w:val="22"/>
          </w:rPr>
          <w:tab/>
        </w:r>
        <w:r w:rsidR="006141A9" w:rsidRPr="006141A9">
          <w:rPr>
            <w:rStyle w:val="Hyperlink"/>
            <w:noProof/>
          </w:rPr>
          <w:t>Frame based and slice based intra refreshing have an impact on the traffic model aspects such as jittering modelling and inter frame arrival time.</w:t>
        </w:r>
      </w:hyperlink>
    </w:p>
    <w:p w14:paraId="0C972847" w14:textId="14F70D0E" w:rsidR="006141A9" w:rsidRPr="006141A9" w:rsidRDefault="006141A9" w:rsidP="006141A9">
      <w:pPr>
        <w:spacing w:after="0" w:line="240" w:lineRule="auto"/>
        <w:rPr>
          <w:b/>
          <w:bCs/>
          <w:i/>
          <w:iCs/>
          <w:noProof/>
          <w:sz w:val="21"/>
          <w:szCs w:val="22"/>
        </w:rPr>
      </w:pPr>
      <w:r w:rsidRPr="006141A9">
        <w:rPr>
          <w:szCs w:val="22"/>
        </w:rPr>
        <w:fldChar w:fldCharType="end"/>
      </w:r>
      <w:r w:rsidRPr="006141A9">
        <w:rPr>
          <w:b/>
          <w:bCs/>
          <w:i/>
          <w:iCs/>
        </w:rPr>
        <w:fldChar w:fldCharType="begin"/>
      </w:r>
      <w:r w:rsidRPr="006141A9">
        <w:instrText>TOC \n  \t "YJ-Proposal,1,sub-proposal,2,3rd level proposal,3" \h</w:instrText>
      </w:r>
      <w:r w:rsidRPr="006141A9">
        <w:rPr>
          <w:b/>
          <w:bCs/>
          <w:i/>
          <w:iCs/>
        </w:rPr>
        <w:fldChar w:fldCharType="separate"/>
      </w:r>
      <w:hyperlink w:anchor="_Toc68618182" w:history="1">
        <w:r w:rsidRPr="006141A9">
          <w:rPr>
            <w:rStyle w:val="Hyperlink"/>
            <w:rFonts w:eastAsia="SimSun"/>
            <w:noProof/>
          </w:rPr>
          <w:t>Proposal 1:</w:t>
        </w:r>
        <w:r w:rsidRPr="006141A9">
          <w:rPr>
            <w:noProof/>
            <w:sz w:val="21"/>
            <w:szCs w:val="22"/>
          </w:rPr>
          <w:tab/>
        </w:r>
        <w:r w:rsidRPr="006141A9">
          <w:rPr>
            <w:rStyle w:val="Hyperlink"/>
            <w:noProof/>
          </w:rPr>
          <w:t>Standard deviation and maximal packet size for DL video streaming traffic are determined as follows:</w:t>
        </w:r>
      </w:hyperlink>
    </w:p>
    <w:p w14:paraId="1DF0E604" w14:textId="77777777" w:rsidR="006141A9" w:rsidRPr="006141A9" w:rsidRDefault="00EF2864" w:rsidP="006141A9">
      <w:pPr>
        <w:pStyle w:val="TOC1"/>
        <w:tabs>
          <w:tab w:val="left" w:pos="862"/>
        </w:tabs>
        <w:spacing w:before="0" w:after="0" w:line="240" w:lineRule="auto"/>
        <w:rPr>
          <w:b/>
          <w:bCs/>
          <w:i/>
          <w:iCs/>
          <w:noProof/>
          <w:sz w:val="21"/>
          <w:szCs w:val="22"/>
        </w:rPr>
      </w:pPr>
      <w:hyperlink w:anchor="_Toc68618183" w:history="1">
        <w:r w:rsidR="006141A9" w:rsidRPr="006141A9">
          <w:rPr>
            <w:rStyle w:val="Hyperlink"/>
            <w:noProof/>
          </w:rPr>
          <w:t></w:t>
        </w:r>
        <w:r w:rsidR="006141A9" w:rsidRPr="006141A9">
          <w:rPr>
            <w:noProof/>
            <w:sz w:val="21"/>
            <w:szCs w:val="22"/>
          </w:rPr>
          <w:tab/>
        </w:r>
        <w:r w:rsidR="006141A9" w:rsidRPr="006141A9">
          <w:rPr>
            <w:rStyle w:val="Hyperlink"/>
            <w:noProof/>
          </w:rPr>
          <w:t>Single eye packet size</w:t>
        </w:r>
      </w:hyperlink>
    </w:p>
    <w:p w14:paraId="3DB4E019" w14:textId="77777777" w:rsidR="006141A9" w:rsidRPr="006141A9" w:rsidRDefault="00EF2864" w:rsidP="006141A9">
      <w:pPr>
        <w:pStyle w:val="TOC1"/>
        <w:tabs>
          <w:tab w:val="left" w:pos="862"/>
        </w:tabs>
        <w:spacing w:before="0" w:after="0" w:line="240" w:lineRule="auto"/>
        <w:rPr>
          <w:b/>
          <w:bCs/>
          <w:i/>
          <w:iCs/>
          <w:noProof/>
          <w:sz w:val="21"/>
          <w:szCs w:val="22"/>
        </w:rPr>
      </w:pPr>
      <w:hyperlink w:anchor="_Toc68618184" w:history="1">
        <w:r w:rsidR="006141A9" w:rsidRPr="006141A9">
          <w:rPr>
            <w:rStyle w:val="Hyperlink"/>
            <w:noProof/>
          </w:rPr>
          <w:t>-</w:t>
        </w:r>
        <w:r w:rsidR="006141A9" w:rsidRPr="006141A9">
          <w:rPr>
            <w:noProof/>
            <w:sz w:val="21"/>
            <w:szCs w:val="22"/>
          </w:rPr>
          <w:tab/>
        </w:r>
        <w:r w:rsidR="006141A9" w:rsidRPr="006141A9">
          <w:rPr>
            <w:rStyle w:val="Hyperlink"/>
            <w:noProof/>
          </w:rPr>
          <w:t>STD = 4% * mean, MAX = 112% * mean</w:t>
        </w:r>
      </w:hyperlink>
    </w:p>
    <w:p w14:paraId="5F060535" w14:textId="77777777" w:rsidR="006141A9" w:rsidRPr="006141A9" w:rsidRDefault="00EF2864" w:rsidP="006141A9">
      <w:pPr>
        <w:pStyle w:val="TOC1"/>
        <w:tabs>
          <w:tab w:val="left" w:pos="862"/>
        </w:tabs>
        <w:spacing w:before="0" w:after="0" w:line="240" w:lineRule="auto"/>
        <w:rPr>
          <w:b/>
          <w:bCs/>
          <w:i/>
          <w:iCs/>
          <w:noProof/>
          <w:sz w:val="21"/>
          <w:szCs w:val="22"/>
        </w:rPr>
      </w:pPr>
      <w:hyperlink w:anchor="_Toc68618185" w:history="1">
        <w:r w:rsidR="006141A9" w:rsidRPr="006141A9">
          <w:rPr>
            <w:rStyle w:val="Hyperlink"/>
            <w:noProof/>
          </w:rPr>
          <w:t></w:t>
        </w:r>
        <w:r w:rsidR="006141A9" w:rsidRPr="006141A9">
          <w:rPr>
            <w:noProof/>
            <w:sz w:val="21"/>
            <w:szCs w:val="22"/>
          </w:rPr>
          <w:tab/>
        </w:r>
        <w:r w:rsidR="006141A9" w:rsidRPr="006141A9">
          <w:rPr>
            <w:rStyle w:val="Hyperlink"/>
            <w:noProof/>
          </w:rPr>
          <w:t>Dual eye packet size</w:t>
        </w:r>
      </w:hyperlink>
    </w:p>
    <w:p w14:paraId="0502B233" w14:textId="77777777" w:rsidR="006141A9" w:rsidRPr="006141A9" w:rsidRDefault="00EF2864" w:rsidP="006141A9">
      <w:pPr>
        <w:pStyle w:val="TOC1"/>
        <w:tabs>
          <w:tab w:val="left" w:pos="862"/>
        </w:tabs>
        <w:spacing w:before="0" w:after="0" w:line="240" w:lineRule="auto"/>
        <w:rPr>
          <w:b/>
          <w:bCs/>
          <w:i/>
          <w:iCs/>
          <w:noProof/>
          <w:sz w:val="21"/>
          <w:szCs w:val="22"/>
        </w:rPr>
      </w:pPr>
      <w:hyperlink w:anchor="_Toc68618186" w:history="1">
        <w:r w:rsidR="006141A9" w:rsidRPr="006141A9">
          <w:rPr>
            <w:rStyle w:val="Hyperlink"/>
            <w:noProof/>
          </w:rPr>
          <w:t>-</w:t>
        </w:r>
        <w:r w:rsidR="006141A9" w:rsidRPr="006141A9">
          <w:rPr>
            <w:noProof/>
            <w:sz w:val="21"/>
            <w:szCs w:val="22"/>
          </w:rPr>
          <w:tab/>
        </w:r>
        <w:r w:rsidR="006141A9" w:rsidRPr="006141A9">
          <w:rPr>
            <w:rStyle w:val="Hyperlink"/>
            <w:noProof/>
          </w:rPr>
          <w:t>STD = 3% * mean, MAX = 109% * mean.</w:t>
        </w:r>
      </w:hyperlink>
    </w:p>
    <w:p w14:paraId="537B103D" w14:textId="77777777" w:rsidR="006141A9" w:rsidRPr="006141A9" w:rsidRDefault="00EF2864" w:rsidP="006141A9">
      <w:pPr>
        <w:pStyle w:val="TOC1"/>
        <w:spacing w:before="0" w:after="0" w:line="240" w:lineRule="auto"/>
        <w:rPr>
          <w:b/>
          <w:bCs/>
          <w:i/>
          <w:iCs/>
          <w:noProof/>
          <w:sz w:val="21"/>
          <w:szCs w:val="22"/>
        </w:rPr>
      </w:pPr>
      <w:hyperlink w:anchor="_Toc68618187" w:history="1">
        <w:r w:rsidR="006141A9" w:rsidRPr="006141A9">
          <w:rPr>
            <w:rStyle w:val="Hyperlink"/>
            <w:noProof/>
          </w:rPr>
          <w:t>Note: Minimum file size is not considered</w:t>
        </w:r>
      </w:hyperlink>
    </w:p>
    <w:p w14:paraId="332AD977" w14:textId="77777777" w:rsidR="006141A9" w:rsidRPr="006141A9" w:rsidRDefault="00EF2864" w:rsidP="006141A9">
      <w:pPr>
        <w:pStyle w:val="TOC1"/>
        <w:tabs>
          <w:tab w:val="left" w:pos="1282"/>
        </w:tabs>
        <w:spacing w:before="0" w:after="0" w:line="240" w:lineRule="auto"/>
        <w:rPr>
          <w:b/>
          <w:bCs/>
          <w:i/>
          <w:iCs/>
          <w:noProof/>
          <w:sz w:val="21"/>
          <w:szCs w:val="22"/>
        </w:rPr>
      </w:pPr>
      <w:hyperlink w:anchor="_Toc68618188" w:history="1">
        <w:r w:rsidR="006141A9" w:rsidRPr="006141A9">
          <w:rPr>
            <w:rStyle w:val="Hyperlink"/>
            <w:rFonts w:eastAsia="SimSun"/>
            <w:noProof/>
          </w:rPr>
          <w:t>Proposal 2:</w:t>
        </w:r>
        <w:r w:rsidR="006141A9" w:rsidRPr="006141A9">
          <w:rPr>
            <w:noProof/>
            <w:sz w:val="21"/>
            <w:szCs w:val="22"/>
          </w:rPr>
          <w:tab/>
        </w:r>
        <w:r w:rsidR="006141A9" w:rsidRPr="006141A9">
          <w:rPr>
            <w:rStyle w:val="Hyperlink"/>
            <w:noProof/>
          </w:rPr>
          <w:t>Further discuss in RAN1 the jittering related information for DL video streaming including mean/variance/maximal value using the statistics as starting point.</w:t>
        </w:r>
      </w:hyperlink>
    </w:p>
    <w:p w14:paraId="0DE573E3" w14:textId="77777777" w:rsidR="006141A9" w:rsidRPr="006141A9" w:rsidRDefault="00EF2864" w:rsidP="006141A9">
      <w:pPr>
        <w:pStyle w:val="TOC1"/>
        <w:spacing w:before="0" w:after="0" w:line="240" w:lineRule="auto"/>
        <w:jc w:val="center"/>
        <w:rPr>
          <w:rStyle w:val="Hyperlink"/>
          <w:noProof/>
        </w:rPr>
      </w:pPr>
      <w:hyperlink w:anchor="_Toc68618189" w:history="1">
        <w:r w:rsidR="006141A9" w:rsidRPr="006141A9">
          <w:rPr>
            <w:rStyle w:val="Hyperlink"/>
            <w:noProof/>
          </w:rPr>
          <w:t>Table 5 Summary of VR2 Jitter Statistics</w:t>
        </w:r>
      </w:hyperlink>
    </w:p>
    <w:tbl>
      <w:tblPr>
        <w:tblStyle w:val="TableGrid"/>
        <w:tblW w:w="0" w:type="auto"/>
        <w:tblInd w:w="590" w:type="dxa"/>
        <w:tblLook w:val="04A0" w:firstRow="1" w:lastRow="0" w:firstColumn="1" w:lastColumn="0" w:noHBand="0" w:noVBand="1"/>
      </w:tblPr>
      <w:tblGrid>
        <w:gridCol w:w="1879"/>
        <w:gridCol w:w="1986"/>
        <w:gridCol w:w="1881"/>
        <w:gridCol w:w="2735"/>
      </w:tblGrid>
      <w:tr w:rsidR="006141A9" w:rsidRPr="006141A9" w14:paraId="07C7FDE2" w14:textId="77777777" w:rsidTr="00127F03">
        <w:tc>
          <w:tcPr>
            <w:tcW w:w="1879" w:type="dxa"/>
          </w:tcPr>
          <w:p w14:paraId="369B9425" w14:textId="77777777" w:rsidR="006141A9" w:rsidRPr="006141A9" w:rsidRDefault="006141A9" w:rsidP="006141A9">
            <w:pPr>
              <w:spacing w:after="0" w:line="240" w:lineRule="auto"/>
              <w:jc w:val="center"/>
              <w:rPr>
                <w:b/>
                <w:bCs/>
              </w:rPr>
            </w:pPr>
          </w:p>
        </w:tc>
        <w:tc>
          <w:tcPr>
            <w:tcW w:w="1986" w:type="dxa"/>
          </w:tcPr>
          <w:p w14:paraId="098F30A1" w14:textId="77777777" w:rsidR="006141A9" w:rsidRPr="006141A9" w:rsidRDefault="006141A9" w:rsidP="006141A9">
            <w:pPr>
              <w:spacing w:after="0" w:line="240" w:lineRule="auto"/>
              <w:jc w:val="center"/>
              <w:rPr>
                <w:b/>
                <w:bCs/>
              </w:rPr>
            </w:pPr>
            <w:r w:rsidRPr="006141A9">
              <w:rPr>
                <w:b/>
                <w:bCs/>
              </w:rPr>
              <w:t>Mean (ms)</w:t>
            </w:r>
          </w:p>
        </w:tc>
        <w:tc>
          <w:tcPr>
            <w:tcW w:w="1881" w:type="dxa"/>
          </w:tcPr>
          <w:p w14:paraId="55493427" w14:textId="77777777" w:rsidR="006141A9" w:rsidRPr="006141A9" w:rsidRDefault="006141A9" w:rsidP="006141A9">
            <w:pPr>
              <w:spacing w:after="0" w:line="240" w:lineRule="auto"/>
              <w:jc w:val="center"/>
              <w:rPr>
                <w:b/>
                <w:bCs/>
              </w:rPr>
            </w:pPr>
            <w:r w:rsidRPr="006141A9">
              <w:rPr>
                <w:b/>
                <w:bCs/>
              </w:rPr>
              <w:t>STD (ms)</w:t>
            </w:r>
          </w:p>
        </w:tc>
        <w:tc>
          <w:tcPr>
            <w:tcW w:w="2735" w:type="dxa"/>
          </w:tcPr>
          <w:p w14:paraId="7462A7B0" w14:textId="77777777" w:rsidR="006141A9" w:rsidRPr="006141A9" w:rsidRDefault="006141A9" w:rsidP="006141A9">
            <w:pPr>
              <w:spacing w:after="0" w:line="240" w:lineRule="auto"/>
              <w:jc w:val="center"/>
              <w:rPr>
                <w:b/>
                <w:bCs/>
              </w:rPr>
            </w:pPr>
            <w:r w:rsidRPr="006141A9">
              <w:rPr>
                <w:b/>
                <w:bCs/>
              </w:rPr>
              <w:t>Range [ms, ms]</w:t>
            </w:r>
          </w:p>
        </w:tc>
      </w:tr>
      <w:tr w:rsidR="006141A9" w:rsidRPr="006141A9" w14:paraId="2EC221A2" w14:textId="77777777" w:rsidTr="00127F03">
        <w:tc>
          <w:tcPr>
            <w:tcW w:w="1879" w:type="dxa"/>
          </w:tcPr>
          <w:p w14:paraId="1E636CCB" w14:textId="77777777" w:rsidR="006141A9" w:rsidRPr="006141A9" w:rsidRDefault="006141A9" w:rsidP="006141A9">
            <w:pPr>
              <w:spacing w:after="0" w:line="240" w:lineRule="auto"/>
              <w:jc w:val="center"/>
              <w:rPr>
                <w:b/>
                <w:bCs/>
              </w:rPr>
            </w:pPr>
            <w:r w:rsidRPr="006141A9">
              <w:rPr>
                <w:b/>
                <w:bCs/>
              </w:rPr>
              <w:t>VR2-1</w:t>
            </w:r>
          </w:p>
        </w:tc>
        <w:tc>
          <w:tcPr>
            <w:tcW w:w="1986" w:type="dxa"/>
          </w:tcPr>
          <w:p w14:paraId="6751693B" w14:textId="77777777" w:rsidR="006141A9" w:rsidRPr="006141A9" w:rsidRDefault="006141A9" w:rsidP="006141A9">
            <w:pPr>
              <w:spacing w:after="0" w:line="240" w:lineRule="auto"/>
              <w:jc w:val="center"/>
            </w:pPr>
            <w:r w:rsidRPr="006141A9">
              <w:t>-1.358</w:t>
            </w:r>
          </w:p>
        </w:tc>
        <w:tc>
          <w:tcPr>
            <w:tcW w:w="1881" w:type="dxa"/>
          </w:tcPr>
          <w:p w14:paraId="393EF332" w14:textId="77777777" w:rsidR="006141A9" w:rsidRPr="006141A9" w:rsidRDefault="006141A9" w:rsidP="006141A9">
            <w:pPr>
              <w:spacing w:after="0" w:line="240" w:lineRule="auto"/>
              <w:jc w:val="center"/>
            </w:pPr>
            <w:r w:rsidRPr="006141A9">
              <w:t>8.16</w:t>
            </w:r>
          </w:p>
        </w:tc>
        <w:tc>
          <w:tcPr>
            <w:tcW w:w="2735" w:type="dxa"/>
          </w:tcPr>
          <w:p w14:paraId="3F049B2F" w14:textId="77777777" w:rsidR="006141A9" w:rsidRPr="006141A9" w:rsidRDefault="006141A9" w:rsidP="006141A9">
            <w:pPr>
              <w:spacing w:after="0" w:line="240" w:lineRule="auto"/>
              <w:jc w:val="center"/>
            </w:pPr>
            <w:r w:rsidRPr="006141A9">
              <w:t>[-25.0740, 18.2330]</w:t>
            </w:r>
          </w:p>
        </w:tc>
      </w:tr>
      <w:tr w:rsidR="006141A9" w:rsidRPr="006141A9" w14:paraId="76DA1776" w14:textId="77777777" w:rsidTr="00127F03">
        <w:tc>
          <w:tcPr>
            <w:tcW w:w="1879" w:type="dxa"/>
          </w:tcPr>
          <w:p w14:paraId="6891093C" w14:textId="77777777" w:rsidR="006141A9" w:rsidRPr="006141A9" w:rsidRDefault="006141A9" w:rsidP="006141A9">
            <w:pPr>
              <w:spacing w:after="0" w:line="240" w:lineRule="auto"/>
              <w:jc w:val="center"/>
              <w:rPr>
                <w:b/>
                <w:bCs/>
              </w:rPr>
            </w:pPr>
            <w:r w:rsidRPr="006141A9">
              <w:rPr>
                <w:b/>
                <w:bCs/>
              </w:rPr>
              <w:t>VR2-2</w:t>
            </w:r>
          </w:p>
        </w:tc>
        <w:tc>
          <w:tcPr>
            <w:tcW w:w="1986" w:type="dxa"/>
          </w:tcPr>
          <w:p w14:paraId="1F1C2448" w14:textId="77777777" w:rsidR="006141A9" w:rsidRPr="006141A9" w:rsidRDefault="006141A9" w:rsidP="006141A9">
            <w:pPr>
              <w:spacing w:after="0" w:line="240" w:lineRule="auto"/>
              <w:jc w:val="center"/>
            </w:pPr>
            <w:r w:rsidRPr="006141A9">
              <w:t>4.231</w:t>
            </w:r>
          </w:p>
        </w:tc>
        <w:tc>
          <w:tcPr>
            <w:tcW w:w="1881" w:type="dxa"/>
          </w:tcPr>
          <w:p w14:paraId="15A89DB3" w14:textId="77777777" w:rsidR="006141A9" w:rsidRPr="006141A9" w:rsidRDefault="006141A9" w:rsidP="006141A9">
            <w:pPr>
              <w:spacing w:after="0" w:line="240" w:lineRule="auto"/>
              <w:jc w:val="center"/>
            </w:pPr>
            <w:r w:rsidRPr="006141A9">
              <w:t>7.0279</w:t>
            </w:r>
          </w:p>
        </w:tc>
        <w:tc>
          <w:tcPr>
            <w:tcW w:w="2735" w:type="dxa"/>
          </w:tcPr>
          <w:p w14:paraId="00B690B5" w14:textId="77777777" w:rsidR="006141A9" w:rsidRPr="006141A9" w:rsidRDefault="006141A9" w:rsidP="006141A9">
            <w:pPr>
              <w:spacing w:after="0" w:line="240" w:lineRule="auto"/>
              <w:jc w:val="center"/>
            </w:pPr>
            <w:r w:rsidRPr="006141A9">
              <w:t>[-16.0640, 19.8290]</w:t>
            </w:r>
          </w:p>
        </w:tc>
      </w:tr>
      <w:tr w:rsidR="006141A9" w:rsidRPr="006141A9" w14:paraId="1CC584C0" w14:textId="77777777" w:rsidTr="00127F03">
        <w:tc>
          <w:tcPr>
            <w:tcW w:w="1879" w:type="dxa"/>
          </w:tcPr>
          <w:p w14:paraId="27C3146A" w14:textId="77777777" w:rsidR="006141A9" w:rsidRPr="006141A9" w:rsidRDefault="006141A9" w:rsidP="006141A9">
            <w:pPr>
              <w:spacing w:after="0" w:line="240" w:lineRule="auto"/>
              <w:jc w:val="center"/>
              <w:rPr>
                <w:b/>
                <w:bCs/>
              </w:rPr>
            </w:pPr>
            <w:r w:rsidRPr="006141A9">
              <w:rPr>
                <w:b/>
                <w:bCs/>
              </w:rPr>
              <w:t>VR2-5</w:t>
            </w:r>
          </w:p>
        </w:tc>
        <w:tc>
          <w:tcPr>
            <w:tcW w:w="1986" w:type="dxa"/>
          </w:tcPr>
          <w:p w14:paraId="01F2DFFB" w14:textId="77777777" w:rsidR="006141A9" w:rsidRPr="006141A9" w:rsidRDefault="006141A9" w:rsidP="006141A9">
            <w:pPr>
              <w:spacing w:after="0" w:line="240" w:lineRule="auto"/>
              <w:jc w:val="center"/>
            </w:pPr>
            <w:r w:rsidRPr="006141A9">
              <w:t>-4.149</w:t>
            </w:r>
          </w:p>
        </w:tc>
        <w:tc>
          <w:tcPr>
            <w:tcW w:w="1881" w:type="dxa"/>
          </w:tcPr>
          <w:p w14:paraId="5D875FDF" w14:textId="77777777" w:rsidR="006141A9" w:rsidRPr="006141A9" w:rsidRDefault="006141A9" w:rsidP="006141A9">
            <w:pPr>
              <w:spacing w:after="0" w:line="240" w:lineRule="auto"/>
              <w:jc w:val="center"/>
            </w:pPr>
            <w:r w:rsidRPr="006141A9">
              <w:t>7.6014</w:t>
            </w:r>
          </w:p>
        </w:tc>
        <w:tc>
          <w:tcPr>
            <w:tcW w:w="2735" w:type="dxa"/>
          </w:tcPr>
          <w:p w14:paraId="2D75D6FD" w14:textId="77777777" w:rsidR="006141A9" w:rsidRPr="006141A9" w:rsidRDefault="006141A9" w:rsidP="006141A9">
            <w:pPr>
              <w:spacing w:after="0" w:line="240" w:lineRule="auto"/>
              <w:jc w:val="center"/>
            </w:pPr>
            <w:r w:rsidRPr="006141A9">
              <w:t xml:space="preserve"> [-29.2700, 21.0710]</w:t>
            </w:r>
          </w:p>
        </w:tc>
      </w:tr>
      <w:tr w:rsidR="006141A9" w:rsidRPr="006141A9" w14:paraId="4BF88803" w14:textId="77777777" w:rsidTr="00127F03">
        <w:tc>
          <w:tcPr>
            <w:tcW w:w="1879" w:type="dxa"/>
          </w:tcPr>
          <w:p w14:paraId="60826F3F" w14:textId="77777777" w:rsidR="006141A9" w:rsidRPr="006141A9" w:rsidRDefault="006141A9" w:rsidP="006141A9">
            <w:pPr>
              <w:spacing w:after="0" w:line="240" w:lineRule="auto"/>
              <w:jc w:val="center"/>
              <w:rPr>
                <w:b/>
                <w:bCs/>
              </w:rPr>
            </w:pPr>
            <w:r w:rsidRPr="006141A9">
              <w:rPr>
                <w:b/>
                <w:bCs/>
              </w:rPr>
              <w:t>VR2-6</w:t>
            </w:r>
          </w:p>
        </w:tc>
        <w:tc>
          <w:tcPr>
            <w:tcW w:w="1986" w:type="dxa"/>
          </w:tcPr>
          <w:p w14:paraId="06F2B841" w14:textId="77777777" w:rsidR="006141A9" w:rsidRPr="006141A9" w:rsidRDefault="006141A9" w:rsidP="006141A9">
            <w:pPr>
              <w:spacing w:after="0" w:line="240" w:lineRule="auto"/>
              <w:jc w:val="center"/>
            </w:pPr>
            <w:r w:rsidRPr="006141A9">
              <w:t>6.697</w:t>
            </w:r>
          </w:p>
        </w:tc>
        <w:tc>
          <w:tcPr>
            <w:tcW w:w="1881" w:type="dxa"/>
          </w:tcPr>
          <w:p w14:paraId="28934C76" w14:textId="77777777" w:rsidR="006141A9" w:rsidRPr="006141A9" w:rsidRDefault="006141A9" w:rsidP="006141A9">
            <w:pPr>
              <w:spacing w:after="0" w:line="240" w:lineRule="auto"/>
              <w:jc w:val="center"/>
            </w:pPr>
            <w:r w:rsidRPr="006141A9">
              <w:t>7.0095</w:t>
            </w:r>
          </w:p>
        </w:tc>
        <w:tc>
          <w:tcPr>
            <w:tcW w:w="2735" w:type="dxa"/>
          </w:tcPr>
          <w:p w14:paraId="35E92335" w14:textId="77777777" w:rsidR="006141A9" w:rsidRPr="006141A9" w:rsidRDefault="006141A9" w:rsidP="006141A9">
            <w:pPr>
              <w:spacing w:after="0" w:line="240" w:lineRule="auto"/>
              <w:jc w:val="center"/>
            </w:pPr>
            <w:r w:rsidRPr="006141A9">
              <w:t xml:space="preserve"> [-18.0640, 22.1750]</w:t>
            </w:r>
          </w:p>
        </w:tc>
      </w:tr>
      <w:tr w:rsidR="006141A9" w:rsidRPr="006141A9" w14:paraId="0DD4AAD6" w14:textId="77777777" w:rsidTr="00127F03">
        <w:tc>
          <w:tcPr>
            <w:tcW w:w="1879" w:type="dxa"/>
          </w:tcPr>
          <w:p w14:paraId="1886BA2D" w14:textId="77777777" w:rsidR="006141A9" w:rsidRPr="006141A9" w:rsidRDefault="006141A9" w:rsidP="006141A9">
            <w:pPr>
              <w:spacing w:after="0" w:line="240" w:lineRule="auto"/>
              <w:jc w:val="center"/>
              <w:rPr>
                <w:b/>
                <w:bCs/>
              </w:rPr>
            </w:pPr>
            <w:r w:rsidRPr="006141A9">
              <w:rPr>
                <w:b/>
                <w:bCs/>
              </w:rPr>
              <w:t>VR2-7</w:t>
            </w:r>
          </w:p>
        </w:tc>
        <w:tc>
          <w:tcPr>
            <w:tcW w:w="1986" w:type="dxa"/>
          </w:tcPr>
          <w:p w14:paraId="03A11715" w14:textId="77777777" w:rsidR="006141A9" w:rsidRPr="006141A9" w:rsidRDefault="006141A9" w:rsidP="006141A9">
            <w:pPr>
              <w:spacing w:after="0" w:line="240" w:lineRule="auto"/>
              <w:jc w:val="center"/>
            </w:pPr>
            <w:r w:rsidRPr="006141A9">
              <w:t>1.955</w:t>
            </w:r>
          </w:p>
        </w:tc>
        <w:tc>
          <w:tcPr>
            <w:tcW w:w="1881" w:type="dxa"/>
          </w:tcPr>
          <w:p w14:paraId="55FF4616" w14:textId="77777777" w:rsidR="006141A9" w:rsidRPr="006141A9" w:rsidRDefault="006141A9" w:rsidP="006141A9">
            <w:pPr>
              <w:spacing w:after="0" w:line="240" w:lineRule="auto"/>
              <w:jc w:val="center"/>
            </w:pPr>
            <w:r w:rsidRPr="006141A9">
              <w:t>6.9989</w:t>
            </w:r>
          </w:p>
        </w:tc>
        <w:tc>
          <w:tcPr>
            <w:tcW w:w="2735" w:type="dxa"/>
          </w:tcPr>
          <w:p w14:paraId="3D30A271" w14:textId="77777777" w:rsidR="006141A9" w:rsidRPr="006141A9" w:rsidRDefault="006141A9" w:rsidP="006141A9">
            <w:pPr>
              <w:spacing w:after="0" w:line="240" w:lineRule="auto"/>
              <w:jc w:val="center"/>
            </w:pPr>
            <w:r w:rsidRPr="006141A9">
              <w:t>[-19.0440, 18.3690]</w:t>
            </w:r>
          </w:p>
        </w:tc>
      </w:tr>
      <w:tr w:rsidR="006141A9" w:rsidRPr="006141A9" w14:paraId="6825E62A" w14:textId="77777777" w:rsidTr="00127F03">
        <w:tc>
          <w:tcPr>
            <w:tcW w:w="1879" w:type="dxa"/>
          </w:tcPr>
          <w:p w14:paraId="32AA88CB" w14:textId="77777777" w:rsidR="006141A9" w:rsidRPr="006141A9" w:rsidRDefault="006141A9" w:rsidP="006141A9">
            <w:pPr>
              <w:spacing w:after="0" w:line="240" w:lineRule="auto"/>
              <w:jc w:val="center"/>
              <w:rPr>
                <w:b/>
                <w:bCs/>
              </w:rPr>
            </w:pPr>
            <w:r w:rsidRPr="006141A9">
              <w:rPr>
                <w:b/>
                <w:bCs/>
              </w:rPr>
              <w:t>VR2-8</w:t>
            </w:r>
          </w:p>
        </w:tc>
        <w:tc>
          <w:tcPr>
            <w:tcW w:w="1986" w:type="dxa"/>
          </w:tcPr>
          <w:p w14:paraId="534E9E4D" w14:textId="77777777" w:rsidR="006141A9" w:rsidRPr="006141A9" w:rsidRDefault="006141A9" w:rsidP="006141A9">
            <w:pPr>
              <w:spacing w:after="0" w:line="240" w:lineRule="auto"/>
              <w:jc w:val="center"/>
            </w:pPr>
            <w:r w:rsidRPr="006141A9">
              <w:t>0.0489</w:t>
            </w:r>
          </w:p>
        </w:tc>
        <w:tc>
          <w:tcPr>
            <w:tcW w:w="1881" w:type="dxa"/>
          </w:tcPr>
          <w:p w14:paraId="0A1BBF8D" w14:textId="77777777" w:rsidR="006141A9" w:rsidRPr="006141A9" w:rsidRDefault="006141A9" w:rsidP="006141A9">
            <w:pPr>
              <w:spacing w:after="0" w:line="240" w:lineRule="auto"/>
              <w:jc w:val="center"/>
            </w:pPr>
            <w:r w:rsidRPr="006141A9">
              <w:t>7.8489</w:t>
            </w:r>
          </w:p>
        </w:tc>
        <w:tc>
          <w:tcPr>
            <w:tcW w:w="2735" w:type="dxa"/>
          </w:tcPr>
          <w:p w14:paraId="659033F3" w14:textId="77777777" w:rsidR="006141A9" w:rsidRPr="006141A9" w:rsidRDefault="006141A9" w:rsidP="006141A9">
            <w:pPr>
              <w:spacing w:after="0" w:line="240" w:lineRule="auto"/>
              <w:jc w:val="center"/>
            </w:pPr>
            <w:r w:rsidRPr="006141A9">
              <w:t>[-23.0550, 18.1960]</w:t>
            </w:r>
          </w:p>
        </w:tc>
      </w:tr>
    </w:tbl>
    <w:p w14:paraId="10FBC0E3" w14:textId="77777777" w:rsidR="006141A9" w:rsidRPr="006141A9" w:rsidRDefault="006141A9" w:rsidP="006141A9">
      <w:pPr>
        <w:spacing w:after="0" w:line="240" w:lineRule="auto"/>
      </w:pPr>
    </w:p>
    <w:p w14:paraId="25237FF6" w14:textId="77777777" w:rsidR="006141A9" w:rsidRPr="006141A9" w:rsidRDefault="00EF2864" w:rsidP="006141A9">
      <w:pPr>
        <w:pStyle w:val="TOC1"/>
        <w:tabs>
          <w:tab w:val="left" w:pos="1282"/>
        </w:tabs>
        <w:spacing w:before="0" w:after="0" w:line="240" w:lineRule="auto"/>
        <w:rPr>
          <w:b/>
          <w:bCs/>
          <w:i/>
          <w:iCs/>
          <w:noProof/>
          <w:sz w:val="21"/>
          <w:szCs w:val="22"/>
        </w:rPr>
      </w:pPr>
      <w:hyperlink w:anchor="_Toc68618191" w:history="1">
        <w:r w:rsidR="006141A9" w:rsidRPr="006141A9">
          <w:rPr>
            <w:rStyle w:val="Hyperlink"/>
            <w:rFonts w:eastAsia="SimSun"/>
            <w:noProof/>
          </w:rPr>
          <w:t>Proposal 3:</w:t>
        </w:r>
        <w:r w:rsidR="006141A9" w:rsidRPr="006141A9">
          <w:rPr>
            <w:noProof/>
            <w:sz w:val="21"/>
            <w:szCs w:val="22"/>
          </w:rPr>
          <w:tab/>
        </w:r>
        <w:r w:rsidR="006141A9" w:rsidRPr="006141A9">
          <w:rPr>
            <w:rStyle w:val="Hyperlink"/>
            <w:noProof/>
          </w:rPr>
          <w:t>Consider the reliability requirement as 95%, i.e. the baseline for per UE KPI is updated as</w:t>
        </w:r>
      </w:hyperlink>
    </w:p>
    <w:p w14:paraId="5DF0BC62" w14:textId="77777777" w:rsidR="006141A9" w:rsidRPr="006141A9" w:rsidRDefault="00EF2864" w:rsidP="006141A9">
      <w:pPr>
        <w:pStyle w:val="TOC1"/>
        <w:spacing w:before="0" w:after="0" w:line="240" w:lineRule="auto"/>
        <w:rPr>
          <w:b/>
          <w:bCs/>
          <w:i/>
          <w:iCs/>
          <w:noProof/>
          <w:sz w:val="21"/>
          <w:szCs w:val="22"/>
        </w:rPr>
      </w:pPr>
      <w:hyperlink w:anchor="_Toc68618192" w:history="1">
        <w:r w:rsidR="006141A9" w:rsidRPr="006141A9">
          <w:rPr>
            <w:rStyle w:val="Hyperlink"/>
            <w:noProof/>
          </w:rPr>
          <w:t>A UE is declared a satisfied UE if more than 99 (%) of packets are successfully transmitted within a given air interface PDB.</w:t>
        </w:r>
      </w:hyperlink>
    </w:p>
    <w:p w14:paraId="7777E865" w14:textId="77777777" w:rsidR="006141A9" w:rsidRPr="006141A9" w:rsidRDefault="00EF2864" w:rsidP="006141A9">
      <w:pPr>
        <w:pStyle w:val="TOC1"/>
        <w:tabs>
          <w:tab w:val="left" w:pos="1282"/>
        </w:tabs>
        <w:spacing w:before="0" w:after="0" w:line="240" w:lineRule="auto"/>
        <w:rPr>
          <w:b/>
          <w:bCs/>
          <w:i/>
          <w:iCs/>
          <w:noProof/>
          <w:sz w:val="21"/>
          <w:szCs w:val="22"/>
        </w:rPr>
      </w:pPr>
      <w:hyperlink w:anchor="_Toc68618193" w:history="1">
        <w:r w:rsidR="006141A9" w:rsidRPr="006141A9">
          <w:rPr>
            <w:rStyle w:val="Hyperlink"/>
            <w:rFonts w:eastAsia="SimSun"/>
            <w:noProof/>
          </w:rPr>
          <w:t>Proposal 4:</w:t>
        </w:r>
        <w:r w:rsidR="006141A9" w:rsidRPr="006141A9">
          <w:rPr>
            <w:noProof/>
            <w:sz w:val="21"/>
            <w:szCs w:val="22"/>
          </w:rPr>
          <w:tab/>
        </w:r>
        <w:r w:rsidR="006141A9" w:rsidRPr="006141A9">
          <w:rPr>
            <w:rStyle w:val="Hyperlink"/>
            <w:noProof/>
          </w:rPr>
          <w:t>When determining a XR/CG user is satisfied or not, the following factors are not considered.</w:t>
        </w:r>
      </w:hyperlink>
    </w:p>
    <w:p w14:paraId="4E1B6101" w14:textId="77777777" w:rsidR="006141A9" w:rsidRPr="006141A9" w:rsidRDefault="00EF2864" w:rsidP="006141A9">
      <w:pPr>
        <w:pStyle w:val="TOC1"/>
        <w:tabs>
          <w:tab w:val="left" w:pos="862"/>
        </w:tabs>
        <w:spacing w:before="0" w:after="0" w:line="240" w:lineRule="auto"/>
        <w:rPr>
          <w:b/>
          <w:bCs/>
          <w:i/>
          <w:iCs/>
          <w:noProof/>
          <w:sz w:val="21"/>
          <w:szCs w:val="22"/>
        </w:rPr>
      </w:pPr>
      <w:hyperlink w:anchor="_Toc68618194" w:history="1">
        <w:r w:rsidR="006141A9" w:rsidRPr="006141A9">
          <w:rPr>
            <w:rStyle w:val="Hyperlink"/>
            <w:noProof/>
          </w:rPr>
          <w:t></w:t>
        </w:r>
        <w:r w:rsidR="006141A9" w:rsidRPr="006141A9">
          <w:rPr>
            <w:noProof/>
            <w:sz w:val="21"/>
            <w:szCs w:val="22"/>
          </w:rPr>
          <w:tab/>
        </w:r>
        <w:r w:rsidR="006141A9" w:rsidRPr="006141A9">
          <w:rPr>
            <w:rStyle w:val="Hyperlink"/>
            <w:noProof/>
          </w:rPr>
          <w:t>Packet loss information</w:t>
        </w:r>
      </w:hyperlink>
    </w:p>
    <w:p w14:paraId="0B653603" w14:textId="77777777" w:rsidR="006141A9" w:rsidRPr="006141A9" w:rsidRDefault="00EF2864" w:rsidP="006141A9">
      <w:pPr>
        <w:pStyle w:val="TOC1"/>
        <w:tabs>
          <w:tab w:val="left" w:pos="862"/>
        </w:tabs>
        <w:spacing w:before="0" w:after="0" w:line="240" w:lineRule="auto"/>
        <w:rPr>
          <w:b/>
          <w:bCs/>
          <w:i/>
          <w:iCs/>
          <w:noProof/>
          <w:sz w:val="21"/>
          <w:szCs w:val="22"/>
        </w:rPr>
      </w:pPr>
      <w:hyperlink w:anchor="_Toc68618195" w:history="1">
        <w:r w:rsidR="006141A9" w:rsidRPr="006141A9">
          <w:rPr>
            <w:rStyle w:val="Hyperlink"/>
            <w:noProof/>
          </w:rPr>
          <w:t></w:t>
        </w:r>
        <w:r w:rsidR="006141A9" w:rsidRPr="006141A9">
          <w:rPr>
            <w:noProof/>
            <w:sz w:val="21"/>
            <w:szCs w:val="22"/>
          </w:rPr>
          <w:tab/>
        </w:r>
        <w:r w:rsidR="006141A9" w:rsidRPr="006141A9">
          <w:rPr>
            <w:rStyle w:val="Hyperlink"/>
            <w:noProof/>
          </w:rPr>
          <w:t>Packet delay information</w:t>
        </w:r>
      </w:hyperlink>
    </w:p>
    <w:p w14:paraId="44D5D1FA" w14:textId="77777777" w:rsidR="006141A9" w:rsidRPr="006141A9" w:rsidRDefault="00EF2864" w:rsidP="006141A9">
      <w:pPr>
        <w:pStyle w:val="TOC1"/>
        <w:tabs>
          <w:tab w:val="left" w:pos="1282"/>
        </w:tabs>
        <w:spacing w:before="0" w:after="0" w:line="240" w:lineRule="auto"/>
        <w:rPr>
          <w:b/>
          <w:bCs/>
          <w:i/>
          <w:iCs/>
          <w:noProof/>
          <w:sz w:val="21"/>
          <w:szCs w:val="22"/>
        </w:rPr>
      </w:pPr>
      <w:hyperlink w:anchor="_Toc68618196" w:history="1">
        <w:r w:rsidR="006141A9" w:rsidRPr="006141A9">
          <w:rPr>
            <w:rStyle w:val="Hyperlink"/>
            <w:rFonts w:eastAsia="SimSun"/>
            <w:noProof/>
          </w:rPr>
          <w:t>Proposal 5:</w:t>
        </w:r>
        <w:r w:rsidR="006141A9" w:rsidRPr="006141A9">
          <w:rPr>
            <w:noProof/>
            <w:sz w:val="21"/>
            <w:szCs w:val="22"/>
          </w:rPr>
          <w:tab/>
        </w:r>
        <w:r w:rsidR="006141A9" w:rsidRPr="006141A9">
          <w:rPr>
            <w:rStyle w:val="Hyperlink"/>
            <w:noProof/>
          </w:rPr>
          <w:t>Confirm the WA on UL traffic of 100Byte packet size, 4ms periodicity as well as 100ms PDB</w:t>
        </w:r>
      </w:hyperlink>
    </w:p>
    <w:p w14:paraId="59E54932" w14:textId="77777777" w:rsidR="006141A9" w:rsidRPr="006141A9" w:rsidRDefault="00EF2864" w:rsidP="006141A9">
      <w:pPr>
        <w:pStyle w:val="TOC1"/>
        <w:tabs>
          <w:tab w:val="left" w:pos="1282"/>
        </w:tabs>
        <w:spacing w:before="0" w:after="0" w:line="240" w:lineRule="auto"/>
        <w:rPr>
          <w:b/>
          <w:bCs/>
          <w:i/>
          <w:iCs/>
          <w:noProof/>
          <w:sz w:val="21"/>
          <w:szCs w:val="22"/>
        </w:rPr>
      </w:pPr>
      <w:hyperlink w:anchor="_Toc68618197" w:history="1">
        <w:r w:rsidR="006141A9" w:rsidRPr="006141A9">
          <w:rPr>
            <w:rStyle w:val="Hyperlink"/>
            <w:rFonts w:eastAsia="SimSun"/>
            <w:noProof/>
          </w:rPr>
          <w:t>Proposal 6:</w:t>
        </w:r>
        <w:r w:rsidR="006141A9" w:rsidRPr="006141A9">
          <w:rPr>
            <w:noProof/>
            <w:sz w:val="21"/>
            <w:szCs w:val="22"/>
          </w:rPr>
          <w:tab/>
        </w:r>
        <w:r w:rsidR="006141A9" w:rsidRPr="006141A9">
          <w:rPr>
            <w:rStyle w:val="Hyperlink"/>
            <w:noProof/>
          </w:rPr>
          <w:t>Standard deviation and maximal packet size for UL video streaming traffic are determined as follows:</w:t>
        </w:r>
      </w:hyperlink>
    </w:p>
    <w:p w14:paraId="4C35FA26" w14:textId="77777777" w:rsidR="006141A9" w:rsidRPr="006141A9" w:rsidRDefault="00EF2864" w:rsidP="006141A9">
      <w:pPr>
        <w:pStyle w:val="TOC1"/>
        <w:tabs>
          <w:tab w:val="left" w:pos="862"/>
        </w:tabs>
        <w:spacing w:before="0" w:after="0" w:line="240" w:lineRule="auto"/>
        <w:rPr>
          <w:b/>
          <w:bCs/>
          <w:i/>
          <w:iCs/>
          <w:noProof/>
          <w:sz w:val="21"/>
          <w:szCs w:val="22"/>
        </w:rPr>
      </w:pPr>
      <w:hyperlink w:anchor="_Toc68618198" w:history="1">
        <w:r w:rsidR="006141A9" w:rsidRPr="006141A9">
          <w:rPr>
            <w:rStyle w:val="Hyperlink"/>
            <w:noProof/>
          </w:rPr>
          <w:t></w:t>
        </w:r>
        <w:r w:rsidR="006141A9" w:rsidRPr="006141A9">
          <w:rPr>
            <w:noProof/>
            <w:sz w:val="21"/>
            <w:szCs w:val="22"/>
          </w:rPr>
          <w:tab/>
        </w:r>
        <w:r w:rsidR="006141A9" w:rsidRPr="006141A9">
          <w:rPr>
            <w:rStyle w:val="Hyperlink"/>
            <w:noProof/>
          </w:rPr>
          <w:t>Single eye packet size</w:t>
        </w:r>
      </w:hyperlink>
    </w:p>
    <w:p w14:paraId="4DCA6EBA" w14:textId="77777777" w:rsidR="006141A9" w:rsidRPr="006141A9" w:rsidRDefault="00EF2864" w:rsidP="006141A9">
      <w:pPr>
        <w:pStyle w:val="TOC1"/>
        <w:tabs>
          <w:tab w:val="left" w:pos="862"/>
        </w:tabs>
        <w:spacing w:before="0" w:after="0" w:line="240" w:lineRule="auto"/>
        <w:rPr>
          <w:b/>
          <w:bCs/>
          <w:i/>
          <w:iCs/>
          <w:noProof/>
          <w:sz w:val="21"/>
          <w:szCs w:val="22"/>
        </w:rPr>
      </w:pPr>
      <w:hyperlink w:anchor="_Toc68618199" w:history="1">
        <w:r w:rsidR="006141A9" w:rsidRPr="006141A9">
          <w:rPr>
            <w:rStyle w:val="Hyperlink"/>
            <w:noProof/>
          </w:rPr>
          <w:t>-</w:t>
        </w:r>
        <w:r w:rsidR="006141A9" w:rsidRPr="006141A9">
          <w:rPr>
            <w:noProof/>
            <w:sz w:val="21"/>
            <w:szCs w:val="22"/>
          </w:rPr>
          <w:tab/>
        </w:r>
        <w:r w:rsidR="006141A9" w:rsidRPr="006141A9">
          <w:rPr>
            <w:rStyle w:val="Hyperlink"/>
            <w:noProof/>
          </w:rPr>
          <w:t>STD = 4% * mean, MAX = 112% * mean</w:t>
        </w:r>
      </w:hyperlink>
    </w:p>
    <w:p w14:paraId="6A06B720" w14:textId="77777777" w:rsidR="006141A9" w:rsidRPr="006141A9" w:rsidRDefault="00EF2864" w:rsidP="006141A9">
      <w:pPr>
        <w:pStyle w:val="TOC1"/>
        <w:tabs>
          <w:tab w:val="left" w:pos="862"/>
        </w:tabs>
        <w:spacing w:before="0" w:after="0" w:line="240" w:lineRule="auto"/>
        <w:rPr>
          <w:b/>
          <w:bCs/>
          <w:i/>
          <w:iCs/>
          <w:noProof/>
          <w:sz w:val="21"/>
          <w:szCs w:val="22"/>
        </w:rPr>
      </w:pPr>
      <w:hyperlink w:anchor="_Toc68618200" w:history="1">
        <w:r w:rsidR="006141A9" w:rsidRPr="006141A9">
          <w:rPr>
            <w:rStyle w:val="Hyperlink"/>
            <w:noProof/>
          </w:rPr>
          <w:t></w:t>
        </w:r>
        <w:r w:rsidR="006141A9" w:rsidRPr="006141A9">
          <w:rPr>
            <w:noProof/>
            <w:sz w:val="21"/>
            <w:szCs w:val="22"/>
          </w:rPr>
          <w:tab/>
        </w:r>
        <w:r w:rsidR="006141A9" w:rsidRPr="006141A9">
          <w:rPr>
            <w:rStyle w:val="Hyperlink"/>
            <w:noProof/>
          </w:rPr>
          <w:t>Dual eye packet size</w:t>
        </w:r>
      </w:hyperlink>
    </w:p>
    <w:p w14:paraId="1EAC3380" w14:textId="77777777" w:rsidR="006141A9" w:rsidRPr="006141A9" w:rsidRDefault="00EF2864" w:rsidP="006141A9">
      <w:pPr>
        <w:pStyle w:val="TOC1"/>
        <w:tabs>
          <w:tab w:val="left" w:pos="862"/>
        </w:tabs>
        <w:spacing w:before="0" w:after="0" w:line="240" w:lineRule="auto"/>
        <w:rPr>
          <w:b/>
          <w:bCs/>
          <w:i/>
          <w:iCs/>
          <w:noProof/>
          <w:sz w:val="21"/>
          <w:szCs w:val="22"/>
        </w:rPr>
      </w:pPr>
      <w:hyperlink w:anchor="_Toc68618201" w:history="1">
        <w:r w:rsidR="006141A9" w:rsidRPr="006141A9">
          <w:rPr>
            <w:rStyle w:val="Hyperlink"/>
            <w:noProof/>
          </w:rPr>
          <w:t>-</w:t>
        </w:r>
        <w:r w:rsidR="006141A9" w:rsidRPr="006141A9">
          <w:rPr>
            <w:noProof/>
            <w:sz w:val="21"/>
            <w:szCs w:val="22"/>
          </w:rPr>
          <w:tab/>
        </w:r>
        <w:r w:rsidR="006141A9" w:rsidRPr="006141A9">
          <w:rPr>
            <w:rStyle w:val="Hyperlink"/>
            <w:noProof/>
          </w:rPr>
          <w:t>STD = 3% * mean, MAX = 109% * mean.</w:t>
        </w:r>
      </w:hyperlink>
    </w:p>
    <w:p w14:paraId="4F40660E" w14:textId="77777777" w:rsidR="006141A9" w:rsidRPr="006141A9" w:rsidRDefault="00EF2864" w:rsidP="006141A9">
      <w:pPr>
        <w:pStyle w:val="TOC1"/>
        <w:spacing w:before="0" w:after="0" w:line="240" w:lineRule="auto"/>
        <w:rPr>
          <w:b/>
          <w:bCs/>
          <w:i/>
          <w:iCs/>
          <w:noProof/>
          <w:sz w:val="21"/>
          <w:szCs w:val="22"/>
        </w:rPr>
      </w:pPr>
      <w:hyperlink w:anchor="_Toc68618202" w:history="1">
        <w:r w:rsidR="006141A9" w:rsidRPr="006141A9">
          <w:rPr>
            <w:rStyle w:val="Hyperlink"/>
            <w:noProof/>
          </w:rPr>
          <w:t>Note: Minimum file size is not considered</w:t>
        </w:r>
      </w:hyperlink>
    </w:p>
    <w:p w14:paraId="7497F588" w14:textId="77777777" w:rsidR="006141A9" w:rsidRPr="006141A9" w:rsidRDefault="00EF2864" w:rsidP="006141A9">
      <w:pPr>
        <w:pStyle w:val="TOC1"/>
        <w:tabs>
          <w:tab w:val="left" w:pos="1282"/>
        </w:tabs>
        <w:spacing w:before="0" w:after="0" w:line="240" w:lineRule="auto"/>
        <w:rPr>
          <w:b/>
          <w:bCs/>
          <w:i/>
          <w:iCs/>
          <w:noProof/>
          <w:sz w:val="21"/>
          <w:szCs w:val="22"/>
        </w:rPr>
      </w:pPr>
      <w:hyperlink w:anchor="_Toc68618203" w:history="1">
        <w:r w:rsidR="006141A9" w:rsidRPr="006141A9">
          <w:rPr>
            <w:rStyle w:val="Hyperlink"/>
            <w:rFonts w:eastAsia="SimSun"/>
            <w:noProof/>
          </w:rPr>
          <w:t>Proposal 7:</w:t>
        </w:r>
        <w:r w:rsidR="006141A9" w:rsidRPr="006141A9">
          <w:rPr>
            <w:noProof/>
            <w:sz w:val="21"/>
            <w:szCs w:val="22"/>
          </w:rPr>
          <w:tab/>
        </w:r>
        <w:r w:rsidR="006141A9" w:rsidRPr="006141A9">
          <w:rPr>
            <w:rStyle w:val="Hyperlink"/>
            <w:noProof/>
          </w:rPr>
          <w:t>Further discuss in RAN1 the jittering related information for UL video streaming including mean/variance/maximal value using the statistics as starting point.</w:t>
        </w:r>
      </w:hyperlink>
    </w:p>
    <w:p w14:paraId="04B3696E" w14:textId="77777777" w:rsidR="006141A9" w:rsidRPr="006141A9" w:rsidRDefault="00EF2864" w:rsidP="006141A9">
      <w:pPr>
        <w:pStyle w:val="TOC1"/>
        <w:spacing w:before="0" w:after="0" w:line="240" w:lineRule="auto"/>
        <w:jc w:val="center"/>
        <w:rPr>
          <w:rStyle w:val="Hyperlink"/>
          <w:noProof/>
        </w:rPr>
      </w:pPr>
      <w:hyperlink w:anchor="_Toc68618204" w:history="1">
        <w:r w:rsidR="006141A9" w:rsidRPr="006141A9">
          <w:rPr>
            <w:rStyle w:val="Hyperlink"/>
            <w:noProof/>
          </w:rPr>
          <w:t>Table 5 Summary of VR2 Jitter Statistics</w:t>
        </w:r>
      </w:hyperlink>
    </w:p>
    <w:tbl>
      <w:tblPr>
        <w:tblStyle w:val="TableGrid"/>
        <w:tblW w:w="0" w:type="auto"/>
        <w:tblInd w:w="590" w:type="dxa"/>
        <w:tblLook w:val="04A0" w:firstRow="1" w:lastRow="0" w:firstColumn="1" w:lastColumn="0" w:noHBand="0" w:noVBand="1"/>
      </w:tblPr>
      <w:tblGrid>
        <w:gridCol w:w="1879"/>
        <w:gridCol w:w="1986"/>
        <w:gridCol w:w="1881"/>
        <w:gridCol w:w="2735"/>
      </w:tblGrid>
      <w:tr w:rsidR="006141A9" w:rsidRPr="006141A9" w14:paraId="3C091A6F" w14:textId="77777777" w:rsidTr="00127F03">
        <w:tc>
          <w:tcPr>
            <w:tcW w:w="1879" w:type="dxa"/>
          </w:tcPr>
          <w:p w14:paraId="71E060B9" w14:textId="77777777" w:rsidR="006141A9" w:rsidRPr="006141A9" w:rsidRDefault="006141A9" w:rsidP="006141A9">
            <w:pPr>
              <w:spacing w:after="0" w:line="240" w:lineRule="auto"/>
              <w:jc w:val="center"/>
              <w:rPr>
                <w:b/>
                <w:bCs/>
              </w:rPr>
            </w:pPr>
          </w:p>
        </w:tc>
        <w:tc>
          <w:tcPr>
            <w:tcW w:w="1986" w:type="dxa"/>
          </w:tcPr>
          <w:p w14:paraId="47EB8926" w14:textId="77777777" w:rsidR="006141A9" w:rsidRPr="006141A9" w:rsidRDefault="006141A9" w:rsidP="006141A9">
            <w:pPr>
              <w:spacing w:after="0" w:line="240" w:lineRule="auto"/>
              <w:jc w:val="center"/>
              <w:rPr>
                <w:b/>
                <w:bCs/>
              </w:rPr>
            </w:pPr>
            <w:r w:rsidRPr="006141A9">
              <w:rPr>
                <w:b/>
                <w:bCs/>
              </w:rPr>
              <w:t>Mean (ms)</w:t>
            </w:r>
          </w:p>
        </w:tc>
        <w:tc>
          <w:tcPr>
            <w:tcW w:w="1881" w:type="dxa"/>
          </w:tcPr>
          <w:p w14:paraId="31F95F08" w14:textId="77777777" w:rsidR="006141A9" w:rsidRPr="006141A9" w:rsidRDefault="006141A9" w:rsidP="006141A9">
            <w:pPr>
              <w:spacing w:after="0" w:line="240" w:lineRule="auto"/>
              <w:jc w:val="center"/>
              <w:rPr>
                <w:b/>
                <w:bCs/>
              </w:rPr>
            </w:pPr>
            <w:r w:rsidRPr="006141A9">
              <w:rPr>
                <w:b/>
                <w:bCs/>
              </w:rPr>
              <w:t>STD (ms)</w:t>
            </w:r>
          </w:p>
        </w:tc>
        <w:tc>
          <w:tcPr>
            <w:tcW w:w="2735" w:type="dxa"/>
          </w:tcPr>
          <w:p w14:paraId="46BF82C8" w14:textId="77777777" w:rsidR="006141A9" w:rsidRPr="006141A9" w:rsidRDefault="006141A9" w:rsidP="006141A9">
            <w:pPr>
              <w:spacing w:after="0" w:line="240" w:lineRule="auto"/>
              <w:jc w:val="center"/>
              <w:rPr>
                <w:b/>
                <w:bCs/>
              </w:rPr>
            </w:pPr>
            <w:r w:rsidRPr="006141A9">
              <w:rPr>
                <w:b/>
                <w:bCs/>
              </w:rPr>
              <w:t>Range [ms, ms]</w:t>
            </w:r>
          </w:p>
        </w:tc>
      </w:tr>
      <w:tr w:rsidR="006141A9" w:rsidRPr="006141A9" w14:paraId="6E88672D" w14:textId="77777777" w:rsidTr="00127F03">
        <w:tc>
          <w:tcPr>
            <w:tcW w:w="1879" w:type="dxa"/>
          </w:tcPr>
          <w:p w14:paraId="4447DDC1" w14:textId="77777777" w:rsidR="006141A9" w:rsidRPr="006141A9" w:rsidRDefault="006141A9" w:rsidP="006141A9">
            <w:pPr>
              <w:spacing w:after="0" w:line="240" w:lineRule="auto"/>
              <w:jc w:val="center"/>
              <w:rPr>
                <w:b/>
                <w:bCs/>
              </w:rPr>
            </w:pPr>
            <w:r w:rsidRPr="006141A9">
              <w:rPr>
                <w:b/>
                <w:bCs/>
              </w:rPr>
              <w:t>VR2-1</w:t>
            </w:r>
          </w:p>
        </w:tc>
        <w:tc>
          <w:tcPr>
            <w:tcW w:w="1986" w:type="dxa"/>
          </w:tcPr>
          <w:p w14:paraId="14130F41" w14:textId="77777777" w:rsidR="006141A9" w:rsidRPr="006141A9" w:rsidRDefault="006141A9" w:rsidP="006141A9">
            <w:pPr>
              <w:spacing w:after="0" w:line="240" w:lineRule="auto"/>
              <w:jc w:val="center"/>
            </w:pPr>
            <w:r w:rsidRPr="006141A9">
              <w:t>-1.358</w:t>
            </w:r>
          </w:p>
        </w:tc>
        <w:tc>
          <w:tcPr>
            <w:tcW w:w="1881" w:type="dxa"/>
          </w:tcPr>
          <w:p w14:paraId="3A3CF7CC" w14:textId="77777777" w:rsidR="006141A9" w:rsidRPr="006141A9" w:rsidRDefault="006141A9" w:rsidP="006141A9">
            <w:pPr>
              <w:spacing w:after="0" w:line="240" w:lineRule="auto"/>
              <w:jc w:val="center"/>
            </w:pPr>
            <w:r w:rsidRPr="006141A9">
              <w:t>8.16</w:t>
            </w:r>
          </w:p>
        </w:tc>
        <w:tc>
          <w:tcPr>
            <w:tcW w:w="2735" w:type="dxa"/>
          </w:tcPr>
          <w:p w14:paraId="4FFB1604" w14:textId="77777777" w:rsidR="006141A9" w:rsidRPr="006141A9" w:rsidRDefault="006141A9" w:rsidP="006141A9">
            <w:pPr>
              <w:spacing w:after="0" w:line="240" w:lineRule="auto"/>
              <w:jc w:val="center"/>
            </w:pPr>
            <w:r w:rsidRPr="006141A9">
              <w:t>[-25.0740, 18.2330]</w:t>
            </w:r>
          </w:p>
        </w:tc>
      </w:tr>
      <w:tr w:rsidR="006141A9" w:rsidRPr="006141A9" w14:paraId="49AB6B91" w14:textId="77777777" w:rsidTr="00127F03">
        <w:tc>
          <w:tcPr>
            <w:tcW w:w="1879" w:type="dxa"/>
          </w:tcPr>
          <w:p w14:paraId="01EB0D62" w14:textId="77777777" w:rsidR="006141A9" w:rsidRPr="006141A9" w:rsidRDefault="006141A9" w:rsidP="006141A9">
            <w:pPr>
              <w:spacing w:after="0" w:line="240" w:lineRule="auto"/>
              <w:jc w:val="center"/>
              <w:rPr>
                <w:b/>
                <w:bCs/>
              </w:rPr>
            </w:pPr>
            <w:r w:rsidRPr="006141A9">
              <w:rPr>
                <w:b/>
                <w:bCs/>
              </w:rPr>
              <w:t>VR2-2</w:t>
            </w:r>
          </w:p>
        </w:tc>
        <w:tc>
          <w:tcPr>
            <w:tcW w:w="1986" w:type="dxa"/>
          </w:tcPr>
          <w:p w14:paraId="316D0899" w14:textId="77777777" w:rsidR="006141A9" w:rsidRPr="006141A9" w:rsidRDefault="006141A9" w:rsidP="006141A9">
            <w:pPr>
              <w:spacing w:after="0" w:line="240" w:lineRule="auto"/>
              <w:jc w:val="center"/>
            </w:pPr>
            <w:r w:rsidRPr="006141A9">
              <w:t>4.231</w:t>
            </w:r>
          </w:p>
        </w:tc>
        <w:tc>
          <w:tcPr>
            <w:tcW w:w="1881" w:type="dxa"/>
          </w:tcPr>
          <w:p w14:paraId="3EEF9E91" w14:textId="77777777" w:rsidR="006141A9" w:rsidRPr="006141A9" w:rsidRDefault="006141A9" w:rsidP="006141A9">
            <w:pPr>
              <w:spacing w:after="0" w:line="240" w:lineRule="auto"/>
              <w:jc w:val="center"/>
            </w:pPr>
            <w:r w:rsidRPr="006141A9">
              <w:t>7.0279</w:t>
            </w:r>
          </w:p>
        </w:tc>
        <w:tc>
          <w:tcPr>
            <w:tcW w:w="2735" w:type="dxa"/>
          </w:tcPr>
          <w:p w14:paraId="09A2E803" w14:textId="77777777" w:rsidR="006141A9" w:rsidRPr="006141A9" w:rsidRDefault="006141A9" w:rsidP="006141A9">
            <w:pPr>
              <w:spacing w:after="0" w:line="240" w:lineRule="auto"/>
              <w:jc w:val="center"/>
            </w:pPr>
            <w:r w:rsidRPr="006141A9">
              <w:t>[-16.0640, 19.8290]</w:t>
            </w:r>
          </w:p>
        </w:tc>
      </w:tr>
      <w:tr w:rsidR="006141A9" w:rsidRPr="006141A9" w14:paraId="1DD758FD" w14:textId="77777777" w:rsidTr="00127F03">
        <w:tc>
          <w:tcPr>
            <w:tcW w:w="1879" w:type="dxa"/>
          </w:tcPr>
          <w:p w14:paraId="504A8785" w14:textId="77777777" w:rsidR="006141A9" w:rsidRPr="006141A9" w:rsidRDefault="006141A9" w:rsidP="006141A9">
            <w:pPr>
              <w:spacing w:after="0" w:line="240" w:lineRule="auto"/>
              <w:jc w:val="center"/>
              <w:rPr>
                <w:b/>
                <w:bCs/>
              </w:rPr>
            </w:pPr>
            <w:r w:rsidRPr="006141A9">
              <w:rPr>
                <w:b/>
                <w:bCs/>
              </w:rPr>
              <w:t>VR2-5</w:t>
            </w:r>
          </w:p>
        </w:tc>
        <w:tc>
          <w:tcPr>
            <w:tcW w:w="1986" w:type="dxa"/>
          </w:tcPr>
          <w:p w14:paraId="563DDE18" w14:textId="77777777" w:rsidR="006141A9" w:rsidRPr="006141A9" w:rsidRDefault="006141A9" w:rsidP="006141A9">
            <w:pPr>
              <w:spacing w:after="0" w:line="240" w:lineRule="auto"/>
              <w:jc w:val="center"/>
            </w:pPr>
            <w:r w:rsidRPr="006141A9">
              <w:t>-4.149</w:t>
            </w:r>
          </w:p>
        </w:tc>
        <w:tc>
          <w:tcPr>
            <w:tcW w:w="1881" w:type="dxa"/>
          </w:tcPr>
          <w:p w14:paraId="1E7E2453" w14:textId="77777777" w:rsidR="006141A9" w:rsidRPr="006141A9" w:rsidRDefault="006141A9" w:rsidP="006141A9">
            <w:pPr>
              <w:spacing w:after="0" w:line="240" w:lineRule="auto"/>
              <w:jc w:val="center"/>
            </w:pPr>
            <w:r w:rsidRPr="006141A9">
              <w:t>7.6014</w:t>
            </w:r>
          </w:p>
        </w:tc>
        <w:tc>
          <w:tcPr>
            <w:tcW w:w="2735" w:type="dxa"/>
          </w:tcPr>
          <w:p w14:paraId="68444351" w14:textId="77777777" w:rsidR="006141A9" w:rsidRPr="006141A9" w:rsidRDefault="006141A9" w:rsidP="006141A9">
            <w:pPr>
              <w:spacing w:after="0" w:line="240" w:lineRule="auto"/>
              <w:jc w:val="center"/>
            </w:pPr>
            <w:r w:rsidRPr="006141A9">
              <w:t xml:space="preserve"> [-29.2700, 21.0710]</w:t>
            </w:r>
          </w:p>
        </w:tc>
      </w:tr>
      <w:tr w:rsidR="006141A9" w:rsidRPr="006141A9" w14:paraId="7AF95F0F" w14:textId="77777777" w:rsidTr="00127F03">
        <w:tc>
          <w:tcPr>
            <w:tcW w:w="1879" w:type="dxa"/>
          </w:tcPr>
          <w:p w14:paraId="697D9E3A" w14:textId="77777777" w:rsidR="006141A9" w:rsidRPr="006141A9" w:rsidRDefault="006141A9" w:rsidP="006141A9">
            <w:pPr>
              <w:spacing w:after="0" w:line="240" w:lineRule="auto"/>
              <w:jc w:val="center"/>
              <w:rPr>
                <w:b/>
                <w:bCs/>
              </w:rPr>
            </w:pPr>
            <w:r w:rsidRPr="006141A9">
              <w:rPr>
                <w:b/>
                <w:bCs/>
              </w:rPr>
              <w:t>VR2-6</w:t>
            </w:r>
          </w:p>
        </w:tc>
        <w:tc>
          <w:tcPr>
            <w:tcW w:w="1986" w:type="dxa"/>
          </w:tcPr>
          <w:p w14:paraId="132BF961" w14:textId="77777777" w:rsidR="006141A9" w:rsidRPr="006141A9" w:rsidRDefault="006141A9" w:rsidP="006141A9">
            <w:pPr>
              <w:spacing w:after="0" w:line="240" w:lineRule="auto"/>
              <w:jc w:val="center"/>
            </w:pPr>
            <w:r w:rsidRPr="006141A9">
              <w:t>6.697</w:t>
            </w:r>
          </w:p>
        </w:tc>
        <w:tc>
          <w:tcPr>
            <w:tcW w:w="1881" w:type="dxa"/>
          </w:tcPr>
          <w:p w14:paraId="190ABDB5" w14:textId="77777777" w:rsidR="006141A9" w:rsidRPr="006141A9" w:rsidRDefault="006141A9" w:rsidP="006141A9">
            <w:pPr>
              <w:spacing w:after="0" w:line="240" w:lineRule="auto"/>
              <w:jc w:val="center"/>
            </w:pPr>
            <w:r w:rsidRPr="006141A9">
              <w:t>7.0095</w:t>
            </w:r>
          </w:p>
        </w:tc>
        <w:tc>
          <w:tcPr>
            <w:tcW w:w="2735" w:type="dxa"/>
          </w:tcPr>
          <w:p w14:paraId="4C1C7676" w14:textId="77777777" w:rsidR="006141A9" w:rsidRPr="006141A9" w:rsidRDefault="006141A9" w:rsidP="006141A9">
            <w:pPr>
              <w:spacing w:after="0" w:line="240" w:lineRule="auto"/>
              <w:jc w:val="center"/>
            </w:pPr>
            <w:r w:rsidRPr="006141A9">
              <w:t xml:space="preserve"> [-18.0640, 22.1750]</w:t>
            </w:r>
          </w:p>
        </w:tc>
      </w:tr>
      <w:tr w:rsidR="006141A9" w:rsidRPr="006141A9" w14:paraId="48F44E1D" w14:textId="77777777" w:rsidTr="00127F03">
        <w:tc>
          <w:tcPr>
            <w:tcW w:w="1879" w:type="dxa"/>
          </w:tcPr>
          <w:p w14:paraId="4BC0CC9E" w14:textId="77777777" w:rsidR="006141A9" w:rsidRPr="006141A9" w:rsidRDefault="006141A9" w:rsidP="006141A9">
            <w:pPr>
              <w:spacing w:after="0" w:line="240" w:lineRule="auto"/>
              <w:jc w:val="center"/>
              <w:rPr>
                <w:b/>
                <w:bCs/>
              </w:rPr>
            </w:pPr>
            <w:r w:rsidRPr="006141A9">
              <w:rPr>
                <w:b/>
                <w:bCs/>
              </w:rPr>
              <w:t>VR2-7</w:t>
            </w:r>
          </w:p>
        </w:tc>
        <w:tc>
          <w:tcPr>
            <w:tcW w:w="1986" w:type="dxa"/>
          </w:tcPr>
          <w:p w14:paraId="3E76A124" w14:textId="77777777" w:rsidR="006141A9" w:rsidRPr="006141A9" w:rsidRDefault="006141A9" w:rsidP="006141A9">
            <w:pPr>
              <w:spacing w:after="0" w:line="240" w:lineRule="auto"/>
              <w:jc w:val="center"/>
            </w:pPr>
            <w:r w:rsidRPr="006141A9">
              <w:t>1.955</w:t>
            </w:r>
          </w:p>
        </w:tc>
        <w:tc>
          <w:tcPr>
            <w:tcW w:w="1881" w:type="dxa"/>
          </w:tcPr>
          <w:p w14:paraId="6810B073" w14:textId="77777777" w:rsidR="006141A9" w:rsidRPr="006141A9" w:rsidRDefault="006141A9" w:rsidP="006141A9">
            <w:pPr>
              <w:spacing w:after="0" w:line="240" w:lineRule="auto"/>
              <w:jc w:val="center"/>
            </w:pPr>
            <w:r w:rsidRPr="006141A9">
              <w:t>6.9989</w:t>
            </w:r>
          </w:p>
        </w:tc>
        <w:tc>
          <w:tcPr>
            <w:tcW w:w="2735" w:type="dxa"/>
          </w:tcPr>
          <w:p w14:paraId="634E2BD4" w14:textId="77777777" w:rsidR="006141A9" w:rsidRPr="006141A9" w:rsidRDefault="006141A9" w:rsidP="006141A9">
            <w:pPr>
              <w:spacing w:after="0" w:line="240" w:lineRule="auto"/>
              <w:jc w:val="center"/>
            </w:pPr>
            <w:r w:rsidRPr="006141A9">
              <w:t>[-19.0440, 18.3690]</w:t>
            </w:r>
          </w:p>
        </w:tc>
      </w:tr>
      <w:tr w:rsidR="006141A9" w:rsidRPr="006141A9" w14:paraId="496EC373" w14:textId="77777777" w:rsidTr="00127F03">
        <w:tc>
          <w:tcPr>
            <w:tcW w:w="1879" w:type="dxa"/>
          </w:tcPr>
          <w:p w14:paraId="5F65902A" w14:textId="77777777" w:rsidR="006141A9" w:rsidRPr="006141A9" w:rsidRDefault="006141A9" w:rsidP="006141A9">
            <w:pPr>
              <w:spacing w:after="0" w:line="240" w:lineRule="auto"/>
              <w:jc w:val="center"/>
              <w:rPr>
                <w:b/>
                <w:bCs/>
              </w:rPr>
            </w:pPr>
            <w:r w:rsidRPr="006141A9">
              <w:rPr>
                <w:b/>
                <w:bCs/>
              </w:rPr>
              <w:t>VR2-8</w:t>
            </w:r>
          </w:p>
        </w:tc>
        <w:tc>
          <w:tcPr>
            <w:tcW w:w="1986" w:type="dxa"/>
          </w:tcPr>
          <w:p w14:paraId="56588F19" w14:textId="77777777" w:rsidR="006141A9" w:rsidRPr="006141A9" w:rsidRDefault="006141A9" w:rsidP="006141A9">
            <w:pPr>
              <w:spacing w:after="0" w:line="240" w:lineRule="auto"/>
              <w:jc w:val="center"/>
            </w:pPr>
            <w:r w:rsidRPr="006141A9">
              <w:t>0.0489</w:t>
            </w:r>
          </w:p>
        </w:tc>
        <w:tc>
          <w:tcPr>
            <w:tcW w:w="1881" w:type="dxa"/>
          </w:tcPr>
          <w:p w14:paraId="1E7684E1" w14:textId="77777777" w:rsidR="006141A9" w:rsidRPr="006141A9" w:rsidRDefault="006141A9" w:rsidP="006141A9">
            <w:pPr>
              <w:spacing w:after="0" w:line="240" w:lineRule="auto"/>
              <w:jc w:val="center"/>
            </w:pPr>
            <w:r w:rsidRPr="006141A9">
              <w:t>7.8489</w:t>
            </w:r>
          </w:p>
        </w:tc>
        <w:tc>
          <w:tcPr>
            <w:tcW w:w="2735" w:type="dxa"/>
          </w:tcPr>
          <w:p w14:paraId="43D47A90" w14:textId="77777777" w:rsidR="006141A9" w:rsidRPr="006141A9" w:rsidRDefault="006141A9" w:rsidP="006141A9">
            <w:pPr>
              <w:spacing w:after="0" w:line="240" w:lineRule="auto"/>
              <w:jc w:val="center"/>
            </w:pPr>
            <w:r w:rsidRPr="006141A9">
              <w:t>[-23.0550, 18.1960]</w:t>
            </w:r>
          </w:p>
        </w:tc>
      </w:tr>
    </w:tbl>
    <w:p w14:paraId="394CE426" w14:textId="77777777" w:rsidR="006141A9" w:rsidRPr="006141A9" w:rsidRDefault="006141A9" w:rsidP="006141A9">
      <w:pPr>
        <w:spacing w:after="0" w:line="240" w:lineRule="auto"/>
      </w:pPr>
    </w:p>
    <w:p w14:paraId="55D969AF" w14:textId="77777777" w:rsidR="006141A9" w:rsidRPr="006141A9" w:rsidRDefault="00EF2864" w:rsidP="006141A9">
      <w:pPr>
        <w:pStyle w:val="TOC1"/>
        <w:tabs>
          <w:tab w:val="left" w:pos="1282"/>
        </w:tabs>
        <w:spacing w:before="0" w:after="0" w:line="240" w:lineRule="auto"/>
        <w:rPr>
          <w:b/>
          <w:bCs/>
          <w:i/>
          <w:iCs/>
          <w:noProof/>
          <w:sz w:val="21"/>
          <w:szCs w:val="22"/>
        </w:rPr>
      </w:pPr>
      <w:hyperlink w:anchor="_Toc68618205" w:history="1">
        <w:r w:rsidR="006141A9" w:rsidRPr="006141A9">
          <w:rPr>
            <w:rStyle w:val="Hyperlink"/>
            <w:rFonts w:eastAsia="SimSun"/>
            <w:noProof/>
          </w:rPr>
          <w:t>Proposal 8:</w:t>
        </w:r>
        <w:r w:rsidR="006141A9" w:rsidRPr="006141A9">
          <w:rPr>
            <w:noProof/>
            <w:sz w:val="21"/>
            <w:szCs w:val="22"/>
          </w:rPr>
          <w:tab/>
        </w:r>
        <w:r w:rsidR="006141A9" w:rsidRPr="006141A9">
          <w:rPr>
            <w:rStyle w:val="Hyperlink"/>
            <w:noProof/>
          </w:rPr>
          <w:t>It's expected from SA that the 5QI values shall be finalized before RAN1 could start the discussion regarding the differentiation of</w:t>
        </w:r>
        <w:r w:rsidR="006141A9" w:rsidRPr="006141A9">
          <w:rPr>
            <w:rStyle w:val="Hyperlink"/>
            <w:rFonts w:eastAsia="SimSun"/>
            <w:noProof/>
          </w:rPr>
          <w:t xml:space="preserve"> the multiple streams.</w:t>
        </w:r>
      </w:hyperlink>
    </w:p>
    <w:p w14:paraId="71EA9BA2" w14:textId="0CACE8B2" w:rsidR="008B759D" w:rsidRPr="006206CE" w:rsidRDefault="006141A9" w:rsidP="00830DF1">
      <w:pPr>
        <w:spacing w:after="0" w:line="240" w:lineRule="auto"/>
        <w:outlineLvl w:val="2"/>
        <w:rPr>
          <w:b/>
          <w:bCs/>
          <w:iCs/>
        </w:rPr>
      </w:pPr>
      <w:r w:rsidRPr="006141A9">
        <w:fldChar w:fldCharType="end"/>
      </w:r>
      <w:r w:rsidR="008B759D" w:rsidRPr="006206CE">
        <w:rPr>
          <w:b/>
          <w:bCs/>
          <w:iCs/>
        </w:rPr>
        <w:t>Sony</w:t>
      </w:r>
    </w:p>
    <w:p w14:paraId="3B9FBC0F" w14:textId="77777777" w:rsidR="006141A9" w:rsidRPr="006141A9" w:rsidRDefault="006141A9" w:rsidP="006141A9">
      <w:pPr>
        <w:spacing w:after="0" w:line="240" w:lineRule="auto"/>
        <w:jc w:val="both"/>
        <w:rPr>
          <w:rFonts w:eastAsia="Times New Roman"/>
          <w:lang w:val="en-US"/>
        </w:rPr>
      </w:pPr>
      <w:r w:rsidRPr="006141A9">
        <w:rPr>
          <w:noProof/>
        </w:rPr>
        <w:t>Proposal 1: Support AR2 application as communicated from SA4 with 5 streams for UL and 3 for DL. If simplications are desired, we could have an option with 3 streams for UL (pose and two cameras) and 1 stream for DL (only video).</w:t>
      </w:r>
    </w:p>
    <w:p w14:paraId="2CFF9665" w14:textId="77777777" w:rsidR="006141A9" w:rsidRPr="006141A9" w:rsidRDefault="006141A9" w:rsidP="006141A9">
      <w:pPr>
        <w:spacing w:after="0" w:line="240" w:lineRule="auto"/>
        <w:jc w:val="both"/>
        <w:rPr>
          <w:lang w:eastAsia="x-none"/>
        </w:rPr>
      </w:pPr>
      <w:r w:rsidRPr="006141A9">
        <w:t>Proposal 2: Define air interface delay for uplink that is measured from the point when a packet is transmitted by the UE to the point when it is successfully delivered to gNB. FFS: the reference transmission point at the UE side (e.g. TX antenna connector, etc).</w:t>
      </w:r>
    </w:p>
    <w:p w14:paraId="0BCE08B4" w14:textId="77777777" w:rsidR="006141A9" w:rsidRPr="006141A9" w:rsidRDefault="006141A9" w:rsidP="006141A9">
      <w:pPr>
        <w:spacing w:after="0" w:line="240" w:lineRule="auto"/>
        <w:jc w:val="both"/>
        <w:rPr>
          <w:lang w:eastAsia="x-none"/>
        </w:rPr>
      </w:pPr>
      <w:r w:rsidRPr="006141A9">
        <w:rPr>
          <w:lang w:eastAsia="x-none"/>
        </w:rPr>
        <w:t>Proposal 3: Air interface PDB UL for VR/AR is 10 ms.</w:t>
      </w:r>
    </w:p>
    <w:p w14:paraId="34C61A94" w14:textId="77777777" w:rsidR="006141A9" w:rsidRPr="006141A9" w:rsidRDefault="006141A9" w:rsidP="006141A9">
      <w:pPr>
        <w:spacing w:after="0" w:line="240" w:lineRule="auto"/>
        <w:jc w:val="both"/>
        <w:rPr>
          <w:rFonts w:eastAsia="Times New Roman"/>
        </w:rPr>
      </w:pPr>
      <w:r w:rsidRPr="006141A9">
        <w:rPr>
          <w:rFonts w:eastAsia="Times New Roman"/>
        </w:rPr>
        <w:t xml:space="preserve">Proposal 4: Use the media characteristics / simulation configurations that SA4 already defined in LS R1-2101765. </w:t>
      </w:r>
    </w:p>
    <w:p w14:paraId="41CEF388" w14:textId="77777777" w:rsidR="006141A9" w:rsidRPr="006141A9" w:rsidRDefault="006141A9" w:rsidP="006141A9">
      <w:pPr>
        <w:spacing w:after="0" w:line="240" w:lineRule="auto"/>
        <w:jc w:val="both"/>
        <w:rPr>
          <w:rFonts w:eastAsia="Times New Roman"/>
        </w:rPr>
      </w:pPr>
      <w:r w:rsidRPr="006141A9">
        <w:rPr>
          <w:rFonts w:eastAsia="Times New Roman"/>
        </w:rPr>
        <w:t>Observation 1: Separate modelling of I-frame and P-frame is desirable to provide accurate modelling with the cost of increasing modelling complexity.</w:t>
      </w:r>
    </w:p>
    <w:p w14:paraId="25C048B8" w14:textId="77777777" w:rsidR="006141A9" w:rsidRPr="006141A9" w:rsidRDefault="006141A9" w:rsidP="006141A9">
      <w:pPr>
        <w:spacing w:after="0" w:line="240" w:lineRule="auto"/>
        <w:jc w:val="both"/>
        <w:rPr>
          <w:rFonts w:eastAsia="Times New Roman"/>
        </w:rPr>
      </w:pPr>
      <w:r w:rsidRPr="006141A9">
        <w:rPr>
          <w:rFonts w:eastAsia="Times New Roman"/>
        </w:rPr>
        <w:t>Proposal 5: Consider the entire video stream (I-frames, P-frames etc) to be transported on a bearer with a single associated QoS class.</w:t>
      </w:r>
    </w:p>
    <w:p w14:paraId="44BD8BC5" w14:textId="77777777" w:rsidR="006141A9" w:rsidRPr="006141A9" w:rsidRDefault="006141A9" w:rsidP="006141A9">
      <w:pPr>
        <w:spacing w:after="0" w:line="240" w:lineRule="auto"/>
        <w:jc w:val="both"/>
        <w:rPr>
          <w:rFonts w:eastAsiaTheme="minorEastAsia"/>
          <w:lang w:val="en-US" w:eastAsia="zh-CN"/>
        </w:rPr>
      </w:pPr>
      <w:r w:rsidRPr="006141A9">
        <w:rPr>
          <w:rFonts w:eastAsiaTheme="minorEastAsia"/>
          <w:lang w:val="en-US" w:eastAsia="zh-CN"/>
        </w:rPr>
        <w:t>Proposal 6: RAN1 should set up different models for different kinds of data streams in AR2 UL.</w:t>
      </w:r>
    </w:p>
    <w:p w14:paraId="0EE101B5" w14:textId="628D3C1F" w:rsidR="006206CE" w:rsidRPr="006141A9" w:rsidRDefault="006141A9" w:rsidP="006141A9">
      <w:pPr>
        <w:tabs>
          <w:tab w:val="left" w:pos="420"/>
        </w:tabs>
        <w:spacing w:after="0" w:line="240" w:lineRule="auto"/>
      </w:pPr>
      <w:r w:rsidRPr="006141A9">
        <w:rPr>
          <w:rFonts w:eastAsia="Times New Roman"/>
        </w:rPr>
        <w:t>Proposal 7: RAN1 to study layer-1 aspects of large packet transmission with better reliability than eMBB and/or with low packet delay</w:t>
      </w:r>
    </w:p>
    <w:p w14:paraId="50617F93" w14:textId="1761680A" w:rsidR="008B759D" w:rsidRPr="006206CE" w:rsidRDefault="008B759D" w:rsidP="006206CE">
      <w:pPr>
        <w:spacing w:after="0" w:line="240" w:lineRule="auto"/>
        <w:outlineLvl w:val="2"/>
        <w:rPr>
          <w:b/>
          <w:bCs/>
          <w:iCs/>
        </w:rPr>
      </w:pPr>
      <w:r w:rsidRPr="006206CE">
        <w:rPr>
          <w:b/>
          <w:bCs/>
          <w:iCs/>
        </w:rPr>
        <w:t>LG Electronics</w:t>
      </w:r>
    </w:p>
    <w:p w14:paraId="36F45283" w14:textId="77777777" w:rsidR="006141A9" w:rsidRPr="006141A9" w:rsidRDefault="006141A9" w:rsidP="006141A9">
      <w:pPr>
        <w:spacing w:after="0" w:line="240" w:lineRule="auto"/>
        <w:ind w:firstLineChars="100" w:firstLine="200"/>
        <w:rPr>
          <w:rFonts w:eastAsia="Batang"/>
          <w:bCs/>
          <w:iCs/>
          <w:szCs w:val="18"/>
        </w:rPr>
      </w:pPr>
      <w:r w:rsidRPr="006141A9">
        <w:rPr>
          <w:rFonts w:eastAsia="Batang"/>
          <w:bCs/>
          <w:iCs/>
          <w:szCs w:val="18"/>
        </w:rPr>
        <w:t>Proposal 1: Not to include additional XR applications for RAN1 study than XR applications agreed in RAN1#103-e, e.g., VR1/2, AR1/2 and CG.</w:t>
      </w:r>
    </w:p>
    <w:p w14:paraId="560E33D2" w14:textId="77777777" w:rsidR="006141A9" w:rsidRPr="006141A9" w:rsidRDefault="006141A9" w:rsidP="006141A9">
      <w:pPr>
        <w:spacing w:after="0" w:line="240" w:lineRule="auto"/>
        <w:ind w:firstLineChars="100" w:firstLine="200"/>
        <w:rPr>
          <w:rFonts w:eastAsia="Batang"/>
          <w:bCs/>
          <w:iCs/>
          <w:szCs w:val="18"/>
        </w:rPr>
      </w:pPr>
      <w:r w:rsidRPr="006141A9">
        <w:rPr>
          <w:rFonts w:eastAsia="Batang"/>
          <w:bCs/>
          <w:iCs/>
          <w:szCs w:val="18"/>
        </w:rPr>
        <w:t>Observation 1</w:t>
      </w:r>
      <w:r w:rsidRPr="006141A9">
        <w:rPr>
          <w:rFonts w:eastAsia="Batang" w:hint="eastAsia"/>
          <w:bCs/>
          <w:iCs/>
          <w:szCs w:val="18"/>
        </w:rPr>
        <w:t xml:space="preserve">: </w:t>
      </w:r>
      <w:r w:rsidRPr="006141A9">
        <w:rPr>
          <w:rFonts w:eastAsia="Batang"/>
          <w:bCs/>
          <w:iCs/>
          <w:szCs w:val="18"/>
        </w:rPr>
        <w:t>AR1 and AR2 are essential applications for XR in 5G ecosystem while VR1, VR2 and CG applications can be considered as extension of traditional multi-media services.</w:t>
      </w:r>
    </w:p>
    <w:p w14:paraId="79E6DD05" w14:textId="77777777" w:rsidR="006141A9" w:rsidRPr="006141A9" w:rsidRDefault="006141A9" w:rsidP="006141A9">
      <w:pPr>
        <w:spacing w:after="0" w:line="240" w:lineRule="auto"/>
        <w:ind w:firstLineChars="100" w:firstLine="200"/>
        <w:rPr>
          <w:rFonts w:eastAsia="Batang"/>
          <w:bCs/>
          <w:iCs/>
          <w:szCs w:val="18"/>
        </w:rPr>
      </w:pPr>
      <w:r w:rsidRPr="006141A9">
        <w:rPr>
          <w:rFonts w:eastAsia="Batang"/>
          <w:bCs/>
          <w:iCs/>
          <w:szCs w:val="18"/>
        </w:rPr>
        <w:t>Proposal 2: If prioritization for study among XR applications is necessary, AR1/2 should be prioritized over other XR applications.</w:t>
      </w:r>
    </w:p>
    <w:p w14:paraId="28BA11F0" w14:textId="77777777" w:rsidR="006141A9" w:rsidRPr="006141A9" w:rsidRDefault="006141A9" w:rsidP="006141A9">
      <w:pPr>
        <w:spacing w:after="0" w:line="240" w:lineRule="auto"/>
        <w:ind w:firstLineChars="100" w:firstLine="200"/>
        <w:rPr>
          <w:rFonts w:eastAsia="Batang"/>
          <w:bCs/>
          <w:iCs/>
          <w:szCs w:val="18"/>
        </w:rPr>
      </w:pPr>
      <w:r w:rsidRPr="006141A9">
        <w:rPr>
          <w:rFonts w:eastAsia="Batang"/>
          <w:bCs/>
          <w:iCs/>
          <w:szCs w:val="18"/>
        </w:rPr>
        <w:t>Proposal 3: Not to have more than one mandatory values per each application for air interface PDB for DL video stream.</w:t>
      </w:r>
    </w:p>
    <w:p w14:paraId="054EE741" w14:textId="77777777" w:rsidR="006141A9" w:rsidRPr="006141A9" w:rsidRDefault="006141A9" w:rsidP="004A73EE">
      <w:pPr>
        <w:pStyle w:val="ListParagraph"/>
        <w:widowControl w:val="0"/>
        <w:numPr>
          <w:ilvl w:val="0"/>
          <w:numId w:val="74"/>
        </w:numPr>
        <w:autoSpaceDE w:val="0"/>
        <w:autoSpaceDN w:val="0"/>
        <w:spacing w:after="0" w:line="240" w:lineRule="auto"/>
        <w:jc w:val="both"/>
        <w:rPr>
          <w:rFonts w:eastAsia="Batang"/>
          <w:bCs/>
          <w:iCs/>
          <w:szCs w:val="18"/>
        </w:rPr>
      </w:pPr>
      <w:r w:rsidRPr="006141A9">
        <w:rPr>
          <w:rFonts w:eastAsia="Batang" w:hint="eastAsia"/>
          <w:bCs/>
          <w:iCs/>
          <w:szCs w:val="18"/>
        </w:rPr>
        <w:t>10</w:t>
      </w:r>
      <w:r w:rsidRPr="006141A9">
        <w:rPr>
          <w:rFonts w:eastAsia="Batang"/>
          <w:bCs/>
          <w:iCs/>
          <w:szCs w:val="18"/>
        </w:rPr>
        <w:t xml:space="preserve"> </w:t>
      </w:r>
      <w:r w:rsidRPr="006141A9">
        <w:rPr>
          <w:rFonts w:eastAsia="Batang" w:hint="eastAsia"/>
          <w:bCs/>
          <w:iCs/>
          <w:szCs w:val="18"/>
        </w:rPr>
        <w:t>ms for VR/AR and 15</w:t>
      </w:r>
      <w:r w:rsidRPr="006141A9">
        <w:rPr>
          <w:rFonts w:eastAsia="Batang"/>
          <w:bCs/>
          <w:iCs/>
          <w:szCs w:val="18"/>
        </w:rPr>
        <w:t xml:space="preserve"> </w:t>
      </w:r>
      <w:r w:rsidRPr="006141A9">
        <w:rPr>
          <w:rFonts w:eastAsia="Batang" w:hint="eastAsia"/>
          <w:bCs/>
          <w:iCs/>
          <w:szCs w:val="18"/>
        </w:rPr>
        <w:t>ms for CG</w:t>
      </w:r>
    </w:p>
    <w:p w14:paraId="3F0A4B88" w14:textId="77777777" w:rsidR="006141A9" w:rsidRPr="006141A9" w:rsidRDefault="006141A9" w:rsidP="006141A9">
      <w:pPr>
        <w:spacing w:after="0" w:line="240" w:lineRule="auto"/>
        <w:ind w:firstLineChars="100" w:firstLine="200"/>
        <w:rPr>
          <w:rFonts w:eastAsia="Batang"/>
          <w:bCs/>
          <w:iCs/>
          <w:szCs w:val="18"/>
        </w:rPr>
      </w:pPr>
      <w:r w:rsidRPr="006141A9">
        <w:rPr>
          <w:rFonts w:eastAsia="Batang"/>
          <w:bCs/>
          <w:iCs/>
          <w:szCs w:val="18"/>
        </w:rPr>
        <w:t>Proposal 4: If a single stream is used for both I-frame and P-frame for DL traffic modelling, a UE is declared a satisfied UE if more than X (%) of packets are successfully transmitted within a given air interface PDB.</w:t>
      </w:r>
    </w:p>
    <w:p w14:paraId="09006C9D" w14:textId="77777777" w:rsidR="006141A9" w:rsidRPr="006141A9" w:rsidRDefault="006141A9" w:rsidP="004A73EE">
      <w:pPr>
        <w:pStyle w:val="ListParagraph"/>
        <w:widowControl w:val="0"/>
        <w:numPr>
          <w:ilvl w:val="0"/>
          <w:numId w:val="74"/>
        </w:numPr>
        <w:autoSpaceDE w:val="0"/>
        <w:autoSpaceDN w:val="0"/>
        <w:spacing w:after="0" w:line="240" w:lineRule="auto"/>
        <w:jc w:val="both"/>
        <w:rPr>
          <w:rFonts w:eastAsia="Batang"/>
          <w:bCs/>
          <w:iCs/>
          <w:szCs w:val="18"/>
        </w:rPr>
      </w:pPr>
      <w:r w:rsidRPr="006141A9">
        <w:rPr>
          <w:rFonts w:eastAsia="Batang"/>
          <w:bCs/>
          <w:iCs/>
          <w:szCs w:val="18"/>
        </w:rPr>
        <w:t>X is [95] which is a single value</w:t>
      </w:r>
    </w:p>
    <w:p w14:paraId="70536C18" w14:textId="77777777" w:rsidR="006141A9" w:rsidRPr="006141A9" w:rsidRDefault="006141A9" w:rsidP="006141A9">
      <w:pPr>
        <w:spacing w:after="0" w:line="240" w:lineRule="auto"/>
        <w:ind w:firstLineChars="100" w:firstLine="200"/>
        <w:rPr>
          <w:bCs/>
          <w:iCs/>
          <w:szCs w:val="18"/>
        </w:rPr>
      </w:pPr>
      <w:r w:rsidRPr="006141A9">
        <w:rPr>
          <w:rFonts w:eastAsia="Batang"/>
          <w:bCs/>
          <w:iCs/>
          <w:szCs w:val="18"/>
        </w:rPr>
        <w:t xml:space="preserve">Proposal 5: </w:t>
      </w:r>
      <w:r w:rsidRPr="006141A9">
        <w:rPr>
          <w:bCs/>
          <w:iCs/>
          <w:szCs w:val="18"/>
        </w:rPr>
        <w:t>UL Traffic model for video stream/scene update/audio/data</w:t>
      </w:r>
    </w:p>
    <w:p w14:paraId="4B66C33D" w14:textId="77777777" w:rsidR="006141A9" w:rsidRPr="006141A9" w:rsidRDefault="006141A9" w:rsidP="004A73EE">
      <w:pPr>
        <w:pStyle w:val="ListParagraph"/>
        <w:widowControl w:val="0"/>
        <w:numPr>
          <w:ilvl w:val="0"/>
          <w:numId w:val="75"/>
        </w:numPr>
        <w:autoSpaceDE w:val="0"/>
        <w:autoSpaceDN w:val="0"/>
        <w:spacing w:after="0" w:line="240" w:lineRule="auto"/>
        <w:jc w:val="both"/>
        <w:rPr>
          <w:bCs/>
          <w:iCs/>
          <w:szCs w:val="18"/>
        </w:rPr>
      </w:pPr>
      <w:r w:rsidRPr="006141A9">
        <w:rPr>
          <w:bCs/>
          <w:iCs/>
          <w:szCs w:val="18"/>
        </w:rPr>
        <w:t>Frame per second (fps)</w:t>
      </w:r>
    </w:p>
    <w:p w14:paraId="405CD201" w14:textId="77777777" w:rsidR="006141A9" w:rsidRPr="006141A9" w:rsidRDefault="006141A9" w:rsidP="004A73EE">
      <w:pPr>
        <w:pStyle w:val="ListParagraph"/>
        <w:widowControl w:val="0"/>
        <w:numPr>
          <w:ilvl w:val="1"/>
          <w:numId w:val="75"/>
        </w:numPr>
        <w:autoSpaceDE w:val="0"/>
        <w:autoSpaceDN w:val="0"/>
        <w:spacing w:after="0" w:line="240" w:lineRule="auto"/>
        <w:jc w:val="both"/>
        <w:rPr>
          <w:bCs/>
          <w:iCs/>
          <w:szCs w:val="18"/>
        </w:rPr>
      </w:pPr>
      <w:r w:rsidRPr="006141A9">
        <w:rPr>
          <w:bCs/>
          <w:iCs/>
          <w:szCs w:val="18"/>
        </w:rPr>
        <w:lastRenderedPageBreak/>
        <w:t>60 fps (SA4 input) – no jitter</w:t>
      </w:r>
    </w:p>
    <w:p w14:paraId="43F137D8" w14:textId="77777777" w:rsidR="006141A9" w:rsidRPr="006141A9" w:rsidRDefault="006141A9" w:rsidP="004A73EE">
      <w:pPr>
        <w:pStyle w:val="ListParagraph"/>
        <w:widowControl w:val="0"/>
        <w:numPr>
          <w:ilvl w:val="0"/>
          <w:numId w:val="75"/>
        </w:numPr>
        <w:autoSpaceDE w:val="0"/>
        <w:autoSpaceDN w:val="0"/>
        <w:spacing w:after="0" w:line="240" w:lineRule="auto"/>
        <w:jc w:val="both"/>
        <w:rPr>
          <w:bCs/>
          <w:iCs/>
          <w:szCs w:val="18"/>
        </w:rPr>
      </w:pPr>
      <w:r w:rsidRPr="006141A9">
        <w:rPr>
          <w:bCs/>
          <w:iCs/>
          <w:szCs w:val="18"/>
        </w:rPr>
        <w:t>Average data rate for UL video stream:</w:t>
      </w:r>
    </w:p>
    <w:p w14:paraId="17F83E40" w14:textId="77777777" w:rsidR="006141A9" w:rsidRPr="006141A9" w:rsidRDefault="006141A9" w:rsidP="004A73EE">
      <w:pPr>
        <w:pStyle w:val="ListParagraph"/>
        <w:widowControl w:val="0"/>
        <w:numPr>
          <w:ilvl w:val="1"/>
          <w:numId w:val="75"/>
        </w:numPr>
        <w:autoSpaceDE w:val="0"/>
        <w:autoSpaceDN w:val="0"/>
        <w:spacing w:after="0" w:line="240" w:lineRule="auto"/>
        <w:jc w:val="both"/>
        <w:rPr>
          <w:bCs/>
          <w:iCs/>
          <w:szCs w:val="18"/>
        </w:rPr>
      </w:pPr>
      <w:r w:rsidRPr="006141A9">
        <w:rPr>
          <w:bCs/>
          <w:iCs/>
          <w:szCs w:val="18"/>
        </w:rPr>
        <w:t>20 Mbps (~half of the average of VR/AR average data rate for DL video stream)</w:t>
      </w:r>
    </w:p>
    <w:p w14:paraId="2978DC7E" w14:textId="77777777" w:rsidR="006141A9" w:rsidRPr="006141A9" w:rsidRDefault="006141A9" w:rsidP="004A73EE">
      <w:pPr>
        <w:pStyle w:val="ListParagraph"/>
        <w:widowControl w:val="0"/>
        <w:numPr>
          <w:ilvl w:val="0"/>
          <w:numId w:val="75"/>
        </w:numPr>
        <w:autoSpaceDE w:val="0"/>
        <w:autoSpaceDN w:val="0"/>
        <w:spacing w:after="0" w:line="240" w:lineRule="auto"/>
        <w:jc w:val="both"/>
        <w:rPr>
          <w:bCs/>
          <w:iCs/>
          <w:szCs w:val="18"/>
        </w:rPr>
      </w:pPr>
      <w:r w:rsidRPr="006141A9">
        <w:rPr>
          <w:bCs/>
          <w:iCs/>
          <w:szCs w:val="18"/>
        </w:rPr>
        <w:t>Truncated Gaussian distribution is used for the packet size distribution</w:t>
      </w:r>
    </w:p>
    <w:p w14:paraId="1CAF8CF1" w14:textId="77777777" w:rsidR="006141A9" w:rsidRPr="006141A9" w:rsidRDefault="006141A9" w:rsidP="004A73EE">
      <w:pPr>
        <w:pStyle w:val="ListParagraph"/>
        <w:widowControl w:val="0"/>
        <w:numPr>
          <w:ilvl w:val="1"/>
          <w:numId w:val="75"/>
        </w:numPr>
        <w:autoSpaceDE w:val="0"/>
        <w:autoSpaceDN w:val="0"/>
        <w:spacing w:after="0" w:line="240" w:lineRule="auto"/>
        <w:jc w:val="both"/>
        <w:rPr>
          <w:bCs/>
          <w:iCs/>
          <w:szCs w:val="18"/>
        </w:rPr>
      </w:pPr>
      <w:r w:rsidRPr="006141A9">
        <w:rPr>
          <w:bCs/>
          <w:iCs/>
          <w:szCs w:val="18"/>
        </w:rPr>
        <w:t xml:space="preserve">Parameters of Truncated Gaussian distribution for Packet size (note: these parameter values are those before the truncation) </w:t>
      </w:r>
    </w:p>
    <w:p w14:paraId="15BEB1C0" w14:textId="77777777" w:rsidR="006141A9" w:rsidRPr="006141A9" w:rsidRDefault="006141A9" w:rsidP="004A73EE">
      <w:pPr>
        <w:pStyle w:val="ListParagraph"/>
        <w:widowControl w:val="0"/>
        <w:numPr>
          <w:ilvl w:val="2"/>
          <w:numId w:val="75"/>
        </w:numPr>
        <w:autoSpaceDE w:val="0"/>
        <w:autoSpaceDN w:val="0"/>
        <w:spacing w:after="0" w:line="240" w:lineRule="auto"/>
        <w:jc w:val="both"/>
        <w:rPr>
          <w:bCs/>
          <w:iCs/>
          <w:szCs w:val="18"/>
        </w:rPr>
      </w:pPr>
      <w:r w:rsidRPr="006141A9">
        <w:rPr>
          <w:bCs/>
          <w:iCs/>
          <w:szCs w:val="18"/>
        </w:rPr>
        <w:t xml:space="preserve">Mean: Derived from average data rate and fps as follows. </w:t>
      </w:r>
    </w:p>
    <w:p w14:paraId="4FB5CF11" w14:textId="77777777" w:rsidR="006141A9" w:rsidRPr="006141A9" w:rsidRDefault="006141A9" w:rsidP="004A73EE">
      <w:pPr>
        <w:pStyle w:val="ListParagraph"/>
        <w:widowControl w:val="0"/>
        <w:numPr>
          <w:ilvl w:val="3"/>
          <w:numId w:val="75"/>
        </w:numPr>
        <w:autoSpaceDE w:val="0"/>
        <w:autoSpaceDN w:val="0"/>
        <w:spacing w:after="0" w:line="240" w:lineRule="auto"/>
        <w:jc w:val="both"/>
        <w:rPr>
          <w:bCs/>
          <w:iCs/>
          <w:szCs w:val="18"/>
        </w:rPr>
      </w:pPr>
      <w:r w:rsidRPr="006141A9">
        <w:rPr>
          <w:bCs/>
          <w:iCs/>
          <w:szCs w:val="18"/>
        </w:rPr>
        <w:t>(average data rate) / (fps for video stream, i.e., # packets per second in our statistical model) / 8 [bytes]</w:t>
      </w:r>
    </w:p>
    <w:p w14:paraId="0CD5A17C" w14:textId="77777777" w:rsidR="006141A9" w:rsidRPr="006141A9" w:rsidRDefault="006141A9" w:rsidP="004A73EE">
      <w:pPr>
        <w:pStyle w:val="ListParagraph"/>
        <w:widowControl w:val="0"/>
        <w:numPr>
          <w:ilvl w:val="2"/>
          <w:numId w:val="75"/>
        </w:numPr>
        <w:autoSpaceDE w:val="0"/>
        <w:autoSpaceDN w:val="0"/>
        <w:spacing w:after="0" w:line="240" w:lineRule="auto"/>
        <w:jc w:val="both"/>
        <w:rPr>
          <w:bCs/>
          <w:iCs/>
          <w:szCs w:val="18"/>
        </w:rPr>
      </w:pPr>
      <w:r w:rsidRPr="006141A9">
        <w:rPr>
          <w:bCs/>
          <w:iCs/>
          <w:szCs w:val="18"/>
        </w:rPr>
        <w:t>STD: same as in DL</w:t>
      </w:r>
    </w:p>
    <w:p w14:paraId="7AA0D182" w14:textId="77777777" w:rsidR="006141A9" w:rsidRPr="006141A9" w:rsidRDefault="006141A9" w:rsidP="004A73EE">
      <w:pPr>
        <w:pStyle w:val="ListParagraph"/>
        <w:widowControl w:val="0"/>
        <w:numPr>
          <w:ilvl w:val="2"/>
          <w:numId w:val="75"/>
        </w:numPr>
        <w:autoSpaceDE w:val="0"/>
        <w:autoSpaceDN w:val="0"/>
        <w:spacing w:after="0" w:line="240" w:lineRule="auto"/>
        <w:jc w:val="both"/>
        <w:rPr>
          <w:bCs/>
          <w:iCs/>
          <w:szCs w:val="18"/>
        </w:rPr>
      </w:pPr>
      <w:r w:rsidRPr="006141A9">
        <w:rPr>
          <w:bCs/>
          <w:iCs/>
          <w:szCs w:val="18"/>
        </w:rPr>
        <w:t>Max packet size: same as in DL</w:t>
      </w:r>
    </w:p>
    <w:p w14:paraId="069262AA" w14:textId="77777777" w:rsidR="006141A9" w:rsidRPr="006141A9" w:rsidRDefault="006141A9" w:rsidP="004A73EE">
      <w:pPr>
        <w:pStyle w:val="ListParagraph"/>
        <w:widowControl w:val="0"/>
        <w:numPr>
          <w:ilvl w:val="2"/>
          <w:numId w:val="75"/>
        </w:numPr>
        <w:autoSpaceDE w:val="0"/>
        <w:autoSpaceDN w:val="0"/>
        <w:spacing w:after="0" w:line="240" w:lineRule="auto"/>
        <w:jc w:val="both"/>
        <w:rPr>
          <w:bCs/>
          <w:iCs/>
          <w:szCs w:val="18"/>
        </w:rPr>
      </w:pPr>
      <w:r w:rsidRPr="006141A9">
        <w:rPr>
          <w:bCs/>
          <w:iCs/>
          <w:szCs w:val="18"/>
        </w:rPr>
        <w:t>Min packet size: FFS (need input from SA4)</w:t>
      </w:r>
    </w:p>
    <w:p w14:paraId="38DFBFBE" w14:textId="77777777" w:rsidR="006141A9" w:rsidRPr="006141A9" w:rsidRDefault="006141A9" w:rsidP="004A73EE">
      <w:pPr>
        <w:pStyle w:val="ListParagraph"/>
        <w:widowControl w:val="0"/>
        <w:numPr>
          <w:ilvl w:val="0"/>
          <w:numId w:val="75"/>
        </w:numPr>
        <w:autoSpaceDE w:val="0"/>
        <w:autoSpaceDN w:val="0"/>
        <w:spacing w:after="0" w:line="240" w:lineRule="auto"/>
        <w:jc w:val="both"/>
        <w:rPr>
          <w:bCs/>
          <w:iCs/>
          <w:szCs w:val="18"/>
        </w:rPr>
      </w:pPr>
      <w:r w:rsidRPr="006141A9">
        <w:rPr>
          <w:bCs/>
          <w:iCs/>
          <w:szCs w:val="18"/>
        </w:rPr>
        <w:t>PDB</w:t>
      </w:r>
    </w:p>
    <w:p w14:paraId="7ACBA766" w14:textId="77777777" w:rsidR="006141A9" w:rsidRPr="006141A9" w:rsidRDefault="006141A9" w:rsidP="004A73EE">
      <w:pPr>
        <w:pStyle w:val="ListParagraph"/>
        <w:widowControl w:val="0"/>
        <w:numPr>
          <w:ilvl w:val="1"/>
          <w:numId w:val="75"/>
        </w:numPr>
        <w:autoSpaceDE w:val="0"/>
        <w:autoSpaceDN w:val="0"/>
        <w:spacing w:after="0" w:line="240" w:lineRule="auto"/>
        <w:jc w:val="both"/>
        <w:rPr>
          <w:bCs/>
          <w:iCs/>
          <w:szCs w:val="18"/>
        </w:rPr>
      </w:pPr>
      <w:r w:rsidRPr="006141A9">
        <w:rPr>
          <w:bCs/>
          <w:iCs/>
          <w:szCs w:val="18"/>
        </w:rPr>
        <w:t>[100] ms (based on SA4 input)</w:t>
      </w:r>
    </w:p>
    <w:p w14:paraId="71E1E9EA" w14:textId="77777777" w:rsidR="006141A9" w:rsidRPr="006141A9" w:rsidRDefault="006141A9" w:rsidP="006141A9">
      <w:pPr>
        <w:spacing w:after="0" w:line="240" w:lineRule="auto"/>
        <w:ind w:firstLineChars="100" w:firstLine="200"/>
        <w:rPr>
          <w:rFonts w:eastAsia="Batang"/>
          <w:bCs/>
          <w:iCs/>
          <w:szCs w:val="18"/>
        </w:rPr>
      </w:pPr>
      <w:r w:rsidRPr="006141A9">
        <w:rPr>
          <w:rFonts w:eastAsia="Batang" w:hint="eastAsia"/>
          <w:bCs/>
          <w:iCs/>
          <w:szCs w:val="18"/>
        </w:rPr>
        <w:t>Proposal</w:t>
      </w:r>
      <w:r w:rsidRPr="006141A9">
        <w:rPr>
          <w:rFonts w:eastAsia="Batang"/>
          <w:bCs/>
          <w:iCs/>
          <w:szCs w:val="18"/>
        </w:rPr>
        <w:t xml:space="preserve"> 6:</w:t>
      </w:r>
    </w:p>
    <w:p w14:paraId="02D7AB93" w14:textId="77777777" w:rsidR="006141A9" w:rsidRPr="006141A9" w:rsidRDefault="006141A9" w:rsidP="004A73EE">
      <w:pPr>
        <w:pStyle w:val="ListParagraph"/>
        <w:widowControl w:val="0"/>
        <w:numPr>
          <w:ilvl w:val="0"/>
          <w:numId w:val="75"/>
        </w:numPr>
        <w:autoSpaceDE w:val="0"/>
        <w:autoSpaceDN w:val="0"/>
        <w:spacing w:after="0" w:line="240" w:lineRule="auto"/>
        <w:jc w:val="both"/>
        <w:rPr>
          <w:bCs/>
          <w:iCs/>
          <w:szCs w:val="18"/>
        </w:rPr>
      </w:pPr>
      <w:r w:rsidRPr="006141A9">
        <w:rPr>
          <w:bCs/>
          <w:iCs/>
          <w:szCs w:val="18"/>
        </w:rPr>
        <w:t>In the case where two streams are used for UL traffic modelling, one for control/pose and the other for video stream/scene update/audio/data, a UE is declared a satisfied UE if more than X1 (%) of packets for control/pose are successfully transmitted within a given air interface PDB1, AND more than X2 (%) of packets for video stream/scene update/audio/data are successfully transmitted within a given air interface PDB2.</w:t>
      </w:r>
    </w:p>
    <w:p w14:paraId="26DDD9BB" w14:textId="77777777" w:rsidR="006141A9" w:rsidRPr="006141A9" w:rsidRDefault="006141A9" w:rsidP="004A73EE">
      <w:pPr>
        <w:pStyle w:val="ListParagraph"/>
        <w:widowControl w:val="0"/>
        <w:numPr>
          <w:ilvl w:val="1"/>
          <w:numId w:val="75"/>
        </w:numPr>
        <w:autoSpaceDE w:val="0"/>
        <w:autoSpaceDN w:val="0"/>
        <w:spacing w:after="0" w:line="240" w:lineRule="auto"/>
        <w:jc w:val="both"/>
        <w:rPr>
          <w:bCs/>
          <w:iCs/>
          <w:szCs w:val="18"/>
        </w:rPr>
      </w:pPr>
      <w:r w:rsidRPr="006141A9">
        <w:rPr>
          <w:rFonts w:hint="eastAsia"/>
          <w:bCs/>
          <w:iCs/>
          <w:szCs w:val="18"/>
        </w:rPr>
        <w:t>X</w:t>
      </w:r>
      <w:r w:rsidRPr="006141A9">
        <w:rPr>
          <w:bCs/>
          <w:iCs/>
          <w:szCs w:val="18"/>
        </w:rPr>
        <w:t>1 is [</w:t>
      </w:r>
      <w:r w:rsidRPr="006141A9">
        <w:rPr>
          <w:rFonts w:hint="eastAsia"/>
          <w:bCs/>
          <w:iCs/>
          <w:szCs w:val="18"/>
        </w:rPr>
        <w:t>99</w:t>
      </w:r>
      <w:r w:rsidRPr="006141A9">
        <w:rPr>
          <w:bCs/>
          <w:iCs/>
          <w:szCs w:val="18"/>
        </w:rPr>
        <w:t>]</w:t>
      </w:r>
      <w:r w:rsidRPr="006141A9">
        <w:rPr>
          <w:rFonts w:hint="eastAsia"/>
          <w:bCs/>
          <w:iCs/>
          <w:szCs w:val="18"/>
        </w:rPr>
        <w:t xml:space="preserve"> and</w:t>
      </w:r>
      <w:r w:rsidRPr="006141A9">
        <w:rPr>
          <w:bCs/>
          <w:iCs/>
          <w:szCs w:val="18"/>
        </w:rPr>
        <w:t xml:space="preserve"> X2 is [95]</w:t>
      </w:r>
    </w:p>
    <w:p w14:paraId="27F69EAC" w14:textId="77777777" w:rsidR="006141A9" w:rsidRPr="006141A9" w:rsidRDefault="006141A9" w:rsidP="004A73EE">
      <w:pPr>
        <w:pStyle w:val="ListParagraph"/>
        <w:widowControl w:val="0"/>
        <w:numPr>
          <w:ilvl w:val="1"/>
          <w:numId w:val="75"/>
        </w:numPr>
        <w:autoSpaceDE w:val="0"/>
        <w:autoSpaceDN w:val="0"/>
        <w:spacing w:after="0" w:line="240" w:lineRule="auto"/>
        <w:jc w:val="both"/>
        <w:rPr>
          <w:bCs/>
          <w:iCs/>
          <w:szCs w:val="18"/>
        </w:rPr>
      </w:pPr>
      <w:r w:rsidRPr="006141A9">
        <w:rPr>
          <w:bCs/>
          <w:iCs/>
          <w:szCs w:val="18"/>
        </w:rPr>
        <w:t>PDB1 is 10ms and PDB2 is [100]ms</w:t>
      </w:r>
    </w:p>
    <w:p w14:paraId="3B31FEC2" w14:textId="77777777" w:rsidR="006141A9" w:rsidRPr="006141A9" w:rsidRDefault="006141A9" w:rsidP="006141A9">
      <w:pPr>
        <w:spacing w:after="0" w:line="240" w:lineRule="auto"/>
        <w:ind w:firstLineChars="100" w:firstLine="200"/>
        <w:rPr>
          <w:rFonts w:eastAsia="Batang"/>
          <w:bCs/>
          <w:iCs/>
          <w:szCs w:val="18"/>
        </w:rPr>
      </w:pPr>
      <w:r w:rsidRPr="006141A9">
        <w:rPr>
          <w:rFonts w:eastAsia="Batang"/>
          <w:bCs/>
          <w:iCs/>
          <w:szCs w:val="18"/>
        </w:rPr>
        <w:t>Proposal 7:</w:t>
      </w:r>
    </w:p>
    <w:p w14:paraId="08071CE4" w14:textId="77777777" w:rsidR="006141A9" w:rsidRPr="006141A9" w:rsidRDefault="006141A9" w:rsidP="004A73EE">
      <w:pPr>
        <w:pStyle w:val="ListParagraph"/>
        <w:widowControl w:val="0"/>
        <w:numPr>
          <w:ilvl w:val="0"/>
          <w:numId w:val="75"/>
        </w:numPr>
        <w:autoSpaceDE w:val="0"/>
        <w:autoSpaceDN w:val="0"/>
        <w:spacing w:after="0" w:line="240" w:lineRule="auto"/>
        <w:jc w:val="both"/>
        <w:rPr>
          <w:bCs/>
          <w:iCs/>
          <w:szCs w:val="18"/>
        </w:rPr>
      </w:pPr>
      <w:r w:rsidRPr="006141A9">
        <w:rPr>
          <w:bCs/>
          <w:iCs/>
          <w:szCs w:val="18"/>
        </w:rPr>
        <w:t xml:space="preserve">Multi-stream is not further </w:t>
      </w:r>
      <w:r w:rsidRPr="006141A9">
        <w:rPr>
          <w:rFonts w:hint="eastAsia"/>
          <w:bCs/>
          <w:iCs/>
          <w:szCs w:val="18"/>
        </w:rPr>
        <w:t>considered</w:t>
      </w:r>
      <w:r w:rsidRPr="006141A9">
        <w:rPr>
          <w:bCs/>
          <w:iCs/>
          <w:szCs w:val="18"/>
        </w:rPr>
        <w:t xml:space="preserve"> in DL for</w:t>
      </w:r>
      <w:r w:rsidRPr="006141A9">
        <w:rPr>
          <w:rFonts w:hint="eastAsia"/>
          <w:bCs/>
          <w:iCs/>
          <w:szCs w:val="18"/>
        </w:rPr>
        <w:t xml:space="preserve"> </w:t>
      </w:r>
      <w:r w:rsidRPr="006141A9">
        <w:rPr>
          <w:bCs/>
          <w:iCs/>
          <w:szCs w:val="18"/>
        </w:rPr>
        <w:t>VR1/VR2/CR/AR1/AR2</w:t>
      </w:r>
      <w:r w:rsidRPr="006141A9">
        <w:rPr>
          <w:rFonts w:hint="eastAsia"/>
          <w:bCs/>
          <w:iCs/>
          <w:szCs w:val="18"/>
        </w:rPr>
        <w:t xml:space="preserve"> </w:t>
      </w:r>
      <w:r w:rsidRPr="006141A9">
        <w:rPr>
          <w:bCs/>
          <w:iCs/>
          <w:szCs w:val="18"/>
        </w:rPr>
        <w:t>applications</w:t>
      </w:r>
    </w:p>
    <w:p w14:paraId="13EC0416" w14:textId="77777777" w:rsidR="006141A9" w:rsidRPr="006141A9" w:rsidRDefault="006141A9" w:rsidP="004A73EE">
      <w:pPr>
        <w:pStyle w:val="ListParagraph"/>
        <w:widowControl w:val="0"/>
        <w:numPr>
          <w:ilvl w:val="0"/>
          <w:numId w:val="75"/>
        </w:numPr>
        <w:autoSpaceDE w:val="0"/>
        <w:autoSpaceDN w:val="0"/>
        <w:spacing w:after="0" w:line="240" w:lineRule="auto"/>
        <w:jc w:val="both"/>
        <w:rPr>
          <w:bCs/>
          <w:iCs/>
          <w:szCs w:val="18"/>
        </w:rPr>
      </w:pPr>
      <w:r w:rsidRPr="006141A9">
        <w:rPr>
          <w:bCs/>
          <w:iCs/>
          <w:szCs w:val="18"/>
        </w:rPr>
        <w:t xml:space="preserve">Multi-stream is not further </w:t>
      </w:r>
      <w:r w:rsidRPr="006141A9">
        <w:rPr>
          <w:rFonts w:hint="eastAsia"/>
          <w:bCs/>
          <w:iCs/>
          <w:szCs w:val="18"/>
        </w:rPr>
        <w:t>considered</w:t>
      </w:r>
      <w:r w:rsidRPr="006141A9">
        <w:rPr>
          <w:bCs/>
          <w:iCs/>
          <w:szCs w:val="18"/>
        </w:rPr>
        <w:t xml:space="preserve"> </w:t>
      </w:r>
      <w:r w:rsidRPr="006141A9">
        <w:rPr>
          <w:rFonts w:hint="eastAsia"/>
          <w:bCs/>
          <w:iCs/>
          <w:szCs w:val="18"/>
        </w:rPr>
        <w:t>in UL for VR</w:t>
      </w:r>
      <w:r w:rsidRPr="006141A9">
        <w:rPr>
          <w:bCs/>
          <w:iCs/>
          <w:szCs w:val="18"/>
        </w:rPr>
        <w:t>1/VR2</w:t>
      </w:r>
      <w:r w:rsidRPr="006141A9">
        <w:rPr>
          <w:rFonts w:hint="eastAsia"/>
          <w:bCs/>
          <w:iCs/>
          <w:szCs w:val="18"/>
        </w:rPr>
        <w:t>/CG</w:t>
      </w:r>
      <w:r w:rsidRPr="006141A9">
        <w:rPr>
          <w:bCs/>
          <w:iCs/>
          <w:szCs w:val="18"/>
        </w:rPr>
        <w:t xml:space="preserve"> </w:t>
      </w:r>
      <w:r w:rsidRPr="006141A9">
        <w:rPr>
          <w:rFonts w:hint="eastAsia"/>
          <w:bCs/>
          <w:iCs/>
          <w:szCs w:val="18"/>
        </w:rPr>
        <w:t>applications</w:t>
      </w:r>
    </w:p>
    <w:p w14:paraId="60658EBD" w14:textId="77777777" w:rsidR="006141A9" w:rsidRPr="006141A9" w:rsidRDefault="006141A9" w:rsidP="004A73EE">
      <w:pPr>
        <w:pStyle w:val="ListParagraph"/>
        <w:widowControl w:val="0"/>
        <w:numPr>
          <w:ilvl w:val="1"/>
          <w:numId w:val="75"/>
        </w:numPr>
        <w:autoSpaceDE w:val="0"/>
        <w:autoSpaceDN w:val="0"/>
        <w:spacing w:after="0" w:line="240" w:lineRule="auto"/>
        <w:jc w:val="both"/>
        <w:rPr>
          <w:bCs/>
          <w:iCs/>
          <w:szCs w:val="18"/>
        </w:rPr>
      </w:pPr>
      <w:r w:rsidRPr="006141A9">
        <w:rPr>
          <w:bCs/>
          <w:iCs/>
          <w:szCs w:val="18"/>
        </w:rPr>
        <w:t>FFS whether to support dual-stream for AR application in UL</w:t>
      </w:r>
    </w:p>
    <w:p w14:paraId="6BF5C83C" w14:textId="77777777" w:rsidR="006206CE" w:rsidRDefault="006206CE" w:rsidP="006206CE">
      <w:pPr>
        <w:tabs>
          <w:tab w:val="left" w:pos="420"/>
        </w:tabs>
        <w:spacing w:after="0"/>
      </w:pPr>
    </w:p>
    <w:p w14:paraId="47680FA1" w14:textId="690B2776" w:rsidR="008B759D" w:rsidRPr="006206CE" w:rsidRDefault="008B759D" w:rsidP="006206CE">
      <w:pPr>
        <w:spacing w:after="0" w:line="240" w:lineRule="auto"/>
        <w:outlineLvl w:val="2"/>
        <w:rPr>
          <w:b/>
          <w:bCs/>
          <w:iCs/>
        </w:rPr>
      </w:pPr>
      <w:r w:rsidRPr="006206CE">
        <w:rPr>
          <w:b/>
          <w:bCs/>
          <w:iCs/>
        </w:rPr>
        <w:t>InterDigital, Inc.</w:t>
      </w:r>
    </w:p>
    <w:p w14:paraId="45D8706D" w14:textId="77777777" w:rsidR="006141A9" w:rsidRPr="006141A9" w:rsidRDefault="006141A9" w:rsidP="006141A9">
      <w:pPr>
        <w:spacing w:after="0" w:line="240" w:lineRule="auto"/>
        <w:jc w:val="both"/>
      </w:pPr>
      <w:r w:rsidRPr="006141A9">
        <w:t xml:space="preserve">Observation 1: For CG there can be more than one </w:t>
      </w:r>
      <w:r w:rsidRPr="006141A9">
        <w:rPr>
          <w:rFonts w:eastAsia="Times"/>
        </w:rPr>
        <w:t xml:space="preserve">traffic </w:t>
      </w:r>
      <w:r w:rsidRPr="006141A9">
        <w:t xml:space="preserve">flow in UL, consisting of the following traffic types: </w:t>
      </w:r>
    </w:p>
    <w:p w14:paraId="1B5DD6D3" w14:textId="77777777" w:rsidR="006141A9" w:rsidRPr="006141A9" w:rsidRDefault="006141A9" w:rsidP="004A73EE">
      <w:pPr>
        <w:pStyle w:val="ListParagraph"/>
        <w:numPr>
          <w:ilvl w:val="0"/>
          <w:numId w:val="77"/>
        </w:numPr>
        <w:spacing w:after="0" w:line="240" w:lineRule="auto"/>
        <w:jc w:val="both"/>
      </w:pPr>
      <w:r w:rsidRPr="006141A9">
        <w:t>User actions (e.g. gamepad controller, HMD)</w:t>
      </w:r>
    </w:p>
    <w:p w14:paraId="7A070C3B" w14:textId="77777777" w:rsidR="006141A9" w:rsidRPr="006141A9" w:rsidRDefault="006141A9" w:rsidP="004A73EE">
      <w:pPr>
        <w:pStyle w:val="ListParagraph"/>
        <w:numPr>
          <w:ilvl w:val="0"/>
          <w:numId w:val="77"/>
        </w:numPr>
        <w:spacing w:after="0" w:line="240" w:lineRule="auto"/>
        <w:jc w:val="both"/>
      </w:pPr>
      <w:r w:rsidRPr="006141A9">
        <w:t>Control data (e.g. protocol flow control, keep-alive messages)</w:t>
      </w:r>
    </w:p>
    <w:p w14:paraId="7B6D1A62" w14:textId="77777777" w:rsidR="006141A9" w:rsidRPr="006141A9" w:rsidRDefault="006141A9" w:rsidP="006141A9">
      <w:pPr>
        <w:spacing w:after="0" w:line="240" w:lineRule="auto"/>
      </w:pPr>
      <w:r w:rsidRPr="006141A9">
        <w:t>Observation 2: For CG, the UL traffic can be represented by 2 different traffic flows with the following characteristics:</w:t>
      </w:r>
    </w:p>
    <w:p w14:paraId="239A119F" w14:textId="77777777" w:rsidR="006141A9" w:rsidRPr="006141A9" w:rsidRDefault="006141A9" w:rsidP="004A73EE">
      <w:pPr>
        <w:pStyle w:val="ListParagraph"/>
        <w:numPr>
          <w:ilvl w:val="0"/>
          <w:numId w:val="76"/>
        </w:numPr>
        <w:spacing w:after="0" w:line="240" w:lineRule="auto"/>
      </w:pPr>
      <w:r w:rsidRPr="006141A9">
        <w:t>User Actions</w:t>
      </w:r>
    </w:p>
    <w:p w14:paraId="68A2C984" w14:textId="77777777" w:rsidR="006141A9" w:rsidRPr="006141A9" w:rsidRDefault="006141A9" w:rsidP="004A73EE">
      <w:pPr>
        <w:pStyle w:val="ListParagraph"/>
        <w:numPr>
          <w:ilvl w:val="1"/>
          <w:numId w:val="76"/>
        </w:numPr>
        <w:spacing w:after="0" w:line="240" w:lineRule="auto"/>
        <w:ind w:left="1134"/>
      </w:pPr>
      <w:r w:rsidRPr="006141A9">
        <w:t>Packet arrival is aperiodic and correlated with user activity, where inter-packet arrival follows exponential distribution</w:t>
      </w:r>
    </w:p>
    <w:p w14:paraId="4819B51A" w14:textId="77777777" w:rsidR="006141A9" w:rsidRPr="006141A9" w:rsidRDefault="006141A9" w:rsidP="004A73EE">
      <w:pPr>
        <w:pStyle w:val="ListParagraph"/>
        <w:numPr>
          <w:ilvl w:val="1"/>
          <w:numId w:val="76"/>
        </w:numPr>
        <w:spacing w:after="0" w:line="240" w:lineRule="auto"/>
        <w:ind w:left="1134"/>
      </w:pPr>
      <w:r w:rsidRPr="006141A9">
        <w:t>Packet size can vary depending on the CG platform (i.e. typically Gaussian distribution)</w:t>
      </w:r>
    </w:p>
    <w:p w14:paraId="1D4592B8" w14:textId="77777777" w:rsidR="006141A9" w:rsidRPr="006141A9" w:rsidRDefault="006141A9" w:rsidP="004A73EE">
      <w:pPr>
        <w:pStyle w:val="ListParagraph"/>
        <w:numPr>
          <w:ilvl w:val="0"/>
          <w:numId w:val="76"/>
        </w:numPr>
        <w:spacing w:after="0" w:line="240" w:lineRule="auto"/>
      </w:pPr>
      <w:r w:rsidRPr="006141A9">
        <w:t>Control Data</w:t>
      </w:r>
    </w:p>
    <w:p w14:paraId="111A6261" w14:textId="77777777" w:rsidR="006141A9" w:rsidRPr="006141A9" w:rsidRDefault="006141A9" w:rsidP="004A73EE">
      <w:pPr>
        <w:pStyle w:val="ListParagraph"/>
        <w:numPr>
          <w:ilvl w:val="1"/>
          <w:numId w:val="76"/>
        </w:numPr>
        <w:spacing w:after="0" w:line="240" w:lineRule="auto"/>
        <w:ind w:left="1134"/>
      </w:pPr>
      <w:r w:rsidRPr="006141A9">
        <w:t>Packet arrival can be periodic (e.g. 1/100Hz, 1/10Hz) or correlated with user activity depending on the CG platform. Dedicated periodic flows may exist for indicating lifecycle status.</w:t>
      </w:r>
    </w:p>
    <w:p w14:paraId="3C3CEC4B" w14:textId="77777777" w:rsidR="006141A9" w:rsidRPr="006141A9" w:rsidRDefault="006141A9" w:rsidP="004A73EE">
      <w:pPr>
        <w:pStyle w:val="ListParagraph"/>
        <w:numPr>
          <w:ilvl w:val="1"/>
          <w:numId w:val="76"/>
        </w:numPr>
        <w:spacing w:after="0" w:line="240" w:lineRule="auto"/>
        <w:ind w:left="1134"/>
      </w:pPr>
      <w:r w:rsidRPr="006141A9">
        <w:t>Packet size can vary depending on the CG platform (i.e. typically Gaussian distribution)</w:t>
      </w:r>
    </w:p>
    <w:p w14:paraId="0841D6E9" w14:textId="77777777" w:rsidR="006141A9" w:rsidRPr="006141A9" w:rsidRDefault="006141A9" w:rsidP="006141A9">
      <w:pPr>
        <w:spacing w:after="0" w:line="240" w:lineRule="auto"/>
        <w:jc w:val="both"/>
      </w:pPr>
      <w:r w:rsidRPr="006141A9">
        <w:t xml:space="preserve">Observation 3: For CG, different transport protocols are used for carrying user actions and control data in UL </w:t>
      </w:r>
    </w:p>
    <w:p w14:paraId="60DE5E11" w14:textId="77777777" w:rsidR="006141A9" w:rsidRPr="006141A9" w:rsidRDefault="006141A9" w:rsidP="006141A9">
      <w:pPr>
        <w:spacing w:after="0" w:line="240" w:lineRule="auto"/>
      </w:pPr>
      <w:r w:rsidRPr="006141A9">
        <w:t>Observation 4: The sensitivity of QoE to changing QoS is significantly different between the 2 traffic flows</w:t>
      </w:r>
    </w:p>
    <w:p w14:paraId="4DCB9F92" w14:textId="77777777" w:rsidR="006141A9" w:rsidRPr="006141A9" w:rsidRDefault="006141A9" w:rsidP="006141A9">
      <w:pPr>
        <w:spacing w:after="0" w:line="240" w:lineRule="auto"/>
        <w:jc w:val="both"/>
      </w:pPr>
      <w:r w:rsidRPr="006141A9">
        <w:t>Observation 5: Similar to CG, for VR the UL traffic can be represented by 2 traffic flows</w:t>
      </w:r>
    </w:p>
    <w:p w14:paraId="17B58560" w14:textId="77777777" w:rsidR="006141A9" w:rsidRPr="006141A9" w:rsidRDefault="006141A9" w:rsidP="006141A9">
      <w:pPr>
        <w:spacing w:after="0" w:line="240" w:lineRule="auto"/>
        <w:jc w:val="both"/>
      </w:pPr>
      <w:r w:rsidRPr="006141A9">
        <w:t xml:space="preserve">Observation 6: For AR, the UL traffic includes encoded video/media, in addition to user actions and control data </w:t>
      </w:r>
    </w:p>
    <w:p w14:paraId="29CA657B" w14:textId="77777777" w:rsidR="006141A9" w:rsidRPr="006141A9" w:rsidRDefault="006141A9" w:rsidP="006141A9">
      <w:pPr>
        <w:spacing w:after="0" w:line="240" w:lineRule="auto"/>
        <w:jc w:val="both"/>
      </w:pPr>
      <w:r w:rsidRPr="006141A9">
        <w:t>Observation 7: For AR, the traffic characteristics of encoded video/media is significantly different than the other UL traffic flows</w:t>
      </w:r>
    </w:p>
    <w:p w14:paraId="54A3DC99" w14:textId="77777777" w:rsidR="006141A9" w:rsidRPr="006141A9" w:rsidRDefault="006141A9" w:rsidP="006141A9">
      <w:pPr>
        <w:spacing w:after="0" w:line="240" w:lineRule="auto"/>
      </w:pPr>
      <w:r w:rsidRPr="006141A9">
        <w:t>Based on these observations, the following conclusions were made:</w:t>
      </w:r>
    </w:p>
    <w:p w14:paraId="2D52CD46" w14:textId="77777777" w:rsidR="006141A9" w:rsidRPr="006141A9" w:rsidRDefault="006141A9" w:rsidP="006141A9">
      <w:pPr>
        <w:spacing w:after="0" w:line="240" w:lineRule="auto"/>
        <w:jc w:val="both"/>
      </w:pPr>
      <w:r w:rsidRPr="006141A9">
        <w:t>Proposal 1: RAN1 uses 2 different traffic flows in UL as mandatory for CG evaluations</w:t>
      </w:r>
    </w:p>
    <w:p w14:paraId="5C99BB4A" w14:textId="77777777" w:rsidR="006141A9" w:rsidRPr="006141A9" w:rsidRDefault="006141A9" w:rsidP="006141A9">
      <w:pPr>
        <w:spacing w:after="0" w:line="240" w:lineRule="auto"/>
        <w:jc w:val="both"/>
      </w:pPr>
      <w:r w:rsidRPr="006141A9">
        <w:t xml:space="preserve">Proposal 2: The same number of traffic flows in UL used for CG evaluations can also be used for VR evaluations  </w:t>
      </w:r>
    </w:p>
    <w:p w14:paraId="10B2DCF4" w14:textId="77777777" w:rsidR="006141A9" w:rsidRPr="006141A9" w:rsidRDefault="006141A9" w:rsidP="006141A9">
      <w:pPr>
        <w:spacing w:after="0" w:line="240" w:lineRule="auto"/>
        <w:jc w:val="both"/>
      </w:pPr>
      <w:r w:rsidRPr="006141A9">
        <w:t xml:space="preserve">Proposal 3: RAN1 uses at least 2 different traffic flows in UL as mandatory for AR evaluations. FFS for using more than 2 dfferent traffic flows in UL for AR </w:t>
      </w:r>
    </w:p>
    <w:p w14:paraId="38D332AA" w14:textId="77777777" w:rsidR="006141A9" w:rsidRPr="006141A9" w:rsidRDefault="006141A9" w:rsidP="006141A9">
      <w:pPr>
        <w:spacing w:after="0" w:line="240" w:lineRule="auto"/>
        <w:jc w:val="both"/>
      </w:pPr>
      <w:r w:rsidRPr="006141A9">
        <w:t>It can be further discussed on whether a third traffic flow is considered for AR evaluations.</w:t>
      </w:r>
    </w:p>
    <w:p w14:paraId="453AC694" w14:textId="4F0F94FD" w:rsidR="006206CE" w:rsidRPr="006206CE" w:rsidRDefault="008B759D" w:rsidP="006206CE">
      <w:pPr>
        <w:spacing w:after="0" w:line="240" w:lineRule="auto"/>
        <w:outlineLvl w:val="2"/>
        <w:rPr>
          <w:b/>
          <w:bCs/>
          <w:iCs/>
        </w:rPr>
      </w:pPr>
      <w:r w:rsidRPr="006206CE">
        <w:rPr>
          <w:b/>
          <w:bCs/>
          <w:iCs/>
        </w:rPr>
        <w:t>AT&amp;</w:t>
      </w:r>
      <w:r w:rsidR="006206CE" w:rsidRPr="006206CE">
        <w:rPr>
          <w:b/>
          <w:bCs/>
          <w:iCs/>
        </w:rPr>
        <w:t>T</w:t>
      </w:r>
    </w:p>
    <w:p w14:paraId="09372DA6" w14:textId="77777777" w:rsidR="006141A9" w:rsidRPr="006141A9" w:rsidRDefault="006141A9" w:rsidP="006141A9">
      <w:pPr>
        <w:spacing w:after="0" w:line="240" w:lineRule="auto"/>
      </w:pPr>
      <w:r w:rsidRPr="006141A9">
        <w:t>Proposal 1: In addition to M1=1 and M2=1 streams, support M1=2 and M2=2, where in both the DL and UL a user has one video stream based on a Truncated Gaussian packet size distribution and one data/control stream based on a fixed packet size and inter-arrival time.</w:t>
      </w:r>
    </w:p>
    <w:p w14:paraId="24DEE4FD" w14:textId="77777777" w:rsidR="006141A9" w:rsidRPr="006141A9" w:rsidRDefault="006141A9" w:rsidP="006141A9">
      <w:pPr>
        <w:spacing w:after="0" w:line="240" w:lineRule="auto"/>
      </w:pPr>
      <w:r w:rsidRPr="006141A9">
        <w:lastRenderedPageBreak/>
        <w:t>Proposal 2: For both DL and UL consider mixed traffic scenarios with different ratios of UEs with XR and eMBB traffic (e.g. based on FTP Model 3).</w:t>
      </w:r>
    </w:p>
    <w:p w14:paraId="546FA1EE" w14:textId="627EE4AE" w:rsidR="004E6227" w:rsidRDefault="008B759D" w:rsidP="006206CE">
      <w:pPr>
        <w:spacing w:after="0" w:line="240" w:lineRule="auto"/>
        <w:outlineLvl w:val="2"/>
        <w:rPr>
          <w:b/>
          <w:bCs/>
          <w:iCs/>
        </w:rPr>
      </w:pPr>
      <w:r w:rsidRPr="006206CE">
        <w:rPr>
          <w:b/>
          <w:bCs/>
          <w:iCs/>
        </w:rPr>
        <w:t>NTT DOCOMO, INC.</w:t>
      </w:r>
    </w:p>
    <w:p w14:paraId="4FD4F91F" w14:textId="77777777" w:rsidR="006141A9" w:rsidRPr="006141A9" w:rsidRDefault="006141A9" w:rsidP="006141A9">
      <w:pPr>
        <w:spacing w:after="0" w:line="240" w:lineRule="auto"/>
        <w:jc w:val="both"/>
        <w:rPr>
          <w:rFonts w:eastAsiaTheme="minorEastAsia"/>
          <w:bCs/>
          <w:szCs w:val="18"/>
          <w:u w:val="single"/>
        </w:rPr>
      </w:pPr>
      <w:r w:rsidRPr="006141A9">
        <w:rPr>
          <w:rFonts w:eastAsiaTheme="minorEastAsia"/>
          <w:bCs/>
          <w:szCs w:val="18"/>
          <w:u w:val="single"/>
        </w:rPr>
        <w:t>Proposal 1:</w:t>
      </w:r>
    </w:p>
    <w:p w14:paraId="3865FBF9" w14:textId="77777777" w:rsidR="006141A9" w:rsidRPr="006141A9" w:rsidRDefault="006141A9" w:rsidP="004A73EE">
      <w:pPr>
        <w:pStyle w:val="ListParagraph"/>
        <w:numPr>
          <w:ilvl w:val="0"/>
          <w:numId w:val="78"/>
        </w:numPr>
        <w:spacing w:after="0" w:line="240" w:lineRule="auto"/>
        <w:jc w:val="both"/>
        <w:rPr>
          <w:rFonts w:eastAsiaTheme="minorEastAsia"/>
          <w:bCs/>
          <w:i/>
          <w:szCs w:val="18"/>
          <w:lang w:val="en-US"/>
        </w:rPr>
      </w:pPr>
      <w:r w:rsidRPr="006141A9">
        <w:rPr>
          <w:rFonts w:eastAsiaTheme="minorEastAsia"/>
          <w:bCs/>
          <w:i/>
          <w:szCs w:val="18"/>
          <w:lang w:val="en-US"/>
        </w:rPr>
        <w:t>Consider to study XR conference as optional.</w:t>
      </w:r>
    </w:p>
    <w:p w14:paraId="3B80448B" w14:textId="77777777" w:rsidR="006141A9" w:rsidRPr="006141A9" w:rsidRDefault="006141A9" w:rsidP="006141A9">
      <w:pPr>
        <w:spacing w:after="0" w:line="240" w:lineRule="auto"/>
        <w:jc w:val="both"/>
        <w:rPr>
          <w:rFonts w:eastAsiaTheme="minorEastAsia"/>
          <w:bCs/>
          <w:szCs w:val="18"/>
          <w:u w:val="single"/>
        </w:rPr>
      </w:pPr>
      <w:r w:rsidRPr="006141A9">
        <w:rPr>
          <w:rFonts w:eastAsiaTheme="minorEastAsia"/>
          <w:bCs/>
          <w:szCs w:val="18"/>
          <w:u w:val="single"/>
        </w:rPr>
        <w:t>Proposal 2:</w:t>
      </w:r>
    </w:p>
    <w:p w14:paraId="42D24E1B" w14:textId="77777777" w:rsidR="006141A9" w:rsidRPr="006141A9" w:rsidRDefault="006141A9" w:rsidP="004A73EE">
      <w:pPr>
        <w:pStyle w:val="ListParagraph"/>
        <w:numPr>
          <w:ilvl w:val="0"/>
          <w:numId w:val="78"/>
        </w:numPr>
        <w:spacing w:after="0" w:line="240" w:lineRule="auto"/>
        <w:jc w:val="both"/>
        <w:rPr>
          <w:rFonts w:eastAsiaTheme="minorEastAsia"/>
          <w:bCs/>
          <w:i/>
          <w:szCs w:val="18"/>
          <w:lang w:val="en-US"/>
        </w:rPr>
      </w:pPr>
      <w:r w:rsidRPr="006141A9">
        <w:rPr>
          <w:rFonts w:eastAsiaTheme="minorEastAsia" w:hint="eastAsia"/>
          <w:bCs/>
          <w:i/>
          <w:szCs w:val="18"/>
          <w:lang w:val="en-US"/>
        </w:rPr>
        <w:t xml:space="preserve">Adopt two streams for </w:t>
      </w:r>
      <w:r w:rsidRPr="006141A9">
        <w:rPr>
          <w:rFonts w:eastAsiaTheme="minorEastAsia"/>
          <w:bCs/>
          <w:i/>
          <w:szCs w:val="18"/>
          <w:lang w:val="en-US"/>
        </w:rPr>
        <w:t xml:space="preserve">UL for </w:t>
      </w:r>
      <w:r w:rsidRPr="006141A9">
        <w:rPr>
          <w:rFonts w:eastAsiaTheme="minorEastAsia" w:hint="eastAsia"/>
          <w:bCs/>
          <w:i/>
          <w:szCs w:val="18"/>
          <w:lang w:val="en-US"/>
        </w:rPr>
        <w:t>AR applications</w:t>
      </w:r>
    </w:p>
    <w:p w14:paraId="190B31D6" w14:textId="77777777" w:rsidR="006141A9" w:rsidRPr="006141A9" w:rsidRDefault="006141A9" w:rsidP="004A73EE">
      <w:pPr>
        <w:pStyle w:val="ListParagraph"/>
        <w:numPr>
          <w:ilvl w:val="1"/>
          <w:numId w:val="78"/>
        </w:numPr>
        <w:spacing w:after="0" w:line="240" w:lineRule="auto"/>
        <w:jc w:val="both"/>
        <w:rPr>
          <w:rFonts w:eastAsiaTheme="minorEastAsia"/>
          <w:bCs/>
          <w:i/>
          <w:szCs w:val="18"/>
          <w:lang w:val="en-US"/>
        </w:rPr>
      </w:pPr>
      <w:r w:rsidRPr="006141A9">
        <w:rPr>
          <w:rFonts w:eastAsiaTheme="minorEastAsia"/>
          <w:bCs/>
          <w:i/>
          <w:szCs w:val="18"/>
          <w:lang w:val="en-US"/>
        </w:rPr>
        <w:t>Traffic model for pose/control information can be same as CG/VR.</w:t>
      </w:r>
    </w:p>
    <w:p w14:paraId="5D8391EB" w14:textId="77777777" w:rsidR="006141A9" w:rsidRPr="006141A9" w:rsidRDefault="006141A9" w:rsidP="004A73EE">
      <w:pPr>
        <w:pStyle w:val="ListParagraph"/>
        <w:numPr>
          <w:ilvl w:val="1"/>
          <w:numId w:val="78"/>
        </w:numPr>
        <w:spacing w:after="0" w:line="240" w:lineRule="auto"/>
        <w:jc w:val="both"/>
        <w:rPr>
          <w:rFonts w:eastAsiaTheme="minorEastAsia"/>
          <w:bCs/>
          <w:i/>
          <w:szCs w:val="18"/>
          <w:lang w:val="en-US"/>
        </w:rPr>
      </w:pPr>
      <w:r w:rsidRPr="006141A9">
        <w:rPr>
          <w:rFonts w:eastAsiaTheme="minorEastAsia"/>
          <w:bCs/>
          <w:i/>
          <w:szCs w:val="18"/>
          <w:lang w:val="en-US"/>
        </w:rPr>
        <w:t>Traffic model for scene update/video/audio data,</w:t>
      </w:r>
    </w:p>
    <w:p w14:paraId="1B81C089" w14:textId="77777777" w:rsidR="006141A9" w:rsidRPr="006141A9" w:rsidRDefault="006141A9" w:rsidP="004A73EE">
      <w:pPr>
        <w:pStyle w:val="ListParagraph"/>
        <w:numPr>
          <w:ilvl w:val="2"/>
          <w:numId w:val="78"/>
        </w:numPr>
        <w:spacing w:after="0" w:line="240" w:lineRule="auto"/>
        <w:jc w:val="both"/>
        <w:rPr>
          <w:rFonts w:eastAsiaTheme="minorEastAsia"/>
          <w:bCs/>
          <w:i/>
          <w:szCs w:val="18"/>
          <w:lang w:val="en-US"/>
        </w:rPr>
      </w:pPr>
      <w:r w:rsidRPr="006141A9">
        <w:rPr>
          <w:rFonts w:eastAsiaTheme="minorEastAsia"/>
          <w:bCs/>
          <w:i/>
          <w:szCs w:val="18"/>
          <w:lang w:val="en-US"/>
        </w:rPr>
        <w:t>Periodicity: 60 fps</w:t>
      </w:r>
    </w:p>
    <w:p w14:paraId="5BC40B47" w14:textId="77777777" w:rsidR="006141A9" w:rsidRPr="006141A9" w:rsidRDefault="006141A9" w:rsidP="004A73EE">
      <w:pPr>
        <w:pStyle w:val="ListParagraph"/>
        <w:numPr>
          <w:ilvl w:val="2"/>
          <w:numId w:val="78"/>
        </w:numPr>
        <w:spacing w:after="0" w:line="240" w:lineRule="auto"/>
        <w:jc w:val="both"/>
        <w:rPr>
          <w:rFonts w:eastAsiaTheme="minorEastAsia"/>
          <w:bCs/>
          <w:i/>
          <w:szCs w:val="18"/>
          <w:lang w:val="en-US"/>
        </w:rPr>
      </w:pPr>
      <w:r w:rsidRPr="006141A9">
        <w:rPr>
          <w:rFonts w:eastAsiaTheme="minorEastAsia"/>
          <w:bCs/>
          <w:i/>
          <w:szCs w:val="18"/>
          <w:lang w:val="en-US"/>
        </w:rPr>
        <w:t>Data rate: 20 Mbps</w:t>
      </w:r>
    </w:p>
    <w:p w14:paraId="0AF195E3" w14:textId="77777777" w:rsidR="006141A9" w:rsidRPr="006141A9" w:rsidRDefault="006141A9" w:rsidP="004A73EE">
      <w:pPr>
        <w:pStyle w:val="ListParagraph"/>
        <w:numPr>
          <w:ilvl w:val="2"/>
          <w:numId w:val="78"/>
        </w:numPr>
        <w:spacing w:after="0" w:line="240" w:lineRule="auto"/>
        <w:jc w:val="both"/>
        <w:rPr>
          <w:rFonts w:eastAsiaTheme="minorEastAsia"/>
          <w:bCs/>
          <w:i/>
          <w:szCs w:val="18"/>
          <w:lang w:val="en-US"/>
        </w:rPr>
      </w:pPr>
      <w:r w:rsidRPr="006141A9">
        <w:rPr>
          <w:rFonts w:eastAsiaTheme="minorEastAsia"/>
          <w:bCs/>
          <w:i/>
          <w:szCs w:val="18"/>
          <w:lang w:val="en-US"/>
        </w:rPr>
        <w:t>PDB: 60 ms</w:t>
      </w:r>
    </w:p>
    <w:p w14:paraId="710FD8F0" w14:textId="77777777" w:rsidR="006141A9" w:rsidRPr="006141A9" w:rsidRDefault="006141A9" w:rsidP="006141A9">
      <w:pPr>
        <w:spacing w:after="0" w:line="240" w:lineRule="auto"/>
        <w:jc w:val="both"/>
        <w:rPr>
          <w:rFonts w:eastAsiaTheme="minorEastAsia"/>
          <w:bCs/>
          <w:szCs w:val="18"/>
          <w:u w:val="single"/>
        </w:rPr>
      </w:pPr>
      <w:r w:rsidRPr="006141A9">
        <w:rPr>
          <w:rFonts w:eastAsiaTheme="minorEastAsia"/>
          <w:bCs/>
          <w:szCs w:val="18"/>
          <w:u w:val="single"/>
        </w:rPr>
        <w:t>Proposal 3:</w:t>
      </w:r>
    </w:p>
    <w:p w14:paraId="3917E4A4" w14:textId="0802673A" w:rsidR="006141A9" w:rsidRPr="006141A9" w:rsidRDefault="006141A9" w:rsidP="006141A9">
      <w:pPr>
        <w:spacing w:after="0" w:line="240" w:lineRule="auto"/>
        <w:rPr>
          <w:bCs/>
          <w:sz w:val="18"/>
          <w:szCs w:val="18"/>
        </w:rPr>
      </w:pPr>
      <w:r w:rsidRPr="006141A9">
        <w:rPr>
          <w:rFonts w:eastAsiaTheme="minorEastAsia"/>
          <w:bCs/>
          <w:i/>
          <w:szCs w:val="18"/>
          <w:lang w:val="en-US"/>
        </w:rPr>
        <w:t>RAN1 continues to discuss the statistical models for VR1 and AR1 considering corresponding traffic model discussion in SA4</w:t>
      </w:r>
    </w:p>
    <w:p w14:paraId="195B3326" w14:textId="77777777" w:rsidR="006141A9" w:rsidRPr="006141A9" w:rsidRDefault="006141A9" w:rsidP="006141A9">
      <w:pPr>
        <w:spacing w:after="0" w:line="240" w:lineRule="auto"/>
      </w:pPr>
    </w:p>
    <w:p w14:paraId="59A40425" w14:textId="77777777" w:rsidR="00E02A4F" w:rsidRPr="00E02A4F" w:rsidRDefault="00E02A4F" w:rsidP="00E02A4F">
      <w:pPr>
        <w:pStyle w:val="Heading1"/>
        <w:rPr>
          <w:rFonts w:eastAsia="SimSun"/>
          <w:lang w:eastAsia="zh-CN"/>
        </w:rPr>
      </w:pPr>
      <w:r w:rsidRPr="00E02A4F">
        <w:rPr>
          <w:rFonts w:eastAsia="SimSun"/>
          <w:lang w:eastAsia="zh-CN"/>
        </w:rPr>
        <w:t>Appendix-</w:t>
      </w:r>
      <w:r w:rsidR="004E6227">
        <w:rPr>
          <w:rFonts w:eastAsia="SimSun" w:hint="eastAsia"/>
          <w:lang w:eastAsia="zh-CN"/>
        </w:rPr>
        <w:t>B</w:t>
      </w:r>
      <w:r w:rsidRPr="00E02A4F">
        <w:rPr>
          <w:rFonts w:eastAsia="SimSun"/>
          <w:lang w:eastAsia="zh-CN"/>
        </w:rPr>
        <w:t xml:space="preserve"> (</w:t>
      </w:r>
      <w:r>
        <w:rPr>
          <w:rFonts w:eastAsia="SimSun" w:hint="eastAsia"/>
          <w:lang w:eastAsia="zh-CN"/>
        </w:rPr>
        <w:t>pre</w:t>
      </w:r>
      <w:r>
        <w:rPr>
          <w:rFonts w:eastAsia="SimSun"/>
          <w:lang w:eastAsia="zh-CN"/>
        </w:rPr>
        <w:t xml:space="preserve">vious </w:t>
      </w:r>
      <w:r w:rsidRPr="00E02A4F">
        <w:rPr>
          <w:rFonts w:eastAsia="SimSun"/>
          <w:lang w:eastAsia="zh-CN"/>
        </w:rPr>
        <w:t>agreements)</w:t>
      </w:r>
    </w:p>
    <w:p w14:paraId="043FF3BC" w14:textId="77777777" w:rsidR="00E02A4F" w:rsidRPr="00E02A4F" w:rsidRDefault="00E02A4F" w:rsidP="00E02A4F">
      <w:pPr>
        <w:pStyle w:val="Heading2"/>
        <w:numPr>
          <w:ilvl w:val="0"/>
          <w:numId w:val="0"/>
        </w:numPr>
        <w:ind w:left="576" w:hanging="576"/>
        <w:rPr>
          <w:lang w:eastAsia="zh-CN"/>
        </w:rPr>
      </w:pPr>
      <w:r w:rsidRPr="00E02A4F">
        <w:rPr>
          <w:rFonts w:hint="eastAsia"/>
          <w:lang w:eastAsia="zh-CN"/>
        </w:rPr>
        <w:t>R</w:t>
      </w:r>
      <w:r w:rsidRPr="00E02A4F">
        <w:rPr>
          <w:lang w:eastAsia="zh-CN"/>
        </w:rPr>
        <w:t>AN1 #103-e</w:t>
      </w:r>
    </w:p>
    <w:p w14:paraId="2476232E" w14:textId="77777777" w:rsidR="00E02A4F" w:rsidRPr="00F36272" w:rsidRDefault="00E02A4F" w:rsidP="00E02A4F">
      <w:pPr>
        <w:rPr>
          <w:b/>
          <w:bCs/>
        </w:rPr>
      </w:pPr>
      <w:r w:rsidRPr="00F36272">
        <w:rPr>
          <w:highlight w:val="green"/>
        </w:rPr>
        <w:t>Agreement:</w:t>
      </w:r>
      <w:r w:rsidRPr="00F36272">
        <w:t xml:space="preserve"> </w:t>
      </w:r>
      <w:r w:rsidRPr="00F36272">
        <w:rPr>
          <w:b/>
          <w:bCs/>
        </w:rPr>
        <w:t>XR applications</w:t>
      </w:r>
    </w:p>
    <w:p w14:paraId="633051CF"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RAN1 confirms that diverse applications of VR1/2, AR1/2,</w:t>
      </w:r>
      <w:r w:rsidRPr="00F36272">
        <w:rPr>
          <w:rStyle w:val="xapple-converted-space"/>
          <w:rFonts w:ascii="Times New Roman" w:hAnsi="Times New Roman" w:cs="Times New Roman"/>
          <w:strike/>
          <w:color w:val="FF0000"/>
          <w:sz w:val="20"/>
          <w:szCs w:val="20"/>
        </w:rPr>
        <w:t> </w:t>
      </w:r>
      <w:r w:rsidRPr="00F36272">
        <w:rPr>
          <w:rFonts w:ascii="Times New Roman" w:hAnsi="Times New Roman" w:cs="Times New Roman"/>
          <w:strike/>
          <w:color w:val="FF0000"/>
          <w:sz w:val="20"/>
          <w:szCs w:val="20"/>
        </w:rPr>
        <w:t>(XR conference FFS),</w:t>
      </w:r>
      <w:r w:rsidRPr="00F36272">
        <w:rPr>
          <w:rStyle w:val="xapple-converted-space"/>
          <w:rFonts w:ascii="Times New Roman" w:hAnsi="Times New Roman" w:cs="Times New Roman"/>
          <w:sz w:val="20"/>
          <w:szCs w:val="20"/>
        </w:rPr>
        <w:t> </w:t>
      </w:r>
      <w:r w:rsidRPr="00F36272">
        <w:rPr>
          <w:rFonts w:ascii="Times New Roman" w:hAnsi="Times New Roman" w:cs="Times New Roman"/>
          <w:sz w:val="20"/>
          <w:szCs w:val="20"/>
        </w:rPr>
        <w:t>CG are of interest for study. Potential prioritization/down selection of these applications for evaluation is to be discussed after detailed traffic models and relevant evaluation assumptions are stable.</w:t>
      </w:r>
    </w:p>
    <w:p w14:paraId="4FBF5195" w14:textId="77777777" w:rsidR="00E02A4F" w:rsidRPr="00F36272" w:rsidRDefault="00E02A4F" w:rsidP="004A73EE">
      <w:pPr>
        <w:numPr>
          <w:ilvl w:val="0"/>
          <w:numId w:val="30"/>
        </w:numPr>
        <w:spacing w:after="0" w:line="240" w:lineRule="auto"/>
        <w:rPr>
          <w:color w:val="FF0000"/>
          <w:lang w:eastAsia="zh-CN"/>
        </w:rPr>
      </w:pPr>
      <w:r w:rsidRPr="00F36272">
        <w:rPr>
          <w:color w:val="FF0000"/>
          <w:lang w:eastAsia="zh-CN"/>
        </w:rPr>
        <w:t>FFS: other applications, e.g., XR conferencing</w:t>
      </w:r>
    </w:p>
    <w:p w14:paraId="79A9A3BB" w14:textId="77777777" w:rsidR="00E02A4F" w:rsidRPr="00F36272" w:rsidRDefault="00E02A4F" w:rsidP="00E02A4F">
      <w:pPr>
        <w:pStyle w:val="xmsonormal"/>
        <w:rPr>
          <w:rFonts w:ascii="Times New Roman" w:hAnsi="Times New Roman" w:cs="Times New Roman"/>
          <w:sz w:val="20"/>
          <w:szCs w:val="20"/>
        </w:rPr>
      </w:pPr>
    </w:p>
    <w:p w14:paraId="7BFB3EA2" w14:textId="77777777" w:rsidR="00E02A4F" w:rsidRPr="00F36272" w:rsidRDefault="00E02A4F" w:rsidP="00E02A4F">
      <w:r w:rsidRPr="00F36272">
        <w:rPr>
          <w:highlight w:val="green"/>
        </w:rPr>
        <w:t>Agreement:</w:t>
      </w:r>
      <w:r w:rsidRPr="00F36272">
        <w:t xml:space="preserve"> </w:t>
      </w:r>
      <w:r w:rsidRPr="00F36272">
        <w:rPr>
          <w:b/>
          <w:bCs/>
        </w:rPr>
        <w:t>Traffic model</w:t>
      </w:r>
    </w:p>
    <w:p w14:paraId="709EB6DF"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Traffic model for DL and UL should reflect various aspects, e.g., various bit rates, variable frame/packet (definition of frame/packet to be clarified with traffic model as necessary) size, and periodicity (how to model jitter is FFS).  RAN1 will strive to conclude on detailed traffic models in the next RAN1 meeting (104-e)</w:t>
      </w:r>
      <w:r w:rsidRPr="00F36272">
        <w:rPr>
          <w:rStyle w:val="xapple-converted-space"/>
          <w:rFonts w:ascii="Times New Roman" w:hAnsi="Times New Roman" w:cs="Times New Roman"/>
          <w:sz w:val="20"/>
          <w:szCs w:val="20"/>
        </w:rPr>
        <w:t> </w:t>
      </w:r>
      <w:r w:rsidRPr="00F36272">
        <w:rPr>
          <w:rFonts w:ascii="Times New Roman" w:hAnsi="Times New Roman" w:cs="Times New Roman"/>
          <w:color w:val="FF0000"/>
          <w:sz w:val="20"/>
          <w:szCs w:val="20"/>
        </w:rPr>
        <w:t>where SA4 outcome on traffic model is expected to be available</w:t>
      </w:r>
      <w:r w:rsidRPr="00F36272">
        <w:rPr>
          <w:rFonts w:ascii="Times New Roman" w:hAnsi="Times New Roman" w:cs="Times New Roman"/>
          <w:sz w:val="20"/>
          <w:szCs w:val="20"/>
        </w:rPr>
        <w:t>.</w:t>
      </w:r>
    </w:p>
    <w:p w14:paraId="13DA8A1E" w14:textId="77777777" w:rsidR="00E02A4F" w:rsidRPr="00F36272" w:rsidRDefault="00E02A4F" w:rsidP="004A73EE">
      <w:pPr>
        <w:numPr>
          <w:ilvl w:val="0"/>
          <w:numId w:val="31"/>
        </w:numPr>
        <w:spacing w:after="0" w:line="240" w:lineRule="auto"/>
        <w:rPr>
          <w:lang w:eastAsia="zh-CN"/>
        </w:rPr>
      </w:pPr>
      <w:r w:rsidRPr="00F36272">
        <w:rPr>
          <w:lang w:eastAsia="zh-CN"/>
        </w:rPr>
        <w:t>Statistical model is preferred.</w:t>
      </w:r>
    </w:p>
    <w:p w14:paraId="41F1532D" w14:textId="77777777" w:rsidR="00E02A4F" w:rsidRPr="00F36272" w:rsidRDefault="00E02A4F" w:rsidP="004A73EE">
      <w:pPr>
        <w:numPr>
          <w:ilvl w:val="0"/>
          <w:numId w:val="31"/>
        </w:numPr>
        <w:spacing w:after="0" w:line="240" w:lineRule="auto"/>
        <w:rPr>
          <w:lang w:eastAsia="zh-CN"/>
        </w:rPr>
      </w:pPr>
      <w:r w:rsidRPr="00F36272">
        <w:rPr>
          <w:lang w:eastAsia="zh-CN"/>
        </w:rPr>
        <w:t>It is preferred traffic model for both UL and DL have a certain degree of variability so that</w:t>
      </w:r>
      <w:r w:rsidRPr="00F36272">
        <w:rPr>
          <w:strike/>
          <w:color w:val="FF0000"/>
          <w:lang w:eastAsia="zh-CN"/>
        </w:rPr>
        <w:t>and</w:t>
      </w:r>
      <w:r w:rsidRPr="00F36272">
        <w:rPr>
          <w:rStyle w:val="xapple-converted-space"/>
          <w:color w:val="FF0000"/>
          <w:lang w:eastAsia="zh-CN"/>
        </w:rPr>
        <w:t> </w:t>
      </w:r>
      <w:r w:rsidRPr="00F36272">
        <w:rPr>
          <w:lang w:eastAsia="zh-CN"/>
        </w:rPr>
        <w:t>the total number of traffic models can be reduced.</w:t>
      </w:r>
      <w:r w:rsidRPr="00F36272">
        <w:rPr>
          <w:rFonts w:eastAsia="SimSun"/>
          <w:lang w:eastAsia="zh-CN"/>
        </w:rPr>
        <w:t> </w:t>
      </w:r>
    </w:p>
    <w:p w14:paraId="6210BA9D" w14:textId="77777777" w:rsidR="00E02A4F" w:rsidRPr="00F36272" w:rsidRDefault="00E02A4F" w:rsidP="004A73EE">
      <w:pPr>
        <w:numPr>
          <w:ilvl w:val="0"/>
          <w:numId w:val="31"/>
        </w:numPr>
        <w:spacing w:after="0" w:line="240" w:lineRule="auto"/>
        <w:rPr>
          <w:lang w:eastAsia="zh-CN"/>
        </w:rPr>
      </w:pPr>
      <w:r w:rsidRPr="00F36272">
        <w:rPr>
          <w:lang w:eastAsia="zh-CN"/>
        </w:rPr>
        <w:t>Note: Taking into account the fact that the decision on traffic models may hold many other crucial decisions, discussion on traffic model in the next RAN1 meeting is prioritized from the beginning.  </w:t>
      </w:r>
    </w:p>
    <w:p w14:paraId="36D40E00" w14:textId="77777777" w:rsidR="00E02A4F" w:rsidRPr="00F36272" w:rsidRDefault="00E02A4F" w:rsidP="00E02A4F">
      <w:pPr>
        <w:pStyle w:val="xmsonormal"/>
        <w:rPr>
          <w:rFonts w:ascii="Times New Roman" w:hAnsi="Times New Roman" w:cs="Times New Roman"/>
          <w:sz w:val="20"/>
          <w:szCs w:val="20"/>
        </w:rPr>
      </w:pPr>
    </w:p>
    <w:p w14:paraId="0029DE3C" w14:textId="77777777" w:rsidR="00E02A4F" w:rsidRPr="00F36272" w:rsidRDefault="00E02A4F" w:rsidP="00E02A4F">
      <w:pPr>
        <w:rPr>
          <w:highlight w:val="green"/>
        </w:rPr>
      </w:pPr>
      <w:r w:rsidRPr="00F36272">
        <w:rPr>
          <w:highlight w:val="green"/>
        </w:rPr>
        <w:t>Agreement:</w:t>
      </w:r>
    </w:p>
    <w:p w14:paraId="613F5B2B"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Adopt the following deployment for XR/CG evaluations</w:t>
      </w:r>
    </w:p>
    <w:p w14:paraId="56996361" w14:textId="77777777" w:rsidR="00E02A4F" w:rsidRPr="00F36272" w:rsidRDefault="00E02A4F" w:rsidP="004A73EE">
      <w:pPr>
        <w:numPr>
          <w:ilvl w:val="0"/>
          <w:numId w:val="27"/>
        </w:numPr>
        <w:spacing w:after="0" w:line="240" w:lineRule="auto"/>
        <w:rPr>
          <w:lang w:eastAsia="zh-CN"/>
        </w:rPr>
      </w:pPr>
      <w:r w:rsidRPr="00F36272">
        <w:rPr>
          <w:lang w:eastAsia="zh-CN"/>
        </w:rPr>
        <w:t>Indoor hotspot: FR1 and FR2</w:t>
      </w:r>
    </w:p>
    <w:p w14:paraId="55865189" w14:textId="77777777" w:rsidR="00E02A4F" w:rsidRPr="00F36272" w:rsidRDefault="00E02A4F" w:rsidP="004A73EE">
      <w:pPr>
        <w:numPr>
          <w:ilvl w:val="1"/>
          <w:numId w:val="27"/>
        </w:numPr>
        <w:spacing w:after="0" w:line="240" w:lineRule="auto"/>
        <w:rPr>
          <w:lang w:eastAsia="zh-CN"/>
        </w:rPr>
      </w:pPr>
      <w:r w:rsidRPr="00F36272">
        <w:rPr>
          <w:lang w:eastAsia="zh-CN"/>
        </w:rPr>
        <w:t>Detailed definition of Indoor hotspot refers to TR 38.913.</w:t>
      </w:r>
    </w:p>
    <w:p w14:paraId="1CF2D1AF" w14:textId="77777777" w:rsidR="00E02A4F" w:rsidRPr="00F36272" w:rsidRDefault="00E02A4F" w:rsidP="004A73EE">
      <w:pPr>
        <w:numPr>
          <w:ilvl w:val="1"/>
          <w:numId w:val="27"/>
        </w:numPr>
        <w:spacing w:after="0" w:line="240" w:lineRule="auto"/>
        <w:rPr>
          <w:lang w:eastAsia="zh-CN"/>
        </w:rPr>
      </w:pPr>
      <w:r w:rsidRPr="00F36272">
        <w:rPr>
          <w:lang w:eastAsia="zh-CN"/>
        </w:rPr>
        <w:t>Channel model: InH. Detailed definition of InH refers to TR 38.901.</w:t>
      </w:r>
    </w:p>
    <w:p w14:paraId="2A62E30B" w14:textId="77777777" w:rsidR="00E02A4F" w:rsidRPr="00F36272" w:rsidRDefault="00E02A4F" w:rsidP="004A73EE">
      <w:pPr>
        <w:numPr>
          <w:ilvl w:val="0"/>
          <w:numId w:val="27"/>
        </w:numPr>
        <w:spacing w:after="0" w:line="240" w:lineRule="auto"/>
        <w:rPr>
          <w:lang w:eastAsia="zh-CN"/>
        </w:rPr>
      </w:pPr>
      <w:r w:rsidRPr="00F36272">
        <w:rPr>
          <w:lang w:eastAsia="zh-CN"/>
        </w:rPr>
        <w:t>Dense urban: FR1 and FR2</w:t>
      </w:r>
    </w:p>
    <w:p w14:paraId="2EACE6E0" w14:textId="77777777" w:rsidR="00E02A4F" w:rsidRPr="00F36272" w:rsidRDefault="00E02A4F" w:rsidP="004A73EE">
      <w:pPr>
        <w:numPr>
          <w:ilvl w:val="1"/>
          <w:numId w:val="27"/>
        </w:numPr>
        <w:spacing w:after="0" w:line="240" w:lineRule="auto"/>
        <w:rPr>
          <w:lang w:eastAsia="zh-CN"/>
        </w:rPr>
      </w:pPr>
      <w:r w:rsidRPr="00F36272">
        <w:rPr>
          <w:lang w:eastAsia="zh-CN"/>
        </w:rPr>
        <w:t>Detailed deployment refers to TR 38.913, where single layer with Marco layer is assumed.</w:t>
      </w:r>
    </w:p>
    <w:p w14:paraId="3A21FCF6" w14:textId="77777777" w:rsidR="00E02A4F" w:rsidRPr="00F36272" w:rsidRDefault="00E02A4F" w:rsidP="004A73EE">
      <w:pPr>
        <w:numPr>
          <w:ilvl w:val="1"/>
          <w:numId w:val="27"/>
        </w:numPr>
        <w:spacing w:after="0" w:line="240" w:lineRule="auto"/>
        <w:rPr>
          <w:lang w:eastAsia="zh-CN"/>
        </w:rPr>
      </w:pPr>
      <w:r w:rsidRPr="00F36272">
        <w:rPr>
          <w:lang w:eastAsia="zh-CN"/>
        </w:rPr>
        <w:t>Channel model: UMi. Detailed definition of UMi refers to TR 38.901.</w:t>
      </w:r>
    </w:p>
    <w:p w14:paraId="44F23E30"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color w:val="FF0000"/>
          <w:sz w:val="20"/>
          <w:szCs w:val="20"/>
        </w:rPr>
        <w:t>FFS: Whether to prioritize FR1 for evaluation.</w:t>
      </w:r>
    </w:p>
    <w:p w14:paraId="1C488298"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Note</w:t>
      </w:r>
      <w:r>
        <w:rPr>
          <w:rFonts w:ascii="Times New Roman" w:hAnsi="Times New Roman" w:cs="Times New Roman"/>
          <w:sz w:val="20"/>
          <w:szCs w:val="20"/>
        </w:rPr>
        <w:t xml:space="preserve"> </w:t>
      </w:r>
      <w:r w:rsidRPr="00F36272">
        <w:rPr>
          <w:rFonts w:ascii="Times New Roman" w:hAnsi="Times New Roman" w:cs="Times New Roman"/>
          <w:sz w:val="20"/>
          <w:szCs w:val="20"/>
        </w:rPr>
        <w:t>1: When selecting the deployment and evaluation assumptions for XR/CG evaluations, it is up to company to evaluate FR1 or FR2 or both for the frequency range.</w:t>
      </w:r>
    </w:p>
    <w:p w14:paraId="24C6BBD1"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Note 2:</w:t>
      </w:r>
      <w:r>
        <w:rPr>
          <w:rFonts w:ascii="Times New Roman" w:hAnsi="Times New Roman" w:cs="Times New Roman"/>
          <w:sz w:val="20"/>
          <w:szCs w:val="20"/>
        </w:rPr>
        <w:t xml:space="preserve"> </w:t>
      </w:r>
      <w:r w:rsidRPr="00F36272">
        <w:rPr>
          <w:rFonts w:ascii="Times New Roman" w:hAnsi="Times New Roman" w:cs="Times New Roman"/>
          <w:sz w:val="20"/>
          <w:szCs w:val="20"/>
        </w:rPr>
        <w:t>It does not mean that all applications are evaluated for all the deployment scenarios.</w:t>
      </w:r>
    </w:p>
    <w:p w14:paraId="771FF60C" w14:textId="77777777" w:rsidR="00E02A4F" w:rsidRPr="00F36272" w:rsidRDefault="00E02A4F" w:rsidP="00E02A4F">
      <w:pPr>
        <w:pStyle w:val="xmsonormal"/>
        <w:rPr>
          <w:rFonts w:ascii="Times New Roman" w:hAnsi="Times New Roman" w:cs="Times New Roman"/>
          <w:sz w:val="20"/>
          <w:szCs w:val="20"/>
        </w:rPr>
      </w:pPr>
    </w:p>
    <w:p w14:paraId="202F223F" w14:textId="77777777" w:rsidR="00E02A4F" w:rsidRPr="00F36272" w:rsidRDefault="00E02A4F" w:rsidP="00E02A4F">
      <w:pPr>
        <w:rPr>
          <w:highlight w:val="green"/>
        </w:rPr>
      </w:pPr>
      <w:r w:rsidRPr="00F36272">
        <w:rPr>
          <w:highlight w:val="green"/>
        </w:rPr>
        <w:lastRenderedPageBreak/>
        <w:t>Agreement:</w:t>
      </w:r>
    </w:p>
    <w:p w14:paraId="4B419657"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Urban Macro can be</w:t>
      </w:r>
      <w:r>
        <w:rPr>
          <w:rFonts w:ascii="Times New Roman" w:hAnsi="Times New Roman" w:cs="Times New Roman"/>
          <w:sz w:val="20"/>
          <w:szCs w:val="20"/>
        </w:rPr>
        <w:t xml:space="preserve"> </w:t>
      </w:r>
      <w:r w:rsidRPr="00F36272">
        <w:rPr>
          <w:rFonts w:ascii="Times New Roman" w:hAnsi="Times New Roman" w:cs="Times New Roman"/>
          <w:strike/>
          <w:color w:val="FF0000"/>
          <w:sz w:val="20"/>
          <w:szCs w:val="20"/>
        </w:rPr>
        <w:t>optionally</w:t>
      </w:r>
      <w:r>
        <w:rPr>
          <w:rFonts w:ascii="Times New Roman" w:hAnsi="Times New Roman" w:cs="Times New Roman"/>
          <w:sz w:val="20"/>
          <w:szCs w:val="20"/>
        </w:rPr>
        <w:t xml:space="preserve"> rep</w:t>
      </w:r>
      <w:r w:rsidRPr="00F36272">
        <w:rPr>
          <w:rFonts w:ascii="Times New Roman" w:hAnsi="Times New Roman" w:cs="Times New Roman"/>
          <w:sz w:val="20"/>
          <w:szCs w:val="20"/>
        </w:rPr>
        <w:t>orted for XR/CG evaluations only for FR1.</w:t>
      </w:r>
    </w:p>
    <w:p w14:paraId="2E315E13" w14:textId="77777777" w:rsidR="00E02A4F" w:rsidRPr="00F36272" w:rsidRDefault="00E02A4F" w:rsidP="004A73EE">
      <w:pPr>
        <w:pStyle w:val="ListParagraph"/>
        <w:numPr>
          <w:ilvl w:val="0"/>
          <w:numId w:val="35"/>
        </w:numPr>
        <w:overflowPunct w:val="0"/>
        <w:autoSpaceDE w:val="0"/>
        <w:autoSpaceDN w:val="0"/>
        <w:adjustRightInd w:val="0"/>
        <w:spacing w:line="240" w:lineRule="auto"/>
        <w:contextualSpacing/>
        <w:textAlignment w:val="baseline"/>
        <w:rPr>
          <w:lang w:eastAsia="zh-CN"/>
        </w:rPr>
      </w:pPr>
      <w:r w:rsidRPr="00F36272">
        <w:rPr>
          <w:lang w:eastAsia="zh-CN"/>
        </w:rPr>
        <w:t>FFS: whether Uma is optional or not</w:t>
      </w:r>
    </w:p>
    <w:p w14:paraId="36F2C9E8" w14:textId="77777777" w:rsidR="00E02A4F" w:rsidRPr="00F36272" w:rsidRDefault="00E02A4F" w:rsidP="004A73EE">
      <w:pPr>
        <w:pStyle w:val="ListParagraph"/>
        <w:numPr>
          <w:ilvl w:val="0"/>
          <w:numId w:val="35"/>
        </w:numPr>
        <w:overflowPunct w:val="0"/>
        <w:autoSpaceDE w:val="0"/>
        <w:autoSpaceDN w:val="0"/>
        <w:adjustRightInd w:val="0"/>
        <w:spacing w:line="240" w:lineRule="auto"/>
        <w:contextualSpacing/>
        <w:textAlignment w:val="baseline"/>
        <w:rPr>
          <w:lang w:eastAsia="zh-CN"/>
        </w:rPr>
      </w:pPr>
      <w:r w:rsidRPr="00F36272">
        <w:rPr>
          <w:lang w:eastAsia="zh-CN"/>
        </w:rPr>
        <w:t>Following parameters can be assumed.</w:t>
      </w:r>
    </w:p>
    <w:tbl>
      <w:tblPr>
        <w:tblW w:w="0" w:type="auto"/>
        <w:tblCellMar>
          <w:left w:w="0" w:type="dxa"/>
          <w:right w:w="0" w:type="dxa"/>
        </w:tblCellMar>
        <w:tblLook w:val="04A0" w:firstRow="1" w:lastRow="0" w:firstColumn="1" w:lastColumn="0" w:noHBand="0" w:noVBand="1"/>
      </w:tblPr>
      <w:tblGrid>
        <w:gridCol w:w="2379"/>
        <w:gridCol w:w="8068"/>
      </w:tblGrid>
      <w:tr w:rsidR="00E02A4F" w:rsidRPr="00F36272" w14:paraId="21D3DF2A" w14:textId="77777777" w:rsidTr="004E6227">
        <w:trPr>
          <w:trHeight w:val="53"/>
        </w:trPr>
        <w:tc>
          <w:tcPr>
            <w:tcW w:w="2381" w:type="dxa"/>
            <w:vMerge w:val="restart"/>
            <w:tcBorders>
              <w:top w:val="single" w:sz="8" w:space="0" w:color="auto"/>
              <w:left w:val="single" w:sz="8" w:space="0" w:color="auto"/>
              <w:bottom w:val="single" w:sz="8" w:space="0" w:color="auto"/>
              <w:right w:val="single" w:sz="8" w:space="0" w:color="auto"/>
            </w:tcBorders>
            <w:shd w:val="clear" w:color="auto" w:fill="00B0F0"/>
            <w:tcMar>
              <w:top w:w="0" w:type="dxa"/>
              <w:left w:w="108" w:type="dxa"/>
              <w:bottom w:w="0" w:type="dxa"/>
              <w:right w:w="108" w:type="dxa"/>
            </w:tcMar>
            <w:vAlign w:val="center"/>
            <w:hideMark/>
          </w:tcPr>
          <w:p w14:paraId="1B389C4E" w14:textId="77777777" w:rsidR="00E02A4F" w:rsidRPr="00F36272" w:rsidRDefault="00E02A4F" w:rsidP="004E6227">
            <w:pPr>
              <w:pStyle w:val="xmsonormal"/>
              <w:rPr>
                <w:rFonts w:ascii="Arial" w:hAnsi="Arial" w:cs="Arial"/>
                <w:sz w:val="16"/>
                <w:szCs w:val="16"/>
                <w:lang w:eastAsia="en-US"/>
              </w:rPr>
            </w:pPr>
            <w:r w:rsidRPr="00F36272">
              <w:rPr>
                <w:rFonts w:ascii="Arial" w:eastAsia="SimSun" w:hAnsi="Arial" w:cs="Arial"/>
                <w:b/>
                <w:bCs/>
                <w:sz w:val="16"/>
                <w:szCs w:val="16"/>
              </w:rPr>
              <w:t>Paramete</w:t>
            </w:r>
            <w:r w:rsidRPr="00F36272">
              <w:rPr>
                <w:rFonts w:ascii="Arial" w:eastAsia="SimSun" w:hAnsi="Arial" w:cs="Arial"/>
                <w:b/>
                <w:bCs/>
                <w:color w:val="000000"/>
                <w:sz w:val="16"/>
                <w:szCs w:val="16"/>
              </w:rPr>
              <w:t>r</w:t>
            </w:r>
          </w:p>
        </w:tc>
        <w:tc>
          <w:tcPr>
            <w:tcW w:w="8076" w:type="dxa"/>
            <w:tcBorders>
              <w:top w:val="single" w:sz="8" w:space="0" w:color="auto"/>
              <w:left w:val="nil"/>
              <w:bottom w:val="single" w:sz="8" w:space="0" w:color="auto"/>
              <w:right w:val="single" w:sz="8" w:space="0" w:color="auto"/>
            </w:tcBorders>
            <w:shd w:val="clear" w:color="auto" w:fill="00B0F0"/>
            <w:tcMar>
              <w:top w:w="0" w:type="dxa"/>
              <w:left w:w="108" w:type="dxa"/>
              <w:bottom w:w="0" w:type="dxa"/>
              <w:right w:w="108" w:type="dxa"/>
            </w:tcMar>
            <w:vAlign w:val="center"/>
            <w:hideMark/>
          </w:tcPr>
          <w:p w14:paraId="65D119B3" w14:textId="77777777" w:rsidR="00E02A4F" w:rsidRPr="00F36272" w:rsidRDefault="00E02A4F" w:rsidP="004E6227">
            <w:pPr>
              <w:pStyle w:val="xmsonormal"/>
              <w:jc w:val="center"/>
              <w:rPr>
                <w:rFonts w:ascii="Arial" w:hAnsi="Arial" w:cs="Arial"/>
                <w:sz w:val="16"/>
                <w:szCs w:val="16"/>
              </w:rPr>
            </w:pPr>
            <w:r w:rsidRPr="00F36272">
              <w:rPr>
                <w:rFonts w:ascii="Arial" w:eastAsia="SimSun" w:hAnsi="Arial" w:cs="Arial"/>
                <w:b/>
                <w:bCs/>
                <w:color w:val="000000"/>
                <w:sz w:val="16"/>
                <w:szCs w:val="16"/>
              </w:rPr>
              <w:t>Proposed value</w:t>
            </w:r>
          </w:p>
        </w:tc>
      </w:tr>
      <w:tr w:rsidR="00E02A4F" w:rsidRPr="00F36272" w14:paraId="2A4DF438" w14:textId="77777777" w:rsidTr="004E6227">
        <w:trPr>
          <w:trHeight w:val="53"/>
        </w:trPr>
        <w:tc>
          <w:tcPr>
            <w:tcW w:w="0" w:type="auto"/>
            <w:vMerge/>
            <w:tcBorders>
              <w:top w:val="single" w:sz="8" w:space="0" w:color="auto"/>
              <w:left w:val="single" w:sz="8" w:space="0" w:color="auto"/>
              <w:bottom w:val="single" w:sz="8" w:space="0" w:color="auto"/>
              <w:right w:val="single" w:sz="8" w:space="0" w:color="auto"/>
            </w:tcBorders>
            <w:vAlign w:val="center"/>
            <w:hideMark/>
          </w:tcPr>
          <w:p w14:paraId="582520C1" w14:textId="77777777" w:rsidR="00E02A4F" w:rsidRPr="00F36272" w:rsidRDefault="00E02A4F" w:rsidP="004E6227">
            <w:pPr>
              <w:rPr>
                <w:rFonts w:ascii="Arial" w:eastAsia="Calibri" w:hAnsi="Arial" w:cs="Arial"/>
                <w:sz w:val="16"/>
                <w:szCs w:val="16"/>
              </w:rPr>
            </w:pPr>
          </w:p>
        </w:tc>
        <w:tc>
          <w:tcPr>
            <w:tcW w:w="8076" w:type="dxa"/>
            <w:tcBorders>
              <w:top w:val="nil"/>
              <w:left w:val="nil"/>
              <w:bottom w:val="single" w:sz="8" w:space="0" w:color="auto"/>
              <w:right w:val="single" w:sz="8" w:space="0" w:color="auto"/>
            </w:tcBorders>
            <w:shd w:val="clear" w:color="auto" w:fill="00B0F0"/>
            <w:tcMar>
              <w:top w:w="0" w:type="dxa"/>
              <w:left w:w="108" w:type="dxa"/>
              <w:bottom w:w="0" w:type="dxa"/>
              <w:right w:w="108" w:type="dxa"/>
            </w:tcMar>
            <w:vAlign w:val="bottom"/>
            <w:hideMark/>
          </w:tcPr>
          <w:p w14:paraId="2366656E" w14:textId="77777777" w:rsidR="00E02A4F" w:rsidRPr="00F36272" w:rsidRDefault="00E02A4F" w:rsidP="004E6227">
            <w:pPr>
              <w:pStyle w:val="xmsonormal"/>
              <w:jc w:val="center"/>
              <w:rPr>
                <w:rFonts w:ascii="Arial" w:hAnsi="Arial" w:cs="Arial"/>
                <w:sz w:val="16"/>
                <w:szCs w:val="16"/>
              </w:rPr>
            </w:pPr>
            <w:r w:rsidRPr="00F36272">
              <w:rPr>
                <w:rFonts w:ascii="Arial" w:eastAsia="SimSun" w:hAnsi="Arial" w:cs="Arial"/>
                <w:b/>
                <w:bCs/>
                <w:color w:val="000000"/>
                <w:sz w:val="16"/>
                <w:szCs w:val="16"/>
              </w:rPr>
              <w:t>Urban Macro (FR1)</w:t>
            </w:r>
          </w:p>
        </w:tc>
      </w:tr>
      <w:tr w:rsidR="00E02A4F" w:rsidRPr="00F36272" w14:paraId="240CD352" w14:textId="77777777" w:rsidTr="004E6227">
        <w:trPr>
          <w:trHeight w:val="187"/>
        </w:trPr>
        <w:tc>
          <w:tcPr>
            <w:tcW w:w="23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B9ED839" w14:textId="77777777" w:rsidR="00E02A4F" w:rsidRPr="00F36272" w:rsidRDefault="00E02A4F" w:rsidP="004E6227">
            <w:pPr>
              <w:pStyle w:val="xmsonormal"/>
              <w:rPr>
                <w:rFonts w:ascii="Arial" w:hAnsi="Arial" w:cs="Arial"/>
                <w:sz w:val="16"/>
                <w:szCs w:val="16"/>
              </w:rPr>
            </w:pPr>
            <w:r w:rsidRPr="00F36272">
              <w:rPr>
                <w:rFonts w:ascii="Arial" w:eastAsia="SimSun" w:hAnsi="Arial" w:cs="Arial"/>
                <w:sz w:val="16"/>
                <w:szCs w:val="16"/>
              </w:rPr>
              <w:t>Layout</w:t>
            </w:r>
          </w:p>
        </w:tc>
        <w:tc>
          <w:tcPr>
            <w:tcW w:w="8076" w:type="dxa"/>
            <w:tcBorders>
              <w:top w:val="nil"/>
              <w:left w:val="nil"/>
              <w:bottom w:val="single" w:sz="8" w:space="0" w:color="auto"/>
              <w:right w:val="single" w:sz="8" w:space="0" w:color="auto"/>
            </w:tcBorders>
            <w:tcMar>
              <w:top w:w="0" w:type="dxa"/>
              <w:left w:w="108" w:type="dxa"/>
              <w:bottom w:w="0" w:type="dxa"/>
              <w:right w:w="108" w:type="dxa"/>
            </w:tcMar>
            <w:hideMark/>
          </w:tcPr>
          <w:p w14:paraId="67D9A7F2" w14:textId="77777777" w:rsidR="00E02A4F" w:rsidRPr="00F36272" w:rsidRDefault="00E02A4F" w:rsidP="004E6227">
            <w:pPr>
              <w:pStyle w:val="xmsonormal"/>
              <w:jc w:val="center"/>
              <w:rPr>
                <w:rFonts w:ascii="Arial" w:hAnsi="Arial" w:cs="Arial"/>
                <w:sz w:val="16"/>
                <w:szCs w:val="16"/>
              </w:rPr>
            </w:pPr>
            <w:r w:rsidRPr="00F36272">
              <w:rPr>
                <w:rFonts w:ascii="Arial" w:eastAsia="SimSun" w:hAnsi="Arial" w:cs="Arial"/>
                <w:sz w:val="16"/>
                <w:szCs w:val="16"/>
              </w:rPr>
              <w:t>21cells with wraparound</w:t>
            </w:r>
            <w:r w:rsidRPr="00F36272">
              <w:rPr>
                <w:rFonts w:ascii="Arial" w:eastAsia="SimSun" w:hAnsi="Arial" w:cs="Arial"/>
                <w:sz w:val="16"/>
                <w:szCs w:val="16"/>
              </w:rPr>
              <w:br/>
              <w:t>ISD = 500 m</w:t>
            </w:r>
          </w:p>
        </w:tc>
      </w:tr>
      <w:tr w:rsidR="00E02A4F" w:rsidRPr="00F36272" w14:paraId="5B5F1BF5" w14:textId="77777777" w:rsidTr="004E6227">
        <w:trPr>
          <w:trHeight w:val="53"/>
        </w:trPr>
        <w:tc>
          <w:tcPr>
            <w:tcW w:w="23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B13B38E" w14:textId="77777777" w:rsidR="00E02A4F" w:rsidRPr="00F36272" w:rsidRDefault="00E02A4F" w:rsidP="004E6227">
            <w:pPr>
              <w:pStyle w:val="xmsonormal"/>
              <w:rPr>
                <w:rFonts w:ascii="Arial" w:hAnsi="Arial" w:cs="Arial"/>
                <w:sz w:val="16"/>
                <w:szCs w:val="16"/>
              </w:rPr>
            </w:pPr>
            <w:r w:rsidRPr="00F36272">
              <w:rPr>
                <w:rFonts w:ascii="Arial" w:eastAsia="SimSun" w:hAnsi="Arial" w:cs="Arial"/>
                <w:sz w:val="16"/>
                <w:szCs w:val="16"/>
              </w:rPr>
              <w:t>BS Tx power</w:t>
            </w:r>
          </w:p>
        </w:tc>
        <w:tc>
          <w:tcPr>
            <w:tcW w:w="8076" w:type="dxa"/>
            <w:tcBorders>
              <w:top w:val="nil"/>
              <w:left w:val="nil"/>
              <w:bottom w:val="single" w:sz="8" w:space="0" w:color="auto"/>
              <w:right w:val="single" w:sz="8" w:space="0" w:color="auto"/>
            </w:tcBorders>
            <w:tcMar>
              <w:top w:w="0" w:type="dxa"/>
              <w:left w:w="108" w:type="dxa"/>
              <w:bottom w:w="0" w:type="dxa"/>
              <w:right w:w="108" w:type="dxa"/>
            </w:tcMar>
            <w:hideMark/>
          </w:tcPr>
          <w:p w14:paraId="5DDBFBFE" w14:textId="77777777" w:rsidR="00E02A4F" w:rsidRPr="00F36272" w:rsidRDefault="00E02A4F" w:rsidP="004E6227">
            <w:pPr>
              <w:pStyle w:val="xmsonormal"/>
              <w:jc w:val="center"/>
              <w:rPr>
                <w:rFonts w:ascii="Arial" w:hAnsi="Arial" w:cs="Arial"/>
                <w:sz w:val="16"/>
                <w:szCs w:val="16"/>
              </w:rPr>
            </w:pPr>
            <w:r w:rsidRPr="00F36272">
              <w:rPr>
                <w:rFonts w:ascii="Arial" w:eastAsia="SimSun" w:hAnsi="Arial" w:cs="Arial"/>
                <w:sz w:val="16"/>
                <w:szCs w:val="16"/>
              </w:rPr>
              <w:t>FR1: 49 dBm/20 MHz</w:t>
            </w:r>
          </w:p>
        </w:tc>
      </w:tr>
    </w:tbl>
    <w:p w14:paraId="6AC07A4A" w14:textId="77777777" w:rsidR="00E02A4F" w:rsidRPr="00F36272" w:rsidRDefault="00E02A4F" w:rsidP="00E02A4F">
      <w:pPr>
        <w:pStyle w:val="xmsonormal"/>
        <w:rPr>
          <w:rFonts w:ascii="Times New Roman" w:hAnsi="Times New Roman" w:cs="Times New Roman"/>
          <w:sz w:val="20"/>
          <w:szCs w:val="20"/>
        </w:rPr>
      </w:pPr>
    </w:p>
    <w:p w14:paraId="7520657C" w14:textId="77777777" w:rsidR="00E02A4F" w:rsidRPr="00F36272" w:rsidRDefault="00E02A4F" w:rsidP="00E02A4F">
      <w:pPr>
        <w:rPr>
          <w:highlight w:val="green"/>
        </w:rPr>
      </w:pPr>
      <w:r w:rsidRPr="00F36272">
        <w:rPr>
          <w:highlight w:val="green"/>
        </w:rPr>
        <w:t>Agreement:</w:t>
      </w:r>
    </w:p>
    <w:p w14:paraId="76E248DE"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It is to be further discussed how to prioritize the combinations of deployment scenarios and applications after traffic models for each application are stable.</w:t>
      </w:r>
    </w:p>
    <w:p w14:paraId="6212728B" w14:textId="77777777" w:rsidR="00E02A4F" w:rsidRPr="00F36272" w:rsidRDefault="00E02A4F" w:rsidP="00E02A4F">
      <w:pPr>
        <w:pStyle w:val="xmsonormal"/>
        <w:rPr>
          <w:rFonts w:ascii="Times New Roman" w:hAnsi="Times New Roman" w:cs="Times New Roman"/>
          <w:sz w:val="20"/>
          <w:szCs w:val="20"/>
        </w:rPr>
      </w:pPr>
    </w:p>
    <w:p w14:paraId="78C12F1C" w14:textId="77777777" w:rsidR="00E02A4F" w:rsidRPr="00F36272" w:rsidRDefault="00E02A4F" w:rsidP="00E02A4F">
      <w:pPr>
        <w:rPr>
          <w:highlight w:val="green"/>
        </w:rPr>
      </w:pPr>
      <w:r w:rsidRPr="00F36272">
        <w:rPr>
          <w:highlight w:val="green"/>
        </w:rPr>
        <w:t>Agreement:</w:t>
      </w:r>
    </w:p>
    <w:p w14:paraId="2639459A"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System capacity is defined as the maximum number of users per cell with at least X % of UEs being satisfied.</w:t>
      </w:r>
    </w:p>
    <w:p w14:paraId="7E2FE54E" w14:textId="77777777" w:rsidR="00E02A4F" w:rsidRPr="00F36272" w:rsidRDefault="00E02A4F" w:rsidP="004A73EE">
      <w:pPr>
        <w:numPr>
          <w:ilvl w:val="0"/>
          <w:numId w:val="32"/>
        </w:numPr>
        <w:spacing w:after="0" w:line="240" w:lineRule="auto"/>
        <w:rPr>
          <w:color w:val="FF0000"/>
          <w:lang w:eastAsia="zh-CN"/>
        </w:rPr>
      </w:pPr>
      <w:r w:rsidRPr="00F36272">
        <w:rPr>
          <w:color w:val="FF0000"/>
          <w:lang w:eastAsia="zh-CN"/>
        </w:rPr>
        <w:t>X=90 (baseline) or 95 (optional)</w:t>
      </w:r>
    </w:p>
    <w:p w14:paraId="0E7CE2AA" w14:textId="77777777" w:rsidR="00E02A4F" w:rsidRPr="00F36272" w:rsidRDefault="00E02A4F" w:rsidP="004A73EE">
      <w:pPr>
        <w:numPr>
          <w:ilvl w:val="0"/>
          <w:numId w:val="32"/>
        </w:numPr>
        <w:spacing w:after="0" w:line="240" w:lineRule="auto"/>
        <w:rPr>
          <w:lang w:eastAsia="zh-CN"/>
        </w:rPr>
      </w:pPr>
      <w:r w:rsidRPr="00F36272">
        <w:rPr>
          <w:lang w:eastAsia="zh-CN"/>
        </w:rPr>
        <w:t>Other values of X can also be evaluated optionally</w:t>
      </w:r>
    </w:p>
    <w:p w14:paraId="68105B03"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Note: The exact ‘satisfied’ requirements will be discussed separately</w:t>
      </w:r>
    </w:p>
    <w:p w14:paraId="56807853"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color w:val="FF0000"/>
          <w:sz w:val="20"/>
          <w:szCs w:val="20"/>
        </w:rPr>
        <w:t>FFS: how to calculate the percentage of satisfied users across multiple drops of simulations</w:t>
      </w:r>
    </w:p>
    <w:p w14:paraId="1994FA1F" w14:textId="77777777" w:rsidR="00E02A4F" w:rsidRPr="00F36272" w:rsidRDefault="00E02A4F" w:rsidP="00E02A4F">
      <w:pPr>
        <w:pStyle w:val="xmsonormal"/>
        <w:rPr>
          <w:rFonts w:ascii="Times New Roman" w:hAnsi="Times New Roman" w:cs="Times New Roman"/>
          <w:sz w:val="20"/>
          <w:szCs w:val="20"/>
        </w:rPr>
      </w:pPr>
    </w:p>
    <w:p w14:paraId="034C354E" w14:textId="77777777" w:rsidR="00E02A4F" w:rsidRPr="00F36272" w:rsidRDefault="00E02A4F" w:rsidP="00E02A4F">
      <w:pPr>
        <w:rPr>
          <w:highlight w:val="green"/>
        </w:rPr>
      </w:pPr>
      <w:r w:rsidRPr="00F36272">
        <w:rPr>
          <w:highlight w:val="green"/>
        </w:rPr>
        <w:t>Agreement:</w:t>
      </w:r>
    </w:p>
    <w:p w14:paraId="1DA5B419" w14:textId="77777777" w:rsidR="00E02A4F" w:rsidRPr="00F36272" w:rsidRDefault="00E02A4F" w:rsidP="004A73EE">
      <w:pPr>
        <w:pStyle w:val="ListParagraph"/>
        <w:numPr>
          <w:ilvl w:val="0"/>
          <w:numId w:val="36"/>
        </w:numPr>
        <w:overflowPunct w:val="0"/>
        <w:autoSpaceDE w:val="0"/>
        <w:autoSpaceDN w:val="0"/>
        <w:adjustRightInd w:val="0"/>
        <w:spacing w:line="240" w:lineRule="auto"/>
        <w:contextualSpacing/>
        <w:textAlignment w:val="baseline"/>
      </w:pPr>
      <w:r w:rsidRPr="00F36272">
        <w:t>Adopt the simulation assumptions in table 1 as below</w:t>
      </w:r>
    </w:p>
    <w:p w14:paraId="78FAF6DA" w14:textId="77777777" w:rsidR="00E02A4F" w:rsidRPr="00FE1C87" w:rsidRDefault="00E02A4F" w:rsidP="00E02A4F">
      <w:pPr>
        <w:pStyle w:val="xmsonormal"/>
        <w:ind w:firstLine="420"/>
        <w:jc w:val="center"/>
        <w:rPr>
          <w:rFonts w:ascii="Times New Roman" w:hAnsi="Times New Roman" w:cs="Times New Roman"/>
          <w:sz w:val="20"/>
          <w:szCs w:val="20"/>
        </w:rPr>
      </w:pPr>
      <w:r w:rsidRPr="00FE1C87">
        <w:rPr>
          <w:rFonts w:ascii="Times New Roman" w:eastAsia="SimSun" w:hAnsi="Times New Roman" w:cs="Times New Roman"/>
          <w:sz w:val="20"/>
          <w:szCs w:val="20"/>
        </w:rPr>
        <w:t>Table 1: Simulation assumptions for XR evaluation (Part 1) (updated)</w:t>
      </w:r>
    </w:p>
    <w:tbl>
      <w:tblPr>
        <w:tblW w:w="0" w:type="auto"/>
        <w:tblCellMar>
          <w:left w:w="0" w:type="dxa"/>
          <w:right w:w="0" w:type="dxa"/>
        </w:tblCellMar>
        <w:tblLook w:val="04A0" w:firstRow="1" w:lastRow="0" w:firstColumn="1" w:lastColumn="0" w:noHBand="0" w:noVBand="1"/>
      </w:tblPr>
      <w:tblGrid>
        <w:gridCol w:w="2371"/>
        <w:gridCol w:w="4135"/>
        <w:gridCol w:w="3941"/>
      </w:tblGrid>
      <w:tr w:rsidR="00E02A4F" w:rsidRPr="00FE1C87" w14:paraId="027C2839" w14:textId="77777777" w:rsidTr="004E6227">
        <w:trPr>
          <w:trHeight w:val="53"/>
        </w:trPr>
        <w:tc>
          <w:tcPr>
            <w:tcW w:w="2381" w:type="dxa"/>
            <w:vMerge w:val="restart"/>
            <w:tcBorders>
              <w:top w:val="single" w:sz="8" w:space="0" w:color="auto"/>
              <w:left w:val="single" w:sz="8" w:space="0" w:color="auto"/>
              <w:bottom w:val="single" w:sz="8" w:space="0" w:color="auto"/>
              <w:right w:val="single" w:sz="8" w:space="0" w:color="auto"/>
            </w:tcBorders>
            <w:shd w:val="clear" w:color="auto" w:fill="00B0F0"/>
            <w:tcMar>
              <w:top w:w="0" w:type="dxa"/>
              <w:left w:w="108" w:type="dxa"/>
              <w:bottom w:w="0" w:type="dxa"/>
              <w:right w:w="108" w:type="dxa"/>
            </w:tcMar>
            <w:vAlign w:val="center"/>
            <w:hideMark/>
          </w:tcPr>
          <w:p w14:paraId="4EDCFCE2" w14:textId="77777777" w:rsidR="00E02A4F" w:rsidRPr="00FE1C87" w:rsidRDefault="00E02A4F" w:rsidP="004E6227">
            <w:pPr>
              <w:pStyle w:val="xmsonormal"/>
              <w:rPr>
                <w:rFonts w:ascii="Arial" w:hAnsi="Arial" w:cs="Arial"/>
                <w:sz w:val="16"/>
                <w:szCs w:val="16"/>
                <w:lang w:eastAsia="en-US"/>
              </w:rPr>
            </w:pPr>
            <w:r w:rsidRPr="00FE1C87">
              <w:rPr>
                <w:rFonts w:ascii="Arial" w:eastAsia="SimSun" w:hAnsi="Arial" w:cs="Arial"/>
                <w:b/>
                <w:bCs/>
                <w:sz w:val="16"/>
                <w:szCs w:val="16"/>
              </w:rPr>
              <w:t>Paramete</w:t>
            </w:r>
            <w:r w:rsidRPr="00FE1C87">
              <w:rPr>
                <w:rFonts w:ascii="Arial" w:eastAsia="SimSun" w:hAnsi="Arial" w:cs="Arial"/>
                <w:b/>
                <w:bCs/>
                <w:color w:val="000000"/>
                <w:sz w:val="16"/>
                <w:szCs w:val="16"/>
              </w:rPr>
              <w:t>r</w:t>
            </w:r>
          </w:p>
        </w:tc>
        <w:tc>
          <w:tcPr>
            <w:tcW w:w="8076" w:type="dxa"/>
            <w:gridSpan w:val="2"/>
            <w:tcBorders>
              <w:top w:val="single" w:sz="8" w:space="0" w:color="auto"/>
              <w:left w:val="nil"/>
              <w:bottom w:val="single" w:sz="8" w:space="0" w:color="auto"/>
              <w:right w:val="single" w:sz="8" w:space="0" w:color="auto"/>
            </w:tcBorders>
            <w:shd w:val="clear" w:color="auto" w:fill="00B0F0"/>
            <w:tcMar>
              <w:top w:w="0" w:type="dxa"/>
              <w:left w:w="108" w:type="dxa"/>
              <w:bottom w:w="0" w:type="dxa"/>
              <w:right w:w="108" w:type="dxa"/>
            </w:tcMar>
            <w:vAlign w:val="center"/>
            <w:hideMark/>
          </w:tcPr>
          <w:p w14:paraId="0EDE5554" w14:textId="77777777" w:rsidR="00E02A4F" w:rsidRPr="00FE1C87" w:rsidRDefault="00E02A4F" w:rsidP="004E6227">
            <w:pPr>
              <w:pStyle w:val="xmsonormal"/>
              <w:rPr>
                <w:rFonts w:ascii="Arial" w:hAnsi="Arial" w:cs="Arial"/>
                <w:sz w:val="16"/>
                <w:szCs w:val="16"/>
              </w:rPr>
            </w:pPr>
            <w:r w:rsidRPr="00FE1C87">
              <w:rPr>
                <w:rFonts w:ascii="Arial" w:eastAsia="SimSun" w:hAnsi="Arial" w:cs="Arial"/>
                <w:b/>
                <w:bCs/>
                <w:color w:val="000000"/>
                <w:sz w:val="16"/>
                <w:szCs w:val="16"/>
              </w:rPr>
              <w:t>Proposed value</w:t>
            </w:r>
          </w:p>
        </w:tc>
      </w:tr>
      <w:tr w:rsidR="00E02A4F" w:rsidRPr="00FE1C87" w14:paraId="59F5D194" w14:textId="77777777" w:rsidTr="004E6227">
        <w:trPr>
          <w:trHeight w:val="53"/>
        </w:trPr>
        <w:tc>
          <w:tcPr>
            <w:tcW w:w="0" w:type="auto"/>
            <w:vMerge/>
            <w:tcBorders>
              <w:top w:val="single" w:sz="8" w:space="0" w:color="auto"/>
              <w:left w:val="single" w:sz="8" w:space="0" w:color="auto"/>
              <w:bottom w:val="single" w:sz="8" w:space="0" w:color="auto"/>
              <w:right w:val="single" w:sz="8" w:space="0" w:color="auto"/>
            </w:tcBorders>
            <w:vAlign w:val="center"/>
            <w:hideMark/>
          </w:tcPr>
          <w:p w14:paraId="701FC8BA" w14:textId="77777777" w:rsidR="00E02A4F" w:rsidRPr="00FE1C87" w:rsidRDefault="00E02A4F" w:rsidP="004E6227">
            <w:pPr>
              <w:rPr>
                <w:rFonts w:ascii="Arial" w:eastAsia="Calibri" w:hAnsi="Arial" w:cs="Arial"/>
                <w:sz w:val="16"/>
                <w:szCs w:val="16"/>
              </w:rPr>
            </w:pPr>
          </w:p>
        </w:tc>
        <w:tc>
          <w:tcPr>
            <w:tcW w:w="4135" w:type="dxa"/>
            <w:tcBorders>
              <w:top w:val="nil"/>
              <w:left w:val="nil"/>
              <w:bottom w:val="single" w:sz="8" w:space="0" w:color="auto"/>
              <w:right w:val="single" w:sz="8" w:space="0" w:color="auto"/>
            </w:tcBorders>
            <w:shd w:val="clear" w:color="auto" w:fill="00B0F0"/>
            <w:tcMar>
              <w:top w:w="0" w:type="dxa"/>
              <w:left w:w="108" w:type="dxa"/>
              <w:bottom w:w="0" w:type="dxa"/>
              <w:right w:w="108" w:type="dxa"/>
            </w:tcMar>
            <w:vAlign w:val="bottom"/>
            <w:hideMark/>
          </w:tcPr>
          <w:p w14:paraId="0E64865B" w14:textId="77777777" w:rsidR="00E02A4F" w:rsidRPr="00FE1C87" w:rsidRDefault="00E02A4F" w:rsidP="004E6227">
            <w:pPr>
              <w:pStyle w:val="xmsonormal"/>
              <w:rPr>
                <w:rFonts w:ascii="Arial" w:hAnsi="Arial" w:cs="Arial"/>
                <w:sz w:val="16"/>
                <w:szCs w:val="16"/>
              </w:rPr>
            </w:pPr>
            <w:r w:rsidRPr="00FE1C87">
              <w:rPr>
                <w:rFonts w:ascii="Arial" w:eastAsia="SimSun" w:hAnsi="Arial" w:cs="Arial"/>
                <w:b/>
                <w:bCs/>
                <w:color w:val="000000"/>
                <w:sz w:val="16"/>
                <w:szCs w:val="16"/>
              </w:rPr>
              <w:t>Indoor hotspot FR1/FR2</w:t>
            </w:r>
          </w:p>
        </w:tc>
        <w:tc>
          <w:tcPr>
            <w:tcW w:w="3941" w:type="dxa"/>
            <w:tcBorders>
              <w:top w:val="nil"/>
              <w:left w:val="nil"/>
              <w:bottom w:val="single" w:sz="8" w:space="0" w:color="auto"/>
              <w:right w:val="single" w:sz="8" w:space="0" w:color="auto"/>
            </w:tcBorders>
            <w:shd w:val="clear" w:color="auto" w:fill="00B0F0"/>
            <w:tcMar>
              <w:top w:w="0" w:type="dxa"/>
              <w:left w:w="108" w:type="dxa"/>
              <w:bottom w:w="0" w:type="dxa"/>
              <w:right w:w="108" w:type="dxa"/>
            </w:tcMar>
            <w:vAlign w:val="bottom"/>
            <w:hideMark/>
          </w:tcPr>
          <w:p w14:paraId="41830223" w14:textId="77777777" w:rsidR="00E02A4F" w:rsidRPr="00FE1C87" w:rsidRDefault="00E02A4F" w:rsidP="004E6227">
            <w:pPr>
              <w:pStyle w:val="xmsonormal"/>
              <w:rPr>
                <w:rFonts w:ascii="Arial" w:hAnsi="Arial" w:cs="Arial"/>
                <w:sz w:val="16"/>
                <w:szCs w:val="16"/>
              </w:rPr>
            </w:pPr>
            <w:r w:rsidRPr="00FE1C87">
              <w:rPr>
                <w:rFonts w:ascii="Arial" w:eastAsia="SimSun" w:hAnsi="Arial" w:cs="Arial"/>
                <w:b/>
                <w:bCs/>
                <w:color w:val="000000"/>
                <w:sz w:val="16"/>
                <w:szCs w:val="16"/>
              </w:rPr>
              <w:t>Dense urban FR1/FR2</w:t>
            </w:r>
          </w:p>
        </w:tc>
      </w:tr>
      <w:tr w:rsidR="00E02A4F" w:rsidRPr="00FE1C87" w14:paraId="0C5166D6" w14:textId="77777777" w:rsidTr="004E6227">
        <w:trPr>
          <w:trHeight w:val="187"/>
        </w:trPr>
        <w:tc>
          <w:tcPr>
            <w:tcW w:w="23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7604F0"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Layout</w:t>
            </w:r>
          </w:p>
        </w:tc>
        <w:tc>
          <w:tcPr>
            <w:tcW w:w="4135" w:type="dxa"/>
            <w:tcBorders>
              <w:top w:val="nil"/>
              <w:left w:val="nil"/>
              <w:bottom w:val="single" w:sz="8" w:space="0" w:color="auto"/>
              <w:right w:val="single" w:sz="8" w:space="0" w:color="auto"/>
            </w:tcBorders>
            <w:tcMar>
              <w:top w:w="0" w:type="dxa"/>
              <w:left w:w="108" w:type="dxa"/>
              <w:bottom w:w="0" w:type="dxa"/>
              <w:right w:w="108" w:type="dxa"/>
            </w:tcMar>
            <w:hideMark/>
          </w:tcPr>
          <w:p w14:paraId="38A853CA" w14:textId="77777777" w:rsidR="00E02A4F" w:rsidRPr="00FE1C87" w:rsidRDefault="00E02A4F" w:rsidP="004E6227">
            <w:pPr>
              <w:pStyle w:val="xmsonormal"/>
              <w:jc w:val="center"/>
              <w:rPr>
                <w:rFonts w:ascii="Arial" w:hAnsi="Arial" w:cs="Arial"/>
                <w:sz w:val="16"/>
                <w:szCs w:val="16"/>
              </w:rPr>
            </w:pPr>
            <w:r w:rsidRPr="00FE1C87">
              <w:rPr>
                <w:rFonts w:ascii="Arial" w:eastAsia="SimSun" w:hAnsi="Arial" w:cs="Arial"/>
                <w:sz w:val="16"/>
                <w:szCs w:val="16"/>
              </w:rPr>
              <w:t>120m x 50m</w:t>
            </w:r>
            <w:r w:rsidRPr="00FE1C87">
              <w:rPr>
                <w:rFonts w:ascii="Arial" w:eastAsia="SimSun" w:hAnsi="Arial" w:cs="Arial"/>
                <w:sz w:val="16"/>
                <w:szCs w:val="16"/>
              </w:rPr>
              <w:br/>
              <w:t>ISD: 20m</w:t>
            </w:r>
            <w:r w:rsidRPr="00FE1C87">
              <w:rPr>
                <w:rFonts w:ascii="Arial" w:eastAsia="SimSun" w:hAnsi="Arial" w:cs="Arial"/>
                <w:sz w:val="16"/>
                <w:szCs w:val="16"/>
              </w:rPr>
              <w:br/>
              <w:t>TRP numbers: 12</w:t>
            </w:r>
          </w:p>
        </w:tc>
        <w:tc>
          <w:tcPr>
            <w:tcW w:w="3941" w:type="dxa"/>
            <w:tcBorders>
              <w:top w:val="nil"/>
              <w:left w:val="nil"/>
              <w:bottom w:val="single" w:sz="8" w:space="0" w:color="auto"/>
              <w:right w:val="single" w:sz="8" w:space="0" w:color="auto"/>
            </w:tcBorders>
            <w:tcMar>
              <w:top w:w="0" w:type="dxa"/>
              <w:left w:w="108" w:type="dxa"/>
              <w:bottom w:w="0" w:type="dxa"/>
              <w:right w:w="108" w:type="dxa"/>
            </w:tcMar>
            <w:hideMark/>
          </w:tcPr>
          <w:p w14:paraId="2CA335BD" w14:textId="77777777" w:rsidR="00E02A4F" w:rsidRPr="00FE1C87" w:rsidRDefault="00E02A4F" w:rsidP="004E6227">
            <w:pPr>
              <w:pStyle w:val="xmsonormal"/>
              <w:jc w:val="center"/>
              <w:rPr>
                <w:rFonts w:ascii="Arial" w:hAnsi="Arial" w:cs="Arial"/>
                <w:sz w:val="16"/>
                <w:szCs w:val="16"/>
              </w:rPr>
            </w:pPr>
            <w:r w:rsidRPr="00FE1C87">
              <w:rPr>
                <w:rFonts w:ascii="Arial" w:eastAsia="SimSun" w:hAnsi="Arial" w:cs="Arial"/>
                <w:sz w:val="16"/>
                <w:szCs w:val="16"/>
              </w:rPr>
              <w:t>21cells with wraparound</w:t>
            </w:r>
            <w:r w:rsidRPr="00FE1C87">
              <w:rPr>
                <w:rFonts w:ascii="Arial" w:eastAsia="SimSun" w:hAnsi="Arial" w:cs="Arial"/>
                <w:sz w:val="16"/>
                <w:szCs w:val="16"/>
              </w:rPr>
              <w:br/>
              <w:t>ISD: 200m</w:t>
            </w:r>
          </w:p>
        </w:tc>
      </w:tr>
      <w:tr w:rsidR="00E02A4F" w:rsidRPr="00FE1C87" w14:paraId="13F2546F" w14:textId="77777777" w:rsidTr="004E6227">
        <w:trPr>
          <w:trHeight w:val="53"/>
        </w:trPr>
        <w:tc>
          <w:tcPr>
            <w:tcW w:w="23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9E2C4AF"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Carrier frequency</w:t>
            </w:r>
          </w:p>
        </w:tc>
        <w:tc>
          <w:tcPr>
            <w:tcW w:w="8076"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BA0361A" w14:textId="77777777" w:rsidR="00E02A4F" w:rsidRPr="00FE1C87" w:rsidRDefault="00E02A4F" w:rsidP="004E6227">
            <w:pPr>
              <w:pStyle w:val="xmsonormal"/>
              <w:jc w:val="center"/>
              <w:rPr>
                <w:rFonts w:ascii="Arial" w:hAnsi="Arial" w:cs="Arial"/>
                <w:sz w:val="16"/>
                <w:szCs w:val="16"/>
              </w:rPr>
            </w:pPr>
            <w:r w:rsidRPr="00FE1C87">
              <w:rPr>
                <w:rFonts w:ascii="Arial" w:eastAsia="SimSun" w:hAnsi="Arial" w:cs="Arial"/>
                <w:sz w:val="16"/>
                <w:szCs w:val="16"/>
              </w:rPr>
              <w:t>FR1: 4 GHz</w:t>
            </w:r>
          </w:p>
          <w:p w14:paraId="4C487D0E" w14:textId="77777777" w:rsidR="00E02A4F" w:rsidRPr="00FE1C87" w:rsidRDefault="00E02A4F" w:rsidP="004E6227">
            <w:pPr>
              <w:pStyle w:val="xmsonormal"/>
              <w:jc w:val="center"/>
              <w:rPr>
                <w:rFonts w:ascii="Arial" w:hAnsi="Arial" w:cs="Arial"/>
                <w:sz w:val="16"/>
                <w:szCs w:val="16"/>
              </w:rPr>
            </w:pPr>
            <w:r w:rsidRPr="00FE1C87">
              <w:rPr>
                <w:rFonts w:ascii="Arial" w:eastAsia="SimSun" w:hAnsi="Arial" w:cs="Arial"/>
                <w:sz w:val="16"/>
                <w:szCs w:val="16"/>
              </w:rPr>
              <w:t>FR2: 30 GHz</w:t>
            </w:r>
          </w:p>
        </w:tc>
      </w:tr>
      <w:tr w:rsidR="00E02A4F" w:rsidRPr="00FE1C87" w14:paraId="0179954A" w14:textId="77777777" w:rsidTr="004E6227">
        <w:trPr>
          <w:trHeight w:val="168"/>
        </w:trPr>
        <w:tc>
          <w:tcPr>
            <w:tcW w:w="23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29DF1B4"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Subcarrier spacing</w:t>
            </w:r>
          </w:p>
        </w:tc>
        <w:tc>
          <w:tcPr>
            <w:tcW w:w="8076"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04E55E5" w14:textId="77777777" w:rsidR="00E02A4F" w:rsidRPr="00FE1C87" w:rsidRDefault="00E02A4F" w:rsidP="004E6227">
            <w:pPr>
              <w:pStyle w:val="xmsonormal"/>
              <w:jc w:val="center"/>
              <w:rPr>
                <w:rFonts w:ascii="Arial" w:hAnsi="Arial" w:cs="Arial"/>
                <w:sz w:val="16"/>
                <w:szCs w:val="16"/>
              </w:rPr>
            </w:pPr>
            <w:r w:rsidRPr="00FE1C87">
              <w:rPr>
                <w:rFonts w:ascii="Arial" w:eastAsia="SimSun" w:hAnsi="Arial" w:cs="Arial"/>
                <w:sz w:val="16"/>
                <w:szCs w:val="16"/>
              </w:rPr>
              <w:t>FR1: 30 kHz</w:t>
            </w:r>
          </w:p>
          <w:p w14:paraId="2841DAF4" w14:textId="77777777" w:rsidR="00E02A4F" w:rsidRPr="00FE1C87" w:rsidRDefault="00E02A4F" w:rsidP="004E6227">
            <w:pPr>
              <w:pStyle w:val="xmsonormal"/>
              <w:jc w:val="center"/>
              <w:rPr>
                <w:rFonts w:ascii="Arial" w:hAnsi="Arial" w:cs="Arial"/>
                <w:sz w:val="16"/>
                <w:szCs w:val="16"/>
              </w:rPr>
            </w:pPr>
            <w:r w:rsidRPr="00FE1C87">
              <w:rPr>
                <w:rFonts w:ascii="Arial" w:eastAsia="SimSun" w:hAnsi="Arial" w:cs="Arial"/>
                <w:sz w:val="16"/>
                <w:szCs w:val="16"/>
              </w:rPr>
              <w:t>FR2: 120 kHz</w:t>
            </w:r>
          </w:p>
        </w:tc>
      </w:tr>
      <w:tr w:rsidR="00E02A4F" w:rsidRPr="00FE1C87" w14:paraId="1CDB04D8" w14:textId="77777777" w:rsidTr="004E6227">
        <w:trPr>
          <w:trHeight w:val="53"/>
        </w:trPr>
        <w:tc>
          <w:tcPr>
            <w:tcW w:w="23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060F8C6"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BS height</w:t>
            </w:r>
          </w:p>
        </w:tc>
        <w:tc>
          <w:tcPr>
            <w:tcW w:w="4135" w:type="dxa"/>
            <w:tcBorders>
              <w:top w:val="nil"/>
              <w:left w:val="nil"/>
              <w:bottom w:val="single" w:sz="8" w:space="0" w:color="auto"/>
              <w:right w:val="single" w:sz="8" w:space="0" w:color="auto"/>
            </w:tcBorders>
            <w:noWrap/>
            <w:tcMar>
              <w:top w:w="0" w:type="dxa"/>
              <w:left w:w="108" w:type="dxa"/>
              <w:bottom w:w="0" w:type="dxa"/>
              <w:right w:w="108" w:type="dxa"/>
            </w:tcMar>
            <w:hideMark/>
          </w:tcPr>
          <w:p w14:paraId="133482F3" w14:textId="77777777" w:rsidR="00E02A4F" w:rsidRPr="00FE1C87" w:rsidRDefault="00E02A4F" w:rsidP="004E6227">
            <w:pPr>
              <w:pStyle w:val="xmsonormal"/>
              <w:jc w:val="center"/>
              <w:rPr>
                <w:rFonts w:ascii="Arial" w:hAnsi="Arial" w:cs="Arial"/>
                <w:sz w:val="16"/>
                <w:szCs w:val="16"/>
              </w:rPr>
            </w:pPr>
            <w:r w:rsidRPr="00FE1C87">
              <w:rPr>
                <w:rFonts w:ascii="Arial" w:eastAsia="SimSun" w:hAnsi="Arial" w:cs="Arial"/>
                <w:sz w:val="16"/>
                <w:szCs w:val="16"/>
              </w:rPr>
              <w:t>3m</w:t>
            </w:r>
          </w:p>
        </w:tc>
        <w:tc>
          <w:tcPr>
            <w:tcW w:w="3941" w:type="dxa"/>
            <w:tcBorders>
              <w:top w:val="nil"/>
              <w:left w:val="nil"/>
              <w:bottom w:val="single" w:sz="8" w:space="0" w:color="auto"/>
              <w:right w:val="single" w:sz="8" w:space="0" w:color="auto"/>
            </w:tcBorders>
            <w:tcMar>
              <w:top w:w="0" w:type="dxa"/>
              <w:left w:w="108" w:type="dxa"/>
              <w:bottom w:w="0" w:type="dxa"/>
              <w:right w:w="108" w:type="dxa"/>
            </w:tcMar>
            <w:hideMark/>
          </w:tcPr>
          <w:p w14:paraId="60905A09"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25m</w:t>
            </w:r>
          </w:p>
        </w:tc>
      </w:tr>
      <w:tr w:rsidR="00E02A4F" w:rsidRPr="00FE1C87" w14:paraId="7B6777F6" w14:textId="77777777" w:rsidTr="004E6227">
        <w:trPr>
          <w:trHeight w:val="164"/>
        </w:trPr>
        <w:tc>
          <w:tcPr>
            <w:tcW w:w="23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9558E1D"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UE height</w:t>
            </w:r>
          </w:p>
        </w:tc>
        <w:tc>
          <w:tcPr>
            <w:tcW w:w="8076" w:type="dxa"/>
            <w:gridSpan w:val="2"/>
            <w:tcBorders>
              <w:top w:val="nil"/>
              <w:left w:val="nil"/>
              <w:bottom w:val="single" w:sz="8" w:space="0" w:color="auto"/>
              <w:right w:val="single" w:sz="8" w:space="0" w:color="auto"/>
            </w:tcBorders>
            <w:noWrap/>
            <w:tcMar>
              <w:top w:w="0" w:type="dxa"/>
              <w:left w:w="108" w:type="dxa"/>
              <w:bottom w:w="0" w:type="dxa"/>
              <w:right w:w="108" w:type="dxa"/>
            </w:tcMar>
            <w:hideMark/>
          </w:tcPr>
          <w:p w14:paraId="0239B87E" w14:textId="77777777" w:rsidR="00E02A4F" w:rsidRPr="00FE1C87" w:rsidRDefault="00E02A4F" w:rsidP="004E6227">
            <w:pPr>
              <w:pStyle w:val="xmsonormal"/>
              <w:jc w:val="center"/>
              <w:rPr>
                <w:rFonts w:ascii="Arial" w:hAnsi="Arial" w:cs="Arial"/>
                <w:sz w:val="16"/>
                <w:szCs w:val="16"/>
              </w:rPr>
            </w:pPr>
            <w:r w:rsidRPr="00FE1C87">
              <w:rPr>
                <w:rFonts w:ascii="Arial" w:eastAsia="SimSun" w:hAnsi="Arial" w:cs="Arial"/>
                <w:sz w:val="16"/>
                <w:szCs w:val="16"/>
              </w:rPr>
              <w:t>hUT=1.5 m</w:t>
            </w:r>
          </w:p>
        </w:tc>
      </w:tr>
      <w:tr w:rsidR="00E02A4F" w:rsidRPr="00FE1C87" w14:paraId="37028A4C" w14:textId="77777777" w:rsidTr="004E6227">
        <w:trPr>
          <w:trHeight w:val="53"/>
        </w:trPr>
        <w:tc>
          <w:tcPr>
            <w:tcW w:w="23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B720F6E"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BS noise figure</w:t>
            </w:r>
          </w:p>
        </w:tc>
        <w:tc>
          <w:tcPr>
            <w:tcW w:w="8076"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1C6D17D" w14:textId="77777777" w:rsidR="00E02A4F" w:rsidRPr="00FE1C87" w:rsidRDefault="00E02A4F" w:rsidP="004E6227">
            <w:pPr>
              <w:pStyle w:val="xmsonormal"/>
              <w:jc w:val="center"/>
              <w:rPr>
                <w:rFonts w:ascii="Arial" w:hAnsi="Arial" w:cs="Arial"/>
                <w:sz w:val="16"/>
                <w:szCs w:val="16"/>
              </w:rPr>
            </w:pPr>
            <w:r w:rsidRPr="00FE1C87">
              <w:rPr>
                <w:rFonts w:ascii="Arial" w:eastAsia="SimSun" w:hAnsi="Arial" w:cs="Arial"/>
                <w:sz w:val="16"/>
                <w:szCs w:val="16"/>
              </w:rPr>
              <w:t>FR1: 5 dB</w:t>
            </w:r>
          </w:p>
          <w:p w14:paraId="735FA324" w14:textId="77777777" w:rsidR="00E02A4F" w:rsidRPr="00FE1C87" w:rsidRDefault="00E02A4F" w:rsidP="004E6227">
            <w:pPr>
              <w:pStyle w:val="xmsonormal"/>
              <w:jc w:val="center"/>
              <w:rPr>
                <w:rFonts w:ascii="Arial" w:hAnsi="Arial" w:cs="Arial"/>
                <w:sz w:val="16"/>
                <w:szCs w:val="16"/>
              </w:rPr>
            </w:pPr>
            <w:r w:rsidRPr="00FE1C87">
              <w:rPr>
                <w:rFonts w:ascii="Arial" w:eastAsia="SimSun" w:hAnsi="Arial" w:cs="Arial"/>
                <w:sz w:val="16"/>
                <w:szCs w:val="16"/>
              </w:rPr>
              <w:t>FR2: 7 dB</w:t>
            </w:r>
          </w:p>
        </w:tc>
      </w:tr>
      <w:tr w:rsidR="00E02A4F" w:rsidRPr="00FE1C87" w14:paraId="4FDF04DD" w14:textId="77777777" w:rsidTr="004E6227">
        <w:trPr>
          <w:trHeight w:val="53"/>
        </w:trPr>
        <w:tc>
          <w:tcPr>
            <w:tcW w:w="23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78066F0"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UE noise figure</w:t>
            </w:r>
          </w:p>
        </w:tc>
        <w:tc>
          <w:tcPr>
            <w:tcW w:w="8076"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3FA0385" w14:textId="77777777" w:rsidR="00E02A4F" w:rsidRPr="00FE1C87" w:rsidRDefault="00E02A4F" w:rsidP="004E6227">
            <w:pPr>
              <w:pStyle w:val="xmsonormal"/>
              <w:jc w:val="center"/>
              <w:rPr>
                <w:rFonts w:ascii="Arial" w:hAnsi="Arial" w:cs="Arial"/>
                <w:sz w:val="16"/>
                <w:szCs w:val="16"/>
              </w:rPr>
            </w:pPr>
            <w:r w:rsidRPr="00FE1C87">
              <w:rPr>
                <w:rFonts w:ascii="Arial" w:eastAsia="SimSun" w:hAnsi="Arial" w:cs="Arial"/>
                <w:sz w:val="16"/>
                <w:szCs w:val="16"/>
              </w:rPr>
              <w:t>FR1: 9 dB</w:t>
            </w:r>
          </w:p>
          <w:p w14:paraId="7965C261" w14:textId="77777777" w:rsidR="00E02A4F" w:rsidRPr="00FE1C87" w:rsidRDefault="00E02A4F" w:rsidP="004E6227">
            <w:pPr>
              <w:pStyle w:val="xmsonormal"/>
              <w:jc w:val="center"/>
              <w:rPr>
                <w:rFonts w:ascii="Arial" w:hAnsi="Arial" w:cs="Arial"/>
                <w:sz w:val="16"/>
                <w:szCs w:val="16"/>
              </w:rPr>
            </w:pPr>
            <w:r w:rsidRPr="00FE1C87">
              <w:rPr>
                <w:rFonts w:ascii="Arial" w:eastAsia="SimSun" w:hAnsi="Arial" w:cs="Arial"/>
                <w:sz w:val="16"/>
                <w:szCs w:val="16"/>
              </w:rPr>
              <w:t>FR2: 13 dB</w:t>
            </w:r>
          </w:p>
        </w:tc>
      </w:tr>
      <w:tr w:rsidR="00E02A4F" w:rsidRPr="00FE1C87" w14:paraId="5D925C71" w14:textId="77777777" w:rsidTr="004E6227">
        <w:trPr>
          <w:trHeight w:val="53"/>
        </w:trPr>
        <w:tc>
          <w:tcPr>
            <w:tcW w:w="23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9CA756A"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BS receiver</w:t>
            </w:r>
          </w:p>
        </w:tc>
        <w:tc>
          <w:tcPr>
            <w:tcW w:w="8076"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7074943" w14:textId="77777777" w:rsidR="00E02A4F" w:rsidRPr="00FE1C87" w:rsidRDefault="00E02A4F" w:rsidP="004E6227">
            <w:pPr>
              <w:pStyle w:val="xmsonormal"/>
              <w:jc w:val="center"/>
              <w:rPr>
                <w:rFonts w:ascii="Arial" w:hAnsi="Arial" w:cs="Arial"/>
                <w:sz w:val="16"/>
                <w:szCs w:val="16"/>
              </w:rPr>
            </w:pPr>
            <w:r w:rsidRPr="00FE1C87">
              <w:rPr>
                <w:rFonts w:ascii="Arial" w:eastAsia="SimSun" w:hAnsi="Arial" w:cs="Arial"/>
                <w:sz w:val="16"/>
                <w:szCs w:val="16"/>
              </w:rPr>
              <w:t>MMSE-IRC</w:t>
            </w:r>
          </w:p>
        </w:tc>
      </w:tr>
      <w:tr w:rsidR="00E02A4F" w:rsidRPr="00FE1C87" w14:paraId="3471F708" w14:textId="77777777" w:rsidTr="004E6227">
        <w:trPr>
          <w:trHeight w:val="53"/>
        </w:trPr>
        <w:tc>
          <w:tcPr>
            <w:tcW w:w="23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2F1315E"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UE receiver</w:t>
            </w:r>
          </w:p>
        </w:tc>
        <w:tc>
          <w:tcPr>
            <w:tcW w:w="8076"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09FFC695" w14:textId="77777777" w:rsidR="00E02A4F" w:rsidRPr="00FE1C87" w:rsidRDefault="00E02A4F" w:rsidP="004E6227">
            <w:pPr>
              <w:pStyle w:val="xmsonormal"/>
              <w:jc w:val="center"/>
              <w:rPr>
                <w:rFonts w:ascii="Arial" w:hAnsi="Arial" w:cs="Arial"/>
                <w:sz w:val="16"/>
                <w:szCs w:val="16"/>
              </w:rPr>
            </w:pPr>
            <w:r w:rsidRPr="00FE1C87">
              <w:rPr>
                <w:rFonts w:ascii="Arial" w:eastAsia="SimSun" w:hAnsi="Arial" w:cs="Arial"/>
                <w:sz w:val="16"/>
                <w:szCs w:val="16"/>
              </w:rPr>
              <w:t>MMSE-IRC</w:t>
            </w:r>
          </w:p>
        </w:tc>
      </w:tr>
      <w:tr w:rsidR="00E02A4F" w:rsidRPr="00FE1C87" w14:paraId="51FF2B40" w14:textId="77777777" w:rsidTr="004E6227">
        <w:trPr>
          <w:trHeight w:val="53"/>
        </w:trPr>
        <w:tc>
          <w:tcPr>
            <w:tcW w:w="23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31EAA87"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Channel estimation</w:t>
            </w:r>
          </w:p>
        </w:tc>
        <w:tc>
          <w:tcPr>
            <w:tcW w:w="8076"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A80AE80" w14:textId="77777777" w:rsidR="00E02A4F" w:rsidRPr="00FE1C87" w:rsidRDefault="00E02A4F" w:rsidP="004E6227">
            <w:pPr>
              <w:pStyle w:val="xmsonormal"/>
              <w:jc w:val="center"/>
              <w:rPr>
                <w:rFonts w:ascii="Arial" w:hAnsi="Arial" w:cs="Arial"/>
                <w:sz w:val="16"/>
                <w:szCs w:val="16"/>
              </w:rPr>
            </w:pPr>
            <w:r w:rsidRPr="00FE1C87">
              <w:rPr>
                <w:rFonts w:ascii="Arial" w:eastAsia="SimSun" w:hAnsi="Arial" w:cs="Arial"/>
                <w:sz w:val="16"/>
                <w:szCs w:val="16"/>
              </w:rPr>
              <w:t>Realistic</w:t>
            </w:r>
          </w:p>
          <w:p w14:paraId="55B3137B" w14:textId="77777777" w:rsidR="00E02A4F" w:rsidRPr="00FE1C87" w:rsidRDefault="00E02A4F" w:rsidP="004E6227">
            <w:pPr>
              <w:pStyle w:val="xmsonormal"/>
              <w:jc w:val="center"/>
              <w:rPr>
                <w:rFonts w:ascii="Arial" w:hAnsi="Arial" w:cs="Arial"/>
                <w:sz w:val="16"/>
                <w:szCs w:val="16"/>
              </w:rPr>
            </w:pPr>
            <w:r w:rsidRPr="00FE1C87">
              <w:rPr>
                <w:rFonts w:ascii="Arial" w:eastAsia="SimSun" w:hAnsi="Arial" w:cs="Arial"/>
                <w:color w:val="C00000"/>
                <w:sz w:val="16"/>
                <w:szCs w:val="16"/>
              </w:rPr>
              <w:t>FFS:Ideal(optional)</w:t>
            </w:r>
          </w:p>
        </w:tc>
      </w:tr>
      <w:tr w:rsidR="00E02A4F" w:rsidRPr="00FE1C87" w14:paraId="04BDFDAA" w14:textId="77777777" w:rsidTr="004E6227">
        <w:trPr>
          <w:trHeight w:val="257"/>
        </w:trPr>
        <w:tc>
          <w:tcPr>
            <w:tcW w:w="23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52B20B9"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UE speed</w:t>
            </w:r>
          </w:p>
        </w:tc>
        <w:tc>
          <w:tcPr>
            <w:tcW w:w="8076"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2933752" w14:textId="77777777" w:rsidR="00E02A4F" w:rsidRPr="00FE1C87" w:rsidRDefault="00E02A4F" w:rsidP="004E6227">
            <w:pPr>
              <w:pStyle w:val="xmsonormal"/>
              <w:jc w:val="center"/>
              <w:rPr>
                <w:rFonts w:ascii="Arial" w:hAnsi="Arial" w:cs="Arial"/>
                <w:sz w:val="16"/>
                <w:szCs w:val="16"/>
              </w:rPr>
            </w:pPr>
            <w:r w:rsidRPr="00FE1C87">
              <w:rPr>
                <w:rFonts w:ascii="Arial" w:eastAsia="SimSun" w:hAnsi="Arial" w:cs="Arial"/>
                <w:sz w:val="16"/>
                <w:szCs w:val="16"/>
              </w:rPr>
              <w:t>3 km/h</w:t>
            </w:r>
          </w:p>
        </w:tc>
      </w:tr>
      <w:tr w:rsidR="00E02A4F" w:rsidRPr="00FE1C87" w14:paraId="155AC388" w14:textId="77777777" w:rsidTr="004E6227">
        <w:trPr>
          <w:trHeight w:val="53"/>
        </w:trPr>
        <w:tc>
          <w:tcPr>
            <w:tcW w:w="23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7B91111"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MCS</w:t>
            </w:r>
          </w:p>
        </w:tc>
        <w:tc>
          <w:tcPr>
            <w:tcW w:w="8076"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61D07664" w14:textId="77777777" w:rsidR="00E02A4F" w:rsidRPr="00FE1C87" w:rsidRDefault="00E02A4F" w:rsidP="004E6227">
            <w:pPr>
              <w:pStyle w:val="xmsonormal"/>
              <w:jc w:val="center"/>
              <w:rPr>
                <w:rFonts w:ascii="Arial" w:hAnsi="Arial" w:cs="Arial"/>
                <w:sz w:val="16"/>
                <w:szCs w:val="16"/>
              </w:rPr>
            </w:pPr>
            <w:r w:rsidRPr="00FE1C87">
              <w:rPr>
                <w:rFonts w:ascii="Arial" w:eastAsia="SimSun" w:hAnsi="Arial" w:cs="Arial"/>
                <w:sz w:val="16"/>
                <w:szCs w:val="16"/>
              </w:rPr>
              <w:t>Up to 256QAM</w:t>
            </w:r>
          </w:p>
        </w:tc>
      </w:tr>
      <w:tr w:rsidR="00E02A4F" w:rsidRPr="00FE1C87" w14:paraId="7F8B2972" w14:textId="77777777" w:rsidTr="004E6227">
        <w:trPr>
          <w:trHeight w:val="53"/>
        </w:trPr>
        <w:tc>
          <w:tcPr>
            <w:tcW w:w="23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60BECC8"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BS antenna pattern</w:t>
            </w:r>
          </w:p>
        </w:tc>
        <w:tc>
          <w:tcPr>
            <w:tcW w:w="4135" w:type="dxa"/>
            <w:tcBorders>
              <w:top w:val="nil"/>
              <w:left w:val="nil"/>
              <w:bottom w:val="single" w:sz="8" w:space="0" w:color="auto"/>
              <w:right w:val="single" w:sz="8" w:space="0" w:color="auto"/>
            </w:tcBorders>
            <w:tcMar>
              <w:top w:w="0" w:type="dxa"/>
              <w:left w:w="108" w:type="dxa"/>
              <w:bottom w:w="0" w:type="dxa"/>
              <w:right w:w="108" w:type="dxa"/>
            </w:tcMar>
            <w:hideMark/>
          </w:tcPr>
          <w:p w14:paraId="22878D39" w14:textId="77777777" w:rsidR="00E02A4F" w:rsidRPr="00FE1C87" w:rsidRDefault="00E02A4F" w:rsidP="004E6227">
            <w:pPr>
              <w:pStyle w:val="xmsonormal"/>
              <w:jc w:val="center"/>
              <w:rPr>
                <w:rFonts w:ascii="Arial" w:hAnsi="Arial" w:cs="Arial"/>
                <w:sz w:val="16"/>
                <w:szCs w:val="16"/>
              </w:rPr>
            </w:pPr>
            <w:r w:rsidRPr="00FE1C87">
              <w:rPr>
                <w:rFonts w:ascii="Arial" w:eastAsia="SimSun" w:hAnsi="Arial" w:cs="Arial"/>
                <w:sz w:val="16"/>
                <w:szCs w:val="16"/>
              </w:rPr>
              <w:t>Ceiling-mount antenna radiation pattern, 5 dBi</w:t>
            </w:r>
          </w:p>
        </w:tc>
        <w:tc>
          <w:tcPr>
            <w:tcW w:w="3941" w:type="dxa"/>
            <w:tcBorders>
              <w:top w:val="nil"/>
              <w:left w:val="nil"/>
              <w:bottom w:val="single" w:sz="8" w:space="0" w:color="auto"/>
              <w:right w:val="single" w:sz="8" w:space="0" w:color="auto"/>
            </w:tcBorders>
            <w:tcMar>
              <w:top w:w="0" w:type="dxa"/>
              <w:left w:w="108" w:type="dxa"/>
              <w:bottom w:w="0" w:type="dxa"/>
              <w:right w:w="108" w:type="dxa"/>
            </w:tcMar>
            <w:hideMark/>
          </w:tcPr>
          <w:p w14:paraId="45419202"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3-sector antenna radiation pattern, 8 dBi</w:t>
            </w:r>
          </w:p>
        </w:tc>
      </w:tr>
      <w:tr w:rsidR="00E02A4F" w:rsidRPr="00FE1C87" w14:paraId="2CB7C9EA" w14:textId="77777777" w:rsidTr="004E6227">
        <w:trPr>
          <w:trHeight w:val="53"/>
        </w:trPr>
        <w:tc>
          <w:tcPr>
            <w:tcW w:w="23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8C1E8A3"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UE antenna pattern</w:t>
            </w:r>
          </w:p>
        </w:tc>
        <w:tc>
          <w:tcPr>
            <w:tcW w:w="8076"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6206702F" w14:textId="77777777" w:rsidR="00E02A4F" w:rsidRPr="00FE1C87" w:rsidRDefault="00E02A4F" w:rsidP="004E6227">
            <w:pPr>
              <w:pStyle w:val="xmsonormal"/>
              <w:jc w:val="center"/>
              <w:rPr>
                <w:rFonts w:ascii="Arial" w:hAnsi="Arial" w:cs="Arial"/>
                <w:sz w:val="16"/>
                <w:szCs w:val="16"/>
              </w:rPr>
            </w:pPr>
            <w:r w:rsidRPr="00FE1C87">
              <w:rPr>
                <w:rFonts w:ascii="Arial" w:eastAsia="SimSun" w:hAnsi="Arial" w:cs="Arial"/>
                <w:sz w:val="16"/>
                <w:szCs w:val="16"/>
              </w:rPr>
              <w:t>FR1: Omni-directional, 0 dBi,</w:t>
            </w:r>
          </w:p>
          <w:p w14:paraId="2C0A930B" w14:textId="77777777" w:rsidR="00E02A4F" w:rsidRPr="00FE1C87" w:rsidRDefault="00E02A4F" w:rsidP="004E6227">
            <w:pPr>
              <w:pStyle w:val="xmsonormal"/>
              <w:jc w:val="center"/>
              <w:rPr>
                <w:rFonts w:ascii="Arial" w:hAnsi="Arial" w:cs="Arial"/>
                <w:sz w:val="16"/>
                <w:szCs w:val="16"/>
              </w:rPr>
            </w:pPr>
            <w:r w:rsidRPr="00FE1C87">
              <w:rPr>
                <w:rFonts w:ascii="Arial" w:eastAsia="SimSun" w:hAnsi="Arial" w:cs="Arial"/>
                <w:sz w:val="16"/>
                <w:szCs w:val="16"/>
              </w:rPr>
              <w:t>FR2: UE antenna radiation pattern model 1, 5dBi</w:t>
            </w:r>
          </w:p>
        </w:tc>
      </w:tr>
    </w:tbl>
    <w:p w14:paraId="21C9E356" w14:textId="77777777" w:rsidR="00E02A4F" w:rsidRPr="00F36272" w:rsidRDefault="00E02A4F" w:rsidP="00E02A4F">
      <w:pPr>
        <w:pStyle w:val="xmsonormal"/>
        <w:rPr>
          <w:rFonts w:ascii="Times New Roman" w:hAnsi="Times New Roman" w:cs="Times New Roman"/>
          <w:sz w:val="20"/>
          <w:szCs w:val="20"/>
        </w:rPr>
      </w:pPr>
    </w:p>
    <w:p w14:paraId="59231F1A" w14:textId="77777777" w:rsidR="00E02A4F" w:rsidRPr="00F36272" w:rsidRDefault="00E02A4F" w:rsidP="00E02A4F">
      <w:pPr>
        <w:rPr>
          <w:highlight w:val="green"/>
        </w:rPr>
      </w:pPr>
      <w:r w:rsidRPr="00F36272">
        <w:rPr>
          <w:highlight w:val="green"/>
        </w:rPr>
        <w:t>Agreement:</w:t>
      </w:r>
    </w:p>
    <w:p w14:paraId="336CFF83"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Adopt the following UE distribution for XR/CG evaluation for outdoor scenario</w:t>
      </w:r>
    </w:p>
    <w:p w14:paraId="779320F9" w14:textId="77777777" w:rsidR="00E02A4F" w:rsidRPr="00F36272" w:rsidRDefault="00E02A4F" w:rsidP="004A73EE">
      <w:pPr>
        <w:numPr>
          <w:ilvl w:val="0"/>
          <w:numId w:val="37"/>
        </w:numPr>
        <w:spacing w:after="0" w:line="240" w:lineRule="auto"/>
        <w:rPr>
          <w:lang w:eastAsia="zh-CN"/>
        </w:rPr>
      </w:pPr>
      <w:r w:rsidRPr="00F36272">
        <w:rPr>
          <w:lang w:eastAsia="zh-CN"/>
        </w:rPr>
        <w:t>For outdoor scenario:</w:t>
      </w:r>
    </w:p>
    <w:p w14:paraId="6264EF3C" w14:textId="77777777" w:rsidR="00E02A4F" w:rsidRPr="00F36272" w:rsidRDefault="00E02A4F" w:rsidP="004A73EE">
      <w:pPr>
        <w:numPr>
          <w:ilvl w:val="1"/>
          <w:numId w:val="37"/>
        </w:numPr>
        <w:spacing w:after="0" w:line="240" w:lineRule="auto"/>
        <w:rPr>
          <w:lang w:eastAsia="zh-CN"/>
        </w:rPr>
      </w:pPr>
      <w:r w:rsidRPr="00F36272">
        <w:rPr>
          <w:lang w:eastAsia="zh-CN"/>
        </w:rPr>
        <w:t>FR1: 80% indoor, 20% outdoor</w:t>
      </w:r>
    </w:p>
    <w:p w14:paraId="553AB786" w14:textId="77777777" w:rsidR="00E02A4F" w:rsidRPr="00F36272" w:rsidRDefault="00E02A4F" w:rsidP="004A73EE">
      <w:pPr>
        <w:numPr>
          <w:ilvl w:val="1"/>
          <w:numId w:val="37"/>
        </w:numPr>
        <w:spacing w:after="0" w:line="240" w:lineRule="auto"/>
        <w:rPr>
          <w:lang w:eastAsia="zh-CN"/>
        </w:rPr>
      </w:pPr>
      <w:r w:rsidRPr="00F36272">
        <w:rPr>
          <w:lang w:eastAsia="zh-CN"/>
        </w:rPr>
        <w:t>FR2: 100% outdoor</w:t>
      </w:r>
    </w:p>
    <w:p w14:paraId="489F6AA4"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Other UE distribution can be evaluated optionally.</w:t>
      </w:r>
    </w:p>
    <w:p w14:paraId="26CB030D" w14:textId="77777777" w:rsidR="00E02A4F" w:rsidRPr="00F36272" w:rsidRDefault="00E02A4F" w:rsidP="00E02A4F">
      <w:pPr>
        <w:pStyle w:val="xmsonormal"/>
        <w:rPr>
          <w:rFonts w:ascii="Times New Roman" w:hAnsi="Times New Roman" w:cs="Times New Roman"/>
          <w:sz w:val="20"/>
          <w:szCs w:val="20"/>
        </w:rPr>
      </w:pPr>
    </w:p>
    <w:p w14:paraId="5540CBA9" w14:textId="77777777" w:rsidR="00E02A4F" w:rsidRPr="00F36272" w:rsidRDefault="00E02A4F" w:rsidP="00E02A4F">
      <w:pPr>
        <w:rPr>
          <w:highlight w:val="green"/>
        </w:rPr>
      </w:pPr>
      <w:r w:rsidRPr="00F36272">
        <w:rPr>
          <w:highlight w:val="green"/>
        </w:rPr>
        <w:t>Agreement:</w:t>
      </w:r>
    </w:p>
    <w:p w14:paraId="31D1E63E"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lastRenderedPageBreak/>
        <w:t>Adopt the following TDD configuration for XR/CG evaluation</w:t>
      </w:r>
    </w:p>
    <w:p w14:paraId="5C7A95D0" w14:textId="77777777" w:rsidR="00E02A4F" w:rsidRPr="00F36272" w:rsidRDefault="00E02A4F" w:rsidP="004A73EE">
      <w:pPr>
        <w:numPr>
          <w:ilvl w:val="0"/>
          <w:numId w:val="26"/>
        </w:numPr>
        <w:spacing w:after="0" w:line="240" w:lineRule="auto"/>
        <w:rPr>
          <w:lang w:eastAsia="zh-CN"/>
        </w:rPr>
      </w:pPr>
      <w:r w:rsidRPr="00F36272">
        <w:rPr>
          <w:lang w:eastAsia="zh-CN"/>
        </w:rPr>
        <w:t>FR1:</w:t>
      </w:r>
    </w:p>
    <w:p w14:paraId="65D23CBA" w14:textId="77777777" w:rsidR="00E02A4F" w:rsidRPr="00F36272" w:rsidRDefault="00E02A4F" w:rsidP="004A73EE">
      <w:pPr>
        <w:numPr>
          <w:ilvl w:val="1"/>
          <w:numId w:val="26"/>
        </w:numPr>
        <w:spacing w:after="0" w:line="240" w:lineRule="auto"/>
        <w:rPr>
          <w:lang w:eastAsia="zh-CN"/>
        </w:rPr>
      </w:pPr>
      <w:r w:rsidRPr="00F36272">
        <w:rPr>
          <w:lang w:eastAsia="zh-CN"/>
        </w:rPr>
        <w:t>Option 1: DDDSU</w:t>
      </w:r>
    </w:p>
    <w:p w14:paraId="4D70A88D" w14:textId="77777777" w:rsidR="00E02A4F" w:rsidRPr="00F36272" w:rsidRDefault="00E02A4F" w:rsidP="004A73EE">
      <w:pPr>
        <w:numPr>
          <w:ilvl w:val="1"/>
          <w:numId w:val="26"/>
        </w:numPr>
        <w:spacing w:after="0" w:line="240" w:lineRule="auto"/>
        <w:rPr>
          <w:color w:val="FF0000"/>
          <w:lang w:eastAsia="zh-CN"/>
        </w:rPr>
      </w:pPr>
      <w:r w:rsidRPr="00F36272">
        <w:rPr>
          <w:color w:val="FF0000"/>
          <w:lang w:eastAsia="zh-CN"/>
        </w:rPr>
        <w:t>Option 2: DDDUU</w:t>
      </w:r>
    </w:p>
    <w:p w14:paraId="75FF0229" w14:textId="77777777" w:rsidR="00E02A4F" w:rsidRPr="00F36272" w:rsidRDefault="00E02A4F" w:rsidP="004A73EE">
      <w:pPr>
        <w:numPr>
          <w:ilvl w:val="0"/>
          <w:numId w:val="26"/>
        </w:numPr>
        <w:spacing w:after="0" w:line="240" w:lineRule="auto"/>
        <w:rPr>
          <w:lang w:eastAsia="zh-CN"/>
        </w:rPr>
      </w:pPr>
      <w:r w:rsidRPr="00F36272">
        <w:rPr>
          <w:lang w:eastAsia="zh-CN"/>
        </w:rPr>
        <w:t>FR2:</w:t>
      </w:r>
    </w:p>
    <w:p w14:paraId="5302D009" w14:textId="77777777" w:rsidR="00E02A4F" w:rsidRPr="00F36272" w:rsidRDefault="00E02A4F" w:rsidP="004A73EE">
      <w:pPr>
        <w:numPr>
          <w:ilvl w:val="1"/>
          <w:numId w:val="26"/>
        </w:numPr>
        <w:spacing w:after="0" w:line="240" w:lineRule="auto"/>
        <w:rPr>
          <w:lang w:eastAsia="zh-CN"/>
        </w:rPr>
      </w:pPr>
      <w:r w:rsidRPr="00F36272">
        <w:rPr>
          <w:lang w:eastAsia="zh-CN"/>
        </w:rPr>
        <w:t>Option 1: DDDSU</w:t>
      </w:r>
    </w:p>
    <w:p w14:paraId="2DF3CDE6"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color w:val="FF0000"/>
          <w:sz w:val="20"/>
          <w:szCs w:val="20"/>
        </w:rPr>
        <w:t>FFS detailed S slot format</w:t>
      </w:r>
    </w:p>
    <w:p w14:paraId="7D2EC838"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Note: Other TDD configuration or FDD can be optionally evaluated.</w:t>
      </w:r>
    </w:p>
    <w:p w14:paraId="06C3FA1E" w14:textId="77777777" w:rsidR="00E02A4F" w:rsidRPr="00F36272" w:rsidRDefault="00E02A4F" w:rsidP="00E02A4F">
      <w:pPr>
        <w:pStyle w:val="xmsonormal"/>
        <w:rPr>
          <w:rFonts w:ascii="Times New Roman" w:hAnsi="Times New Roman" w:cs="Times New Roman"/>
          <w:sz w:val="20"/>
          <w:szCs w:val="20"/>
        </w:rPr>
      </w:pPr>
    </w:p>
    <w:p w14:paraId="275F086C" w14:textId="77777777" w:rsidR="00E02A4F" w:rsidRPr="00F36272" w:rsidRDefault="00E02A4F" w:rsidP="00E02A4F">
      <w:pPr>
        <w:rPr>
          <w:highlight w:val="green"/>
        </w:rPr>
      </w:pPr>
      <w:r w:rsidRPr="00F36272">
        <w:rPr>
          <w:highlight w:val="green"/>
        </w:rPr>
        <w:t>Agreement:</w:t>
      </w:r>
    </w:p>
    <w:p w14:paraId="03D2E191"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Adopt the following BS antenna parameters for indoor scenario for XR/CG evaluation</w:t>
      </w:r>
    </w:p>
    <w:p w14:paraId="4C243258" w14:textId="77777777" w:rsidR="00E02A4F" w:rsidRPr="00F36272" w:rsidRDefault="00E02A4F" w:rsidP="004A73EE">
      <w:pPr>
        <w:numPr>
          <w:ilvl w:val="0"/>
          <w:numId w:val="38"/>
        </w:numPr>
        <w:spacing w:after="0" w:line="240" w:lineRule="auto"/>
        <w:rPr>
          <w:lang w:eastAsia="zh-CN"/>
        </w:rPr>
      </w:pPr>
      <w:r w:rsidRPr="00F36272">
        <w:rPr>
          <w:lang w:eastAsia="zh-CN"/>
        </w:rPr>
        <w:t>FR1:</w:t>
      </w:r>
    </w:p>
    <w:p w14:paraId="23AC3C6D" w14:textId="77777777" w:rsidR="00E02A4F" w:rsidRPr="00A67D2D" w:rsidRDefault="00E02A4F" w:rsidP="004A73EE">
      <w:pPr>
        <w:numPr>
          <w:ilvl w:val="1"/>
          <w:numId w:val="38"/>
        </w:numPr>
        <w:spacing w:after="0" w:line="240" w:lineRule="auto"/>
        <w:rPr>
          <w:lang w:val="sv-SE" w:eastAsia="zh-CN"/>
        </w:rPr>
      </w:pPr>
      <w:r w:rsidRPr="00A67D2D">
        <w:rPr>
          <w:lang w:val="sv-SE" w:eastAsia="zh-CN"/>
        </w:rPr>
        <w:t>32 TxRU, (M, N, P, Mg, Ng; Mp, Np) = (4,4,2,1,1;4,4)</w:t>
      </w:r>
    </w:p>
    <w:p w14:paraId="2196EF00" w14:textId="77777777" w:rsidR="00E02A4F" w:rsidRPr="00F36272" w:rsidRDefault="00E02A4F" w:rsidP="004A73EE">
      <w:pPr>
        <w:numPr>
          <w:ilvl w:val="1"/>
          <w:numId w:val="38"/>
        </w:numPr>
        <w:spacing w:after="0" w:line="240" w:lineRule="auto"/>
        <w:rPr>
          <w:lang w:eastAsia="zh-CN"/>
        </w:rPr>
      </w:pPr>
      <w:r w:rsidRPr="00F36272">
        <w:rPr>
          <w:lang w:eastAsia="zh-CN"/>
        </w:rPr>
        <w:t>(dH, dV) = (0.5, 0.5)λ</w:t>
      </w:r>
    </w:p>
    <w:p w14:paraId="365B9ED4" w14:textId="77777777" w:rsidR="00E02A4F" w:rsidRPr="00F36272" w:rsidRDefault="00E02A4F" w:rsidP="004A73EE">
      <w:pPr>
        <w:numPr>
          <w:ilvl w:val="0"/>
          <w:numId w:val="38"/>
        </w:numPr>
        <w:spacing w:after="0" w:line="240" w:lineRule="auto"/>
        <w:rPr>
          <w:lang w:eastAsia="zh-CN"/>
        </w:rPr>
      </w:pPr>
      <w:r w:rsidRPr="00F36272">
        <w:rPr>
          <w:lang w:eastAsia="zh-CN"/>
        </w:rPr>
        <w:t>FR2:</w:t>
      </w:r>
    </w:p>
    <w:p w14:paraId="73E8FDF5" w14:textId="77777777" w:rsidR="00E02A4F" w:rsidRPr="00F36272" w:rsidRDefault="00E02A4F" w:rsidP="004A73EE">
      <w:pPr>
        <w:numPr>
          <w:ilvl w:val="1"/>
          <w:numId w:val="38"/>
        </w:numPr>
        <w:spacing w:after="0" w:line="240" w:lineRule="auto"/>
        <w:rPr>
          <w:lang w:eastAsia="zh-CN"/>
        </w:rPr>
      </w:pPr>
      <w:r w:rsidRPr="00F36272">
        <w:rPr>
          <w:lang w:eastAsia="zh-CN"/>
        </w:rPr>
        <w:t>Option 2: 2 TxRU, (M, N, P, Mg, Ng; Mp, Np) = (16, 8, 2,1,1;1,1)</w:t>
      </w:r>
    </w:p>
    <w:p w14:paraId="4C63A321" w14:textId="77777777" w:rsidR="00E02A4F" w:rsidRPr="00F36272" w:rsidRDefault="00E02A4F" w:rsidP="004A73EE">
      <w:pPr>
        <w:numPr>
          <w:ilvl w:val="1"/>
          <w:numId w:val="38"/>
        </w:numPr>
        <w:spacing w:after="0" w:line="240" w:lineRule="auto"/>
        <w:rPr>
          <w:lang w:eastAsia="zh-CN"/>
        </w:rPr>
      </w:pPr>
      <w:r w:rsidRPr="00F36272">
        <w:rPr>
          <w:lang w:eastAsia="zh-CN"/>
        </w:rPr>
        <w:t>(dH, dV) = (0.5, 0.5)λ</w:t>
      </w:r>
    </w:p>
    <w:p w14:paraId="2575FE09"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Other BS antenna parameters can be optionally evaluated</w:t>
      </w:r>
    </w:p>
    <w:p w14:paraId="3A9F58F7" w14:textId="77777777" w:rsidR="00E02A4F" w:rsidRPr="00F36272" w:rsidRDefault="00E02A4F" w:rsidP="00E02A4F">
      <w:pPr>
        <w:pStyle w:val="xmsonormal"/>
        <w:rPr>
          <w:rFonts w:ascii="Times New Roman" w:hAnsi="Times New Roman" w:cs="Times New Roman"/>
          <w:sz w:val="20"/>
          <w:szCs w:val="20"/>
        </w:rPr>
      </w:pPr>
      <w:r>
        <w:rPr>
          <w:rFonts w:ascii="Times New Roman" w:hAnsi="Times New Roman" w:cs="Times New Roman"/>
          <w:sz w:val="20"/>
          <w:szCs w:val="20"/>
        </w:rPr>
        <w:tab/>
      </w:r>
    </w:p>
    <w:p w14:paraId="0E24D054" w14:textId="77777777" w:rsidR="00E02A4F" w:rsidRPr="00F36272" w:rsidRDefault="00E02A4F" w:rsidP="00E02A4F">
      <w:pPr>
        <w:rPr>
          <w:highlight w:val="green"/>
        </w:rPr>
      </w:pPr>
      <w:r w:rsidRPr="00F36272">
        <w:rPr>
          <w:highlight w:val="green"/>
        </w:rPr>
        <w:t>Agreement:</w:t>
      </w:r>
    </w:p>
    <w:p w14:paraId="3558DCC4"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For XR/CG evaluation, adopt the following assumptions for downtilt</w:t>
      </w:r>
    </w:p>
    <w:p w14:paraId="2D1A1229" w14:textId="77777777" w:rsidR="00E02A4F" w:rsidRPr="00F36272" w:rsidRDefault="00E02A4F" w:rsidP="004A73EE">
      <w:pPr>
        <w:numPr>
          <w:ilvl w:val="0"/>
          <w:numId w:val="39"/>
        </w:numPr>
        <w:spacing w:after="0" w:line="240" w:lineRule="auto"/>
        <w:rPr>
          <w:lang w:eastAsia="zh-CN"/>
        </w:rPr>
      </w:pPr>
      <w:r w:rsidRPr="00F36272">
        <w:rPr>
          <w:lang w:eastAsia="zh-CN"/>
        </w:rPr>
        <w:t>Dense Urban</w:t>
      </w:r>
    </w:p>
    <w:p w14:paraId="5C378942" w14:textId="77777777" w:rsidR="00E02A4F" w:rsidRPr="00F36272" w:rsidRDefault="00E02A4F" w:rsidP="004A73EE">
      <w:pPr>
        <w:numPr>
          <w:ilvl w:val="1"/>
          <w:numId w:val="39"/>
        </w:numPr>
        <w:spacing w:after="0" w:line="240" w:lineRule="auto"/>
        <w:rPr>
          <w:color w:val="FF0000"/>
          <w:lang w:eastAsia="zh-CN"/>
        </w:rPr>
      </w:pPr>
      <w:r w:rsidRPr="00F36272">
        <w:rPr>
          <w:color w:val="FF0000"/>
          <w:lang w:eastAsia="zh-CN"/>
        </w:rPr>
        <w:t>FFS: 6 or 12 degree</w:t>
      </w:r>
    </w:p>
    <w:p w14:paraId="59998510" w14:textId="77777777" w:rsidR="00E02A4F" w:rsidRPr="00F36272" w:rsidRDefault="00E02A4F" w:rsidP="004A73EE">
      <w:pPr>
        <w:numPr>
          <w:ilvl w:val="1"/>
          <w:numId w:val="39"/>
        </w:numPr>
        <w:spacing w:after="0" w:line="240" w:lineRule="auto"/>
        <w:rPr>
          <w:color w:val="FF0000"/>
          <w:lang w:eastAsia="zh-CN"/>
        </w:rPr>
      </w:pPr>
      <w:r w:rsidRPr="00F36272">
        <w:rPr>
          <w:strike/>
          <w:color w:val="FF0000"/>
          <w:lang w:eastAsia="zh-CN"/>
        </w:rPr>
        <w:t>Other downtilt can be optionally evaluated.</w:t>
      </w:r>
    </w:p>
    <w:p w14:paraId="719299B7" w14:textId="77777777" w:rsidR="00E02A4F" w:rsidRPr="00F36272" w:rsidRDefault="00E02A4F" w:rsidP="004A73EE">
      <w:pPr>
        <w:numPr>
          <w:ilvl w:val="0"/>
          <w:numId w:val="39"/>
        </w:numPr>
        <w:spacing w:after="0" w:line="240" w:lineRule="auto"/>
        <w:rPr>
          <w:lang w:eastAsia="zh-CN"/>
        </w:rPr>
      </w:pPr>
      <w:r w:rsidRPr="00F36272">
        <w:rPr>
          <w:lang w:eastAsia="zh-CN"/>
        </w:rPr>
        <w:t>Indoor hotspot</w:t>
      </w:r>
    </w:p>
    <w:p w14:paraId="201FF8B2" w14:textId="77777777" w:rsidR="00E02A4F" w:rsidRPr="00F36272" w:rsidRDefault="00E02A4F" w:rsidP="004A73EE">
      <w:pPr>
        <w:numPr>
          <w:ilvl w:val="1"/>
          <w:numId w:val="39"/>
        </w:numPr>
        <w:spacing w:after="0" w:line="240" w:lineRule="auto"/>
        <w:rPr>
          <w:lang w:eastAsia="zh-CN"/>
        </w:rPr>
      </w:pPr>
      <w:r w:rsidRPr="00F36272">
        <w:rPr>
          <w:lang w:eastAsia="zh-CN"/>
        </w:rPr>
        <w:t>90° (pointing to the ground)</w:t>
      </w:r>
    </w:p>
    <w:p w14:paraId="059477D8"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Other downtilt can be optionally evaluated</w:t>
      </w:r>
    </w:p>
    <w:p w14:paraId="2BC64F45" w14:textId="77777777" w:rsidR="00E02A4F" w:rsidRPr="00F36272" w:rsidRDefault="00E02A4F" w:rsidP="00E02A4F">
      <w:pPr>
        <w:pStyle w:val="xmsonormal"/>
        <w:rPr>
          <w:rFonts w:ascii="Times New Roman" w:hAnsi="Times New Roman" w:cs="Times New Roman"/>
          <w:sz w:val="20"/>
          <w:szCs w:val="20"/>
        </w:rPr>
      </w:pPr>
    </w:p>
    <w:p w14:paraId="71DBCD93" w14:textId="77777777" w:rsidR="00E02A4F" w:rsidRPr="00F36272" w:rsidRDefault="00E02A4F" w:rsidP="00E02A4F">
      <w:pPr>
        <w:rPr>
          <w:highlight w:val="green"/>
        </w:rPr>
      </w:pPr>
      <w:r w:rsidRPr="00F36272">
        <w:rPr>
          <w:highlight w:val="green"/>
        </w:rPr>
        <w:t>Agreement:</w:t>
      </w:r>
    </w:p>
    <w:p w14:paraId="186A737F" w14:textId="77777777" w:rsidR="00E02A4F" w:rsidRPr="00F36272" w:rsidRDefault="00E02A4F" w:rsidP="004A73EE">
      <w:pPr>
        <w:pStyle w:val="ListParagraph"/>
        <w:numPr>
          <w:ilvl w:val="0"/>
          <w:numId w:val="40"/>
        </w:numPr>
        <w:overflowPunct w:val="0"/>
        <w:autoSpaceDE w:val="0"/>
        <w:autoSpaceDN w:val="0"/>
        <w:adjustRightInd w:val="0"/>
        <w:spacing w:line="240" w:lineRule="auto"/>
        <w:contextualSpacing/>
        <w:textAlignment w:val="baseline"/>
      </w:pPr>
      <w:r w:rsidRPr="00F36272">
        <w:t>Adopt the simulation assumptions in table 3 as below</w:t>
      </w:r>
    </w:p>
    <w:p w14:paraId="46DD829D" w14:textId="77777777" w:rsidR="00E02A4F" w:rsidRPr="00FE1C87" w:rsidRDefault="00E02A4F" w:rsidP="00E02A4F">
      <w:pPr>
        <w:pStyle w:val="xmsonormal"/>
        <w:ind w:firstLine="420"/>
        <w:jc w:val="center"/>
        <w:rPr>
          <w:rFonts w:ascii="Times New Roman" w:hAnsi="Times New Roman" w:cs="Times New Roman"/>
          <w:sz w:val="20"/>
          <w:szCs w:val="20"/>
        </w:rPr>
      </w:pPr>
      <w:r w:rsidRPr="00FE1C87">
        <w:rPr>
          <w:rFonts w:ascii="Times New Roman" w:eastAsia="SimSun" w:hAnsi="Times New Roman" w:cs="Times New Roman"/>
          <w:sz w:val="20"/>
          <w:szCs w:val="20"/>
        </w:rPr>
        <w:t>Table 3: Simulation assumptions for XR evaluation (Part 3)</w:t>
      </w:r>
    </w:p>
    <w:tbl>
      <w:tblPr>
        <w:tblW w:w="4880" w:type="pct"/>
        <w:tblCellMar>
          <w:left w:w="0" w:type="dxa"/>
          <w:right w:w="0" w:type="dxa"/>
        </w:tblCellMar>
        <w:tblLook w:val="04A0" w:firstRow="1" w:lastRow="0" w:firstColumn="1" w:lastColumn="0" w:noHBand="0" w:noVBand="1"/>
      </w:tblPr>
      <w:tblGrid>
        <w:gridCol w:w="2117"/>
        <w:gridCol w:w="8079"/>
      </w:tblGrid>
      <w:tr w:rsidR="00E02A4F" w:rsidRPr="00FE1C87" w14:paraId="49F270AB" w14:textId="77777777" w:rsidTr="004E6227">
        <w:trPr>
          <w:trHeight w:val="20"/>
        </w:trPr>
        <w:tc>
          <w:tcPr>
            <w:tcW w:w="10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AE892B5" w14:textId="77777777" w:rsidR="00E02A4F" w:rsidRPr="00FE1C87" w:rsidRDefault="00E02A4F" w:rsidP="004E6227">
            <w:pPr>
              <w:pStyle w:val="xmsonormal"/>
              <w:rPr>
                <w:rFonts w:ascii="Arial" w:hAnsi="Arial" w:cs="Arial"/>
                <w:sz w:val="16"/>
                <w:szCs w:val="16"/>
                <w:lang w:eastAsia="en-US"/>
              </w:rPr>
            </w:pPr>
            <w:r w:rsidRPr="00FE1C87">
              <w:rPr>
                <w:rFonts w:ascii="Arial" w:eastAsia="SimSun" w:hAnsi="Arial" w:cs="Arial"/>
                <w:b/>
                <w:bCs/>
                <w:sz w:val="16"/>
                <w:szCs w:val="16"/>
              </w:rPr>
              <w:t>Power control parameter</w:t>
            </w:r>
          </w:p>
        </w:tc>
        <w:tc>
          <w:tcPr>
            <w:tcW w:w="3962" w:type="pct"/>
            <w:tcBorders>
              <w:top w:val="single" w:sz="8" w:space="0" w:color="auto"/>
              <w:left w:val="nil"/>
              <w:bottom w:val="single" w:sz="8" w:space="0" w:color="auto"/>
              <w:right w:val="single" w:sz="8" w:space="0" w:color="auto"/>
            </w:tcBorders>
            <w:noWrap/>
            <w:tcMar>
              <w:top w:w="0" w:type="dxa"/>
              <w:left w:w="108" w:type="dxa"/>
              <w:bottom w:w="0" w:type="dxa"/>
              <w:right w:w="108" w:type="dxa"/>
            </w:tcMar>
            <w:hideMark/>
          </w:tcPr>
          <w:p w14:paraId="07510326"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Companies should report</w:t>
            </w:r>
          </w:p>
        </w:tc>
      </w:tr>
      <w:tr w:rsidR="00E02A4F" w:rsidRPr="00FE1C87" w14:paraId="092559BB" w14:textId="77777777" w:rsidTr="004E6227">
        <w:trPr>
          <w:trHeight w:val="20"/>
        </w:trPr>
        <w:tc>
          <w:tcPr>
            <w:tcW w:w="10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4D91BDF" w14:textId="77777777" w:rsidR="00E02A4F" w:rsidRPr="00FE1C87" w:rsidRDefault="00E02A4F" w:rsidP="004E6227">
            <w:pPr>
              <w:pStyle w:val="xmsonormal"/>
              <w:rPr>
                <w:rFonts w:ascii="Arial" w:hAnsi="Arial" w:cs="Arial"/>
                <w:sz w:val="16"/>
                <w:szCs w:val="16"/>
              </w:rPr>
            </w:pPr>
            <w:r w:rsidRPr="00FE1C87">
              <w:rPr>
                <w:rFonts w:ascii="Arial" w:eastAsia="SimSun" w:hAnsi="Arial" w:cs="Arial"/>
                <w:b/>
                <w:bCs/>
                <w:sz w:val="16"/>
                <w:szCs w:val="16"/>
              </w:rPr>
              <w:t>Transmission scheme</w:t>
            </w:r>
          </w:p>
        </w:tc>
        <w:tc>
          <w:tcPr>
            <w:tcW w:w="3962" w:type="pct"/>
            <w:tcBorders>
              <w:top w:val="nil"/>
              <w:left w:val="nil"/>
              <w:bottom w:val="single" w:sz="8" w:space="0" w:color="auto"/>
              <w:right w:val="single" w:sz="8" w:space="0" w:color="auto"/>
            </w:tcBorders>
            <w:noWrap/>
            <w:tcMar>
              <w:top w:w="0" w:type="dxa"/>
              <w:left w:w="108" w:type="dxa"/>
              <w:bottom w:w="0" w:type="dxa"/>
              <w:right w:w="108" w:type="dxa"/>
            </w:tcMar>
            <w:hideMark/>
          </w:tcPr>
          <w:p w14:paraId="480F2C5A"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Companies should report</w:t>
            </w:r>
            <w:r w:rsidRPr="00FE1C87">
              <w:rPr>
                <w:rFonts w:ascii="Arial" w:eastAsia="SimSun" w:hAnsi="Arial" w:cs="Arial"/>
                <w:strike/>
                <w:color w:val="FF0000"/>
                <w:sz w:val="16"/>
                <w:szCs w:val="16"/>
              </w:rPr>
              <w:t>, such as Type I/II codebook, rank assumption</w:t>
            </w:r>
          </w:p>
        </w:tc>
      </w:tr>
      <w:tr w:rsidR="00E02A4F" w:rsidRPr="00FE1C87" w14:paraId="05F572D8" w14:textId="77777777" w:rsidTr="004E6227">
        <w:trPr>
          <w:trHeight w:val="20"/>
        </w:trPr>
        <w:tc>
          <w:tcPr>
            <w:tcW w:w="10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8F01706" w14:textId="77777777" w:rsidR="00E02A4F" w:rsidRPr="00FE1C87" w:rsidRDefault="00E02A4F" w:rsidP="004E6227">
            <w:pPr>
              <w:pStyle w:val="xmsonormal"/>
              <w:rPr>
                <w:rFonts w:ascii="Arial" w:hAnsi="Arial" w:cs="Arial"/>
                <w:sz w:val="16"/>
                <w:szCs w:val="16"/>
              </w:rPr>
            </w:pPr>
            <w:r w:rsidRPr="00FE1C87">
              <w:rPr>
                <w:rFonts w:ascii="Arial" w:eastAsia="SimSun" w:hAnsi="Arial" w:cs="Arial"/>
                <w:b/>
                <w:bCs/>
                <w:sz w:val="16"/>
                <w:szCs w:val="16"/>
              </w:rPr>
              <w:t>Scheduler</w:t>
            </w:r>
          </w:p>
        </w:tc>
        <w:tc>
          <w:tcPr>
            <w:tcW w:w="3962" w:type="pct"/>
            <w:tcBorders>
              <w:top w:val="nil"/>
              <w:left w:val="nil"/>
              <w:bottom w:val="single" w:sz="8" w:space="0" w:color="auto"/>
              <w:right w:val="single" w:sz="8" w:space="0" w:color="auto"/>
            </w:tcBorders>
            <w:noWrap/>
            <w:tcMar>
              <w:top w:w="0" w:type="dxa"/>
              <w:left w:w="108" w:type="dxa"/>
              <w:bottom w:w="0" w:type="dxa"/>
              <w:right w:w="108" w:type="dxa"/>
            </w:tcMar>
            <w:hideMark/>
          </w:tcPr>
          <w:p w14:paraId="2DB034F2"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SU/MU-MIMO PF scheduler (company to report SU or MU),</w:t>
            </w:r>
          </w:p>
          <w:p w14:paraId="5BEBF3D1"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other scheduler (e.g., delay aware scheduler) is up to companies report</w:t>
            </w:r>
          </w:p>
        </w:tc>
      </w:tr>
      <w:tr w:rsidR="00E02A4F" w:rsidRPr="00FE1C87" w14:paraId="68D380E8" w14:textId="77777777" w:rsidTr="004E6227">
        <w:trPr>
          <w:trHeight w:val="20"/>
        </w:trPr>
        <w:tc>
          <w:tcPr>
            <w:tcW w:w="10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4437ABF" w14:textId="77777777" w:rsidR="00E02A4F" w:rsidRPr="00FE1C87" w:rsidRDefault="00E02A4F" w:rsidP="004E6227">
            <w:pPr>
              <w:pStyle w:val="xmsonormal"/>
              <w:rPr>
                <w:rFonts w:ascii="Arial" w:hAnsi="Arial" w:cs="Arial"/>
                <w:sz w:val="16"/>
                <w:szCs w:val="16"/>
              </w:rPr>
            </w:pPr>
            <w:r w:rsidRPr="00FE1C87">
              <w:rPr>
                <w:rFonts w:ascii="Arial" w:eastAsia="SimSun" w:hAnsi="Arial" w:cs="Arial"/>
                <w:b/>
                <w:bCs/>
                <w:sz w:val="16"/>
                <w:szCs w:val="16"/>
              </w:rPr>
              <w:t>CSI</w:t>
            </w:r>
            <w:r w:rsidRPr="00FE1C87">
              <w:rPr>
                <w:rStyle w:val="xapple-converted-space"/>
                <w:rFonts w:ascii="Arial" w:eastAsia="SimSun" w:hAnsi="Arial" w:cs="Arial"/>
                <w:b/>
                <w:bCs/>
                <w:sz w:val="16"/>
                <w:szCs w:val="16"/>
              </w:rPr>
              <w:t> </w:t>
            </w:r>
            <w:r w:rsidRPr="00FE1C87">
              <w:rPr>
                <w:rFonts w:ascii="Arial" w:eastAsia="SimSun" w:hAnsi="Arial" w:cs="Arial"/>
                <w:b/>
                <w:bCs/>
                <w:sz w:val="16"/>
                <w:szCs w:val="16"/>
              </w:rPr>
              <w:t>acquisition</w:t>
            </w:r>
          </w:p>
        </w:tc>
        <w:tc>
          <w:tcPr>
            <w:tcW w:w="3962" w:type="pct"/>
            <w:tcBorders>
              <w:top w:val="nil"/>
              <w:left w:val="nil"/>
              <w:bottom w:val="single" w:sz="8" w:space="0" w:color="auto"/>
              <w:right w:val="single" w:sz="8" w:space="0" w:color="auto"/>
            </w:tcBorders>
            <w:tcMar>
              <w:top w:w="0" w:type="dxa"/>
              <w:left w:w="108" w:type="dxa"/>
              <w:bottom w:w="0" w:type="dxa"/>
              <w:right w:w="108" w:type="dxa"/>
            </w:tcMar>
            <w:hideMark/>
          </w:tcPr>
          <w:p w14:paraId="1BC8C6A8"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Realistic</w:t>
            </w:r>
          </w:p>
          <w:p w14:paraId="0079E9A3"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Both CSI feedback and SRS are considered</w:t>
            </w:r>
          </w:p>
          <w:p w14:paraId="6004B415"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Companies should report</w:t>
            </w:r>
          </w:p>
          <w:p w14:paraId="2F7D675E" w14:textId="77777777" w:rsidR="00E02A4F" w:rsidRDefault="00E02A4F" w:rsidP="004E6227">
            <w:pPr>
              <w:pStyle w:val="xmsonormal"/>
              <w:ind w:left="720" w:hanging="720"/>
              <w:rPr>
                <w:rFonts w:ascii="Arial" w:eastAsia="SimSun" w:hAnsi="Arial" w:cs="Arial"/>
                <w:sz w:val="16"/>
                <w:szCs w:val="16"/>
              </w:rPr>
            </w:pPr>
            <w:r>
              <w:rPr>
                <w:rFonts w:ascii="Times New Roman" w:hAnsi="Times New Roman" w:cs="Times New Roman"/>
                <w:sz w:val="20"/>
                <w:szCs w:val="20"/>
              </w:rPr>
              <w:tab/>
            </w:r>
            <w:r w:rsidRPr="00FE1C87">
              <w:rPr>
                <w:rFonts w:ascii="Arial" w:eastAsia="SimSun" w:hAnsi="Arial" w:cs="Arial"/>
                <w:sz w:val="16"/>
                <w:szCs w:val="16"/>
              </w:rPr>
              <w:t>CSI feedback delay, CSI report periodicity, whether using CSI quantization, CSI error model or not,</w:t>
            </w:r>
          </w:p>
          <w:p w14:paraId="78F34900" w14:textId="77777777" w:rsidR="00E02A4F" w:rsidRDefault="00E02A4F" w:rsidP="004E6227">
            <w:pPr>
              <w:pStyle w:val="xmsonormal"/>
              <w:rPr>
                <w:rFonts w:ascii="Arial" w:eastAsia="SimSun" w:hAnsi="Arial" w:cs="Arial"/>
                <w:sz w:val="16"/>
                <w:szCs w:val="16"/>
              </w:rPr>
            </w:pPr>
            <w:r>
              <w:rPr>
                <w:rFonts w:ascii="Times New Roman" w:hAnsi="Times New Roman" w:cs="Times New Roman"/>
                <w:sz w:val="20"/>
                <w:szCs w:val="20"/>
              </w:rPr>
              <w:tab/>
            </w:r>
            <w:r w:rsidRPr="00FE1C87">
              <w:rPr>
                <w:rFonts w:ascii="Arial" w:eastAsia="SimSun" w:hAnsi="Arial" w:cs="Arial"/>
                <w:sz w:val="16"/>
                <w:szCs w:val="16"/>
              </w:rPr>
              <w:t>Assumptions on SRS: periodicity, processing gain, processing delay, etc</w:t>
            </w:r>
          </w:p>
          <w:p w14:paraId="28448C9F" w14:textId="77777777" w:rsidR="00E02A4F" w:rsidRPr="00FE1C87" w:rsidRDefault="00E02A4F" w:rsidP="004E6227">
            <w:pPr>
              <w:pStyle w:val="xmsonormal"/>
              <w:rPr>
                <w:rFonts w:ascii="Times New Roman" w:hAnsi="Times New Roman" w:cs="Times New Roman"/>
                <w:sz w:val="20"/>
                <w:szCs w:val="20"/>
              </w:rPr>
            </w:pPr>
            <w:r>
              <w:rPr>
                <w:rFonts w:ascii="Times New Roman" w:hAnsi="Times New Roman" w:cs="Times New Roman"/>
                <w:sz w:val="20"/>
                <w:szCs w:val="20"/>
              </w:rPr>
              <w:tab/>
            </w:r>
            <w:r w:rsidRPr="00FE1C87">
              <w:rPr>
                <w:rFonts w:ascii="Arial" w:eastAsia="SimSun" w:hAnsi="Arial" w:cs="Arial"/>
                <w:sz w:val="16"/>
                <w:szCs w:val="16"/>
              </w:rPr>
              <w:t>and etc.</w:t>
            </w:r>
          </w:p>
        </w:tc>
      </w:tr>
      <w:tr w:rsidR="00E02A4F" w:rsidRPr="00FE1C87" w14:paraId="37E3865E" w14:textId="77777777" w:rsidTr="004E6227">
        <w:trPr>
          <w:trHeight w:val="20"/>
        </w:trPr>
        <w:tc>
          <w:tcPr>
            <w:tcW w:w="10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505399F" w14:textId="77777777" w:rsidR="00E02A4F" w:rsidRPr="00FE1C87" w:rsidRDefault="00E02A4F" w:rsidP="004E6227">
            <w:pPr>
              <w:pStyle w:val="xmsonormal"/>
              <w:rPr>
                <w:rFonts w:ascii="Arial" w:hAnsi="Arial" w:cs="Arial"/>
                <w:sz w:val="16"/>
                <w:szCs w:val="16"/>
              </w:rPr>
            </w:pPr>
            <w:r w:rsidRPr="00FE1C87">
              <w:rPr>
                <w:rFonts w:ascii="Arial" w:eastAsia="SimSun" w:hAnsi="Arial" w:cs="Arial"/>
                <w:b/>
                <w:bCs/>
                <w:sz w:val="16"/>
                <w:szCs w:val="16"/>
              </w:rPr>
              <w:t>PHY processing delay</w:t>
            </w:r>
          </w:p>
        </w:tc>
        <w:tc>
          <w:tcPr>
            <w:tcW w:w="3962" w:type="pct"/>
            <w:tcBorders>
              <w:top w:val="nil"/>
              <w:left w:val="nil"/>
              <w:bottom w:val="single" w:sz="8" w:space="0" w:color="auto"/>
              <w:right w:val="single" w:sz="8" w:space="0" w:color="auto"/>
            </w:tcBorders>
            <w:tcMar>
              <w:top w:w="0" w:type="dxa"/>
              <w:left w:w="108" w:type="dxa"/>
              <w:bottom w:w="0" w:type="dxa"/>
              <w:right w:w="108" w:type="dxa"/>
            </w:tcMar>
            <w:hideMark/>
          </w:tcPr>
          <w:p w14:paraId="04804D7A"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Baseline: UE PDSCH processing Capability #1</w:t>
            </w:r>
          </w:p>
          <w:p w14:paraId="4928E416"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Optional: UE PDSCH processing Capability #2</w:t>
            </w:r>
          </w:p>
          <w:p w14:paraId="40C3049F" w14:textId="77777777" w:rsidR="00E02A4F" w:rsidRPr="00FE1C87" w:rsidRDefault="00E02A4F" w:rsidP="004E6227">
            <w:pPr>
              <w:pStyle w:val="xmsonormal"/>
              <w:rPr>
                <w:rFonts w:ascii="Arial" w:hAnsi="Arial" w:cs="Arial"/>
                <w:sz w:val="16"/>
                <w:szCs w:val="16"/>
              </w:rPr>
            </w:pPr>
          </w:p>
          <w:p w14:paraId="14951F6E"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Companies should report gNB processing delay, e.g. DL NACK to retransmission delay, UL previous transmission to current transmission delay and etc.</w:t>
            </w:r>
          </w:p>
        </w:tc>
      </w:tr>
      <w:tr w:rsidR="00E02A4F" w:rsidRPr="00FE1C87" w14:paraId="1EA14DBA" w14:textId="77777777" w:rsidTr="004E6227">
        <w:trPr>
          <w:trHeight w:val="20"/>
        </w:trPr>
        <w:tc>
          <w:tcPr>
            <w:tcW w:w="10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EA6A1F6" w14:textId="77777777" w:rsidR="00E02A4F" w:rsidRPr="00FE1C87" w:rsidRDefault="00E02A4F" w:rsidP="004E6227">
            <w:pPr>
              <w:pStyle w:val="xmsonormal"/>
              <w:rPr>
                <w:rFonts w:ascii="Arial" w:hAnsi="Arial" w:cs="Arial"/>
                <w:sz w:val="16"/>
                <w:szCs w:val="16"/>
              </w:rPr>
            </w:pPr>
            <w:r w:rsidRPr="00FE1C87">
              <w:rPr>
                <w:rFonts w:ascii="Arial" w:eastAsia="SimSun" w:hAnsi="Arial" w:cs="Arial"/>
                <w:b/>
                <w:bCs/>
                <w:sz w:val="16"/>
                <w:szCs w:val="16"/>
              </w:rPr>
              <w:t>PDCCH overhead</w:t>
            </w:r>
          </w:p>
        </w:tc>
        <w:tc>
          <w:tcPr>
            <w:tcW w:w="3962" w:type="pct"/>
            <w:tcBorders>
              <w:top w:val="nil"/>
              <w:left w:val="nil"/>
              <w:bottom w:val="single" w:sz="8" w:space="0" w:color="auto"/>
              <w:right w:val="single" w:sz="8" w:space="0" w:color="auto"/>
            </w:tcBorders>
            <w:noWrap/>
            <w:tcMar>
              <w:top w:w="0" w:type="dxa"/>
              <w:left w:w="108" w:type="dxa"/>
              <w:bottom w:w="0" w:type="dxa"/>
              <w:right w:w="108" w:type="dxa"/>
            </w:tcMar>
            <w:hideMark/>
          </w:tcPr>
          <w:p w14:paraId="49A01DBA"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Companies should report</w:t>
            </w:r>
          </w:p>
        </w:tc>
      </w:tr>
      <w:tr w:rsidR="00E02A4F" w:rsidRPr="00FE1C87" w14:paraId="05C3DE46" w14:textId="77777777" w:rsidTr="004E6227">
        <w:trPr>
          <w:trHeight w:val="20"/>
        </w:trPr>
        <w:tc>
          <w:tcPr>
            <w:tcW w:w="10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D2F944A" w14:textId="77777777" w:rsidR="00E02A4F" w:rsidRPr="00FE1C87" w:rsidRDefault="00E02A4F" w:rsidP="004E6227">
            <w:pPr>
              <w:pStyle w:val="xmsonormal"/>
              <w:rPr>
                <w:rFonts w:ascii="Arial" w:hAnsi="Arial" w:cs="Arial"/>
                <w:sz w:val="16"/>
                <w:szCs w:val="16"/>
              </w:rPr>
            </w:pPr>
            <w:r w:rsidRPr="00FE1C87">
              <w:rPr>
                <w:rFonts w:ascii="Arial" w:eastAsia="SimSun" w:hAnsi="Arial" w:cs="Arial"/>
                <w:b/>
                <w:bCs/>
                <w:sz w:val="16"/>
                <w:szCs w:val="16"/>
              </w:rPr>
              <w:t>DMRS overhead</w:t>
            </w:r>
          </w:p>
        </w:tc>
        <w:tc>
          <w:tcPr>
            <w:tcW w:w="3962" w:type="pct"/>
            <w:tcBorders>
              <w:top w:val="nil"/>
              <w:left w:val="nil"/>
              <w:bottom w:val="single" w:sz="8" w:space="0" w:color="auto"/>
              <w:right w:val="single" w:sz="8" w:space="0" w:color="auto"/>
            </w:tcBorders>
            <w:noWrap/>
            <w:tcMar>
              <w:top w:w="0" w:type="dxa"/>
              <w:left w:w="108" w:type="dxa"/>
              <w:bottom w:w="0" w:type="dxa"/>
              <w:right w:w="108" w:type="dxa"/>
            </w:tcMar>
            <w:hideMark/>
          </w:tcPr>
          <w:p w14:paraId="1558ABCF"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Companies should report</w:t>
            </w:r>
          </w:p>
        </w:tc>
      </w:tr>
      <w:tr w:rsidR="00E02A4F" w:rsidRPr="00FE1C87" w14:paraId="75522BD2" w14:textId="77777777" w:rsidTr="004E6227">
        <w:trPr>
          <w:trHeight w:val="20"/>
        </w:trPr>
        <w:tc>
          <w:tcPr>
            <w:tcW w:w="10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32CE24" w14:textId="77777777" w:rsidR="00E02A4F" w:rsidRPr="00FE1C87" w:rsidRDefault="00E02A4F" w:rsidP="004E6227">
            <w:pPr>
              <w:pStyle w:val="xmsonormal"/>
              <w:rPr>
                <w:rFonts w:ascii="Arial" w:hAnsi="Arial" w:cs="Arial"/>
                <w:sz w:val="16"/>
                <w:szCs w:val="16"/>
              </w:rPr>
            </w:pPr>
            <w:r w:rsidRPr="00FE1C87">
              <w:rPr>
                <w:rFonts w:ascii="Arial" w:eastAsia="SimSun" w:hAnsi="Arial" w:cs="Arial"/>
                <w:b/>
                <w:bCs/>
                <w:sz w:val="16"/>
                <w:szCs w:val="16"/>
              </w:rPr>
              <w:t>Target BLER</w:t>
            </w:r>
          </w:p>
        </w:tc>
        <w:tc>
          <w:tcPr>
            <w:tcW w:w="3962" w:type="pct"/>
            <w:tcBorders>
              <w:top w:val="nil"/>
              <w:left w:val="nil"/>
              <w:bottom w:val="single" w:sz="8" w:space="0" w:color="auto"/>
              <w:right w:val="single" w:sz="8" w:space="0" w:color="auto"/>
            </w:tcBorders>
            <w:noWrap/>
            <w:tcMar>
              <w:top w:w="0" w:type="dxa"/>
              <w:left w:w="108" w:type="dxa"/>
              <w:bottom w:w="0" w:type="dxa"/>
              <w:right w:w="108" w:type="dxa"/>
            </w:tcMar>
            <w:hideMark/>
          </w:tcPr>
          <w:p w14:paraId="261B0316"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Companies should report</w:t>
            </w:r>
          </w:p>
        </w:tc>
      </w:tr>
      <w:tr w:rsidR="00E02A4F" w:rsidRPr="00FE1C87" w14:paraId="133595AE" w14:textId="77777777" w:rsidTr="004E6227">
        <w:trPr>
          <w:trHeight w:val="20"/>
        </w:trPr>
        <w:tc>
          <w:tcPr>
            <w:tcW w:w="10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C680668" w14:textId="77777777" w:rsidR="00E02A4F" w:rsidRPr="00FE1C87" w:rsidRDefault="00E02A4F" w:rsidP="004E6227">
            <w:pPr>
              <w:pStyle w:val="xmsonormal"/>
              <w:rPr>
                <w:rFonts w:ascii="Arial" w:hAnsi="Arial" w:cs="Arial"/>
                <w:sz w:val="16"/>
                <w:szCs w:val="16"/>
              </w:rPr>
            </w:pPr>
            <w:r w:rsidRPr="00FE1C87">
              <w:rPr>
                <w:rFonts w:ascii="Arial" w:eastAsia="SimSun" w:hAnsi="Arial" w:cs="Arial"/>
                <w:b/>
                <w:bCs/>
                <w:sz w:val="16"/>
                <w:szCs w:val="16"/>
              </w:rPr>
              <w:t>Max HARQ transmission</w:t>
            </w:r>
          </w:p>
        </w:tc>
        <w:tc>
          <w:tcPr>
            <w:tcW w:w="3962" w:type="pct"/>
            <w:tcBorders>
              <w:top w:val="nil"/>
              <w:left w:val="nil"/>
              <w:bottom w:val="single" w:sz="8" w:space="0" w:color="auto"/>
              <w:right w:val="single" w:sz="8" w:space="0" w:color="auto"/>
            </w:tcBorders>
            <w:noWrap/>
            <w:tcMar>
              <w:top w:w="0" w:type="dxa"/>
              <w:left w:w="108" w:type="dxa"/>
              <w:bottom w:w="0" w:type="dxa"/>
              <w:right w:w="108" w:type="dxa"/>
            </w:tcMar>
            <w:hideMark/>
          </w:tcPr>
          <w:p w14:paraId="6DCAAC01"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Companies should report</w:t>
            </w:r>
          </w:p>
        </w:tc>
      </w:tr>
    </w:tbl>
    <w:p w14:paraId="09BBFCAC" w14:textId="77777777" w:rsidR="00E02A4F" w:rsidRPr="00F36272" w:rsidRDefault="00E02A4F" w:rsidP="00E02A4F">
      <w:pPr>
        <w:pStyle w:val="xmsonormal"/>
        <w:rPr>
          <w:rFonts w:ascii="Times New Roman" w:hAnsi="Times New Roman" w:cs="Times New Roman"/>
          <w:sz w:val="20"/>
          <w:szCs w:val="20"/>
        </w:rPr>
      </w:pPr>
    </w:p>
    <w:p w14:paraId="0BD8F867" w14:textId="77777777" w:rsidR="00E02A4F" w:rsidRPr="00F36272" w:rsidRDefault="00E02A4F" w:rsidP="00E02A4F">
      <w:pPr>
        <w:rPr>
          <w:highlight w:val="green"/>
        </w:rPr>
      </w:pPr>
      <w:r w:rsidRPr="00F36272">
        <w:rPr>
          <w:highlight w:val="green"/>
        </w:rPr>
        <w:t>Agreement:</w:t>
      </w:r>
    </w:p>
    <w:p w14:paraId="1DBE3773"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The following aspects are to be discussed after traffic model is stable.</w:t>
      </w:r>
    </w:p>
    <w:p w14:paraId="2561FAD0" w14:textId="77777777" w:rsidR="00E02A4F" w:rsidRPr="00F36272" w:rsidRDefault="00E02A4F" w:rsidP="004A73EE">
      <w:pPr>
        <w:numPr>
          <w:ilvl w:val="0"/>
          <w:numId w:val="33"/>
        </w:numPr>
        <w:spacing w:after="0" w:line="240" w:lineRule="auto"/>
        <w:rPr>
          <w:lang w:eastAsia="zh-CN"/>
        </w:rPr>
      </w:pPr>
      <w:r w:rsidRPr="00F36272">
        <w:rPr>
          <w:lang w:eastAsia="zh-CN"/>
        </w:rPr>
        <w:t>For the system capacity definition, how to determine whether a UE is satisfied or not is to be deferred until the exact traffic model along with how to measure E2E user experience is available. Additional metrics to be collected will be further discussed after traffic model is stable.</w:t>
      </w:r>
    </w:p>
    <w:p w14:paraId="3ADFD4B4" w14:textId="77777777" w:rsidR="00E02A4F" w:rsidRPr="00F36272" w:rsidRDefault="00E02A4F" w:rsidP="004A73EE">
      <w:pPr>
        <w:numPr>
          <w:ilvl w:val="0"/>
          <w:numId w:val="33"/>
        </w:numPr>
        <w:spacing w:after="0" w:line="240" w:lineRule="auto"/>
        <w:rPr>
          <w:lang w:eastAsia="zh-CN"/>
        </w:rPr>
      </w:pPr>
      <w:r w:rsidRPr="00F36272">
        <w:rPr>
          <w:lang w:eastAsia="zh-CN"/>
        </w:rPr>
        <w:lastRenderedPageBreak/>
        <w:t>Various options for traffic arrival offset among UEs per cell were proposed by companies, e.g., even offset, random offset, no offset. It will be discussed after traffic model is determined.</w:t>
      </w:r>
    </w:p>
    <w:p w14:paraId="37EFE0BF" w14:textId="77777777" w:rsidR="00E02A4F" w:rsidRPr="00F36272" w:rsidRDefault="00E02A4F" w:rsidP="00E02A4F">
      <w:pPr>
        <w:pStyle w:val="xmsonormal"/>
        <w:rPr>
          <w:rFonts w:ascii="Times New Roman" w:hAnsi="Times New Roman" w:cs="Times New Roman"/>
          <w:sz w:val="20"/>
          <w:szCs w:val="20"/>
        </w:rPr>
      </w:pPr>
    </w:p>
    <w:p w14:paraId="088DD3AF" w14:textId="77777777" w:rsidR="00E02A4F" w:rsidRPr="00F36272" w:rsidRDefault="00E02A4F" w:rsidP="00E02A4F">
      <w:pPr>
        <w:rPr>
          <w:highlight w:val="green"/>
        </w:rPr>
      </w:pPr>
      <w:r w:rsidRPr="00F36272">
        <w:rPr>
          <w:highlight w:val="green"/>
        </w:rPr>
        <w:t>Agreement:</w:t>
      </w:r>
    </w:p>
    <w:p w14:paraId="43FEA150"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System bandwidth for XR/CG evaluations are as follows.</w:t>
      </w:r>
    </w:p>
    <w:p w14:paraId="1A7F5182" w14:textId="77777777" w:rsidR="00E02A4F" w:rsidRPr="00F36272" w:rsidRDefault="00E02A4F" w:rsidP="004A73EE">
      <w:pPr>
        <w:numPr>
          <w:ilvl w:val="0"/>
          <w:numId w:val="41"/>
        </w:numPr>
        <w:spacing w:after="0" w:line="240" w:lineRule="auto"/>
        <w:rPr>
          <w:lang w:eastAsia="zh-CN"/>
        </w:rPr>
      </w:pPr>
      <w:r w:rsidRPr="00F36272">
        <w:rPr>
          <w:lang w:eastAsia="zh-CN"/>
        </w:rPr>
        <w:t>For FR1,</w:t>
      </w:r>
    </w:p>
    <w:p w14:paraId="21669ABB" w14:textId="77777777" w:rsidR="00E02A4F" w:rsidRPr="00F36272" w:rsidRDefault="00E02A4F" w:rsidP="004A73EE">
      <w:pPr>
        <w:numPr>
          <w:ilvl w:val="1"/>
          <w:numId w:val="41"/>
        </w:numPr>
        <w:spacing w:after="0" w:line="240" w:lineRule="auto"/>
        <w:rPr>
          <w:lang w:eastAsia="zh-CN"/>
        </w:rPr>
      </w:pPr>
      <w:r w:rsidRPr="00F36272">
        <w:rPr>
          <w:lang w:eastAsia="zh-CN"/>
        </w:rPr>
        <w:t>Baseline: 100 MHz</w:t>
      </w:r>
    </w:p>
    <w:p w14:paraId="784ABBBE" w14:textId="77777777" w:rsidR="00E02A4F" w:rsidRPr="00F36272" w:rsidRDefault="00E02A4F" w:rsidP="004A73EE">
      <w:pPr>
        <w:numPr>
          <w:ilvl w:val="1"/>
          <w:numId w:val="41"/>
        </w:numPr>
        <w:spacing w:after="0" w:line="240" w:lineRule="auto"/>
        <w:rPr>
          <w:lang w:eastAsia="zh-CN"/>
        </w:rPr>
      </w:pPr>
      <w:r w:rsidRPr="00F36272">
        <w:rPr>
          <w:lang w:eastAsia="zh-CN"/>
        </w:rPr>
        <w:t>Optional: 20/40</w:t>
      </w:r>
      <w:r w:rsidRPr="00F36272">
        <w:rPr>
          <w:rStyle w:val="xapple-converted-space"/>
          <w:color w:val="FF0000"/>
          <w:lang w:eastAsia="zh-CN"/>
        </w:rPr>
        <w:t> </w:t>
      </w:r>
      <w:r w:rsidRPr="00F36272">
        <w:rPr>
          <w:lang w:eastAsia="zh-CN"/>
        </w:rPr>
        <w:t>MHz</w:t>
      </w:r>
      <w:r w:rsidRPr="00F36272">
        <w:rPr>
          <w:rStyle w:val="xapple-converted-space"/>
          <w:lang w:eastAsia="zh-CN"/>
        </w:rPr>
        <w:t> </w:t>
      </w:r>
      <w:r w:rsidRPr="00F36272">
        <w:rPr>
          <w:color w:val="FF0000"/>
          <w:lang w:eastAsia="zh-CN"/>
        </w:rPr>
        <w:t>(FFS: 200 MHz)</w:t>
      </w:r>
    </w:p>
    <w:p w14:paraId="6611509F" w14:textId="77777777" w:rsidR="00E02A4F" w:rsidRPr="00F36272" w:rsidRDefault="00E02A4F" w:rsidP="004A73EE">
      <w:pPr>
        <w:numPr>
          <w:ilvl w:val="0"/>
          <w:numId w:val="41"/>
        </w:numPr>
        <w:spacing w:after="0" w:line="240" w:lineRule="auto"/>
        <w:rPr>
          <w:lang w:eastAsia="zh-CN"/>
        </w:rPr>
      </w:pPr>
      <w:r w:rsidRPr="00F36272">
        <w:rPr>
          <w:color w:val="FF0000"/>
          <w:lang w:eastAsia="zh-CN"/>
        </w:rPr>
        <w:t>FFS</w:t>
      </w:r>
      <w:r>
        <w:rPr>
          <w:rStyle w:val="xapple-converted-space"/>
          <w:color w:val="FF0000"/>
          <w:lang w:eastAsia="zh-CN"/>
        </w:rPr>
        <w:t xml:space="preserve"> </w:t>
      </w:r>
      <w:r w:rsidRPr="00F36272">
        <w:rPr>
          <w:lang w:eastAsia="zh-CN"/>
        </w:rPr>
        <w:t>FR2</w:t>
      </w:r>
    </w:p>
    <w:p w14:paraId="414ED37B" w14:textId="77777777" w:rsidR="00E02A4F" w:rsidRPr="00F36272" w:rsidRDefault="00E02A4F" w:rsidP="00E02A4F">
      <w:pPr>
        <w:pStyle w:val="xmsonormal"/>
        <w:rPr>
          <w:rFonts w:ascii="Times New Roman" w:hAnsi="Times New Roman" w:cs="Times New Roman"/>
          <w:sz w:val="20"/>
          <w:szCs w:val="20"/>
        </w:rPr>
      </w:pPr>
    </w:p>
    <w:p w14:paraId="0813E8DC" w14:textId="77777777" w:rsidR="00E02A4F" w:rsidRPr="00F36272" w:rsidRDefault="00E02A4F" w:rsidP="00E02A4F">
      <w:pPr>
        <w:rPr>
          <w:highlight w:val="green"/>
        </w:rPr>
      </w:pPr>
      <w:r w:rsidRPr="00F36272">
        <w:rPr>
          <w:highlight w:val="green"/>
        </w:rPr>
        <w:t>Agreement:</w:t>
      </w:r>
    </w:p>
    <w:p w14:paraId="7ED8E4DC"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For outdoor scenarios, the</w:t>
      </w:r>
      <w:r>
        <w:rPr>
          <w:rFonts w:ascii="Times New Roman" w:hAnsi="Times New Roman" w:cs="Times New Roman"/>
          <w:sz w:val="20"/>
          <w:szCs w:val="20"/>
        </w:rPr>
        <w:t xml:space="preserve"> </w:t>
      </w:r>
      <w:r w:rsidRPr="00F36272">
        <w:rPr>
          <w:rFonts w:ascii="Times New Roman" w:hAnsi="Times New Roman" w:cs="Times New Roman"/>
          <w:strike/>
          <w:color w:val="FF0000"/>
          <w:sz w:val="20"/>
          <w:szCs w:val="20"/>
        </w:rPr>
        <w:t>baseline</w:t>
      </w:r>
      <w:r>
        <w:rPr>
          <w:rStyle w:val="xapple-converted-space"/>
          <w:rFonts w:ascii="Times New Roman" w:hAnsi="Times New Roman" w:cs="Times New Roman"/>
          <w:strike/>
          <w:color w:val="FF0000"/>
          <w:sz w:val="20"/>
          <w:szCs w:val="20"/>
        </w:rPr>
        <w:t xml:space="preserve"> </w:t>
      </w:r>
      <w:r w:rsidRPr="00F36272">
        <w:rPr>
          <w:rFonts w:ascii="Times New Roman" w:hAnsi="Times New Roman" w:cs="Times New Roman"/>
          <w:sz w:val="20"/>
          <w:szCs w:val="20"/>
        </w:rPr>
        <w:t>BS antenna parameters</w:t>
      </w:r>
      <w:r>
        <w:rPr>
          <w:rFonts w:ascii="Times New Roman" w:hAnsi="Times New Roman" w:cs="Times New Roman"/>
          <w:sz w:val="20"/>
          <w:szCs w:val="20"/>
        </w:rPr>
        <w:t xml:space="preserve"> </w:t>
      </w:r>
      <w:r w:rsidRPr="00F36272">
        <w:rPr>
          <w:rFonts w:ascii="Times New Roman" w:hAnsi="Times New Roman" w:cs="Times New Roman"/>
          <w:sz w:val="20"/>
          <w:szCs w:val="20"/>
        </w:rPr>
        <w:t>are as follows.</w:t>
      </w:r>
    </w:p>
    <w:p w14:paraId="61D0BAD0" w14:textId="77777777" w:rsidR="00E02A4F" w:rsidRPr="00F36272" w:rsidRDefault="00E02A4F" w:rsidP="004A73EE">
      <w:pPr>
        <w:pStyle w:val="ListParagraph"/>
        <w:numPr>
          <w:ilvl w:val="0"/>
          <w:numId w:val="45"/>
        </w:numPr>
        <w:overflowPunct w:val="0"/>
        <w:autoSpaceDE w:val="0"/>
        <w:autoSpaceDN w:val="0"/>
        <w:adjustRightInd w:val="0"/>
        <w:spacing w:line="240" w:lineRule="auto"/>
        <w:contextualSpacing/>
        <w:textAlignment w:val="baseline"/>
        <w:rPr>
          <w:lang w:eastAsia="zh-CN"/>
        </w:rPr>
      </w:pPr>
      <w:r w:rsidRPr="00155B8E">
        <w:rPr>
          <w:color w:val="FF0000"/>
          <w:lang w:eastAsia="zh-CN"/>
        </w:rPr>
        <w:t>FFS</w:t>
      </w:r>
      <w:r>
        <w:rPr>
          <w:color w:val="FF0000"/>
          <w:lang w:eastAsia="zh-CN"/>
        </w:rPr>
        <w:t xml:space="preserve"> </w:t>
      </w:r>
      <w:r w:rsidRPr="00F36272">
        <w:rPr>
          <w:lang w:eastAsia="zh-CN"/>
        </w:rPr>
        <w:t>FR1,</w:t>
      </w:r>
    </w:p>
    <w:p w14:paraId="1F9BB72C" w14:textId="77777777" w:rsidR="00E02A4F" w:rsidRPr="00F36272" w:rsidRDefault="00E02A4F" w:rsidP="004A73EE">
      <w:pPr>
        <w:pStyle w:val="ListParagraph"/>
        <w:numPr>
          <w:ilvl w:val="1"/>
          <w:numId w:val="45"/>
        </w:numPr>
        <w:overflowPunct w:val="0"/>
        <w:autoSpaceDE w:val="0"/>
        <w:autoSpaceDN w:val="0"/>
        <w:adjustRightInd w:val="0"/>
        <w:spacing w:line="240" w:lineRule="auto"/>
        <w:contextualSpacing/>
        <w:textAlignment w:val="baseline"/>
        <w:rPr>
          <w:lang w:eastAsia="zh-CN"/>
        </w:rPr>
      </w:pPr>
      <w:r w:rsidRPr="00F36272">
        <w:rPr>
          <w:lang w:eastAsia="zh-CN"/>
        </w:rPr>
        <w:t>Option 1: 64 TxRU, (M, N, P, Mg, Ng; Mp, Np) = (8,8,2,1,1;4,8)</w:t>
      </w:r>
    </w:p>
    <w:p w14:paraId="33CEE542" w14:textId="77777777" w:rsidR="00E02A4F" w:rsidRPr="00F36272" w:rsidRDefault="00E02A4F" w:rsidP="004A73EE">
      <w:pPr>
        <w:pStyle w:val="ListParagraph"/>
        <w:numPr>
          <w:ilvl w:val="1"/>
          <w:numId w:val="45"/>
        </w:numPr>
        <w:overflowPunct w:val="0"/>
        <w:autoSpaceDE w:val="0"/>
        <w:autoSpaceDN w:val="0"/>
        <w:adjustRightInd w:val="0"/>
        <w:spacing w:line="240" w:lineRule="auto"/>
        <w:contextualSpacing/>
        <w:textAlignment w:val="baseline"/>
        <w:rPr>
          <w:lang w:eastAsia="zh-CN"/>
        </w:rPr>
      </w:pPr>
      <w:r w:rsidRPr="00F36272">
        <w:rPr>
          <w:lang w:eastAsia="zh-CN"/>
        </w:rPr>
        <w:t>Option 2: 32 TxRU, (M, N, P, Mg, Ng; Mp, Np) = (8,2,2,1,1,8,2)</w:t>
      </w:r>
    </w:p>
    <w:p w14:paraId="233DD963" w14:textId="77777777" w:rsidR="00E02A4F" w:rsidRPr="00F36272" w:rsidRDefault="00E02A4F" w:rsidP="004A73EE">
      <w:pPr>
        <w:pStyle w:val="ListParagraph"/>
        <w:numPr>
          <w:ilvl w:val="1"/>
          <w:numId w:val="45"/>
        </w:numPr>
        <w:overflowPunct w:val="0"/>
        <w:autoSpaceDE w:val="0"/>
        <w:autoSpaceDN w:val="0"/>
        <w:adjustRightInd w:val="0"/>
        <w:spacing w:line="240" w:lineRule="auto"/>
        <w:contextualSpacing/>
        <w:textAlignment w:val="baseline"/>
        <w:rPr>
          <w:lang w:eastAsia="zh-CN"/>
        </w:rPr>
      </w:pPr>
      <w:r w:rsidRPr="00F36272">
        <w:rPr>
          <w:lang w:eastAsia="zh-CN"/>
        </w:rPr>
        <w:t>Option 3: 32TxRUs (M, N, P, Mg, Ng; Mp, Np) = (4,4,2,1,1,4,4)</w:t>
      </w:r>
    </w:p>
    <w:p w14:paraId="16C97E96" w14:textId="77777777" w:rsidR="00E02A4F" w:rsidRPr="00F36272" w:rsidRDefault="00E02A4F" w:rsidP="00E02A4F">
      <w:pPr>
        <w:pStyle w:val="ListParagraph"/>
        <w:ind w:left="1440"/>
      </w:pPr>
      <w:r w:rsidRPr="00F36272">
        <w:t>(dH, dV) = (0.5λ, 0.</w:t>
      </w:r>
      <w:r w:rsidRPr="00155B8E">
        <w:rPr>
          <w:strike/>
          <w:color w:val="FF0000"/>
        </w:rPr>
        <w:t>8</w:t>
      </w:r>
      <w:r w:rsidRPr="00155B8E">
        <w:rPr>
          <w:color w:val="FF0000"/>
        </w:rPr>
        <w:t>5</w:t>
      </w:r>
      <w:r w:rsidRPr="00F36272">
        <w:t>λ)</w:t>
      </w:r>
    </w:p>
    <w:p w14:paraId="4B0A0F3E" w14:textId="77777777" w:rsidR="00E02A4F" w:rsidRPr="00F36272" w:rsidRDefault="00E02A4F" w:rsidP="004A73EE">
      <w:pPr>
        <w:pStyle w:val="ListParagraph"/>
        <w:numPr>
          <w:ilvl w:val="0"/>
          <w:numId w:val="45"/>
        </w:numPr>
        <w:overflowPunct w:val="0"/>
        <w:autoSpaceDE w:val="0"/>
        <w:autoSpaceDN w:val="0"/>
        <w:adjustRightInd w:val="0"/>
        <w:spacing w:line="240" w:lineRule="auto"/>
        <w:contextualSpacing/>
        <w:textAlignment w:val="baseline"/>
        <w:rPr>
          <w:lang w:eastAsia="zh-CN"/>
        </w:rPr>
      </w:pPr>
      <w:r w:rsidRPr="00F36272">
        <w:rPr>
          <w:lang w:eastAsia="zh-CN"/>
        </w:rPr>
        <w:t>FR2:</w:t>
      </w:r>
    </w:p>
    <w:p w14:paraId="5BF793B1" w14:textId="77777777" w:rsidR="00E02A4F" w:rsidRPr="00A67D2D" w:rsidRDefault="00E02A4F" w:rsidP="004A73EE">
      <w:pPr>
        <w:pStyle w:val="ListParagraph"/>
        <w:numPr>
          <w:ilvl w:val="1"/>
          <w:numId w:val="45"/>
        </w:numPr>
        <w:overflowPunct w:val="0"/>
        <w:autoSpaceDE w:val="0"/>
        <w:autoSpaceDN w:val="0"/>
        <w:adjustRightInd w:val="0"/>
        <w:spacing w:line="240" w:lineRule="auto"/>
        <w:contextualSpacing/>
        <w:textAlignment w:val="baseline"/>
        <w:rPr>
          <w:lang w:val="sv-SE" w:eastAsia="zh-CN"/>
        </w:rPr>
      </w:pPr>
      <w:r w:rsidRPr="00A67D2D">
        <w:rPr>
          <w:lang w:val="sv-SE" w:eastAsia="zh-CN"/>
        </w:rPr>
        <w:t>TxRU, (M, N, P, Mg, Ng; Mp, Np) = (4,8,2,2,2;1,1)</w:t>
      </w:r>
    </w:p>
    <w:p w14:paraId="43E9C2CB" w14:textId="77777777" w:rsidR="00E02A4F" w:rsidRPr="00F36272" w:rsidRDefault="00E02A4F" w:rsidP="00E02A4F">
      <w:pPr>
        <w:pStyle w:val="ListParagraph"/>
        <w:spacing w:after="0"/>
        <w:ind w:left="1440"/>
      </w:pPr>
      <w:r w:rsidRPr="00F36272">
        <w:t>(dH, dV) = (0.5λ, 0.5λ)</w:t>
      </w:r>
    </w:p>
    <w:p w14:paraId="79E2C93F"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Other configurations can be optionally evaluated.</w:t>
      </w:r>
    </w:p>
    <w:p w14:paraId="0C4F7E7C" w14:textId="77777777" w:rsidR="00E02A4F" w:rsidRPr="00F36272" w:rsidRDefault="00E02A4F" w:rsidP="00E02A4F">
      <w:pPr>
        <w:pStyle w:val="xmsonormal"/>
        <w:rPr>
          <w:rFonts w:ascii="Times New Roman" w:hAnsi="Times New Roman" w:cs="Times New Roman"/>
          <w:sz w:val="20"/>
          <w:szCs w:val="20"/>
        </w:rPr>
      </w:pPr>
    </w:p>
    <w:p w14:paraId="60B4139E" w14:textId="77777777" w:rsidR="00E02A4F" w:rsidRPr="00F36272" w:rsidRDefault="00E02A4F" w:rsidP="00E02A4F">
      <w:pPr>
        <w:rPr>
          <w:highlight w:val="green"/>
        </w:rPr>
      </w:pPr>
      <w:r w:rsidRPr="00F36272">
        <w:rPr>
          <w:highlight w:val="green"/>
        </w:rPr>
        <w:t>Agreement:</w:t>
      </w:r>
    </w:p>
    <w:p w14:paraId="7761738E"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UE antenna parameters</w:t>
      </w:r>
      <w:r w:rsidRPr="00F36272">
        <w:rPr>
          <w:rStyle w:val="xapple-converted-space"/>
          <w:rFonts w:ascii="Times New Roman" w:hAnsi="Times New Roman" w:cs="Times New Roman"/>
          <w:sz w:val="20"/>
          <w:szCs w:val="20"/>
        </w:rPr>
        <w:t> </w:t>
      </w:r>
      <w:r w:rsidRPr="00F36272">
        <w:rPr>
          <w:rFonts w:ascii="Times New Roman" w:hAnsi="Times New Roman" w:cs="Times New Roman"/>
          <w:sz w:val="20"/>
          <w:szCs w:val="20"/>
        </w:rPr>
        <w:t>for XR/CG evaluations are as follows</w:t>
      </w:r>
    </w:p>
    <w:p w14:paraId="709B02A6" w14:textId="77777777" w:rsidR="00E02A4F" w:rsidRPr="00F36272" w:rsidRDefault="00E02A4F" w:rsidP="004A73EE">
      <w:pPr>
        <w:numPr>
          <w:ilvl w:val="0"/>
          <w:numId w:val="42"/>
        </w:numPr>
        <w:spacing w:after="0" w:line="240" w:lineRule="auto"/>
        <w:rPr>
          <w:lang w:eastAsia="zh-CN"/>
        </w:rPr>
      </w:pPr>
      <w:r w:rsidRPr="00F36272">
        <w:rPr>
          <w:lang w:eastAsia="zh-CN"/>
        </w:rPr>
        <w:t>FR1:</w:t>
      </w:r>
    </w:p>
    <w:p w14:paraId="05C18216" w14:textId="77777777" w:rsidR="00E02A4F" w:rsidRPr="00F36272" w:rsidRDefault="00E02A4F" w:rsidP="004A73EE">
      <w:pPr>
        <w:numPr>
          <w:ilvl w:val="1"/>
          <w:numId w:val="42"/>
        </w:numPr>
        <w:spacing w:after="0" w:line="240" w:lineRule="auto"/>
        <w:rPr>
          <w:lang w:eastAsia="zh-CN"/>
        </w:rPr>
      </w:pPr>
      <w:r w:rsidRPr="00F36272">
        <w:rPr>
          <w:lang w:eastAsia="zh-CN"/>
        </w:rPr>
        <w:t>Baseline: 2T/4R, (M, N, P, Mg, Ng; Mp, Np) = (1,2,2,1,1;1,2), (dH, dV) = (0.5, N/A)λ</w:t>
      </w:r>
    </w:p>
    <w:p w14:paraId="6BA82922" w14:textId="77777777" w:rsidR="00E02A4F" w:rsidRPr="00F36272" w:rsidRDefault="00E02A4F" w:rsidP="004A73EE">
      <w:pPr>
        <w:numPr>
          <w:ilvl w:val="1"/>
          <w:numId w:val="42"/>
        </w:numPr>
        <w:spacing w:after="0" w:line="240" w:lineRule="auto"/>
        <w:rPr>
          <w:lang w:val="fr-FR" w:eastAsia="zh-CN"/>
        </w:rPr>
      </w:pPr>
      <w:r w:rsidRPr="00F36272">
        <w:rPr>
          <w:lang w:val="fr-FR" w:eastAsia="zh-CN"/>
        </w:rPr>
        <w:t>Optional: 4T/4R, 1T/2R,</w:t>
      </w:r>
      <w:r>
        <w:rPr>
          <w:lang w:val="fr-FR" w:eastAsia="zh-CN"/>
        </w:rPr>
        <w:t xml:space="preserve"> </w:t>
      </w:r>
      <w:r w:rsidRPr="00F36272">
        <w:rPr>
          <w:color w:val="FF0000"/>
          <w:lang w:val="fr-FR" w:eastAsia="zh-CN"/>
        </w:rPr>
        <w:t>2T2R</w:t>
      </w:r>
    </w:p>
    <w:p w14:paraId="2D3EDE76" w14:textId="77777777" w:rsidR="00E02A4F" w:rsidRPr="00F36272" w:rsidRDefault="00E02A4F" w:rsidP="004A73EE">
      <w:pPr>
        <w:numPr>
          <w:ilvl w:val="0"/>
          <w:numId w:val="42"/>
        </w:numPr>
        <w:spacing w:after="0" w:line="240" w:lineRule="auto"/>
        <w:rPr>
          <w:lang w:eastAsia="zh-CN"/>
        </w:rPr>
      </w:pPr>
      <w:r w:rsidRPr="00F36272">
        <w:rPr>
          <w:color w:val="FF0000"/>
          <w:lang w:eastAsia="zh-CN"/>
        </w:rPr>
        <w:t>FFS</w:t>
      </w:r>
      <w:r>
        <w:rPr>
          <w:color w:val="FF0000"/>
          <w:lang w:eastAsia="zh-CN"/>
        </w:rPr>
        <w:t xml:space="preserve"> </w:t>
      </w:r>
      <w:r w:rsidRPr="00F36272">
        <w:rPr>
          <w:lang w:eastAsia="zh-CN"/>
        </w:rPr>
        <w:t>FR2: down-selection between the next two options. Please indicate if you have preference.</w:t>
      </w:r>
    </w:p>
    <w:p w14:paraId="5FE917ED" w14:textId="77777777" w:rsidR="00E02A4F" w:rsidRPr="00F36272" w:rsidRDefault="00E02A4F" w:rsidP="004A73EE">
      <w:pPr>
        <w:numPr>
          <w:ilvl w:val="1"/>
          <w:numId w:val="42"/>
        </w:numPr>
        <w:spacing w:after="0" w:line="240" w:lineRule="auto"/>
        <w:rPr>
          <w:lang w:eastAsia="zh-CN"/>
        </w:rPr>
      </w:pPr>
      <w:r w:rsidRPr="00F36272">
        <w:rPr>
          <w:lang w:eastAsia="zh-CN"/>
        </w:rPr>
        <w:t xml:space="preserve">Option 1 (Follow Rel-17 evaluation methodology for FeMIMO in </w:t>
      </w:r>
      <w:hyperlink r:id="rId43" w:history="1">
        <w:r>
          <w:rPr>
            <w:rStyle w:val="Hyperlink"/>
            <w:lang w:eastAsia="zh-CN"/>
          </w:rPr>
          <w:t>R1-2007151</w:t>
        </w:r>
      </w:hyperlink>
      <w:r w:rsidRPr="00F36272">
        <w:rPr>
          <w:lang w:eastAsia="zh-CN"/>
        </w:rPr>
        <w:t>)</w:t>
      </w:r>
    </w:p>
    <w:p w14:paraId="0C47CEBF" w14:textId="77777777" w:rsidR="00E02A4F" w:rsidRPr="00F36272" w:rsidRDefault="00E02A4F" w:rsidP="004A73EE">
      <w:pPr>
        <w:numPr>
          <w:ilvl w:val="2"/>
          <w:numId w:val="42"/>
        </w:numPr>
        <w:spacing w:after="0" w:line="240" w:lineRule="auto"/>
        <w:rPr>
          <w:lang w:eastAsia="zh-CN"/>
        </w:rPr>
      </w:pPr>
      <w:r w:rsidRPr="00F36272">
        <w:rPr>
          <w:lang w:eastAsia="zh-CN"/>
        </w:rPr>
        <w:t>(M, N, P)=(1, 4, 2), 3 panels (left, right, top)</w:t>
      </w:r>
    </w:p>
    <w:p w14:paraId="39D31B3A" w14:textId="77777777" w:rsidR="00E02A4F" w:rsidRPr="00F36272" w:rsidRDefault="00E02A4F" w:rsidP="004A73EE">
      <w:pPr>
        <w:numPr>
          <w:ilvl w:val="2"/>
          <w:numId w:val="42"/>
        </w:numPr>
        <w:spacing w:after="0" w:line="240" w:lineRule="auto"/>
        <w:rPr>
          <w:lang w:eastAsia="zh-CN"/>
        </w:rPr>
      </w:pPr>
      <w:r w:rsidRPr="00F36272">
        <w:rPr>
          <w:lang w:eastAsia="zh-CN"/>
        </w:rPr>
        <w:t>(Mp, Np) is up to company. Need to be reported with simulation result.</w:t>
      </w:r>
    </w:p>
    <w:p w14:paraId="72C84F7E" w14:textId="77777777" w:rsidR="00E02A4F" w:rsidRPr="00F36272" w:rsidRDefault="00E02A4F" w:rsidP="004A73EE">
      <w:pPr>
        <w:numPr>
          <w:ilvl w:val="1"/>
          <w:numId w:val="42"/>
        </w:numPr>
        <w:spacing w:after="0" w:line="240" w:lineRule="auto"/>
        <w:rPr>
          <w:lang w:eastAsia="zh-CN"/>
        </w:rPr>
      </w:pPr>
      <w:r w:rsidRPr="00F36272">
        <w:rPr>
          <w:lang w:eastAsia="zh-CN"/>
        </w:rPr>
        <w:t>Option 2 (from TR 38.802 – developed in Rel-14)</w:t>
      </w:r>
    </w:p>
    <w:p w14:paraId="099E834C" w14:textId="77777777" w:rsidR="00E02A4F" w:rsidRPr="00F36272" w:rsidRDefault="00E02A4F" w:rsidP="004A73EE">
      <w:pPr>
        <w:numPr>
          <w:ilvl w:val="2"/>
          <w:numId w:val="42"/>
        </w:numPr>
        <w:spacing w:after="0" w:line="240" w:lineRule="auto"/>
        <w:rPr>
          <w:lang w:eastAsia="zh-CN"/>
        </w:rPr>
      </w:pPr>
      <w:r w:rsidRPr="00F36272">
        <w:rPr>
          <w:lang w:eastAsia="zh-CN"/>
        </w:rPr>
        <w:t>4Tx/4Rx: (M, N, P, Mg, Ng; Mp, Np) = (2,4,2,1,2;1,2), (dH,dV) = (0.5, 0.5)λ, the polarization angles are 0° and 90°</w:t>
      </w:r>
    </w:p>
    <w:p w14:paraId="211FAB17" w14:textId="77777777" w:rsidR="00E02A4F" w:rsidRPr="00F36272" w:rsidRDefault="00E02A4F" w:rsidP="00E02A4F">
      <w:pPr>
        <w:pStyle w:val="xmsonormal"/>
        <w:rPr>
          <w:rFonts w:ascii="Times New Roman" w:hAnsi="Times New Roman" w:cs="Times New Roman"/>
          <w:sz w:val="20"/>
          <w:szCs w:val="20"/>
        </w:rPr>
      </w:pPr>
    </w:p>
    <w:p w14:paraId="56F358D6" w14:textId="77777777" w:rsidR="00E02A4F" w:rsidRPr="00F36272" w:rsidRDefault="00E02A4F" w:rsidP="00E02A4F">
      <w:pPr>
        <w:rPr>
          <w:highlight w:val="green"/>
        </w:rPr>
      </w:pPr>
      <w:r w:rsidRPr="00F36272">
        <w:rPr>
          <w:highlight w:val="green"/>
        </w:rPr>
        <w:t>Agreement:</w:t>
      </w:r>
    </w:p>
    <w:p w14:paraId="50A3EE85"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BS Tx power for XR/CG evaluations are as follows</w:t>
      </w:r>
    </w:p>
    <w:p w14:paraId="3C0249EB" w14:textId="77777777" w:rsidR="00E02A4F" w:rsidRPr="00F36272" w:rsidRDefault="00E02A4F" w:rsidP="004A73EE">
      <w:pPr>
        <w:numPr>
          <w:ilvl w:val="0"/>
          <w:numId w:val="43"/>
        </w:numPr>
        <w:spacing w:after="0" w:line="240" w:lineRule="auto"/>
        <w:rPr>
          <w:lang w:eastAsia="zh-CN"/>
        </w:rPr>
      </w:pPr>
      <w:r w:rsidRPr="00F36272">
        <w:rPr>
          <w:lang w:eastAsia="zh-CN"/>
        </w:rPr>
        <w:t>For Indoor hotspot:</w:t>
      </w:r>
    </w:p>
    <w:p w14:paraId="3EDAA1E6" w14:textId="77777777" w:rsidR="00E02A4F" w:rsidRPr="00F36272" w:rsidRDefault="00E02A4F" w:rsidP="004A73EE">
      <w:pPr>
        <w:numPr>
          <w:ilvl w:val="1"/>
          <w:numId w:val="43"/>
        </w:numPr>
        <w:spacing w:after="0" w:line="240" w:lineRule="auto"/>
        <w:rPr>
          <w:lang w:eastAsia="zh-CN"/>
        </w:rPr>
      </w:pPr>
      <w:r w:rsidRPr="00F36272">
        <w:rPr>
          <w:lang w:eastAsia="zh-CN"/>
        </w:rPr>
        <w:t>FR1:</w:t>
      </w:r>
    </w:p>
    <w:p w14:paraId="6481D31D" w14:textId="77777777" w:rsidR="00E02A4F" w:rsidRPr="00F36272" w:rsidRDefault="00E02A4F" w:rsidP="004A73EE">
      <w:pPr>
        <w:numPr>
          <w:ilvl w:val="2"/>
          <w:numId w:val="43"/>
        </w:numPr>
        <w:spacing w:after="0" w:line="240" w:lineRule="auto"/>
        <w:rPr>
          <w:lang w:eastAsia="zh-CN"/>
        </w:rPr>
      </w:pPr>
      <w:r w:rsidRPr="00F36272">
        <w:rPr>
          <w:lang w:eastAsia="zh-CN"/>
        </w:rPr>
        <w:t>24 dBm per 20 MHz</w:t>
      </w:r>
    </w:p>
    <w:p w14:paraId="638CE237" w14:textId="77777777" w:rsidR="00E02A4F" w:rsidRPr="00F36272" w:rsidRDefault="00E02A4F" w:rsidP="004A73EE">
      <w:pPr>
        <w:numPr>
          <w:ilvl w:val="1"/>
          <w:numId w:val="43"/>
        </w:numPr>
        <w:spacing w:after="0" w:line="240" w:lineRule="auto"/>
        <w:rPr>
          <w:lang w:eastAsia="zh-CN"/>
        </w:rPr>
      </w:pPr>
      <w:r w:rsidRPr="00F36272">
        <w:rPr>
          <w:lang w:eastAsia="zh-CN"/>
        </w:rPr>
        <w:t>FR2:</w:t>
      </w:r>
    </w:p>
    <w:p w14:paraId="2ECF3A4A" w14:textId="77777777" w:rsidR="00E02A4F" w:rsidRPr="00F36272" w:rsidRDefault="00E02A4F" w:rsidP="004A73EE">
      <w:pPr>
        <w:numPr>
          <w:ilvl w:val="2"/>
          <w:numId w:val="43"/>
        </w:numPr>
        <w:spacing w:after="0" w:line="240" w:lineRule="auto"/>
        <w:rPr>
          <w:lang w:eastAsia="zh-CN"/>
        </w:rPr>
      </w:pPr>
      <w:r w:rsidRPr="00F36272">
        <w:rPr>
          <w:lang w:eastAsia="zh-CN"/>
        </w:rPr>
        <w:t>23 dBm per 80 MHz. EIRP should not exceed 58 dBm</w:t>
      </w:r>
    </w:p>
    <w:p w14:paraId="5EFBE858" w14:textId="77777777" w:rsidR="00E02A4F" w:rsidRPr="00F36272" w:rsidRDefault="00E02A4F" w:rsidP="004A73EE">
      <w:pPr>
        <w:numPr>
          <w:ilvl w:val="0"/>
          <w:numId w:val="43"/>
        </w:numPr>
        <w:spacing w:after="0" w:line="240" w:lineRule="auto"/>
        <w:rPr>
          <w:lang w:eastAsia="zh-CN"/>
        </w:rPr>
      </w:pPr>
      <w:r w:rsidRPr="00F36272">
        <w:rPr>
          <w:lang w:eastAsia="zh-CN"/>
        </w:rPr>
        <w:t>For Dense urban:</w:t>
      </w:r>
    </w:p>
    <w:p w14:paraId="010D7268" w14:textId="77777777" w:rsidR="00E02A4F" w:rsidRPr="00F36272" w:rsidRDefault="00E02A4F" w:rsidP="004A73EE">
      <w:pPr>
        <w:numPr>
          <w:ilvl w:val="1"/>
          <w:numId w:val="43"/>
        </w:numPr>
        <w:spacing w:after="0" w:line="240" w:lineRule="auto"/>
        <w:rPr>
          <w:lang w:eastAsia="zh-CN"/>
        </w:rPr>
      </w:pPr>
      <w:r w:rsidRPr="00F36272">
        <w:rPr>
          <w:lang w:eastAsia="zh-CN"/>
        </w:rPr>
        <w:t>FR1:</w:t>
      </w:r>
    </w:p>
    <w:p w14:paraId="7BEAAB9C" w14:textId="77777777" w:rsidR="00E02A4F" w:rsidRPr="00F36272" w:rsidRDefault="00E02A4F" w:rsidP="004A73EE">
      <w:pPr>
        <w:numPr>
          <w:ilvl w:val="2"/>
          <w:numId w:val="43"/>
        </w:numPr>
        <w:spacing w:after="0" w:line="240" w:lineRule="auto"/>
        <w:rPr>
          <w:lang w:eastAsia="zh-CN"/>
        </w:rPr>
      </w:pPr>
      <w:r w:rsidRPr="00F36272">
        <w:rPr>
          <w:lang w:eastAsia="zh-CN"/>
        </w:rPr>
        <w:t>44 dBm per 20 MHz</w:t>
      </w:r>
    </w:p>
    <w:p w14:paraId="74C689D7" w14:textId="77777777" w:rsidR="00E02A4F" w:rsidRPr="00F36272" w:rsidRDefault="00E02A4F" w:rsidP="004A73EE">
      <w:pPr>
        <w:numPr>
          <w:ilvl w:val="1"/>
          <w:numId w:val="43"/>
        </w:numPr>
        <w:spacing w:after="0" w:line="240" w:lineRule="auto"/>
        <w:rPr>
          <w:lang w:eastAsia="zh-CN"/>
        </w:rPr>
      </w:pPr>
      <w:r w:rsidRPr="00F36272">
        <w:rPr>
          <w:lang w:eastAsia="zh-CN"/>
        </w:rPr>
        <w:t>FR2:</w:t>
      </w:r>
    </w:p>
    <w:p w14:paraId="7FA2E062" w14:textId="77777777" w:rsidR="00E02A4F" w:rsidRPr="00F36272" w:rsidRDefault="00E02A4F" w:rsidP="004A73EE">
      <w:pPr>
        <w:numPr>
          <w:ilvl w:val="2"/>
          <w:numId w:val="43"/>
        </w:numPr>
        <w:spacing w:after="0" w:line="240" w:lineRule="auto"/>
        <w:rPr>
          <w:lang w:eastAsia="zh-CN"/>
        </w:rPr>
      </w:pPr>
      <w:r w:rsidRPr="00F36272">
        <w:rPr>
          <w:lang w:eastAsia="zh-CN"/>
        </w:rPr>
        <w:t>40 dBm per 80 MHz. EIRP should not exceed 73 dBm</w:t>
      </w:r>
    </w:p>
    <w:p w14:paraId="2687035E"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For system BW larger than above, Tx power scales up accordingly.</w:t>
      </w:r>
    </w:p>
    <w:p w14:paraId="2498F90E" w14:textId="77777777" w:rsidR="00E02A4F" w:rsidRPr="00F36272" w:rsidRDefault="00E02A4F" w:rsidP="00E02A4F">
      <w:pPr>
        <w:pStyle w:val="xmsonormal"/>
        <w:rPr>
          <w:rFonts w:ascii="Times New Roman" w:hAnsi="Times New Roman" w:cs="Times New Roman"/>
          <w:sz w:val="20"/>
          <w:szCs w:val="20"/>
        </w:rPr>
      </w:pPr>
    </w:p>
    <w:p w14:paraId="1B9741A4" w14:textId="77777777" w:rsidR="00E02A4F" w:rsidRPr="00F36272" w:rsidRDefault="00E02A4F" w:rsidP="00E02A4F">
      <w:pPr>
        <w:rPr>
          <w:highlight w:val="green"/>
        </w:rPr>
      </w:pPr>
      <w:r w:rsidRPr="00F36272">
        <w:rPr>
          <w:highlight w:val="green"/>
        </w:rPr>
        <w:t>Agreement:</w:t>
      </w:r>
    </w:p>
    <w:p w14:paraId="14BDE2DC"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lastRenderedPageBreak/>
        <w:t>UE</w:t>
      </w:r>
      <w:r>
        <w:rPr>
          <w:rFonts w:ascii="Times New Roman" w:hAnsi="Times New Roman" w:cs="Times New Roman"/>
          <w:sz w:val="20"/>
          <w:szCs w:val="20"/>
        </w:rPr>
        <w:t xml:space="preserve"> </w:t>
      </w:r>
      <w:r w:rsidRPr="00F36272">
        <w:rPr>
          <w:rFonts w:ascii="Times New Roman" w:hAnsi="Times New Roman" w:cs="Times New Roman"/>
          <w:color w:val="FF0000"/>
          <w:sz w:val="20"/>
          <w:szCs w:val="20"/>
        </w:rPr>
        <w:t>max</w:t>
      </w:r>
      <w:r>
        <w:rPr>
          <w:rFonts w:ascii="Times New Roman" w:hAnsi="Times New Roman" w:cs="Times New Roman"/>
          <w:color w:val="FF0000"/>
          <w:sz w:val="20"/>
          <w:szCs w:val="20"/>
        </w:rPr>
        <w:t xml:space="preserve"> </w:t>
      </w:r>
      <w:r w:rsidRPr="00F36272">
        <w:rPr>
          <w:rFonts w:ascii="Times New Roman" w:hAnsi="Times New Roman" w:cs="Times New Roman"/>
          <w:sz w:val="20"/>
          <w:szCs w:val="20"/>
        </w:rPr>
        <w:t>Tx power for XR/CG evaluations are as follows</w:t>
      </w:r>
      <w:r w:rsidRPr="00F36272">
        <w:rPr>
          <w:rStyle w:val="xapple-converted-space"/>
          <w:rFonts w:ascii="Times New Roman" w:hAnsi="Times New Roman" w:cs="Times New Roman"/>
          <w:sz w:val="20"/>
          <w:szCs w:val="20"/>
        </w:rPr>
        <w:t> </w:t>
      </w:r>
    </w:p>
    <w:p w14:paraId="53B4C0D3" w14:textId="77777777" w:rsidR="00E02A4F" w:rsidRPr="00F36272" w:rsidRDefault="00E02A4F" w:rsidP="004A73EE">
      <w:pPr>
        <w:numPr>
          <w:ilvl w:val="0"/>
          <w:numId w:val="44"/>
        </w:numPr>
        <w:spacing w:after="0" w:line="240" w:lineRule="auto"/>
        <w:rPr>
          <w:lang w:eastAsia="zh-CN"/>
        </w:rPr>
      </w:pPr>
      <w:r w:rsidRPr="00F36272">
        <w:rPr>
          <w:lang w:eastAsia="zh-CN"/>
        </w:rPr>
        <w:t>FR1: 23 dBm</w:t>
      </w:r>
    </w:p>
    <w:p w14:paraId="5856539D" w14:textId="77777777" w:rsidR="00E02A4F" w:rsidRDefault="00E02A4F" w:rsidP="004A73EE">
      <w:pPr>
        <w:numPr>
          <w:ilvl w:val="0"/>
          <w:numId w:val="44"/>
        </w:numPr>
        <w:spacing w:after="0" w:line="240" w:lineRule="auto"/>
        <w:rPr>
          <w:lang w:eastAsia="zh-CN"/>
        </w:rPr>
      </w:pPr>
      <w:r w:rsidRPr="00F36272">
        <w:rPr>
          <w:lang w:eastAsia="zh-CN"/>
        </w:rPr>
        <w:t>FR2: 23 dBm, maximum EIRP 43 dBm</w:t>
      </w:r>
    </w:p>
    <w:p w14:paraId="02D29CA2" w14:textId="77777777" w:rsidR="00E02A4F" w:rsidRPr="00FE1C87" w:rsidRDefault="00E02A4F" w:rsidP="00E02A4F">
      <w:pPr>
        <w:rPr>
          <w:lang w:eastAsia="zh-CN"/>
        </w:rPr>
      </w:pPr>
    </w:p>
    <w:p w14:paraId="64CFAA39" w14:textId="77777777" w:rsidR="00E02A4F" w:rsidRPr="00F36272" w:rsidRDefault="00E02A4F" w:rsidP="00E02A4F">
      <w:r w:rsidRPr="00F36272">
        <w:rPr>
          <w:highlight w:val="green"/>
        </w:rPr>
        <w:t>Agreement:</w:t>
      </w:r>
      <w:r w:rsidRPr="00FE1C87">
        <w:t xml:space="preserve"> </w:t>
      </w:r>
      <w:r w:rsidRPr="00F36272">
        <w:rPr>
          <w:b/>
          <w:bCs/>
        </w:rPr>
        <w:t>Baseline power evaluation methodology</w:t>
      </w:r>
    </w:p>
    <w:p w14:paraId="0DC22F78"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trike/>
          <w:color w:val="FF0000"/>
          <w:sz w:val="20"/>
          <w:szCs w:val="20"/>
        </w:rPr>
        <w:t>If UE power consumption is agreed as a KPI for evaluation of XR performance over NR,</w:t>
      </w:r>
      <w:r w:rsidRPr="00F36272">
        <w:rPr>
          <w:rFonts w:ascii="Times New Roman" w:hAnsi="Times New Roman" w:cs="Times New Roman"/>
          <w:sz w:val="20"/>
          <w:szCs w:val="20"/>
        </w:rPr>
        <w:t xml:space="preserve">TR38.840 is the baseline methodology potentially with some modifications if necessary.  </w:t>
      </w:r>
      <w:r w:rsidRPr="00F36272">
        <w:rPr>
          <w:rFonts w:ascii="Times New Roman" w:hAnsi="Times New Roman" w:cs="Times New Roman"/>
          <w:color w:val="FF0000"/>
          <w:sz w:val="20"/>
          <w:szCs w:val="20"/>
        </w:rPr>
        <w:t>RAN1 aim to minimize modeling effort. </w:t>
      </w:r>
      <w:r w:rsidRPr="00F36272">
        <w:rPr>
          <w:rFonts w:ascii="Times New Roman" w:hAnsi="Times New Roman" w:cs="Times New Roman"/>
          <w:strike/>
          <w:color w:val="FF0000"/>
          <w:sz w:val="20"/>
          <w:szCs w:val="20"/>
        </w:rPr>
        <w:t>For example, the following aspects can be considered for further discussion but not limited to.</w:t>
      </w:r>
    </w:p>
    <w:p w14:paraId="6DA3C224" w14:textId="77777777" w:rsidR="00E02A4F" w:rsidRPr="00155B8E" w:rsidRDefault="00E02A4F" w:rsidP="004A73EE">
      <w:pPr>
        <w:pStyle w:val="ListParagraph"/>
        <w:numPr>
          <w:ilvl w:val="0"/>
          <w:numId w:val="46"/>
        </w:numPr>
        <w:overflowPunct w:val="0"/>
        <w:autoSpaceDE w:val="0"/>
        <w:autoSpaceDN w:val="0"/>
        <w:adjustRightInd w:val="0"/>
        <w:spacing w:line="240" w:lineRule="auto"/>
        <w:contextualSpacing/>
        <w:textAlignment w:val="baseline"/>
        <w:rPr>
          <w:strike/>
          <w:color w:val="FF0000"/>
        </w:rPr>
      </w:pPr>
      <w:r w:rsidRPr="00155B8E">
        <w:rPr>
          <w:strike/>
          <w:color w:val="FF0000"/>
        </w:rPr>
        <w:t>FFS whether/how to model UE power consumption for UE tx power other than 0dBm and 23dBm,</w:t>
      </w:r>
    </w:p>
    <w:p w14:paraId="3E5BDE15" w14:textId="77777777" w:rsidR="00E02A4F" w:rsidRPr="00155B8E" w:rsidRDefault="00E02A4F" w:rsidP="004A73EE">
      <w:pPr>
        <w:pStyle w:val="ListParagraph"/>
        <w:numPr>
          <w:ilvl w:val="0"/>
          <w:numId w:val="46"/>
        </w:numPr>
        <w:overflowPunct w:val="0"/>
        <w:autoSpaceDE w:val="0"/>
        <w:autoSpaceDN w:val="0"/>
        <w:adjustRightInd w:val="0"/>
        <w:spacing w:line="240" w:lineRule="auto"/>
        <w:contextualSpacing/>
        <w:textAlignment w:val="baseline"/>
        <w:rPr>
          <w:strike/>
          <w:color w:val="FF0000"/>
        </w:rPr>
      </w:pPr>
      <w:r w:rsidRPr="00155B8E">
        <w:rPr>
          <w:strike/>
          <w:color w:val="FF0000"/>
        </w:rPr>
        <w:t>FFS whether/how to model UE power consumption for UL slots that are not defined in TR38.840</w:t>
      </w:r>
    </w:p>
    <w:p w14:paraId="6563A0F8" w14:textId="77777777" w:rsidR="00E02A4F" w:rsidRPr="00155B8E" w:rsidRDefault="00E02A4F" w:rsidP="004A73EE">
      <w:pPr>
        <w:pStyle w:val="ListParagraph"/>
        <w:numPr>
          <w:ilvl w:val="0"/>
          <w:numId w:val="46"/>
        </w:numPr>
        <w:overflowPunct w:val="0"/>
        <w:autoSpaceDE w:val="0"/>
        <w:autoSpaceDN w:val="0"/>
        <w:adjustRightInd w:val="0"/>
        <w:spacing w:line="240" w:lineRule="auto"/>
        <w:contextualSpacing/>
        <w:textAlignment w:val="baseline"/>
        <w:rPr>
          <w:strike/>
          <w:color w:val="FF0000"/>
        </w:rPr>
      </w:pPr>
      <w:r w:rsidRPr="00155B8E">
        <w:rPr>
          <w:strike/>
          <w:color w:val="FF0000"/>
        </w:rPr>
        <w:t>FFS whether/how to model UE power consumption for ‘S’ slot</w:t>
      </w:r>
    </w:p>
    <w:p w14:paraId="3A234607" w14:textId="77777777" w:rsidR="00E02A4F" w:rsidRPr="00155B8E" w:rsidRDefault="00E02A4F" w:rsidP="004A73EE">
      <w:pPr>
        <w:pStyle w:val="ListParagraph"/>
        <w:numPr>
          <w:ilvl w:val="0"/>
          <w:numId w:val="46"/>
        </w:numPr>
        <w:overflowPunct w:val="0"/>
        <w:autoSpaceDE w:val="0"/>
        <w:autoSpaceDN w:val="0"/>
        <w:adjustRightInd w:val="0"/>
        <w:spacing w:line="240" w:lineRule="auto"/>
        <w:contextualSpacing/>
        <w:textAlignment w:val="baseline"/>
        <w:rPr>
          <w:strike/>
          <w:color w:val="FF0000"/>
        </w:rPr>
      </w:pPr>
      <w:r w:rsidRPr="00155B8E">
        <w:rPr>
          <w:strike/>
          <w:color w:val="FF0000"/>
        </w:rPr>
        <w:t>FFS whether/how to model UE power consumption for 400MHz in FR2 including scaling rule for FR2 BWP adaption.</w:t>
      </w:r>
    </w:p>
    <w:p w14:paraId="76423EA6" w14:textId="77777777" w:rsidR="00E02A4F" w:rsidRPr="00155B8E" w:rsidRDefault="00E02A4F" w:rsidP="004A73EE">
      <w:pPr>
        <w:pStyle w:val="ListParagraph"/>
        <w:numPr>
          <w:ilvl w:val="0"/>
          <w:numId w:val="46"/>
        </w:numPr>
        <w:overflowPunct w:val="0"/>
        <w:autoSpaceDE w:val="0"/>
        <w:autoSpaceDN w:val="0"/>
        <w:adjustRightInd w:val="0"/>
        <w:spacing w:line="240" w:lineRule="auto"/>
        <w:contextualSpacing/>
        <w:textAlignment w:val="baseline"/>
        <w:rPr>
          <w:strike/>
          <w:color w:val="FF0000"/>
        </w:rPr>
      </w:pPr>
      <w:r w:rsidRPr="00155B8E">
        <w:rPr>
          <w:strike/>
          <w:color w:val="FF0000"/>
        </w:rPr>
        <w:t>FFS whether/how to model UE consumption for the corresponding number of Tx antennas</w:t>
      </w:r>
    </w:p>
    <w:p w14:paraId="666A6AC7" w14:textId="77777777" w:rsidR="00E02A4F" w:rsidRPr="00155B8E" w:rsidRDefault="00E02A4F" w:rsidP="004A73EE">
      <w:pPr>
        <w:pStyle w:val="ListParagraph"/>
        <w:numPr>
          <w:ilvl w:val="0"/>
          <w:numId w:val="46"/>
        </w:numPr>
        <w:overflowPunct w:val="0"/>
        <w:autoSpaceDE w:val="0"/>
        <w:autoSpaceDN w:val="0"/>
        <w:adjustRightInd w:val="0"/>
        <w:spacing w:line="240" w:lineRule="auto"/>
        <w:contextualSpacing/>
        <w:textAlignment w:val="baseline"/>
        <w:rPr>
          <w:strike/>
          <w:color w:val="FF0000"/>
        </w:rPr>
      </w:pPr>
      <w:r w:rsidRPr="00155B8E">
        <w:rPr>
          <w:strike/>
          <w:color w:val="FF0000"/>
        </w:rPr>
        <w:t>FFS whether/how to model the UE power consumption for UE tx power under FR2</w:t>
      </w:r>
    </w:p>
    <w:p w14:paraId="1B8F3388" w14:textId="77777777" w:rsidR="00E02A4F" w:rsidRPr="00F36272" w:rsidRDefault="00E02A4F" w:rsidP="00E02A4F">
      <w:pPr>
        <w:rPr>
          <w:highlight w:val="green"/>
        </w:rPr>
      </w:pPr>
      <w:r w:rsidRPr="00F36272">
        <w:rPr>
          <w:highlight w:val="green"/>
        </w:rPr>
        <w:t>Agreement:</w:t>
      </w:r>
    </w:p>
    <w:p w14:paraId="5FB896B6" w14:textId="77777777" w:rsidR="00E02A4F" w:rsidRPr="00F36272" w:rsidRDefault="00E02A4F" w:rsidP="004A73EE">
      <w:pPr>
        <w:numPr>
          <w:ilvl w:val="0"/>
          <w:numId w:val="34"/>
        </w:numPr>
        <w:spacing w:after="0" w:line="240" w:lineRule="auto"/>
        <w:rPr>
          <w:color w:val="FF0000"/>
          <w:lang w:eastAsia="zh-CN"/>
        </w:rPr>
      </w:pPr>
      <w:r w:rsidRPr="00F36272">
        <w:rPr>
          <w:color w:val="FF0000"/>
          <w:lang w:eastAsia="zh-CN"/>
        </w:rPr>
        <w:t>RAN1 continues to discuss evaluation methodologies for UE power consumption and system capacity.</w:t>
      </w:r>
    </w:p>
    <w:p w14:paraId="477AA7B2" w14:textId="77777777" w:rsidR="00E02A4F" w:rsidRPr="001B1B61" w:rsidRDefault="00E02A4F" w:rsidP="004A73EE">
      <w:pPr>
        <w:numPr>
          <w:ilvl w:val="0"/>
          <w:numId w:val="34"/>
        </w:numPr>
        <w:spacing w:after="0" w:line="240" w:lineRule="auto"/>
        <w:rPr>
          <w:lang w:eastAsia="zh-CN"/>
        </w:rPr>
      </w:pPr>
      <w:r w:rsidRPr="00F36272">
        <w:rPr>
          <w:lang w:eastAsia="zh-CN"/>
        </w:rPr>
        <w:t>RAN1 is to discuss whether/how to study/evaluate mobility and coverage at a later stage, e.g., starting from Q1 2021.</w:t>
      </w:r>
    </w:p>
    <w:p w14:paraId="478040DD" w14:textId="77777777" w:rsidR="00E02A4F" w:rsidRDefault="00E02A4F">
      <w:pPr>
        <w:rPr>
          <w:rFonts w:eastAsiaTheme="minorEastAsia"/>
          <w:lang w:eastAsia="zh-CN"/>
        </w:rPr>
      </w:pPr>
    </w:p>
    <w:p w14:paraId="1E453907" w14:textId="77777777" w:rsidR="00E02A4F" w:rsidRPr="00E02A4F" w:rsidRDefault="00E02A4F" w:rsidP="00E02A4F">
      <w:pPr>
        <w:pStyle w:val="Heading2"/>
        <w:numPr>
          <w:ilvl w:val="0"/>
          <w:numId w:val="0"/>
        </w:numPr>
        <w:ind w:left="576" w:hanging="576"/>
        <w:rPr>
          <w:lang w:eastAsia="zh-CN"/>
        </w:rPr>
      </w:pPr>
      <w:r w:rsidRPr="00E02A4F">
        <w:rPr>
          <w:rFonts w:hint="eastAsia"/>
          <w:lang w:eastAsia="zh-CN"/>
        </w:rPr>
        <w:t>R</w:t>
      </w:r>
      <w:r w:rsidRPr="00E02A4F">
        <w:rPr>
          <w:lang w:eastAsia="zh-CN"/>
        </w:rPr>
        <w:t>AN1 #10</w:t>
      </w:r>
      <w:r>
        <w:rPr>
          <w:lang w:eastAsia="zh-CN"/>
        </w:rPr>
        <w:t>4</w:t>
      </w:r>
      <w:r w:rsidRPr="00E02A4F">
        <w:rPr>
          <w:lang w:eastAsia="zh-CN"/>
        </w:rPr>
        <w:t>-e</w:t>
      </w:r>
    </w:p>
    <w:p w14:paraId="60A973BE" w14:textId="77777777" w:rsidR="00E02A4F" w:rsidRPr="00E02A4F" w:rsidRDefault="00E02A4F" w:rsidP="00E02A4F">
      <w:pPr>
        <w:spacing w:after="0" w:line="240" w:lineRule="auto"/>
        <w:rPr>
          <w:rFonts w:ascii="Times" w:eastAsia="Batang" w:hAnsi="Times"/>
          <w:szCs w:val="24"/>
        </w:rPr>
      </w:pPr>
      <w:r w:rsidRPr="00E02A4F">
        <w:rPr>
          <w:rFonts w:ascii="Times" w:eastAsia="Batang" w:hAnsi="Times"/>
          <w:szCs w:val="24"/>
          <w:highlight w:val="green"/>
        </w:rPr>
        <w:t>Agreements</w:t>
      </w:r>
      <w:r w:rsidRPr="00E02A4F">
        <w:rPr>
          <w:rFonts w:ascii="Times" w:eastAsia="Batang" w:hAnsi="Times"/>
          <w:b/>
          <w:bCs/>
          <w:szCs w:val="24"/>
        </w:rPr>
        <w:t>:</w:t>
      </w:r>
      <w:r w:rsidRPr="00E02A4F">
        <w:rPr>
          <w:rFonts w:ascii="Times" w:eastAsia="Batang" w:hAnsi="Times"/>
          <w:szCs w:val="24"/>
        </w:rPr>
        <w:t xml:space="preserve"> RAN1 adopts a parameterized statistical traffic model for evaluation of XR and CG, and KPI with details as shown below (RAN1 strives to agree on the remaining details during RAN1 #104e, based on SA4 input):</w:t>
      </w:r>
    </w:p>
    <w:p w14:paraId="5FCA34AF" w14:textId="77777777" w:rsidR="00E02A4F" w:rsidRPr="00E02A4F" w:rsidRDefault="00E02A4F" w:rsidP="004A73EE">
      <w:pPr>
        <w:numPr>
          <w:ilvl w:val="0"/>
          <w:numId w:val="47"/>
        </w:numPr>
        <w:spacing w:after="0" w:line="240" w:lineRule="auto"/>
        <w:ind w:hanging="357"/>
        <w:rPr>
          <w:rFonts w:eastAsia="Batang"/>
          <w:lang w:val="en-US"/>
        </w:rPr>
      </w:pPr>
      <w:r w:rsidRPr="00E02A4F">
        <w:rPr>
          <w:rFonts w:eastAsia="Batang"/>
          <w:szCs w:val="24"/>
        </w:rPr>
        <w:t>There are M1 and M2 streams in DL and UL respectively</w:t>
      </w:r>
    </w:p>
    <w:p w14:paraId="6B5416A8" w14:textId="77777777" w:rsidR="00E02A4F" w:rsidRPr="00E02A4F" w:rsidRDefault="00E02A4F" w:rsidP="004A73EE">
      <w:pPr>
        <w:numPr>
          <w:ilvl w:val="1"/>
          <w:numId w:val="47"/>
        </w:numPr>
        <w:spacing w:after="0" w:line="240" w:lineRule="auto"/>
        <w:ind w:hanging="357"/>
        <w:rPr>
          <w:rFonts w:eastAsia="Batang"/>
          <w:lang w:val="en-US"/>
        </w:rPr>
      </w:pPr>
      <w:r w:rsidRPr="00E02A4F">
        <w:rPr>
          <w:rFonts w:eastAsia="Batang"/>
          <w:szCs w:val="24"/>
        </w:rPr>
        <w:t>At least adopt the case where M1=1 &amp; M2=1</w:t>
      </w:r>
    </w:p>
    <w:p w14:paraId="13F61941" w14:textId="77777777" w:rsidR="00E02A4F" w:rsidRPr="00E02A4F" w:rsidRDefault="00E02A4F" w:rsidP="004A73EE">
      <w:pPr>
        <w:numPr>
          <w:ilvl w:val="1"/>
          <w:numId w:val="47"/>
        </w:numPr>
        <w:spacing w:after="0" w:line="240" w:lineRule="auto"/>
        <w:ind w:hanging="357"/>
        <w:rPr>
          <w:rFonts w:eastAsia="Batang"/>
          <w:lang w:val="en-US"/>
        </w:rPr>
      </w:pPr>
      <w:r w:rsidRPr="00E02A4F">
        <w:rPr>
          <w:rFonts w:eastAsia="Batang"/>
          <w:szCs w:val="24"/>
        </w:rPr>
        <w:t>FFS the values of M1 and M2, including the possibility of being application-dependent</w:t>
      </w:r>
    </w:p>
    <w:p w14:paraId="63338D94" w14:textId="77777777" w:rsidR="00E02A4F" w:rsidRPr="00E02A4F" w:rsidRDefault="00E02A4F" w:rsidP="004A73EE">
      <w:pPr>
        <w:numPr>
          <w:ilvl w:val="0"/>
          <w:numId w:val="47"/>
        </w:numPr>
        <w:overflowPunct w:val="0"/>
        <w:autoSpaceDE w:val="0"/>
        <w:autoSpaceDN w:val="0"/>
        <w:spacing w:after="0" w:line="240" w:lineRule="auto"/>
        <w:ind w:hanging="357"/>
        <w:contextualSpacing/>
        <w:jc w:val="both"/>
        <w:rPr>
          <w:rFonts w:eastAsia="Times New Roman"/>
          <w:lang w:eastAsia="ja-JP"/>
        </w:rPr>
      </w:pPr>
      <w:r w:rsidRPr="00E02A4F">
        <w:rPr>
          <w:rFonts w:eastAsia="Times New Roman"/>
          <w:lang w:eastAsia="ja-JP"/>
        </w:rPr>
        <w:t xml:space="preserve">DL </w:t>
      </w:r>
    </w:p>
    <w:p w14:paraId="4D1C1EF1" w14:textId="77777777" w:rsidR="00E02A4F" w:rsidRPr="00E02A4F" w:rsidRDefault="00E02A4F" w:rsidP="004A73EE">
      <w:pPr>
        <w:numPr>
          <w:ilvl w:val="1"/>
          <w:numId w:val="47"/>
        </w:numPr>
        <w:overflowPunct w:val="0"/>
        <w:autoSpaceDE w:val="0"/>
        <w:autoSpaceDN w:val="0"/>
        <w:spacing w:after="0" w:line="240" w:lineRule="auto"/>
        <w:ind w:hanging="357"/>
        <w:contextualSpacing/>
        <w:jc w:val="both"/>
        <w:rPr>
          <w:rFonts w:eastAsia="Times New Roman"/>
          <w:lang w:eastAsia="ja-JP"/>
        </w:rPr>
      </w:pPr>
      <w:r w:rsidRPr="00E02A4F">
        <w:rPr>
          <w:rFonts w:eastAsia="Times New Roman"/>
          <w:lang w:eastAsia="ja-JP"/>
        </w:rPr>
        <w:t xml:space="preserve">Air interface Packet Delay budget (PDB) </w:t>
      </w:r>
    </w:p>
    <w:p w14:paraId="4ADBDFF0" w14:textId="77777777" w:rsidR="00E02A4F" w:rsidRPr="00E02A4F" w:rsidRDefault="00E02A4F" w:rsidP="004A73EE">
      <w:pPr>
        <w:numPr>
          <w:ilvl w:val="2"/>
          <w:numId w:val="47"/>
        </w:numPr>
        <w:overflowPunct w:val="0"/>
        <w:autoSpaceDE w:val="0"/>
        <w:autoSpaceDN w:val="0"/>
        <w:spacing w:after="0" w:line="240" w:lineRule="auto"/>
        <w:ind w:hanging="357"/>
        <w:contextualSpacing/>
        <w:jc w:val="both"/>
        <w:rPr>
          <w:rFonts w:eastAsia="Times New Roman"/>
          <w:lang w:eastAsia="ja-JP"/>
        </w:rPr>
      </w:pPr>
      <w:r w:rsidRPr="00E02A4F">
        <w:rPr>
          <w:rFonts w:eastAsia="Times New Roman"/>
          <w:lang w:eastAsia="ja-JP"/>
        </w:rPr>
        <w:t>Air interface delay is measured from the point when a packet arrives at gNB to the point when it is successfully delivered to UE</w:t>
      </w:r>
    </w:p>
    <w:p w14:paraId="702AD29A" w14:textId="77777777" w:rsidR="00E02A4F" w:rsidRPr="00E02A4F" w:rsidRDefault="00E02A4F" w:rsidP="004A73EE">
      <w:pPr>
        <w:numPr>
          <w:ilvl w:val="2"/>
          <w:numId w:val="47"/>
        </w:numPr>
        <w:overflowPunct w:val="0"/>
        <w:autoSpaceDE w:val="0"/>
        <w:autoSpaceDN w:val="0"/>
        <w:spacing w:after="0" w:line="240" w:lineRule="auto"/>
        <w:ind w:hanging="357"/>
        <w:contextualSpacing/>
        <w:jc w:val="both"/>
        <w:rPr>
          <w:rFonts w:eastAsia="Times New Roman"/>
          <w:lang w:eastAsia="ja-JP"/>
        </w:rPr>
      </w:pPr>
      <w:r w:rsidRPr="00E02A4F">
        <w:rPr>
          <w:rFonts w:eastAsia="Times New Roman"/>
          <w:lang w:eastAsia="ja-JP"/>
        </w:rPr>
        <w:t>Air interface PDB for video streaming</w:t>
      </w:r>
    </w:p>
    <w:p w14:paraId="35DE44AC" w14:textId="77777777" w:rsidR="00E02A4F" w:rsidRPr="00E02A4F" w:rsidRDefault="00E02A4F" w:rsidP="004A73EE">
      <w:pPr>
        <w:numPr>
          <w:ilvl w:val="3"/>
          <w:numId w:val="47"/>
        </w:numPr>
        <w:overflowPunct w:val="0"/>
        <w:autoSpaceDE w:val="0"/>
        <w:autoSpaceDN w:val="0"/>
        <w:spacing w:after="0" w:line="240" w:lineRule="auto"/>
        <w:ind w:hanging="357"/>
        <w:contextualSpacing/>
        <w:jc w:val="both"/>
        <w:rPr>
          <w:rFonts w:eastAsia="Times New Roman"/>
          <w:lang w:eastAsia="ja-JP"/>
        </w:rPr>
      </w:pPr>
      <w:r w:rsidRPr="00E02A4F">
        <w:rPr>
          <w:rFonts w:eastAsia="Times New Roman"/>
          <w:lang w:eastAsia="ja-JP"/>
        </w:rPr>
        <w:t>VR/AR: [10ms (mandatory), 20ms (optional)]</w:t>
      </w:r>
    </w:p>
    <w:p w14:paraId="2AFD5586" w14:textId="77777777" w:rsidR="00E02A4F" w:rsidRPr="00E02A4F" w:rsidRDefault="00E02A4F" w:rsidP="004A73EE">
      <w:pPr>
        <w:numPr>
          <w:ilvl w:val="3"/>
          <w:numId w:val="47"/>
        </w:numPr>
        <w:overflowPunct w:val="0"/>
        <w:autoSpaceDE w:val="0"/>
        <w:autoSpaceDN w:val="0"/>
        <w:spacing w:after="0" w:line="240" w:lineRule="auto"/>
        <w:ind w:hanging="357"/>
        <w:contextualSpacing/>
        <w:jc w:val="both"/>
        <w:rPr>
          <w:rFonts w:eastAsia="Times New Roman"/>
          <w:lang w:eastAsia="ja-JP"/>
        </w:rPr>
      </w:pPr>
      <w:r w:rsidRPr="00E02A4F">
        <w:rPr>
          <w:rFonts w:eastAsia="Times New Roman"/>
          <w:lang w:eastAsia="ja-JP"/>
        </w:rPr>
        <w:t>CG: [15ms (mandatory), 30ms (optional)]</w:t>
      </w:r>
    </w:p>
    <w:p w14:paraId="53C6C3C1" w14:textId="77777777" w:rsidR="00E02A4F" w:rsidRPr="00E02A4F" w:rsidRDefault="00E02A4F" w:rsidP="004A73EE">
      <w:pPr>
        <w:numPr>
          <w:ilvl w:val="4"/>
          <w:numId w:val="47"/>
        </w:numPr>
        <w:overflowPunct w:val="0"/>
        <w:autoSpaceDE w:val="0"/>
        <w:autoSpaceDN w:val="0"/>
        <w:spacing w:after="0" w:line="240" w:lineRule="auto"/>
        <w:ind w:hanging="357"/>
        <w:contextualSpacing/>
        <w:jc w:val="both"/>
        <w:rPr>
          <w:rFonts w:eastAsia="Times New Roman"/>
          <w:lang w:eastAsia="ja-JP"/>
        </w:rPr>
      </w:pPr>
      <w:r w:rsidRPr="00E02A4F">
        <w:rPr>
          <w:rFonts w:eastAsia="Times New Roman"/>
          <w:lang w:eastAsia="ja-JP"/>
        </w:rPr>
        <w:t xml:space="preserve">FFS: other optional values </w:t>
      </w:r>
    </w:p>
    <w:p w14:paraId="4F1339FA" w14:textId="77777777" w:rsidR="00E02A4F" w:rsidRPr="00E02A4F" w:rsidRDefault="00E02A4F" w:rsidP="004A73EE">
      <w:pPr>
        <w:numPr>
          <w:ilvl w:val="0"/>
          <w:numId w:val="47"/>
        </w:numPr>
        <w:overflowPunct w:val="0"/>
        <w:autoSpaceDE w:val="0"/>
        <w:autoSpaceDN w:val="0"/>
        <w:spacing w:after="0" w:line="240" w:lineRule="auto"/>
        <w:ind w:hanging="357"/>
        <w:contextualSpacing/>
        <w:jc w:val="both"/>
        <w:rPr>
          <w:rFonts w:eastAsia="Times New Roman"/>
          <w:lang w:eastAsia="ja-JP"/>
        </w:rPr>
      </w:pPr>
      <w:r w:rsidRPr="00E02A4F">
        <w:rPr>
          <w:rFonts w:eastAsia="Times New Roman"/>
          <w:lang w:eastAsia="ja-JP"/>
        </w:rPr>
        <w:t>Per UE KPI</w:t>
      </w:r>
    </w:p>
    <w:p w14:paraId="2FA4116D" w14:textId="77777777" w:rsidR="00E02A4F" w:rsidRPr="00E02A4F" w:rsidRDefault="00E02A4F" w:rsidP="004A73EE">
      <w:pPr>
        <w:numPr>
          <w:ilvl w:val="1"/>
          <w:numId w:val="47"/>
        </w:numPr>
        <w:overflowPunct w:val="0"/>
        <w:autoSpaceDE w:val="0"/>
        <w:autoSpaceDN w:val="0"/>
        <w:spacing w:after="0" w:line="240" w:lineRule="auto"/>
        <w:ind w:hanging="357"/>
        <w:contextualSpacing/>
        <w:jc w:val="both"/>
        <w:rPr>
          <w:rFonts w:eastAsia="Times New Roman"/>
          <w:lang w:eastAsia="ja-JP"/>
        </w:rPr>
      </w:pPr>
      <w:r w:rsidRPr="00E02A4F">
        <w:rPr>
          <w:rFonts w:eastAsia="Times New Roman"/>
          <w:lang w:eastAsia="ja-JP"/>
        </w:rPr>
        <w:t>Baseline: A UE is declared a satisfied UE if more than X (%) of packets are successfully transmitted within a given air interface PDB. The exact value of X is FFS.</w:t>
      </w:r>
    </w:p>
    <w:p w14:paraId="443D41C3" w14:textId="77777777" w:rsidR="00E02A4F" w:rsidRPr="00E02A4F" w:rsidRDefault="00E02A4F" w:rsidP="004A73EE">
      <w:pPr>
        <w:numPr>
          <w:ilvl w:val="1"/>
          <w:numId w:val="47"/>
        </w:numPr>
        <w:overflowPunct w:val="0"/>
        <w:autoSpaceDE w:val="0"/>
        <w:autoSpaceDN w:val="0"/>
        <w:spacing w:after="0" w:line="240" w:lineRule="auto"/>
        <w:ind w:hanging="357"/>
        <w:contextualSpacing/>
        <w:jc w:val="both"/>
        <w:rPr>
          <w:rFonts w:eastAsia="Times New Roman"/>
          <w:lang w:eastAsia="ja-JP"/>
        </w:rPr>
      </w:pPr>
      <w:r w:rsidRPr="00E02A4F">
        <w:rPr>
          <w:rFonts w:eastAsia="Times New Roman"/>
          <w:lang w:eastAsia="ja-JP"/>
        </w:rPr>
        <w:t>FFS: In addition to the baseline, the following additional method is FFS</w:t>
      </w:r>
    </w:p>
    <w:p w14:paraId="7D10B465" w14:textId="77777777" w:rsidR="00E02A4F" w:rsidRPr="00E02A4F" w:rsidRDefault="00E02A4F" w:rsidP="004A73EE">
      <w:pPr>
        <w:numPr>
          <w:ilvl w:val="2"/>
          <w:numId w:val="47"/>
        </w:numPr>
        <w:overflowPunct w:val="0"/>
        <w:autoSpaceDE w:val="0"/>
        <w:autoSpaceDN w:val="0"/>
        <w:spacing w:after="0" w:line="240" w:lineRule="auto"/>
        <w:ind w:hanging="357"/>
        <w:contextualSpacing/>
        <w:jc w:val="both"/>
        <w:rPr>
          <w:rFonts w:eastAsia="Times New Roman"/>
          <w:lang w:eastAsia="ja-JP"/>
        </w:rPr>
      </w:pPr>
      <w:r w:rsidRPr="00E02A4F">
        <w:rPr>
          <w:rFonts w:eastAsia="Times New Roman"/>
          <w:lang w:eastAsia="ja-JP"/>
        </w:rPr>
        <w:t xml:space="preserve">When determining a XR/CG user is satisfied or not, the following factors are considered. FFS how to use those factors.  </w:t>
      </w:r>
    </w:p>
    <w:p w14:paraId="04E58FBD" w14:textId="77777777" w:rsidR="00E02A4F" w:rsidRPr="00E02A4F" w:rsidRDefault="00E02A4F" w:rsidP="004A73EE">
      <w:pPr>
        <w:numPr>
          <w:ilvl w:val="3"/>
          <w:numId w:val="47"/>
        </w:numPr>
        <w:overflowPunct w:val="0"/>
        <w:autoSpaceDE w:val="0"/>
        <w:autoSpaceDN w:val="0"/>
        <w:spacing w:after="0" w:line="240" w:lineRule="auto"/>
        <w:ind w:hanging="357"/>
        <w:contextualSpacing/>
        <w:jc w:val="both"/>
        <w:rPr>
          <w:rFonts w:eastAsia="Times New Roman"/>
          <w:lang w:eastAsia="ja-JP"/>
        </w:rPr>
      </w:pPr>
      <w:r w:rsidRPr="00E02A4F">
        <w:rPr>
          <w:rFonts w:eastAsia="Times New Roman"/>
          <w:lang w:eastAsia="ja-JP"/>
        </w:rPr>
        <w:t>Packet loss information</w:t>
      </w:r>
    </w:p>
    <w:p w14:paraId="75C801AD" w14:textId="77777777" w:rsidR="00E02A4F" w:rsidRPr="00E02A4F" w:rsidRDefault="00E02A4F" w:rsidP="004A73EE">
      <w:pPr>
        <w:numPr>
          <w:ilvl w:val="3"/>
          <w:numId w:val="47"/>
        </w:numPr>
        <w:overflowPunct w:val="0"/>
        <w:autoSpaceDE w:val="0"/>
        <w:autoSpaceDN w:val="0"/>
        <w:spacing w:after="0" w:line="240" w:lineRule="auto"/>
        <w:ind w:hanging="357"/>
        <w:contextualSpacing/>
        <w:jc w:val="both"/>
        <w:rPr>
          <w:rFonts w:eastAsia="Times New Roman"/>
          <w:lang w:eastAsia="ja-JP"/>
        </w:rPr>
      </w:pPr>
      <w:r w:rsidRPr="00E02A4F">
        <w:rPr>
          <w:rFonts w:eastAsia="Times New Roman"/>
          <w:lang w:eastAsia="ja-JP"/>
        </w:rPr>
        <w:t>Packet delay information</w:t>
      </w:r>
    </w:p>
    <w:p w14:paraId="14F536A6" w14:textId="77777777" w:rsidR="00E02A4F" w:rsidRPr="00E02A4F" w:rsidRDefault="00E02A4F" w:rsidP="004A73EE">
      <w:pPr>
        <w:numPr>
          <w:ilvl w:val="3"/>
          <w:numId w:val="47"/>
        </w:numPr>
        <w:overflowPunct w:val="0"/>
        <w:autoSpaceDE w:val="0"/>
        <w:autoSpaceDN w:val="0"/>
        <w:spacing w:after="0" w:line="240" w:lineRule="auto"/>
        <w:ind w:hanging="357"/>
        <w:contextualSpacing/>
        <w:jc w:val="both"/>
        <w:rPr>
          <w:rFonts w:eastAsia="Times New Roman"/>
          <w:lang w:eastAsia="ja-JP"/>
        </w:rPr>
      </w:pPr>
      <w:r w:rsidRPr="00E02A4F">
        <w:rPr>
          <w:rFonts w:eastAsia="Times New Roman"/>
          <w:lang w:eastAsia="ja-JP"/>
        </w:rPr>
        <w:t>Some XR/CG source related information if they can be available within RAN, e.g. the mapping between packet and slices or frames and the packet importance</w:t>
      </w:r>
    </w:p>
    <w:p w14:paraId="1E3E27E4" w14:textId="77777777" w:rsidR="00E02A4F" w:rsidRPr="00E02A4F" w:rsidRDefault="00E02A4F" w:rsidP="004A73EE">
      <w:pPr>
        <w:numPr>
          <w:ilvl w:val="3"/>
          <w:numId w:val="47"/>
        </w:numPr>
        <w:overflowPunct w:val="0"/>
        <w:autoSpaceDE w:val="0"/>
        <w:autoSpaceDN w:val="0"/>
        <w:spacing w:after="0" w:line="240" w:lineRule="auto"/>
        <w:ind w:hanging="357"/>
        <w:contextualSpacing/>
        <w:jc w:val="both"/>
        <w:rPr>
          <w:rFonts w:eastAsia="Times New Roman"/>
          <w:lang w:eastAsia="ja-JP"/>
        </w:rPr>
      </w:pPr>
      <w:r w:rsidRPr="00E02A4F">
        <w:rPr>
          <w:rFonts w:eastAsia="Times New Roman"/>
          <w:lang w:eastAsia="ja-JP"/>
        </w:rPr>
        <w:t>Multiple data streams traffic model</w:t>
      </w:r>
    </w:p>
    <w:p w14:paraId="518D2866" w14:textId="77777777" w:rsidR="00E02A4F" w:rsidRPr="00E02A4F" w:rsidRDefault="00E02A4F" w:rsidP="004A73EE">
      <w:pPr>
        <w:numPr>
          <w:ilvl w:val="1"/>
          <w:numId w:val="47"/>
        </w:numPr>
        <w:overflowPunct w:val="0"/>
        <w:autoSpaceDE w:val="0"/>
        <w:autoSpaceDN w:val="0"/>
        <w:spacing w:after="0" w:line="240" w:lineRule="auto"/>
        <w:ind w:hanging="357"/>
        <w:contextualSpacing/>
        <w:jc w:val="both"/>
        <w:rPr>
          <w:rFonts w:eastAsia="Times New Roman"/>
          <w:lang w:eastAsia="ja-JP"/>
        </w:rPr>
      </w:pPr>
      <w:r w:rsidRPr="00E02A4F">
        <w:rPr>
          <w:rFonts w:eastAsia="Times New Roman"/>
          <w:lang w:eastAsia="ja-JP"/>
        </w:rPr>
        <w:t>FFS if there are multiple streams (if adopted)</w:t>
      </w:r>
    </w:p>
    <w:p w14:paraId="2F53B157" w14:textId="77777777" w:rsidR="00E02A4F" w:rsidRPr="00E02A4F" w:rsidRDefault="00E02A4F" w:rsidP="004A73EE">
      <w:pPr>
        <w:numPr>
          <w:ilvl w:val="0"/>
          <w:numId w:val="47"/>
        </w:numPr>
        <w:overflowPunct w:val="0"/>
        <w:autoSpaceDE w:val="0"/>
        <w:autoSpaceDN w:val="0"/>
        <w:spacing w:after="0" w:line="240" w:lineRule="auto"/>
        <w:ind w:hanging="357"/>
        <w:contextualSpacing/>
        <w:jc w:val="both"/>
        <w:rPr>
          <w:rFonts w:eastAsia="Times New Roman"/>
          <w:lang w:eastAsia="ja-JP"/>
        </w:rPr>
      </w:pPr>
      <w:r w:rsidRPr="00E02A4F">
        <w:rPr>
          <w:rFonts w:eastAsia="Times New Roman"/>
          <w:lang w:eastAsia="ja-JP"/>
        </w:rPr>
        <w:t>FFS additional aspects not addressed above.</w:t>
      </w:r>
    </w:p>
    <w:p w14:paraId="38C719BE" w14:textId="77777777" w:rsidR="00E02A4F" w:rsidRPr="00E02A4F" w:rsidRDefault="00E02A4F" w:rsidP="004A73EE">
      <w:pPr>
        <w:numPr>
          <w:ilvl w:val="0"/>
          <w:numId w:val="47"/>
        </w:numPr>
        <w:overflowPunct w:val="0"/>
        <w:autoSpaceDE w:val="0"/>
        <w:autoSpaceDN w:val="0"/>
        <w:spacing w:after="0" w:line="240" w:lineRule="auto"/>
        <w:ind w:hanging="357"/>
        <w:contextualSpacing/>
        <w:jc w:val="both"/>
        <w:rPr>
          <w:rFonts w:eastAsia="Times New Roman"/>
          <w:lang w:eastAsia="ja-JP"/>
        </w:rPr>
      </w:pPr>
      <w:r w:rsidRPr="00E02A4F">
        <w:rPr>
          <w:rFonts w:eastAsia="Times New Roman"/>
          <w:lang w:eastAsia="ja-JP"/>
        </w:rPr>
        <w:lastRenderedPageBreak/>
        <w:t>Note 1: Companies are encouraged to provide details such as parameters (e.g., mean, STD, etc.), distributions, etc., by analyzing SA4 input, e.g., V/S/P traces</w:t>
      </w:r>
    </w:p>
    <w:p w14:paraId="49335E45" w14:textId="77777777" w:rsidR="00E02A4F" w:rsidRPr="00E02A4F" w:rsidRDefault="00E02A4F" w:rsidP="004A73EE">
      <w:pPr>
        <w:numPr>
          <w:ilvl w:val="0"/>
          <w:numId w:val="47"/>
        </w:numPr>
        <w:overflowPunct w:val="0"/>
        <w:autoSpaceDE w:val="0"/>
        <w:autoSpaceDN w:val="0"/>
        <w:spacing w:after="0" w:line="240" w:lineRule="auto"/>
        <w:ind w:hanging="357"/>
        <w:contextualSpacing/>
        <w:jc w:val="both"/>
        <w:rPr>
          <w:rFonts w:eastAsia="Times New Roman"/>
          <w:lang w:eastAsia="ja-JP"/>
        </w:rPr>
      </w:pPr>
      <w:r w:rsidRPr="00E02A4F">
        <w:rPr>
          <w:rFonts w:eastAsia="Times New Roman"/>
          <w:lang w:eastAsia="ja-JP"/>
        </w:rPr>
        <w:t>Note 2: All FFS points above are to be further discussed in RAN1 #104e</w:t>
      </w:r>
    </w:p>
    <w:p w14:paraId="52B46B83" w14:textId="77777777" w:rsidR="00E02A4F" w:rsidRPr="00E02A4F" w:rsidRDefault="00E02A4F" w:rsidP="00E02A4F">
      <w:pPr>
        <w:spacing w:after="0" w:line="240" w:lineRule="auto"/>
        <w:rPr>
          <w:rFonts w:ascii="Times" w:eastAsia="Calibri" w:hAnsi="Times"/>
          <w:szCs w:val="24"/>
          <w:highlight w:val="yellow"/>
        </w:rPr>
      </w:pPr>
    </w:p>
    <w:p w14:paraId="6E8D5063" w14:textId="77777777" w:rsidR="00E02A4F" w:rsidRPr="00E02A4F" w:rsidRDefault="00E02A4F" w:rsidP="00E02A4F">
      <w:pPr>
        <w:spacing w:after="0" w:line="240" w:lineRule="auto"/>
        <w:rPr>
          <w:rFonts w:ascii="Times" w:eastAsia="Calibri" w:hAnsi="Times"/>
          <w:szCs w:val="24"/>
          <w:highlight w:val="yellow"/>
        </w:rPr>
      </w:pPr>
    </w:p>
    <w:p w14:paraId="3E51D0F6" w14:textId="77777777" w:rsidR="00E02A4F" w:rsidRPr="00E02A4F" w:rsidRDefault="00E02A4F" w:rsidP="00E02A4F">
      <w:pPr>
        <w:spacing w:after="0" w:line="240" w:lineRule="auto"/>
        <w:rPr>
          <w:rFonts w:ascii="Calibri" w:eastAsia="Batang" w:hAnsi="Calibri"/>
          <w:szCs w:val="22"/>
          <w:lang w:val="en-US"/>
        </w:rPr>
      </w:pPr>
      <w:r w:rsidRPr="00E02A4F">
        <w:rPr>
          <w:rFonts w:ascii="Times" w:eastAsia="Batang" w:hAnsi="Times"/>
          <w:szCs w:val="24"/>
          <w:highlight w:val="green"/>
        </w:rPr>
        <w:t>Agreements</w:t>
      </w:r>
    </w:p>
    <w:p w14:paraId="63CA55E4" w14:textId="77777777" w:rsidR="00E02A4F" w:rsidRPr="00E02A4F" w:rsidRDefault="00E02A4F" w:rsidP="004A73EE">
      <w:pPr>
        <w:numPr>
          <w:ilvl w:val="0"/>
          <w:numId w:val="47"/>
        </w:numPr>
        <w:overflowPunct w:val="0"/>
        <w:autoSpaceDE w:val="0"/>
        <w:autoSpaceDN w:val="0"/>
        <w:spacing w:after="0" w:line="240" w:lineRule="auto"/>
        <w:contextualSpacing/>
        <w:jc w:val="both"/>
        <w:rPr>
          <w:rFonts w:eastAsia="SimSun"/>
          <w:lang w:eastAsia="ja-JP"/>
        </w:rPr>
      </w:pPr>
      <w:r w:rsidRPr="00E02A4F">
        <w:rPr>
          <w:rFonts w:eastAsia="SimSun"/>
          <w:lang w:eastAsia="ja-JP"/>
        </w:rPr>
        <w:t>Statistical traffic model for a single DL video stream for a single UE</w:t>
      </w:r>
    </w:p>
    <w:p w14:paraId="644DF493" w14:textId="77777777" w:rsidR="00E02A4F" w:rsidRPr="00E02A4F" w:rsidRDefault="00E02A4F" w:rsidP="004A73EE">
      <w:pPr>
        <w:numPr>
          <w:ilvl w:val="1"/>
          <w:numId w:val="47"/>
        </w:numPr>
        <w:overflowPunct w:val="0"/>
        <w:autoSpaceDE w:val="0"/>
        <w:autoSpaceDN w:val="0"/>
        <w:spacing w:after="0" w:line="240" w:lineRule="auto"/>
        <w:contextualSpacing/>
        <w:jc w:val="both"/>
        <w:rPr>
          <w:rFonts w:eastAsia="SimSun"/>
          <w:lang w:eastAsia="ja-JP"/>
        </w:rPr>
      </w:pPr>
      <w:r w:rsidRPr="00E02A4F">
        <w:rPr>
          <w:rFonts w:eastAsia="SimSun"/>
          <w:lang w:eastAsia="ja-JP"/>
        </w:rPr>
        <w:t xml:space="preserve">The statistical traffic model for a single UE for a single DL video stream in Figure 1 is adopted, where a packet is assumed to represent multiple IP packets corresponding to a single video frame for modelling/evaluation purposes, e.g., traffic arrival, packet size, evaluation of latency and reliability. </w:t>
      </w:r>
    </w:p>
    <w:p w14:paraId="1DACA90F" w14:textId="77777777" w:rsidR="00E02A4F" w:rsidRPr="00E02A4F" w:rsidRDefault="00E02A4F" w:rsidP="00E02A4F">
      <w:pPr>
        <w:spacing w:after="0" w:line="240" w:lineRule="auto"/>
        <w:jc w:val="center"/>
        <w:rPr>
          <w:rFonts w:ascii="Times" w:eastAsia="Batang" w:hAnsi="Times"/>
          <w:szCs w:val="24"/>
          <w:lang w:val="en-US"/>
        </w:rPr>
      </w:pPr>
      <w:r w:rsidRPr="00E02A4F">
        <w:rPr>
          <w:rFonts w:ascii="Times" w:eastAsia="Batang" w:hAnsi="Times"/>
          <w:szCs w:val="24"/>
        </w:rPr>
        <w:fldChar w:fldCharType="begin"/>
      </w:r>
      <w:r w:rsidRPr="00E02A4F">
        <w:rPr>
          <w:rFonts w:ascii="Times" w:eastAsia="Batang" w:hAnsi="Times"/>
          <w:szCs w:val="24"/>
        </w:rPr>
        <w:instrText xml:space="preserve"> INCLUDEPICTURE  "cid:image001.png@01D6FA28.D09D3D90" \* MERGEFORMATINET </w:instrText>
      </w:r>
      <w:r w:rsidRPr="00E02A4F">
        <w:rPr>
          <w:rFonts w:ascii="Times" w:eastAsia="Batang" w:hAnsi="Times"/>
          <w:szCs w:val="24"/>
        </w:rPr>
        <w:fldChar w:fldCharType="separate"/>
      </w:r>
      <w:r w:rsidRPr="00E02A4F">
        <w:rPr>
          <w:rFonts w:ascii="Times" w:eastAsia="Batang" w:hAnsi="Times"/>
          <w:szCs w:val="24"/>
        </w:rPr>
        <w:fldChar w:fldCharType="begin"/>
      </w:r>
      <w:r w:rsidRPr="00E02A4F">
        <w:rPr>
          <w:rFonts w:ascii="Times" w:eastAsia="Batang" w:hAnsi="Times"/>
          <w:szCs w:val="24"/>
        </w:rPr>
        <w:instrText xml:space="preserve"> INCLUDEPICTURE  "cid:image001.png@01D6FA28.D09D3D90" \* MERGEFORMATINET </w:instrText>
      </w:r>
      <w:r w:rsidRPr="00E02A4F">
        <w:rPr>
          <w:rFonts w:ascii="Times" w:eastAsia="Batang" w:hAnsi="Times"/>
          <w:szCs w:val="24"/>
        </w:rPr>
        <w:fldChar w:fldCharType="separate"/>
      </w:r>
      <w:r w:rsidRPr="00E02A4F">
        <w:rPr>
          <w:rFonts w:ascii="Times" w:eastAsia="Batang" w:hAnsi="Times"/>
          <w:szCs w:val="24"/>
        </w:rPr>
        <w:fldChar w:fldCharType="begin"/>
      </w:r>
      <w:r w:rsidRPr="00E02A4F">
        <w:rPr>
          <w:rFonts w:ascii="Times" w:eastAsia="Batang" w:hAnsi="Times"/>
          <w:szCs w:val="24"/>
        </w:rPr>
        <w:instrText xml:space="preserve"> INCLUDEPICTURE  "cid:image001.png@01D6FA28.D09D3D90" \* MERGEFORMATINET </w:instrText>
      </w:r>
      <w:r w:rsidRPr="00E02A4F">
        <w:rPr>
          <w:rFonts w:ascii="Times" w:eastAsia="Batang" w:hAnsi="Times"/>
          <w:szCs w:val="24"/>
        </w:rPr>
        <w:fldChar w:fldCharType="separate"/>
      </w:r>
      <w:r w:rsidR="00A9058B">
        <w:rPr>
          <w:rFonts w:ascii="Times" w:eastAsia="Batang" w:hAnsi="Times"/>
          <w:szCs w:val="24"/>
        </w:rPr>
        <w:fldChar w:fldCharType="begin"/>
      </w:r>
      <w:r w:rsidR="00A9058B">
        <w:rPr>
          <w:rFonts w:ascii="Times" w:eastAsia="Batang" w:hAnsi="Times"/>
          <w:szCs w:val="24"/>
        </w:rPr>
        <w:instrText xml:space="preserve"> INCLUDEPICTURE  "cid:image001.png@01D6FA28.D09D3D90" \* MERGEFORMATINET </w:instrText>
      </w:r>
      <w:r w:rsidR="00A9058B">
        <w:rPr>
          <w:rFonts w:ascii="Times" w:eastAsia="Batang" w:hAnsi="Times"/>
          <w:szCs w:val="24"/>
        </w:rPr>
        <w:fldChar w:fldCharType="separate"/>
      </w:r>
      <w:r w:rsidR="005504F0">
        <w:rPr>
          <w:rFonts w:ascii="Times" w:eastAsia="Batang" w:hAnsi="Times"/>
          <w:szCs w:val="24"/>
        </w:rPr>
        <w:fldChar w:fldCharType="begin"/>
      </w:r>
      <w:r w:rsidR="005504F0">
        <w:rPr>
          <w:rFonts w:ascii="Times" w:eastAsia="Batang" w:hAnsi="Times"/>
          <w:szCs w:val="24"/>
        </w:rPr>
        <w:instrText xml:space="preserve"> INCLUDEPICTURE  "cid:image001.png@01D6FA28.D09D3D90" \* MERGEFORMATINET </w:instrText>
      </w:r>
      <w:r w:rsidR="005504F0">
        <w:rPr>
          <w:rFonts w:ascii="Times" w:eastAsia="Batang" w:hAnsi="Times"/>
          <w:szCs w:val="24"/>
        </w:rPr>
        <w:fldChar w:fldCharType="separate"/>
      </w:r>
      <w:r w:rsidR="008F6D8C">
        <w:rPr>
          <w:rFonts w:ascii="Times" w:eastAsia="Batang" w:hAnsi="Times"/>
          <w:szCs w:val="24"/>
        </w:rPr>
        <w:fldChar w:fldCharType="begin"/>
      </w:r>
      <w:r w:rsidR="008F6D8C">
        <w:rPr>
          <w:rFonts w:ascii="Times" w:eastAsia="Batang" w:hAnsi="Times"/>
          <w:szCs w:val="24"/>
        </w:rPr>
        <w:instrText xml:space="preserve"> INCLUDEPICTURE  "cid:image001.png@01D6FA28.D09D3D90" \* MERGEFORMATINET </w:instrText>
      </w:r>
      <w:r w:rsidR="008F6D8C">
        <w:rPr>
          <w:rFonts w:ascii="Times" w:eastAsia="Batang" w:hAnsi="Times"/>
          <w:szCs w:val="24"/>
        </w:rPr>
        <w:fldChar w:fldCharType="separate"/>
      </w:r>
      <w:r w:rsidR="002834F7">
        <w:rPr>
          <w:rFonts w:ascii="Times" w:eastAsia="Batang" w:hAnsi="Times"/>
          <w:szCs w:val="24"/>
        </w:rPr>
        <w:fldChar w:fldCharType="begin"/>
      </w:r>
      <w:r w:rsidR="002834F7">
        <w:rPr>
          <w:rFonts w:ascii="Times" w:eastAsia="Batang" w:hAnsi="Times"/>
          <w:szCs w:val="24"/>
        </w:rPr>
        <w:instrText xml:space="preserve"> INCLUDEPICTURE  "cid:image001.png@01D6FA28.D09D3D90" \* MERGEFORMATINET </w:instrText>
      </w:r>
      <w:r w:rsidR="002834F7">
        <w:rPr>
          <w:rFonts w:ascii="Times" w:eastAsia="Batang" w:hAnsi="Times"/>
          <w:szCs w:val="24"/>
        </w:rPr>
        <w:fldChar w:fldCharType="separate"/>
      </w:r>
      <w:r w:rsidR="00B31D78">
        <w:rPr>
          <w:rFonts w:ascii="Times" w:eastAsia="Batang" w:hAnsi="Times"/>
          <w:szCs w:val="24"/>
        </w:rPr>
        <w:fldChar w:fldCharType="begin"/>
      </w:r>
      <w:r w:rsidR="00B31D78">
        <w:rPr>
          <w:rFonts w:ascii="Times" w:eastAsia="Batang" w:hAnsi="Times"/>
          <w:szCs w:val="24"/>
        </w:rPr>
        <w:instrText xml:space="preserve"> INCLUDEPICTURE  "cid:image001.png@01D6FA28.D09D3D90" \* MERGEFORMATINET </w:instrText>
      </w:r>
      <w:r w:rsidR="00B31D78">
        <w:rPr>
          <w:rFonts w:ascii="Times" w:eastAsia="Batang" w:hAnsi="Times"/>
          <w:szCs w:val="24"/>
        </w:rPr>
        <w:fldChar w:fldCharType="separate"/>
      </w:r>
      <w:r w:rsidR="005F6CA5">
        <w:rPr>
          <w:rFonts w:ascii="Times" w:eastAsia="Batang" w:hAnsi="Times"/>
          <w:szCs w:val="24"/>
        </w:rPr>
        <w:fldChar w:fldCharType="begin"/>
      </w:r>
      <w:r w:rsidR="005F6CA5">
        <w:rPr>
          <w:rFonts w:ascii="Times" w:eastAsia="Batang" w:hAnsi="Times"/>
          <w:szCs w:val="24"/>
        </w:rPr>
        <w:instrText xml:space="preserve"> INCLUDEPICTURE  "cid:image001.png@01D6FA28.D09D3D90" \* MERGEFORMATINET </w:instrText>
      </w:r>
      <w:r w:rsidR="005F6CA5">
        <w:rPr>
          <w:rFonts w:ascii="Times" w:eastAsia="Batang" w:hAnsi="Times"/>
          <w:szCs w:val="24"/>
        </w:rPr>
        <w:fldChar w:fldCharType="separate"/>
      </w:r>
      <w:r w:rsidR="00B306DE">
        <w:rPr>
          <w:rFonts w:ascii="Times" w:eastAsia="Batang" w:hAnsi="Times"/>
          <w:szCs w:val="24"/>
        </w:rPr>
        <w:fldChar w:fldCharType="begin"/>
      </w:r>
      <w:r w:rsidR="00B306DE">
        <w:rPr>
          <w:rFonts w:ascii="Times" w:eastAsia="Batang" w:hAnsi="Times"/>
          <w:szCs w:val="24"/>
        </w:rPr>
        <w:instrText xml:space="preserve"> INCLUDEPICTURE  "cid:image001.png@01D6FA28.D09D3D90" \* MERGEFORMATINET </w:instrText>
      </w:r>
      <w:r w:rsidR="00B306DE">
        <w:rPr>
          <w:rFonts w:ascii="Times" w:eastAsia="Batang" w:hAnsi="Times"/>
          <w:szCs w:val="24"/>
        </w:rPr>
        <w:fldChar w:fldCharType="separate"/>
      </w:r>
      <w:r w:rsidR="00302F9C">
        <w:rPr>
          <w:rFonts w:ascii="Times" w:eastAsia="Batang" w:hAnsi="Times"/>
          <w:szCs w:val="24"/>
        </w:rPr>
        <w:fldChar w:fldCharType="begin"/>
      </w:r>
      <w:r w:rsidR="00302F9C">
        <w:rPr>
          <w:rFonts w:ascii="Times" w:eastAsia="Batang" w:hAnsi="Times"/>
          <w:szCs w:val="24"/>
        </w:rPr>
        <w:instrText xml:space="preserve"> INCLUDEPICTURE  "cid:image001.png@01D6FA28.D09D3D90" \* MERGEFORMATINET </w:instrText>
      </w:r>
      <w:r w:rsidR="00302F9C">
        <w:rPr>
          <w:rFonts w:ascii="Times" w:eastAsia="Batang" w:hAnsi="Times"/>
          <w:szCs w:val="24"/>
        </w:rPr>
        <w:fldChar w:fldCharType="separate"/>
      </w:r>
      <w:r w:rsidR="008939F2">
        <w:rPr>
          <w:rFonts w:ascii="Times" w:eastAsia="Batang" w:hAnsi="Times"/>
          <w:szCs w:val="24"/>
        </w:rPr>
        <w:fldChar w:fldCharType="begin"/>
      </w:r>
      <w:r w:rsidR="008939F2">
        <w:rPr>
          <w:rFonts w:ascii="Times" w:eastAsia="Batang" w:hAnsi="Times"/>
          <w:szCs w:val="24"/>
        </w:rPr>
        <w:instrText xml:space="preserve"> INCLUDEPICTURE  "cid:image001.png@01D6FA28.D09D3D90" \* MERGEFORMATINET </w:instrText>
      </w:r>
      <w:r w:rsidR="008939F2">
        <w:rPr>
          <w:rFonts w:ascii="Times" w:eastAsia="Batang" w:hAnsi="Times"/>
          <w:szCs w:val="24"/>
        </w:rPr>
        <w:fldChar w:fldCharType="separate"/>
      </w:r>
      <w:r w:rsidR="00D32AAE">
        <w:rPr>
          <w:rFonts w:ascii="Times" w:eastAsia="Batang" w:hAnsi="Times"/>
          <w:szCs w:val="24"/>
        </w:rPr>
        <w:fldChar w:fldCharType="begin"/>
      </w:r>
      <w:r w:rsidR="00D32AAE">
        <w:rPr>
          <w:rFonts w:ascii="Times" w:eastAsia="Batang" w:hAnsi="Times"/>
          <w:szCs w:val="24"/>
        </w:rPr>
        <w:instrText xml:space="preserve"> INCLUDEPICTURE  "cid:image001.png@01D6FA28.D09D3D90" \* MERGEFORMATINET </w:instrText>
      </w:r>
      <w:r w:rsidR="00D32AAE">
        <w:rPr>
          <w:rFonts w:ascii="Times" w:eastAsia="Batang" w:hAnsi="Times"/>
          <w:szCs w:val="24"/>
        </w:rPr>
        <w:fldChar w:fldCharType="separate"/>
      </w:r>
      <w:r w:rsidR="00410FE9">
        <w:rPr>
          <w:rFonts w:ascii="Times" w:eastAsia="Batang" w:hAnsi="Times"/>
          <w:szCs w:val="24"/>
        </w:rPr>
        <w:fldChar w:fldCharType="begin"/>
      </w:r>
      <w:r w:rsidR="00410FE9">
        <w:rPr>
          <w:rFonts w:ascii="Times" w:eastAsia="Batang" w:hAnsi="Times"/>
          <w:szCs w:val="24"/>
        </w:rPr>
        <w:instrText xml:space="preserve"> INCLUDEPICTURE  "cid:image001.png@01D6FA28.D09D3D90" \* MERGEFORMATINET </w:instrText>
      </w:r>
      <w:r w:rsidR="00410FE9">
        <w:rPr>
          <w:rFonts w:ascii="Times" w:eastAsia="Batang" w:hAnsi="Times"/>
          <w:szCs w:val="24"/>
        </w:rPr>
        <w:fldChar w:fldCharType="separate"/>
      </w:r>
      <w:r w:rsidR="00A67D2D">
        <w:rPr>
          <w:rFonts w:ascii="Times" w:eastAsia="Batang" w:hAnsi="Times"/>
          <w:szCs w:val="24"/>
        </w:rPr>
        <w:fldChar w:fldCharType="begin"/>
      </w:r>
      <w:r w:rsidR="00A67D2D">
        <w:rPr>
          <w:rFonts w:ascii="Times" w:eastAsia="Batang" w:hAnsi="Times"/>
          <w:szCs w:val="24"/>
        </w:rPr>
        <w:instrText xml:space="preserve"> INCLUDEPICTURE  "cid:image001.png@01D6FA28.D09D3D90" \* MERGEFORMATINET </w:instrText>
      </w:r>
      <w:r w:rsidR="00A67D2D">
        <w:rPr>
          <w:rFonts w:ascii="Times" w:eastAsia="Batang" w:hAnsi="Times"/>
          <w:szCs w:val="24"/>
        </w:rPr>
        <w:fldChar w:fldCharType="separate"/>
      </w:r>
      <w:r w:rsidR="000769EA">
        <w:rPr>
          <w:rFonts w:ascii="Times" w:eastAsia="Batang" w:hAnsi="Times"/>
          <w:szCs w:val="24"/>
        </w:rPr>
        <w:fldChar w:fldCharType="begin"/>
      </w:r>
      <w:r w:rsidR="000769EA">
        <w:rPr>
          <w:rFonts w:ascii="Times" w:eastAsia="Batang" w:hAnsi="Times"/>
          <w:szCs w:val="24"/>
        </w:rPr>
        <w:instrText xml:space="preserve"> INCLUDEPICTURE  "cid:image001.png@01D6FA28.D09D3D90" \* MERGEFORMATINET </w:instrText>
      </w:r>
      <w:r w:rsidR="000769EA">
        <w:rPr>
          <w:rFonts w:ascii="Times" w:eastAsia="Batang" w:hAnsi="Times"/>
          <w:szCs w:val="24"/>
        </w:rPr>
        <w:fldChar w:fldCharType="separate"/>
      </w:r>
      <w:r w:rsidR="00810F57">
        <w:rPr>
          <w:rFonts w:ascii="Times" w:eastAsia="Batang" w:hAnsi="Times"/>
          <w:szCs w:val="24"/>
        </w:rPr>
        <w:fldChar w:fldCharType="begin"/>
      </w:r>
      <w:r w:rsidR="00810F57">
        <w:rPr>
          <w:rFonts w:ascii="Times" w:eastAsia="Batang" w:hAnsi="Times"/>
          <w:szCs w:val="24"/>
        </w:rPr>
        <w:instrText xml:space="preserve"> INCLUDEPICTURE  "cid:image001.png@01D6FA28.D09D3D90" \* MERGEFORMATINET </w:instrText>
      </w:r>
      <w:r w:rsidR="00810F57">
        <w:rPr>
          <w:rFonts w:ascii="Times" w:eastAsia="Batang" w:hAnsi="Times"/>
          <w:szCs w:val="24"/>
        </w:rPr>
        <w:fldChar w:fldCharType="separate"/>
      </w:r>
      <w:r w:rsidR="006A213F">
        <w:rPr>
          <w:rFonts w:ascii="Times" w:eastAsia="Batang" w:hAnsi="Times"/>
          <w:szCs w:val="24"/>
        </w:rPr>
        <w:fldChar w:fldCharType="begin"/>
      </w:r>
      <w:r w:rsidR="006A213F">
        <w:rPr>
          <w:rFonts w:ascii="Times" w:eastAsia="Batang" w:hAnsi="Times"/>
          <w:szCs w:val="24"/>
        </w:rPr>
        <w:instrText xml:space="preserve"> INCLUDEPICTURE  "cid:image001.png@01D6FA28.D09D3D90" \* MERGEFORMATINET </w:instrText>
      </w:r>
      <w:r w:rsidR="006A213F">
        <w:rPr>
          <w:rFonts w:ascii="Times" w:eastAsia="Batang" w:hAnsi="Times"/>
          <w:szCs w:val="24"/>
        </w:rPr>
        <w:fldChar w:fldCharType="separate"/>
      </w:r>
      <w:r w:rsidR="00167280">
        <w:rPr>
          <w:rFonts w:ascii="Times" w:eastAsia="Batang" w:hAnsi="Times"/>
          <w:szCs w:val="24"/>
        </w:rPr>
        <w:fldChar w:fldCharType="begin"/>
      </w:r>
      <w:r w:rsidR="00167280">
        <w:rPr>
          <w:rFonts w:ascii="Times" w:eastAsia="Batang" w:hAnsi="Times"/>
          <w:szCs w:val="24"/>
        </w:rPr>
        <w:instrText xml:space="preserve"> INCLUDEPICTURE  "cid:image001.png@01D6FA28.D09D3D90" \* MERGEFORMATINET </w:instrText>
      </w:r>
      <w:r w:rsidR="00167280">
        <w:rPr>
          <w:rFonts w:ascii="Times" w:eastAsia="Batang" w:hAnsi="Times"/>
          <w:szCs w:val="24"/>
        </w:rPr>
        <w:fldChar w:fldCharType="separate"/>
      </w:r>
      <w:r w:rsidR="00914CAD">
        <w:rPr>
          <w:rFonts w:ascii="Times" w:eastAsia="Batang" w:hAnsi="Times"/>
          <w:szCs w:val="24"/>
        </w:rPr>
        <w:fldChar w:fldCharType="begin"/>
      </w:r>
      <w:r w:rsidR="00914CAD">
        <w:rPr>
          <w:rFonts w:ascii="Times" w:eastAsia="Batang" w:hAnsi="Times"/>
          <w:szCs w:val="24"/>
        </w:rPr>
        <w:instrText xml:space="preserve"> INCLUDEPICTURE  "cid:image001.png@01D6FA28.D09D3D90" \* MERGEFORMATINET </w:instrText>
      </w:r>
      <w:r w:rsidR="00914CAD">
        <w:rPr>
          <w:rFonts w:ascii="Times" w:eastAsia="Batang" w:hAnsi="Times"/>
          <w:szCs w:val="24"/>
        </w:rPr>
        <w:fldChar w:fldCharType="separate"/>
      </w:r>
      <w:r w:rsidR="005F1B19">
        <w:rPr>
          <w:rFonts w:ascii="Times" w:eastAsia="Batang" w:hAnsi="Times"/>
          <w:szCs w:val="24"/>
        </w:rPr>
        <w:fldChar w:fldCharType="begin"/>
      </w:r>
      <w:r w:rsidR="005F1B19">
        <w:rPr>
          <w:rFonts w:ascii="Times" w:eastAsia="Batang" w:hAnsi="Times"/>
          <w:szCs w:val="24"/>
        </w:rPr>
        <w:instrText xml:space="preserve"> INCLUDEPICTURE  "cid:image001.png@01D6FA28.D09D3D90" \* MERGEFORMATINET </w:instrText>
      </w:r>
      <w:r w:rsidR="005F1B19">
        <w:rPr>
          <w:rFonts w:ascii="Times" w:eastAsia="Batang" w:hAnsi="Times"/>
          <w:szCs w:val="24"/>
        </w:rPr>
        <w:fldChar w:fldCharType="separate"/>
      </w:r>
      <w:r w:rsidR="00B8723B">
        <w:rPr>
          <w:rFonts w:ascii="Times" w:eastAsia="Batang" w:hAnsi="Times"/>
          <w:szCs w:val="24"/>
        </w:rPr>
        <w:fldChar w:fldCharType="begin"/>
      </w:r>
      <w:r w:rsidR="00B8723B">
        <w:rPr>
          <w:rFonts w:ascii="Times" w:eastAsia="Batang" w:hAnsi="Times"/>
          <w:szCs w:val="24"/>
        </w:rPr>
        <w:instrText xml:space="preserve"> INCLUDEPICTURE  "cid:image001.png@01D6FA28.D09D3D90" \* MERGEFORMATINET </w:instrText>
      </w:r>
      <w:r w:rsidR="00B8723B">
        <w:rPr>
          <w:rFonts w:ascii="Times" w:eastAsia="Batang" w:hAnsi="Times"/>
          <w:szCs w:val="24"/>
        </w:rPr>
        <w:fldChar w:fldCharType="separate"/>
      </w:r>
      <w:r w:rsidR="002A1C64">
        <w:rPr>
          <w:rFonts w:ascii="Times" w:eastAsia="Batang" w:hAnsi="Times"/>
          <w:noProof/>
          <w:szCs w:val="24"/>
        </w:rPr>
        <w:fldChar w:fldCharType="begin"/>
      </w:r>
      <w:r w:rsidR="002A1C64">
        <w:rPr>
          <w:rFonts w:ascii="Times" w:eastAsia="Batang" w:hAnsi="Times"/>
          <w:noProof/>
          <w:szCs w:val="24"/>
        </w:rPr>
        <w:instrText xml:space="preserve"> INCLUDEPICTURE  "cid:image001.png@01D6FA28.D09D3D90" \* MERGEFORMATINET </w:instrText>
      </w:r>
      <w:r w:rsidR="002A1C64">
        <w:rPr>
          <w:rFonts w:ascii="Times" w:eastAsia="Batang" w:hAnsi="Times"/>
          <w:noProof/>
          <w:szCs w:val="24"/>
        </w:rPr>
        <w:fldChar w:fldCharType="separate"/>
      </w:r>
      <w:r w:rsidR="003D6691">
        <w:rPr>
          <w:rFonts w:ascii="Times" w:eastAsia="Batang" w:hAnsi="Times"/>
          <w:noProof/>
          <w:szCs w:val="24"/>
        </w:rPr>
        <w:fldChar w:fldCharType="begin"/>
      </w:r>
      <w:r w:rsidR="003D6691">
        <w:rPr>
          <w:rFonts w:ascii="Times" w:eastAsia="Batang" w:hAnsi="Times"/>
          <w:noProof/>
          <w:szCs w:val="24"/>
        </w:rPr>
        <w:instrText xml:space="preserve"> INCLUDEPICTURE  "cid:image001.png@01D6FA28.D09D3D90" \* MERGEFORMATINET </w:instrText>
      </w:r>
      <w:r w:rsidR="003D6691">
        <w:rPr>
          <w:rFonts w:ascii="Times" w:eastAsia="Batang" w:hAnsi="Times"/>
          <w:noProof/>
          <w:szCs w:val="24"/>
        </w:rPr>
        <w:fldChar w:fldCharType="separate"/>
      </w:r>
      <w:r w:rsidR="00A92050">
        <w:rPr>
          <w:rFonts w:ascii="Times" w:eastAsia="Batang" w:hAnsi="Times"/>
          <w:noProof/>
          <w:szCs w:val="24"/>
        </w:rPr>
        <w:fldChar w:fldCharType="begin"/>
      </w:r>
      <w:r w:rsidR="00A92050">
        <w:rPr>
          <w:rFonts w:ascii="Times" w:eastAsia="Batang" w:hAnsi="Times"/>
          <w:noProof/>
          <w:szCs w:val="24"/>
        </w:rPr>
        <w:instrText xml:space="preserve"> INCLUDEPICTURE  "cid:image001.png@01D6FA28.D09D3D90" \* MERGEFORMATINET </w:instrText>
      </w:r>
      <w:r w:rsidR="00A92050">
        <w:rPr>
          <w:rFonts w:ascii="Times" w:eastAsia="Batang" w:hAnsi="Times"/>
          <w:noProof/>
          <w:szCs w:val="24"/>
        </w:rPr>
        <w:fldChar w:fldCharType="separate"/>
      </w:r>
      <w:r w:rsidR="00B859A1">
        <w:rPr>
          <w:rFonts w:ascii="Times" w:eastAsia="Batang" w:hAnsi="Times"/>
          <w:noProof/>
          <w:szCs w:val="24"/>
        </w:rPr>
        <w:fldChar w:fldCharType="begin"/>
      </w:r>
      <w:r w:rsidR="00B859A1">
        <w:rPr>
          <w:rFonts w:ascii="Times" w:eastAsia="Batang" w:hAnsi="Times"/>
          <w:noProof/>
          <w:szCs w:val="24"/>
        </w:rPr>
        <w:instrText xml:space="preserve"> INCLUDEPICTURE  "cid:image001.png@01D6FA28.D09D3D90" \* MERGEFORMATINET </w:instrText>
      </w:r>
      <w:r w:rsidR="00B859A1">
        <w:rPr>
          <w:rFonts w:ascii="Times" w:eastAsia="Batang" w:hAnsi="Times"/>
          <w:noProof/>
          <w:szCs w:val="24"/>
        </w:rPr>
        <w:fldChar w:fldCharType="separate"/>
      </w:r>
      <w:r w:rsidR="00F16EB9">
        <w:rPr>
          <w:rFonts w:ascii="Times" w:eastAsia="Batang" w:hAnsi="Times"/>
          <w:noProof/>
          <w:szCs w:val="24"/>
        </w:rPr>
        <w:fldChar w:fldCharType="begin"/>
      </w:r>
      <w:r w:rsidR="00F16EB9">
        <w:rPr>
          <w:rFonts w:ascii="Times" w:eastAsia="Batang" w:hAnsi="Times"/>
          <w:noProof/>
          <w:szCs w:val="24"/>
        </w:rPr>
        <w:instrText xml:space="preserve"> INCLUDEPICTURE  "cid:image001.png@01D6FA28.D09D3D90" \* MERGEFORMATINET </w:instrText>
      </w:r>
      <w:r w:rsidR="00F16EB9">
        <w:rPr>
          <w:rFonts w:ascii="Times" w:eastAsia="Batang" w:hAnsi="Times"/>
          <w:noProof/>
          <w:szCs w:val="24"/>
        </w:rPr>
        <w:fldChar w:fldCharType="separate"/>
      </w:r>
      <w:r w:rsidR="00156CAB">
        <w:rPr>
          <w:rFonts w:ascii="Times" w:eastAsia="Batang" w:hAnsi="Times"/>
          <w:noProof/>
          <w:szCs w:val="24"/>
        </w:rPr>
        <w:fldChar w:fldCharType="begin"/>
      </w:r>
      <w:r w:rsidR="00156CAB">
        <w:rPr>
          <w:rFonts w:ascii="Times" w:eastAsia="Batang" w:hAnsi="Times"/>
          <w:noProof/>
          <w:szCs w:val="24"/>
        </w:rPr>
        <w:instrText xml:space="preserve"> INCLUDEPICTURE  "cid:image001.png@01D6FA28.D09D3D90" \* MERGEFORMATINET </w:instrText>
      </w:r>
      <w:r w:rsidR="00156CAB">
        <w:rPr>
          <w:rFonts w:ascii="Times" w:eastAsia="Batang" w:hAnsi="Times"/>
          <w:noProof/>
          <w:szCs w:val="24"/>
        </w:rPr>
        <w:fldChar w:fldCharType="separate"/>
      </w:r>
      <w:r w:rsidR="00EF2864">
        <w:rPr>
          <w:rFonts w:ascii="Times" w:eastAsia="Batang" w:hAnsi="Times"/>
          <w:noProof/>
          <w:szCs w:val="24"/>
        </w:rPr>
        <w:fldChar w:fldCharType="begin"/>
      </w:r>
      <w:r w:rsidR="00EF2864">
        <w:rPr>
          <w:rFonts w:ascii="Times" w:eastAsia="Batang" w:hAnsi="Times"/>
          <w:noProof/>
          <w:szCs w:val="24"/>
        </w:rPr>
        <w:instrText xml:space="preserve"> </w:instrText>
      </w:r>
      <w:r w:rsidR="00EF2864">
        <w:rPr>
          <w:rFonts w:ascii="Times" w:eastAsia="Batang" w:hAnsi="Times"/>
          <w:noProof/>
          <w:szCs w:val="24"/>
        </w:rPr>
        <w:instrText>INCLUDEPICTURE  "cid:image001.png@01D</w:instrText>
      </w:r>
      <w:r w:rsidR="00EF2864">
        <w:rPr>
          <w:rFonts w:ascii="Times" w:eastAsia="Batang" w:hAnsi="Times"/>
          <w:noProof/>
          <w:szCs w:val="24"/>
        </w:rPr>
        <w:instrText>6FA28.D09D3D90" \* MERGEFORMATINET</w:instrText>
      </w:r>
      <w:r w:rsidR="00EF2864">
        <w:rPr>
          <w:rFonts w:ascii="Times" w:eastAsia="Batang" w:hAnsi="Times"/>
          <w:noProof/>
          <w:szCs w:val="24"/>
        </w:rPr>
        <w:instrText xml:space="preserve"> </w:instrText>
      </w:r>
      <w:r w:rsidR="00EF2864">
        <w:rPr>
          <w:rFonts w:ascii="Times" w:eastAsia="Batang" w:hAnsi="Times"/>
          <w:noProof/>
          <w:szCs w:val="24"/>
        </w:rPr>
        <w:fldChar w:fldCharType="separate"/>
      </w:r>
      <w:r w:rsidR="00EF2864" w:rsidRPr="00EF2864">
        <w:rPr>
          <w:rFonts w:ascii="Times" w:eastAsia="Batang" w:hAnsi="Times"/>
          <w:noProof/>
          <w:szCs w:val="24"/>
        </w:rPr>
        <w:pict w14:anchorId="1060F13F">
          <v:shape id="Picture 1" o:spid="_x0000_i1026" type="#_x0000_t75" alt="" style="width:438.65pt;height:129pt;mso-width-percent:0;mso-height-percent:0;mso-width-percent:0;mso-height-percent:0">
            <v:imagedata r:id="rId44" r:href="rId45"/>
          </v:shape>
        </w:pict>
      </w:r>
      <w:r w:rsidR="00EF2864">
        <w:rPr>
          <w:rFonts w:ascii="Times" w:eastAsia="Batang" w:hAnsi="Times"/>
          <w:noProof/>
          <w:szCs w:val="24"/>
        </w:rPr>
        <w:fldChar w:fldCharType="end"/>
      </w:r>
      <w:r w:rsidR="00156CAB">
        <w:rPr>
          <w:rFonts w:ascii="Times" w:eastAsia="Batang" w:hAnsi="Times"/>
          <w:noProof/>
          <w:szCs w:val="24"/>
        </w:rPr>
        <w:fldChar w:fldCharType="end"/>
      </w:r>
      <w:r w:rsidR="00F16EB9">
        <w:rPr>
          <w:rFonts w:ascii="Times" w:eastAsia="Batang" w:hAnsi="Times"/>
          <w:noProof/>
          <w:szCs w:val="24"/>
        </w:rPr>
        <w:fldChar w:fldCharType="end"/>
      </w:r>
      <w:r w:rsidR="00B859A1">
        <w:rPr>
          <w:rFonts w:ascii="Times" w:eastAsia="Batang" w:hAnsi="Times"/>
          <w:noProof/>
          <w:szCs w:val="24"/>
        </w:rPr>
        <w:fldChar w:fldCharType="end"/>
      </w:r>
      <w:r w:rsidR="00A92050">
        <w:rPr>
          <w:rFonts w:ascii="Times" w:eastAsia="Batang" w:hAnsi="Times"/>
          <w:noProof/>
          <w:szCs w:val="24"/>
        </w:rPr>
        <w:fldChar w:fldCharType="end"/>
      </w:r>
      <w:r w:rsidR="003D6691">
        <w:rPr>
          <w:rFonts w:ascii="Times" w:eastAsia="Batang" w:hAnsi="Times"/>
          <w:noProof/>
          <w:szCs w:val="24"/>
        </w:rPr>
        <w:fldChar w:fldCharType="end"/>
      </w:r>
      <w:r w:rsidR="002A1C64">
        <w:rPr>
          <w:rFonts w:ascii="Times" w:eastAsia="Batang" w:hAnsi="Times"/>
          <w:noProof/>
          <w:szCs w:val="24"/>
        </w:rPr>
        <w:fldChar w:fldCharType="end"/>
      </w:r>
      <w:r w:rsidR="00B8723B">
        <w:rPr>
          <w:rFonts w:ascii="Times" w:eastAsia="Batang" w:hAnsi="Times"/>
          <w:szCs w:val="24"/>
        </w:rPr>
        <w:fldChar w:fldCharType="end"/>
      </w:r>
      <w:r w:rsidR="005F1B19">
        <w:rPr>
          <w:rFonts w:ascii="Times" w:eastAsia="Batang" w:hAnsi="Times"/>
          <w:szCs w:val="24"/>
        </w:rPr>
        <w:fldChar w:fldCharType="end"/>
      </w:r>
      <w:r w:rsidR="00914CAD">
        <w:rPr>
          <w:rFonts w:ascii="Times" w:eastAsia="Batang" w:hAnsi="Times"/>
          <w:szCs w:val="24"/>
        </w:rPr>
        <w:fldChar w:fldCharType="end"/>
      </w:r>
      <w:r w:rsidR="00167280">
        <w:rPr>
          <w:rFonts w:ascii="Times" w:eastAsia="Batang" w:hAnsi="Times"/>
          <w:szCs w:val="24"/>
        </w:rPr>
        <w:fldChar w:fldCharType="end"/>
      </w:r>
      <w:r w:rsidR="006A213F">
        <w:rPr>
          <w:rFonts w:ascii="Times" w:eastAsia="Batang" w:hAnsi="Times"/>
          <w:szCs w:val="24"/>
        </w:rPr>
        <w:fldChar w:fldCharType="end"/>
      </w:r>
      <w:r w:rsidR="00810F57">
        <w:rPr>
          <w:rFonts w:ascii="Times" w:eastAsia="Batang" w:hAnsi="Times"/>
          <w:szCs w:val="24"/>
        </w:rPr>
        <w:fldChar w:fldCharType="end"/>
      </w:r>
      <w:r w:rsidR="000769EA">
        <w:rPr>
          <w:rFonts w:ascii="Times" w:eastAsia="Batang" w:hAnsi="Times"/>
          <w:szCs w:val="24"/>
        </w:rPr>
        <w:fldChar w:fldCharType="end"/>
      </w:r>
      <w:r w:rsidR="00A67D2D">
        <w:rPr>
          <w:rFonts w:ascii="Times" w:eastAsia="Batang" w:hAnsi="Times"/>
          <w:szCs w:val="24"/>
        </w:rPr>
        <w:fldChar w:fldCharType="end"/>
      </w:r>
      <w:r w:rsidR="00410FE9">
        <w:rPr>
          <w:rFonts w:ascii="Times" w:eastAsia="Batang" w:hAnsi="Times"/>
          <w:szCs w:val="24"/>
        </w:rPr>
        <w:fldChar w:fldCharType="end"/>
      </w:r>
      <w:r w:rsidR="00D32AAE">
        <w:rPr>
          <w:rFonts w:ascii="Times" w:eastAsia="Batang" w:hAnsi="Times"/>
          <w:szCs w:val="24"/>
        </w:rPr>
        <w:fldChar w:fldCharType="end"/>
      </w:r>
      <w:r w:rsidR="008939F2">
        <w:rPr>
          <w:rFonts w:ascii="Times" w:eastAsia="Batang" w:hAnsi="Times"/>
          <w:szCs w:val="24"/>
        </w:rPr>
        <w:fldChar w:fldCharType="end"/>
      </w:r>
      <w:r w:rsidR="00302F9C">
        <w:rPr>
          <w:rFonts w:ascii="Times" w:eastAsia="Batang" w:hAnsi="Times"/>
          <w:szCs w:val="24"/>
        </w:rPr>
        <w:fldChar w:fldCharType="end"/>
      </w:r>
      <w:r w:rsidR="00B306DE">
        <w:rPr>
          <w:rFonts w:ascii="Times" w:eastAsia="Batang" w:hAnsi="Times"/>
          <w:szCs w:val="24"/>
        </w:rPr>
        <w:fldChar w:fldCharType="end"/>
      </w:r>
      <w:r w:rsidR="005F6CA5">
        <w:rPr>
          <w:rFonts w:ascii="Times" w:eastAsia="Batang" w:hAnsi="Times"/>
          <w:szCs w:val="24"/>
        </w:rPr>
        <w:fldChar w:fldCharType="end"/>
      </w:r>
      <w:r w:rsidR="00B31D78">
        <w:rPr>
          <w:rFonts w:ascii="Times" w:eastAsia="Batang" w:hAnsi="Times"/>
          <w:szCs w:val="24"/>
        </w:rPr>
        <w:fldChar w:fldCharType="end"/>
      </w:r>
      <w:r w:rsidR="002834F7">
        <w:rPr>
          <w:rFonts w:ascii="Times" w:eastAsia="Batang" w:hAnsi="Times"/>
          <w:szCs w:val="24"/>
        </w:rPr>
        <w:fldChar w:fldCharType="end"/>
      </w:r>
      <w:r w:rsidR="008F6D8C">
        <w:rPr>
          <w:rFonts w:ascii="Times" w:eastAsia="Batang" w:hAnsi="Times"/>
          <w:szCs w:val="24"/>
        </w:rPr>
        <w:fldChar w:fldCharType="end"/>
      </w:r>
      <w:r w:rsidR="005504F0">
        <w:rPr>
          <w:rFonts w:ascii="Times" w:eastAsia="Batang" w:hAnsi="Times"/>
          <w:szCs w:val="24"/>
        </w:rPr>
        <w:fldChar w:fldCharType="end"/>
      </w:r>
      <w:r w:rsidR="00A9058B">
        <w:rPr>
          <w:rFonts w:ascii="Times" w:eastAsia="Batang" w:hAnsi="Times"/>
          <w:szCs w:val="24"/>
        </w:rPr>
        <w:fldChar w:fldCharType="end"/>
      </w:r>
      <w:r w:rsidRPr="00E02A4F">
        <w:rPr>
          <w:rFonts w:ascii="Times" w:eastAsia="Batang" w:hAnsi="Times"/>
          <w:szCs w:val="24"/>
        </w:rPr>
        <w:fldChar w:fldCharType="end"/>
      </w:r>
      <w:r w:rsidRPr="00E02A4F">
        <w:rPr>
          <w:rFonts w:ascii="Times" w:eastAsia="Batang" w:hAnsi="Times"/>
          <w:szCs w:val="24"/>
        </w:rPr>
        <w:fldChar w:fldCharType="end"/>
      </w:r>
      <w:r w:rsidRPr="00E02A4F">
        <w:rPr>
          <w:rFonts w:ascii="Times" w:eastAsia="Batang" w:hAnsi="Times"/>
          <w:szCs w:val="24"/>
        </w:rPr>
        <w:fldChar w:fldCharType="end"/>
      </w:r>
    </w:p>
    <w:p w14:paraId="03DE6F62" w14:textId="77777777" w:rsidR="00E02A4F" w:rsidRPr="00E02A4F" w:rsidRDefault="00E02A4F" w:rsidP="004A73EE">
      <w:pPr>
        <w:numPr>
          <w:ilvl w:val="0"/>
          <w:numId w:val="47"/>
        </w:numPr>
        <w:overflowPunct w:val="0"/>
        <w:autoSpaceDE w:val="0"/>
        <w:autoSpaceDN w:val="0"/>
        <w:spacing w:after="0" w:line="240" w:lineRule="auto"/>
        <w:contextualSpacing/>
        <w:jc w:val="both"/>
        <w:rPr>
          <w:rFonts w:eastAsia="SimSun"/>
          <w:lang w:eastAsia="ja-JP"/>
        </w:rPr>
      </w:pPr>
      <w:r w:rsidRPr="00E02A4F">
        <w:rPr>
          <w:rFonts w:eastAsia="SimSun"/>
          <w:lang w:eastAsia="ja-JP"/>
        </w:rPr>
        <w:t>Frame per second (fps) for DL video stream for a single UE</w:t>
      </w:r>
    </w:p>
    <w:p w14:paraId="0763A84B" w14:textId="77777777" w:rsidR="00E02A4F" w:rsidRPr="00E02A4F" w:rsidRDefault="00E02A4F" w:rsidP="004A73EE">
      <w:pPr>
        <w:numPr>
          <w:ilvl w:val="1"/>
          <w:numId w:val="47"/>
        </w:numPr>
        <w:overflowPunct w:val="0"/>
        <w:autoSpaceDE w:val="0"/>
        <w:autoSpaceDN w:val="0"/>
        <w:spacing w:after="0" w:line="240" w:lineRule="auto"/>
        <w:contextualSpacing/>
        <w:jc w:val="both"/>
        <w:rPr>
          <w:rFonts w:eastAsia="SimSun"/>
          <w:lang w:eastAsia="ja-JP"/>
        </w:rPr>
      </w:pPr>
      <w:r w:rsidRPr="00E02A4F">
        <w:rPr>
          <w:rFonts w:eastAsia="SimSun"/>
          <w:lang w:eastAsia="ja-JP"/>
        </w:rPr>
        <w:t>60 fps (baseline)</w:t>
      </w:r>
    </w:p>
    <w:p w14:paraId="153C06BD" w14:textId="77777777" w:rsidR="00E02A4F" w:rsidRPr="00E02A4F" w:rsidRDefault="00E02A4F" w:rsidP="004A73EE">
      <w:pPr>
        <w:numPr>
          <w:ilvl w:val="1"/>
          <w:numId w:val="47"/>
        </w:numPr>
        <w:overflowPunct w:val="0"/>
        <w:autoSpaceDE w:val="0"/>
        <w:autoSpaceDN w:val="0"/>
        <w:spacing w:after="0" w:line="240" w:lineRule="auto"/>
        <w:contextualSpacing/>
        <w:jc w:val="both"/>
        <w:rPr>
          <w:rFonts w:eastAsia="SimSun"/>
          <w:lang w:eastAsia="ja-JP"/>
        </w:rPr>
      </w:pPr>
      <w:r w:rsidRPr="00E02A4F">
        <w:rPr>
          <w:rFonts w:eastAsia="SimSun"/>
          <w:lang w:eastAsia="ja-JP"/>
        </w:rPr>
        <w:t>120 fps (optional)</w:t>
      </w:r>
    </w:p>
    <w:p w14:paraId="3ADB2AB2" w14:textId="77777777" w:rsidR="00E02A4F" w:rsidRPr="00E02A4F" w:rsidRDefault="00E02A4F" w:rsidP="004A73EE">
      <w:pPr>
        <w:numPr>
          <w:ilvl w:val="1"/>
          <w:numId w:val="47"/>
        </w:numPr>
        <w:overflowPunct w:val="0"/>
        <w:autoSpaceDE w:val="0"/>
        <w:autoSpaceDN w:val="0"/>
        <w:spacing w:after="0" w:line="240" w:lineRule="auto"/>
        <w:contextualSpacing/>
        <w:jc w:val="both"/>
        <w:rPr>
          <w:rFonts w:eastAsia="SimSun"/>
          <w:lang w:eastAsia="ja-JP"/>
        </w:rPr>
      </w:pPr>
      <w:r w:rsidRPr="00E02A4F">
        <w:rPr>
          <w:rFonts w:eastAsia="SimSun"/>
          <w:lang w:eastAsia="ja-JP"/>
        </w:rPr>
        <w:t xml:space="preserve">Other values, e.g., 30, 90 fps can be also optionally evaluated. </w:t>
      </w:r>
    </w:p>
    <w:p w14:paraId="0501C4B0" w14:textId="77777777" w:rsidR="00E02A4F" w:rsidRPr="00E02A4F" w:rsidRDefault="00E02A4F" w:rsidP="004A73EE">
      <w:pPr>
        <w:numPr>
          <w:ilvl w:val="0"/>
          <w:numId w:val="47"/>
        </w:numPr>
        <w:overflowPunct w:val="0"/>
        <w:autoSpaceDE w:val="0"/>
        <w:autoSpaceDN w:val="0"/>
        <w:spacing w:after="0" w:line="240" w:lineRule="auto"/>
        <w:contextualSpacing/>
        <w:jc w:val="both"/>
        <w:rPr>
          <w:rFonts w:eastAsia="Times New Roman"/>
          <w:lang w:eastAsia="ja-JP"/>
        </w:rPr>
      </w:pPr>
      <w:r w:rsidRPr="00E02A4F">
        <w:rPr>
          <w:rFonts w:eastAsia="SimSun"/>
          <w:lang w:eastAsia="ja-JP"/>
        </w:rPr>
        <w:t>Average data rate for DL video stream:</w:t>
      </w:r>
    </w:p>
    <w:p w14:paraId="2FE33522" w14:textId="77777777" w:rsidR="00E02A4F" w:rsidRPr="00E02A4F" w:rsidRDefault="00E02A4F" w:rsidP="004A73EE">
      <w:pPr>
        <w:numPr>
          <w:ilvl w:val="1"/>
          <w:numId w:val="47"/>
        </w:numPr>
        <w:overflowPunct w:val="0"/>
        <w:autoSpaceDE w:val="0"/>
        <w:autoSpaceDN w:val="0"/>
        <w:spacing w:after="0" w:line="240" w:lineRule="auto"/>
        <w:contextualSpacing/>
        <w:jc w:val="both"/>
        <w:rPr>
          <w:rFonts w:eastAsia="SimSun"/>
          <w:lang w:eastAsia="ja-JP"/>
        </w:rPr>
      </w:pPr>
      <w:r w:rsidRPr="00E02A4F">
        <w:rPr>
          <w:rFonts w:eastAsia="SimSun"/>
          <w:lang w:eastAsia="ja-JP"/>
        </w:rPr>
        <w:t xml:space="preserve">VR/AR: 30, 45 Mbps </w:t>
      </w:r>
      <w:r w:rsidRPr="00E02A4F">
        <w:rPr>
          <w:rFonts w:eastAsia="SimSun"/>
          <w:color w:val="FF0000"/>
          <w:lang w:eastAsia="ja-JP"/>
        </w:rPr>
        <w:t>@60fps</w:t>
      </w:r>
      <w:r w:rsidRPr="00E02A4F">
        <w:rPr>
          <w:rFonts w:eastAsia="SimSun"/>
          <w:lang w:eastAsia="ja-JP"/>
        </w:rPr>
        <w:t xml:space="preserve"> (baseline) </w:t>
      </w:r>
    </w:p>
    <w:p w14:paraId="3A7A1EBC" w14:textId="77777777" w:rsidR="00E02A4F" w:rsidRPr="00E02A4F" w:rsidRDefault="00E02A4F" w:rsidP="004A73EE">
      <w:pPr>
        <w:numPr>
          <w:ilvl w:val="2"/>
          <w:numId w:val="47"/>
        </w:numPr>
        <w:overflowPunct w:val="0"/>
        <w:autoSpaceDE w:val="0"/>
        <w:autoSpaceDN w:val="0"/>
        <w:spacing w:after="0" w:line="240" w:lineRule="auto"/>
        <w:contextualSpacing/>
        <w:jc w:val="both"/>
        <w:rPr>
          <w:rFonts w:eastAsia="SimSun"/>
          <w:lang w:eastAsia="ja-JP"/>
        </w:rPr>
      </w:pPr>
      <w:r w:rsidRPr="00E02A4F">
        <w:rPr>
          <w:rFonts w:eastAsia="SimSun"/>
          <w:strike/>
          <w:color w:val="FF0000"/>
          <w:lang w:eastAsia="ja-JP"/>
        </w:rPr>
        <w:t>30,</w:t>
      </w:r>
      <w:r w:rsidRPr="00E02A4F">
        <w:rPr>
          <w:rFonts w:eastAsia="SimSun"/>
          <w:lang w:eastAsia="ja-JP"/>
        </w:rPr>
        <w:t xml:space="preserve"> 60 Mbps @60fps (optional)</w:t>
      </w:r>
    </w:p>
    <w:p w14:paraId="79F9F3C6" w14:textId="77777777" w:rsidR="00E02A4F" w:rsidRPr="00E02A4F" w:rsidRDefault="00E02A4F" w:rsidP="004A73EE">
      <w:pPr>
        <w:numPr>
          <w:ilvl w:val="2"/>
          <w:numId w:val="47"/>
        </w:numPr>
        <w:overflowPunct w:val="0"/>
        <w:autoSpaceDE w:val="0"/>
        <w:autoSpaceDN w:val="0"/>
        <w:spacing w:after="0" w:line="240" w:lineRule="auto"/>
        <w:contextualSpacing/>
        <w:jc w:val="both"/>
        <w:rPr>
          <w:rFonts w:eastAsia="SimSun"/>
          <w:lang w:eastAsia="ja-JP"/>
        </w:rPr>
      </w:pPr>
      <w:r w:rsidRPr="00E02A4F">
        <w:rPr>
          <w:rFonts w:eastAsia="SimSun"/>
          <w:lang w:eastAsia="ja-JP"/>
        </w:rPr>
        <w:t>Note: this is the aggregated data rate when applicable</w:t>
      </w:r>
    </w:p>
    <w:p w14:paraId="0509FF33" w14:textId="77777777" w:rsidR="00E02A4F" w:rsidRPr="00E02A4F" w:rsidRDefault="00E02A4F" w:rsidP="004A73EE">
      <w:pPr>
        <w:numPr>
          <w:ilvl w:val="1"/>
          <w:numId w:val="47"/>
        </w:numPr>
        <w:overflowPunct w:val="0"/>
        <w:autoSpaceDE w:val="0"/>
        <w:autoSpaceDN w:val="0"/>
        <w:spacing w:after="0" w:line="240" w:lineRule="auto"/>
        <w:contextualSpacing/>
        <w:jc w:val="both"/>
        <w:rPr>
          <w:rFonts w:eastAsia="SimSun"/>
          <w:lang w:eastAsia="ja-JP"/>
        </w:rPr>
      </w:pPr>
      <w:r w:rsidRPr="00E02A4F">
        <w:rPr>
          <w:rFonts w:eastAsia="SimSun"/>
          <w:lang w:eastAsia="ja-JP"/>
        </w:rPr>
        <w:t>CG: 8, 30 Mbps @60fps (baseline)</w:t>
      </w:r>
    </w:p>
    <w:p w14:paraId="6B8FFC33" w14:textId="77777777" w:rsidR="00E02A4F" w:rsidRPr="00E02A4F" w:rsidRDefault="00E02A4F" w:rsidP="004A73EE">
      <w:pPr>
        <w:numPr>
          <w:ilvl w:val="2"/>
          <w:numId w:val="47"/>
        </w:numPr>
        <w:overflowPunct w:val="0"/>
        <w:autoSpaceDE w:val="0"/>
        <w:autoSpaceDN w:val="0"/>
        <w:spacing w:after="0" w:line="240" w:lineRule="auto"/>
        <w:contextualSpacing/>
        <w:jc w:val="both"/>
        <w:rPr>
          <w:rFonts w:eastAsia="SimSun"/>
          <w:lang w:eastAsia="ja-JP"/>
        </w:rPr>
      </w:pPr>
      <w:r w:rsidRPr="00E02A4F">
        <w:rPr>
          <w:rFonts w:eastAsia="SimSun"/>
          <w:strike/>
          <w:color w:val="FF0000"/>
          <w:lang w:eastAsia="ja-JP"/>
        </w:rPr>
        <w:t>8,</w:t>
      </w:r>
      <w:r w:rsidRPr="00E02A4F">
        <w:rPr>
          <w:rFonts w:eastAsia="SimSun"/>
          <w:lang w:eastAsia="ja-JP"/>
        </w:rPr>
        <w:t xml:space="preserve"> </w:t>
      </w:r>
      <w:r w:rsidRPr="00E02A4F">
        <w:rPr>
          <w:rFonts w:eastAsia="SimSun"/>
          <w:color w:val="FF0000"/>
          <w:lang w:eastAsia="ja-JP"/>
        </w:rPr>
        <w:t xml:space="preserve">45 </w:t>
      </w:r>
      <w:r w:rsidRPr="00E02A4F">
        <w:rPr>
          <w:rFonts w:eastAsia="SimSun"/>
          <w:lang w:eastAsia="ja-JP"/>
        </w:rPr>
        <w:t xml:space="preserve">Mbps </w:t>
      </w:r>
      <w:r w:rsidRPr="00E02A4F">
        <w:rPr>
          <w:rFonts w:eastAsia="SimSun"/>
          <w:color w:val="FF0000"/>
          <w:lang w:eastAsia="ja-JP"/>
        </w:rPr>
        <w:t>@60fps</w:t>
      </w:r>
      <w:r w:rsidRPr="00E02A4F">
        <w:rPr>
          <w:rFonts w:eastAsia="SimSun"/>
          <w:lang w:eastAsia="ja-JP"/>
        </w:rPr>
        <w:t xml:space="preserve"> (optional)</w:t>
      </w:r>
    </w:p>
    <w:p w14:paraId="0DCB24F8" w14:textId="77777777" w:rsidR="00E02A4F" w:rsidRPr="00E02A4F" w:rsidRDefault="00E02A4F" w:rsidP="004A73EE">
      <w:pPr>
        <w:numPr>
          <w:ilvl w:val="1"/>
          <w:numId w:val="47"/>
        </w:numPr>
        <w:spacing w:after="0" w:line="240" w:lineRule="auto"/>
        <w:rPr>
          <w:rFonts w:eastAsia="Batang"/>
          <w:lang w:val="en-US"/>
        </w:rPr>
      </w:pPr>
      <w:r w:rsidRPr="00E02A4F">
        <w:rPr>
          <w:rFonts w:eastAsia="Batang"/>
        </w:rPr>
        <w:t xml:space="preserve">Other values (in combination with fps) can be also optionally evaluated. </w:t>
      </w:r>
    </w:p>
    <w:p w14:paraId="4555FC0F" w14:textId="77777777" w:rsidR="00E02A4F" w:rsidRPr="00E02A4F" w:rsidRDefault="00E02A4F" w:rsidP="004A73EE">
      <w:pPr>
        <w:numPr>
          <w:ilvl w:val="0"/>
          <w:numId w:val="47"/>
        </w:numPr>
        <w:overflowPunct w:val="0"/>
        <w:autoSpaceDE w:val="0"/>
        <w:autoSpaceDN w:val="0"/>
        <w:spacing w:after="0" w:line="240" w:lineRule="auto"/>
        <w:contextualSpacing/>
        <w:jc w:val="both"/>
        <w:rPr>
          <w:rFonts w:eastAsia="SimSun"/>
          <w:lang w:eastAsia="ja-JP"/>
        </w:rPr>
      </w:pPr>
      <w:r w:rsidRPr="00E02A4F">
        <w:rPr>
          <w:rFonts w:eastAsia="SimSun"/>
          <w:lang w:eastAsia="ja-JP"/>
        </w:rPr>
        <w:t>Truncated Gaussian distribution is used for the packet size distribution of video stream for AR/VR/CG.</w:t>
      </w:r>
    </w:p>
    <w:p w14:paraId="0EB3AD9C" w14:textId="77777777" w:rsidR="00E02A4F" w:rsidRPr="00E02A4F" w:rsidRDefault="00E02A4F" w:rsidP="004A73EE">
      <w:pPr>
        <w:numPr>
          <w:ilvl w:val="1"/>
          <w:numId w:val="47"/>
        </w:numPr>
        <w:overflowPunct w:val="0"/>
        <w:autoSpaceDE w:val="0"/>
        <w:autoSpaceDN w:val="0"/>
        <w:spacing w:after="0" w:line="240" w:lineRule="auto"/>
        <w:contextualSpacing/>
        <w:jc w:val="both"/>
        <w:rPr>
          <w:rFonts w:eastAsia="SimSun"/>
          <w:color w:val="FF0000"/>
          <w:u w:val="single"/>
          <w:lang w:eastAsia="ja-JP"/>
        </w:rPr>
      </w:pPr>
      <w:r w:rsidRPr="00E02A4F">
        <w:rPr>
          <w:rFonts w:eastAsia="SimSun"/>
          <w:color w:val="FF0000"/>
          <w:u w:val="single"/>
          <w:lang w:eastAsia="ja-JP"/>
        </w:rPr>
        <w:t>Other distribution is not precluded.</w:t>
      </w:r>
    </w:p>
    <w:p w14:paraId="1E17EB34" w14:textId="77777777" w:rsidR="00E02A4F" w:rsidRPr="00E02A4F" w:rsidRDefault="00E02A4F" w:rsidP="004A73EE">
      <w:pPr>
        <w:numPr>
          <w:ilvl w:val="0"/>
          <w:numId w:val="47"/>
        </w:numPr>
        <w:overflowPunct w:val="0"/>
        <w:autoSpaceDE w:val="0"/>
        <w:autoSpaceDN w:val="0"/>
        <w:spacing w:after="0" w:line="240" w:lineRule="auto"/>
        <w:contextualSpacing/>
        <w:jc w:val="both"/>
        <w:rPr>
          <w:rFonts w:eastAsia="SimSun"/>
          <w:lang w:eastAsia="ja-JP"/>
        </w:rPr>
      </w:pPr>
      <w:r w:rsidRPr="00E02A4F">
        <w:rPr>
          <w:rFonts w:eastAsia="SimSun"/>
          <w:lang w:eastAsia="ja-JP"/>
        </w:rPr>
        <w:t>(</w:t>
      </w:r>
      <w:r w:rsidRPr="00E02A4F">
        <w:rPr>
          <w:rFonts w:eastAsia="SimSun"/>
          <w:highlight w:val="darkYellow"/>
          <w:lang w:eastAsia="ja-JP"/>
        </w:rPr>
        <w:t>Working assumption</w:t>
      </w:r>
      <w:r w:rsidRPr="00E02A4F">
        <w:rPr>
          <w:rFonts w:eastAsia="SimSun"/>
          <w:lang w:eastAsia="ja-JP"/>
        </w:rPr>
        <w:t xml:space="preserve">) Parameters of Truncated Gaussian distribution for Packet size (note: these parameter values are those before the truncation) </w:t>
      </w:r>
    </w:p>
    <w:p w14:paraId="16A6DFD8" w14:textId="77777777" w:rsidR="00E02A4F" w:rsidRPr="00E02A4F" w:rsidRDefault="00E02A4F" w:rsidP="004A73EE">
      <w:pPr>
        <w:numPr>
          <w:ilvl w:val="1"/>
          <w:numId w:val="47"/>
        </w:numPr>
        <w:overflowPunct w:val="0"/>
        <w:autoSpaceDE w:val="0"/>
        <w:autoSpaceDN w:val="0"/>
        <w:spacing w:after="0" w:line="240" w:lineRule="auto"/>
        <w:contextualSpacing/>
        <w:jc w:val="both"/>
        <w:rPr>
          <w:rFonts w:eastAsia="SimSun"/>
          <w:lang w:eastAsia="ja-JP"/>
        </w:rPr>
      </w:pPr>
      <w:r w:rsidRPr="00E02A4F">
        <w:rPr>
          <w:rFonts w:eastAsia="SimSun"/>
          <w:lang w:eastAsia="ja-JP"/>
        </w:rPr>
        <w:t xml:space="preserve">Mean: Derived from average data rate and fps as follows. </w:t>
      </w:r>
    </w:p>
    <w:p w14:paraId="1AE60C8E" w14:textId="77777777" w:rsidR="00E02A4F" w:rsidRPr="00E02A4F" w:rsidRDefault="00E02A4F" w:rsidP="004A73EE">
      <w:pPr>
        <w:numPr>
          <w:ilvl w:val="2"/>
          <w:numId w:val="47"/>
        </w:numPr>
        <w:overflowPunct w:val="0"/>
        <w:autoSpaceDE w:val="0"/>
        <w:autoSpaceDN w:val="0"/>
        <w:spacing w:after="0" w:line="240" w:lineRule="auto"/>
        <w:contextualSpacing/>
        <w:jc w:val="both"/>
        <w:rPr>
          <w:rFonts w:eastAsia="SimSun"/>
          <w:lang w:eastAsia="ja-JP"/>
        </w:rPr>
      </w:pPr>
      <w:r w:rsidRPr="00E02A4F">
        <w:rPr>
          <w:rFonts w:eastAsia="SimSun"/>
          <w:lang w:eastAsia="ja-JP"/>
        </w:rPr>
        <w:t>(average data rate) / (fps for video stream, i.e., # packets per second in our statistical model) / 8 [bytes]</w:t>
      </w:r>
    </w:p>
    <w:p w14:paraId="067C6813" w14:textId="77777777" w:rsidR="00E02A4F" w:rsidRPr="00E02A4F" w:rsidRDefault="00E02A4F" w:rsidP="004A73EE">
      <w:pPr>
        <w:numPr>
          <w:ilvl w:val="1"/>
          <w:numId w:val="47"/>
        </w:numPr>
        <w:overflowPunct w:val="0"/>
        <w:autoSpaceDE w:val="0"/>
        <w:autoSpaceDN w:val="0"/>
        <w:spacing w:after="0" w:line="240" w:lineRule="auto"/>
        <w:contextualSpacing/>
        <w:jc w:val="both"/>
        <w:rPr>
          <w:rFonts w:eastAsia="SimSun"/>
          <w:lang w:eastAsia="ja-JP"/>
        </w:rPr>
      </w:pPr>
      <w:r w:rsidRPr="00E02A4F">
        <w:rPr>
          <w:rFonts w:eastAsia="SimSun"/>
          <w:lang w:eastAsia="ja-JP"/>
        </w:rPr>
        <w:t>STD</w:t>
      </w:r>
    </w:p>
    <w:p w14:paraId="6DB15520" w14:textId="77777777" w:rsidR="00E02A4F" w:rsidRPr="00E02A4F" w:rsidRDefault="00E02A4F" w:rsidP="004A73EE">
      <w:pPr>
        <w:numPr>
          <w:ilvl w:val="2"/>
          <w:numId w:val="47"/>
        </w:numPr>
        <w:overflowPunct w:val="0"/>
        <w:autoSpaceDE w:val="0"/>
        <w:autoSpaceDN w:val="0"/>
        <w:spacing w:after="0" w:line="240" w:lineRule="auto"/>
        <w:contextualSpacing/>
        <w:jc w:val="both"/>
        <w:rPr>
          <w:rFonts w:eastAsia="SimSun"/>
          <w:lang w:eastAsia="ja-JP"/>
        </w:rPr>
      </w:pPr>
      <w:r w:rsidRPr="00E02A4F">
        <w:rPr>
          <w:rFonts w:eastAsia="SimSun"/>
          <w:lang w:eastAsia="ja-JP"/>
        </w:rPr>
        <w:t>TBD</w:t>
      </w:r>
    </w:p>
    <w:p w14:paraId="471B9D9E" w14:textId="77777777" w:rsidR="00E02A4F" w:rsidRPr="00E02A4F" w:rsidRDefault="00E02A4F" w:rsidP="004A73EE">
      <w:pPr>
        <w:numPr>
          <w:ilvl w:val="1"/>
          <w:numId w:val="47"/>
        </w:numPr>
        <w:overflowPunct w:val="0"/>
        <w:autoSpaceDE w:val="0"/>
        <w:autoSpaceDN w:val="0"/>
        <w:spacing w:after="0" w:line="240" w:lineRule="auto"/>
        <w:contextualSpacing/>
        <w:jc w:val="both"/>
        <w:rPr>
          <w:rFonts w:eastAsia="SimSun"/>
          <w:lang w:eastAsia="ja-JP"/>
        </w:rPr>
      </w:pPr>
      <w:r w:rsidRPr="00E02A4F">
        <w:rPr>
          <w:rFonts w:eastAsia="SimSun"/>
          <w:lang w:eastAsia="ja-JP"/>
        </w:rPr>
        <w:t>Max packet size</w:t>
      </w:r>
    </w:p>
    <w:p w14:paraId="097A8CF2" w14:textId="77777777" w:rsidR="00E02A4F" w:rsidRPr="00E02A4F" w:rsidRDefault="00E02A4F" w:rsidP="004A73EE">
      <w:pPr>
        <w:numPr>
          <w:ilvl w:val="2"/>
          <w:numId w:val="47"/>
        </w:numPr>
        <w:overflowPunct w:val="0"/>
        <w:autoSpaceDE w:val="0"/>
        <w:autoSpaceDN w:val="0"/>
        <w:spacing w:after="0" w:line="240" w:lineRule="auto"/>
        <w:contextualSpacing/>
        <w:jc w:val="both"/>
        <w:rPr>
          <w:rFonts w:eastAsia="SimSun"/>
          <w:lang w:eastAsia="ja-JP"/>
        </w:rPr>
      </w:pPr>
      <w:r w:rsidRPr="00E02A4F">
        <w:rPr>
          <w:rFonts w:eastAsia="SimSun"/>
          <w:lang w:eastAsia="ja-JP"/>
        </w:rPr>
        <w:t>TBD</w:t>
      </w:r>
    </w:p>
    <w:p w14:paraId="3D7DCB86" w14:textId="77777777" w:rsidR="00E02A4F" w:rsidRPr="00E02A4F" w:rsidRDefault="00E02A4F" w:rsidP="004A73EE">
      <w:pPr>
        <w:numPr>
          <w:ilvl w:val="1"/>
          <w:numId w:val="47"/>
        </w:numPr>
        <w:overflowPunct w:val="0"/>
        <w:autoSpaceDE w:val="0"/>
        <w:autoSpaceDN w:val="0"/>
        <w:spacing w:after="0" w:line="240" w:lineRule="auto"/>
        <w:contextualSpacing/>
        <w:jc w:val="both"/>
        <w:rPr>
          <w:rFonts w:eastAsia="SimSun"/>
          <w:lang w:eastAsia="ja-JP"/>
        </w:rPr>
      </w:pPr>
      <w:r w:rsidRPr="00E02A4F">
        <w:rPr>
          <w:rFonts w:eastAsia="SimSun"/>
          <w:lang w:eastAsia="ja-JP"/>
        </w:rPr>
        <w:t>Min packet size</w:t>
      </w:r>
    </w:p>
    <w:p w14:paraId="1DF5A295" w14:textId="77777777" w:rsidR="00E02A4F" w:rsidRPr="00E02A4F" w:rsidRDefault="00E02A4F" w:rsidP="004A73EE">
      <w:pPr>
        <w:numPr>
          <w:ilvl w:val="2"/>
          <w:numId w:val="47"/>
        </w:numPr>
        <w:overflowPunct w:val="0"/>
        <w:autoSpaceDE w:val="0"/>
        <w:autoSpaceDN w:val="0"/>
        <w:spacing w:after="0" w:line="240" w:lineRule="auto"/>
        <w:contextualSpacing/>
        <w:jc w:val="both"/>
        <w:rPr>
          <w:rFonts w:eastAsia="SimSun"/>
          <w:lang w:eastAsia="ja-JP"/>
        </w:rPr>
      </w:pPr>
      <w:r w:rsidRPr="00E02A4F">
        <w:rPr>
          <w:rFonts w:eastAsia="SimSun"/>
          <w:lang w:eastAsia="ja-JP"/>
        </w:rPr>
        <w:t>TBD</w:t>
      </w:r>
    </w:p>
    <w:p w14:paraId="736AEBDE" w14:textId="77777777" w:rsidR="00E02A4F" w:rsidRPr="00E02A4F" w:rsidRDefault="00E02A4F" w:rsidP="004A73EE">
      <w:pPr>
        <w:numPr>
          <w:ilvl w:val="2"/>
          <w:numId w:val="47"/>
        </w:numPr>
        <w:overflowPunct w:val="0"/>
        <w:autoSpaceDE w:val="0"/>
        <w:autoSpaceDN w:val="0"/>
        <w:spacing w:after="0" w:line="240" w:lineRule="auto"/>
        <w:contextualSpacing/>
        <w:jc w:val="both"/>
        <w:rPr>
          <w:rFonts w:eastAsia="SimSun"/>
          <w:lang w:eastAsia="ja-JP"/>
        </w:rPr>
      </w:pPr>
      <w:r w:rsidRPr="00E02A4F">
        <w:rPr>
          <w:rFonts w:eastAsia="SimSun"/>
          <w:lang w:eastAsia="ja-JP"/>
        </w:rPr>
        <w:t>FFS whether or not to use this parameter</w:t>
      </w:r>
    </w:p>
    <w:p w14:paraId="67E79743" w14:textId="77777777" w:rsidR="00E02A4F" w:rsidRPr="00E02A4F" w:rsidRDefault="00E02A4F" w:rsidP="004A73EE">
      <w:pPr>
        <w:numPr>
          <w:ilvl w:val="0"/>
          <w:numId w:val="47"/>
        </w:numPr>
        <w:overflowPunct w:val="0"/>
        <w:autoSpaceDE w:val="0"/>
        <w:autoSpaceDN w:val="0"/>
        <w:spacing w:after="0" w:line="240" w:lineRule="auto"/>
        <w:contextualSpacing/>
        <w:jc w:val="both"/>
        <w:rPr>
          <w:rFonts w:eastAsia="SimSun"/>
          <w:lang w:eastAsia="ja-JP"/>
        </w:rPr>
      </w:pPr>
      <w:r w:rsidRPr="00E02A4F">
        <w:rPr>
          <w:rFonts w:eastAsia="SimSun"/>
          <w:lang w:eastAsia="ja-JP"/>
        </w:rPr>
        <w:t xml:space="preserve">Per UE KPI </w:t>
      </w:r>
    </w:p>
    <w:p w14:paraId="3AA2C9AB" w14:textId="77777777" w:rsidR="00E02A4F" w:rsidRPr="00E02A4F" w:rsidRDefault="00E02A4F" w:rsidP="004A73EE">
      <w:pPr>
        <w:numPr>
          <w:ilvl w:val="1"/>
          <w:numId w:val="47"/>
        </w:numPr>
        <w:overflowPunct w:val="0"/>
        <w:autoSpaceDE w:val="0"/>
        <w:autoSpaceDN w:val="0"/>
        <w:spacing w:after="0" w:line="240" w:lineRule="auto"/>
        <w:contextualSpacing/>
        <w:jc w:val="both"/>
        <w:rPr>
          <w:rFonts w:eastAsia="SimSun"/>
          <w:lang w:eastAsia="ja-JP"/>
        </w:rPr>
      </w:pPr>
      <w:r w:rsidRPr="00E02A4F">
        <w:rPr>
          <w:rFonts w:eastAsia="SimSun"/>
          <w:lang w:eastAsia="ja-JP"/>
        </w:rPr>
        <w:lastRenderedPageBreak/>
        <w:t xml:space="preserve">Baseline: A UE is declared a satisfied UE if more than X (%) of packets are successfully transmitted within a given air interface PDB. </w:t>
      </w:r>
    </w:p>
    <w:p w14:paraId="121F8748" w14:textId="7A62F1B9" w:rsidR="00E02A4F" w:rsidRPr="00E02A4F" w:rsidRDefault="00E02A4F" w:rsidP="004A73EE">
      <w:pPr>
        <w:numPr>
          <w:ilvl w:val="2"/>
          <w:numId w:val="47"/>
        </w:numPr>
        <w:overflowPunct w:val="0"/>
        <w:autoSpaceDE w:val="0"/>
        <w:autoSpaceDN w:val="0"/>
        <w:spacing w:after="0" w:line="240" w:lineRule="auto"/>
        <w:contextualSpacing/>
        <w:jc w:val="both"/>
        <w:rPr>
          <w:rFonts w:eastAsia="SimSun"/>
          <w:lang w:eastAsia="ja-JP"/>
        </w:rPr>
      </w:pPr>
      <w:r w:rsidRPr="00E02A4F">
        <w:rPr>
          <w:rFonts w:eastAsia="SimSun"/>
          <w:lang w:eastAsia="ja-JP"/>
        </w:rPr>
        <w:t>The exact value of X is FFS, e.g., 99, 95</w:t>
      </w:r>
    </w:p>
    <w:p w14:paraId="5E9586AF" w14:textId="77777777" w:rsidR="00E02A4F" w:rsidRPr="00E02A4F" w:rsidRDefault="00E02A4F" w:rsidP="004A73EE">
      <w:pPr>
        <w:numPr>
          <w:ilvl w:val="3"/>
          <w:numId w:val="47"/>
        </w:numPr>
        <w:overflowPunct w:val="0"/>
        <w:autoSpaceDE w:val="0"/>
        <w:autoSpaceDN w:val="0"/>
        <w:spacing w:after="0" w:line="240" w:lineRule="auto"/>
        <w:contextualSpacing/>
        <w:jc w:val="both"/>
        <w:rPr>
          <w:rFonts w:eastAsia="SimSun"/>
          <w:lang w:eastAsia="ja-JP"/>
        </w:rPr>
      </w:pPr>
      <w:r w:rsidRPr="00E02A4F">
        <w:rPr>
          <w:rFonts w:eastAsia="SimSun"/>
          <w:lang w:eastAsia="ja-JP"/>
        </w:rPr>
        <w:t xml:space="preserve">FFS different values for I-frame and P-frame if evaluation of them is agreed. </w:t>
      </w:r>
    </w:p>
    <w:p w14:paraId="295CC3E3" w14:textId="77777777" w:rsidR="00E02A4F" w:rsidRPr="00E02A4F" w:rsidRDefault="00E02A4F" w:rsidP="004A73EE">
      <w:pPr>
        <w:numPr>
          <w:ilvl w:val="3"/>
          <w:numId w:val="47"/>
        </w:numPr>
        <w:overflowPunct w:val="0"/>
        <w:autoSpaceDE w:val="0"/>
        <w:autoSpaceDN w:val="0"/>
        <w:spacing w:after="0" w:line="240" w:lineRule="auto"/>
        <w:contextualSpacing/>
        <w:jc w:val="both"/>
        <w:rPr>
          <w:rFonts w:eastAsia="SimSun"/>
          <w:lang w:eastAsia="ja-JP"/>
        </w:rPr>
      </w:pPr>
      <w:r w:rsidRPr="00E02A4F">
        <w:rPr>
          <w:rFonts w:eastAsia="SimSun"/>
          <w:lang w:eastAsia="ja-JP"/>
        </w:rPr>
        <w:t>Other values can be optionally evaluated</w:t>
      </w:r>
    </w:p>
    <w:p w14:paraId="66D3ACE9" w14:textId="77777777" w:rsidR="00E02A4F" w:rsidRPr="00E02A4F" w:rsidRDefault="00E02A4F" w:rsidP="004A73EE">
      <w:pPr>
        <w:numPr>
          <w:ilvl w:val="0"/>
          <w:numId w:val="47"/>
        </w:numPr>
        <w:autoSpaceDN w:val="0"/>
        <w:spacing w:after="0" w:line="240" w:lineRule="auto"/>
        <w:contextualSpacing/>
        <w:jc w:val="both"/>
        <w:rPr>
          <w:rFonts w:eastAsia="SimSun"/>
          <w:lang w:eastAsia="ja-JP"/>
        </w:rPr>
      </w:pPr>
      <w:r w:rsidRPr="00E02A4F">
        <w:rPr>
          <w:rFonts w:eastAsia="SimSun"/>
          <w:lang w:eastAsia="ja-JP"/>
        </w:rPr>
        <w:t xml:space="preserve">DL traffic model: video stream </w:t>
      </w:r>
    </w:p>
    <w:p w14:paraId="619D517E" w14:textId="77777777" w:rsidR="00E02A4F" w:rsidRPr="00E02A4F" w:rsidRDefault="00E02A4F" w:rsidP="004A73EE">
      <w:pPr>
        <w:numPr>
          <w:ilvl w:val="0"/>
          <w:numId w:val="47"/>
        </w:numPr>
        <w:autoSpaceDN w:val="0"/>
        <w:spacing w:after="0" w:line="240" w:lineRule="auto"/>
        <w:contextualSpacing/>
        <w:jc w:val="both"/>
        <w:rPr>
          <w:rFonts w:eastAsia="Calibri"/>
          <w:lang w:eastAsia="ja-JP"/>
        </w:rPr>
      </w:pPr>
      <w:r w:rsidRPr="00E02A4F">
        <w:rPr>
          <w:rFonts w:eastAsia="SimSun"/>
          <w:lang w:eastAsia="ja-JP"/>
        </w:rPr>
        <w:t>(</w:t>
      </w:r>
      <w:r w:rsidRPr="00E02A4F">
        <w:rPr>
          <w:rFonts w:eastAsia="SimSun"/>
          <w:color w:val="000000"/>
          <w:shd w:val="clear" w:color="auto" w:fill="808000"/>
          <w:lang w:eastAsia="ja-JP"/>
        </w:rPr>
        <w:t>Working assumption</w:t>
      </w:r>
      <w:r w:rsidRPr="00E02A4F">
        <w:rPr>
          <w:rFonts w:eastAsia="SimSun"/>
          <w:lang w:eastAsia="ja-JP"/>
        </w:rPr>
        <w:t>) Parameters of Truncated Gaussian distribution for Packet size (note: these parameter values are those before the truncation)</w:t>
      </w:r>
    </w:p>
    <w:p w14:paraId="6B4C295C" w14:textId="77777777" w:rsidR="00E02A4F" w:rsidRPr="00E02A4F" w:rsidRDefault="00E02A4F" w:rsidP="004A73EE">
      <w:pPr>
        <w:numPr>
          <w:ilvl w:val="1"/>
          <w:numId w:val="47"/>
        </w:numPr>
        <w:autoSpaceDN w:val="0"/>
        <w:spacing w:after="0" w:line="240" w:lineRule="auto"/>
        <w:contextualSpacing/>
        <w:jc w:val="both"/>
        <w:rPr>
          <w:rFonts w:eastAsia="Times New Roman"/>
          <w:lang w:eastAsia="ja-JP"/>
        </w:rPr>
      </w:pPr>
      <w:r w:rsidRPr="00E02A4F">
        <w:rPr>
          <w:rFonts w:eastAsia="SimSun"/>
          <w:lang w:eastAsia="ja-JP"/>
        </w:rPr>
        <w:t>Mean: Derived from average data rate and fps as follows. </w:t>
      </w:r>
    </w:p>
    <w:p w14:paraId="63DB9F69" w14:textId="77777777" w:rsidR="00E02A4F" w:rsidRPr="00E02A4F" w:rsidRDefault="00E02A4F" w:rsidP="004A73EE">
      <w:pPr>
        <w:numPr>
          <w:ilvl w:val="2"/>
          <w:numId w:val="47"/>
        </w:numPr>
        <w:autoSpaceDN w:val="0"/>
        <w:spacing w:after="0" w:line="240" w:lineRule="auto"/>
        <w:contextualSpacing/>
        <w:jc w:val="both"/>
        <w:rPr>
          <w:rFonts w:eastAsia="SimSun"/>
          <w:lang w:eastAsia="ja-JP"/>
        </w:rPr>
      </w:pPr>
      <w:r w:rsidRPr="00E02A4F">
        <w:rPr>
          <w:rFonts w:eastAsia="SimSun"/>
          <w:lang w:eastAsia="ja-JP"/>
        </w:rPr>
        <w:t>(average data rate) / (fps for video stream, i.e., # packets per second in our statistical model) / 8 [bytes]</w:t>
      </w:r>
    </w:p>
    <w:p w14:paraId="7B7F7C0C" w14:textId="77777777" w:rsidR="00E02A4F" w:rsidRPr="00E02A4F" w:rsidRDefault="00E02A4F" w:rsidP="004A73EE">
      <w:pPr>
        <w:numPr>
          <w:ilvl w:val="1"/>
          <w:numId w:val="47"/>
        </w:numPr>
        <w:autoSpaceDN w:val="0"/>
        <w:spacing w:after="0" w:line="240" w:lineRule="auto"/>
        <w:contextualSpacing/>
        <w:jc w:val="both"/>
        <w:rPr>
          <w:rFonts w:eastAsia="SimSun"/>
          <w:lang w:eastAsia="ja-JP"/>
        </w:rPr>
      </w:pPr>
      <w:r w:rsidRPr="00E02A4F">
        <w:rPr>
          <w:rFonts w:eastAsia="SimSun"/>
          <w:lang w:eastAsia="ja-JP"/>
        </w:rPr>
        <w:t>STD </w:t>
      </w:r>
    </w:p>
    <w:p w14:paraId="64C6D0B1" w14:textId="77777777" w:rsidR="00E02A4F" w:rsidRPr="00E02A4F" w:rsidRDefault="00E02A4F" w:rsidP="004A73EE">
      <w:pPr>
        <w:numPr>
          <w:ilvl w:val="2"/>
          <w:numId w:val="47"/>
        </w:numPr>
        <w:autoSpaceDN w:val="0"/>
        <w:spacing w:after="0" w:line="240" w:lineRule="auto"/>
        <w:contextualSpacing/>
        <w:jc w:val="both"/>
        <w:rPr>
          <w:rFonts w:eastAsia="SimSun"/>
          <w:lang w:eastAsia="ja-JP"/>
        </w:rPr>
      </w:pPr>
      <w:r w:rsidRPr="00E02A4F">
        <w:rPr>
          <w:rFonts w:eastAsia="SimSun"/>
          <w:lang w:eastAsia="ja-JP"/>
        </w:rPr>
        <w:t>[15% of Mean packet size derived above]</w:t>
      </w:r>
    </w:p>
    <w:p w14:paraId="3A410BB7" w14:textId="77777777" w:rsidR="00E02A4F" w:rsidRPr="00E02A4F" w:rsidRDefault="00E02A4F" w:rsidP="004A73EE">
      <w:pPr>
        <w:numPr>
          <w:ilvl w:val="2"/>
          <w:numId w:val="47"/>
        </w:numPr>
        <w:autoSpaceDN w:val="0"/>
        <w:spacing w:after="0" w:line="240" w:lineRule="auto"/>
        <w:contextualSpacing/>
        <w:jc w:val="both"/>
        <w:rPr>
          <w:rFonts w:eastAsia="SimSun"/>
          <w:lang w:eastAsia="ja-JP"/>
        </w:rPr>
      </w:pPr>
      <w:r w:rsidRPr="00E02A4F">
        <w:rPr>
          <w:rFonts w:eastAsia="SimSun"/>
          <w:lang w:eastAsia="ja-JP"/>
        </w:rPr>
        <w:t>Note: The above value is an example for further investigation, and is to be revisited potentially with more inputs from companies in RAN1#104-bis-e</w:t>
      </w:r>
    </w:p>
    <w:p w14:paraId="6C6B3728" w14:textId="77777777" w:rsidR="00E02A4F" w:rsidRPr="00E02A4F" w:rsidRDefault="00E02A4F" w:rsidP="004A73EE">
      <w:pPr>
        <w:numPr>
          <w:ilvl w:val="1"/>
          <w:numId w:val="47"/>
        </w:numPr>
        <w:autoSpaceDN w:val="0"/>
        <w:spacing w:after="0" w:line="240" w:lineRule="auto"/>
        <w:contextualSpacing/>
        <w:jc w:val="both"/>
        <w:rPr>
          <w:rFonts w:eastAsia="SimSun"/>
          <w:lang w:eastAsia="ja-JP"/>
        </w:rPr>
      </w:pPr>
      <w:r w:rsidRPr="00E02A4F">
        <w:rPr>
          <w:rFonts w:eastAsia="SimSun"/>
          <w:lang w:eastAsia="ja-JP"/>
        </w:rPr>
        <w:t>Max packet size </w:t>
      </w:r>
    </w:p>
    <w:p w14:paraId="682FE4E7" w14:textId="77777777" w:rsidR="00E02A4F" w:rsidRPr="00E02A4F" w:rsidRDefault="00E02A4F" w:rsidP="004A73EE">
      <w:pPr>
        <w:numPr>
          <w:ilvl w:val="2"/>
          <w:numId w:val="47"/>
        </w:numPr>
        <w:autoSpaceDN w:val="0"/>
        <w:spacing w:after="0" w:line="240" w:lineRule="auto"/>
        <w:contextualSpacing/>
        <w:jc w:val="both"/>
        <w:rPr>
          <w:rFonts w:eastAsia="SimSun"/>
          <w:lang w:eastAsia="ja-JP"/>
        </w:rPr>
      </w:pPr>
      <w:r w:rsidRPr="00E02A4F">
        <w:rPr>
          <w:rFonts w:eastAsia="SimSun"/>
          <w:lang w:eastAsia="ja-JP"/>
        </w:rPr>
        <w:t>[1.5 x Mean packet size derived above]</w:t>
      </w:r>
    </w:p>
    <w:p w14:paraId="106D5700" w14:textId="77777777" w:rsidR="00E02A4F" w:rsidRPr="00E02A4F" w:rsidRDefault="00E02A4F" w:rsidP="004A73EE">
      <w:pPr>
        <w:numPr>
          <w:ilvl w:val="2"/>
          <w:numId w:val="47"/>
        </w:numPr>
        <w:autoSpaceDN w:val="0"/>
        <w:spacing w:after="0" w:line="240" w:lineRule="auto"/>
        <w:contextualSpacing/>
        <w:jc w:val="both"/>
        <w:rPr>
          <w:rFonts w:eastAsia="SimSun"/>
          <w:lang w:eastAsia="ja-JP"/>
        </w:rPr>
      </w:pPr>
      <w:r w:rsidRPr="00E02A4F">
        <w:rPr>
          <w:rFonts w:eastAsia="SimSun"/>
          <w:lang w:eastAsia="ja-JP"/>
        </w:rPr>
        <w:t>Note: The above value is an example for further investigation, and is to be revisited potentially with more inputs from companies in RAN1#104-bis-e</w:t>
      </w:r>
    </w:p>
    <w:p w14:paraId="4DAF4FC0" w14:textId="77777777" w:rsidR="00E02A4F" w:rsidRPr="00E02A4F" w:rsidRDefault="00E02A4F" w:rsidP="004A73EE">
      <w:pPr>
        <w:numPr>
          <w:ilvl w:val="1"/>
          <w:numId w:val="47"/>
        </w:numPr>
        <w:autoSpaceDN w:val="0"/>
        <w:spacing w:after="0" w:line="240" w:lineRule="auto"/>
        <w:contextualSpacing/>
        <w:jc w:val="both"/>
        <w:rPr>
          <w:rFonts w:eastAsia="SimSun"/>
          <w:lang w:eastAsia="ja-JP"/>
        </w:rPr>
      </w:pPr>
      <w:r w:rsidRPr="00E02A4F">
        <w:rPr>
          <w:rFonts w:eastAsia="SimSun"/>
          <w:lang w:eastAsia="ja-JP"/>
        </w:rPr>
        <w:t>Min packet size </w:t>
      </w:r>
    </w:p>
    <w:p w14:paraId="59934DCB" w14:textId="77777777" w:rsidR="00E02A4F" w:rsidRPr="00E02A4F" w:rsidRDefault="00E02A4F" w:rsidP="004A73EE">
      <w:pPr>
        <w:numPr>
          <w:ilvl w:val="2"/>
          <w:numId w:val="47"/>
        </w:numPr>
        <w:autoSpaceDN w:val="0"/>
        <w:spacing w:after="0" w:line="240" w:lineRule="auto"/>
        <w:contextualSpacing/>
        <w:jc w:val="both"/>
        <w:rPr>
          <w:rFonts w:eastAsia="SimSun"/>
          <w:lang w:eastAsia="ja-JP"/>
        </w:rPr>
      </w:pPr>
      <w:r w:rsidRPr="00E02A4F">
        <w:rPr>
          <w:rFonts w:eastAsia="SimSun"/>
          <w:lang w:eastAsia="ja-JP"/>
        </w:rPr>
        <w:t>TBD</w:t>
      </w:r>
    </w:p>
    <w:p w14:paraId="031C44CF" w14:textId="77777777" w:rsidR="00E02A4F" w:rsidRPr="00E02A4F" w:rsidRDefault="00E02A4F" w:rsidP="004A73EE">
      <w:pPr>
        <w:numPr>
          <w:ilvl w:val="2"/>
          <w:numId w:val="47"/>
        </w:numPr>
        <w:autoSpaceDN w:val="0"/>
        <w:spacing w:after="0" w:line="240" w:lineRule="auto"/>
        <w:contextualSpacing/>
        <w:jc w:val="both"/>
        <w:rPr>
          <w:rFonts w:eastAsia="SimSun"/>
          <w:lang w:eastAsia="ja-JP"/>
        </w:rPr>
      </w:pPr>
      <w:r w:rsidRPr="00E02A4F">
        <w:rPr>
          <w:rFonts w:eastAsia="SimSun"/>
          <w:lang w:eastAsia="ja-JP"/>
        </w:rPr>
        <w:t>FFS whether or not to use this parameter</w:t>
      </w:r>
    </w:p>
    <w:p w14:paraId="6E88676D" w14:textId="77777777" w:rsidR="00E02A4F" w:rsidRPr="00E02A4F" w:rsidRDefault="00E02A4F" w:rsidP="004A73EE">
      <w:pPr>
        <w:numPr>
          <w:ilvl w:val="2"/>
          <w:numId w:val="47"/>
        </w:numPr>
        <w:autoSpaceDN w:val="0"/>
        <w:spacing w:after="0" w:line="240" w:lineRule="auto"/>
        <w:contextualSpacing/>
        <w:jc w:val="both"/>
        <w:rPr>
          <w:rFonts w:eastAsia="SimSun"/>
          <w:lang w:eastAsia="ja-JP"/>
        </w:rPr>
      </w:pPr>
      <w:r w:rsidRPr="00E02A4F">
        <w:rPr>
          <w:rFonts w:eastAsia="SimSun"/>
          <w:lang w:eastAsia="ja-JP"/>
        </w:rPr>
        <w:t>Note: This is to be revisited potentially with more inputs from companies in RAN1#104-bis-e.</w:t>
      </w:r>
    </w:p>
    <w:p w14:paraId="01F4C394" w14:textId="77777777" w:rsidR="00E02A4F" w:rsidRPr="00E02A4F" w:rsidRDefault="00E02A4F" w:rsidP="004A73EE">
      <w:pPr>
        <w:numPr>
          <w:ilvl w:val="0"/>
          <w:numId w:val="47"/>
        </w:numPr>
        <w:spacing w:after="0" w:line="240" w:lineRule="auto"/>
        <w:rPr>
          <w:rFonts w:eastAsia="PMingLiU"/>
          <w:lang w:val="en-US" w:eastAsia="zh-CN"/>
        </w:rPr>
      </w:pPr>
      <w:r w:rsidRPr="00E02A4F">
        <w:rPr>
          <w:rFonts w:eastAsia="SimSun"/>
          <w:lang w:eastAsia="zh-CN"/>
        </w:rPr>
        <w:t>Jitter for DL video stream for a single UE</w:t>
      </w:r>
    </w:p>
    <w:p w14:paraId="25FFBC70" w14:textId="77777777" w:rsidR="00E02A4F" w:rsidRPr="00E02A4F" w:rsidRDefault="00E02A4F" w:rsidP="004A73EE">
      <w:pPr>
        <w:numPr>
          <w:ilvl w:val="1"/>
          <w:numId w:val="47"/>
        </w:numPr>
        <w:spacing w:after="0" w:line="240" w:lineRule="auto"/>
        <w:rPr>
          <w:rFonts w:eastAsia="PMingLiU"/>
          <w:lang w:val="en-US" w:eastAsia="zh-CN"/>
        </w:rPr>
      </w:pPr>
      <w:r w:rsidRPr="00E02A4F">
        <w:rPr>
          <w:rFonts w:eastAsia="SimSun"/>
          <w:lang w:eastAsia="zh-CN"/>
        </w:rPr>
        <w:t>(Already agreed) Per the agreed statistical traffic model, arrival time of packet k is k/X</w:t>
      </w:r>
      <w:r w:rsidRPr="00E02A4F">
        <w:rPr>
          <w:rFonts w:eastAsia="SimSun"/>
          <w:lang w:val="en-US" w:eastAsia="zh-CN"/>
        </w:rPr>
        <w:fldChar w:fldCharType="begin"/>
      </w:r>
      <w:r w:rsidRPr="00E02A4F">
        <w:rPr>
          <w:rFonts w:eastAsia="SimSun"/>
          <w:lang w:val="en-US" w:eastAsia="zh-CN"/>
        </w:rPr>
        <w:instrText xml:space="preserve"> INCLUDEPICTURE  "cid:image001.png@01D6FAF2.E1D0B770" \* MERGEFORMATINET </w:instrText>
      </w:r>
      <w:r w:rsidRPr="00E02A4F">
        <w:rPr>
          <w:rFonts w:eastAsia="SimSun"/>
          <w:lang w:val="en-US" w:eastAsia="zh-CN"/>
        </w:rPr>
        <w:fldChar w:fldCharType="separate"/>
      </w:r>
      <w:r w:rsidRPr="00E02A4F">
        <w:rPr>
          <w:rFonts w:eastAsia="SimSun"/>
          <w:lang w:val="en-US" w:eastAsia="zh-CN"/>
        </w:rPr>
        <w:fldChar w:fldCharType="begin"/>
      </w:r>
      <w:r w:rsidRPr="00E02A4F">
        <w:rPr>
          <w:rFonts w:eastAsia="SimSun"/>
          <w:lang w:val="en-US" w:eastAsia="zh-CN"/>
        </w:rPr>
        <w:instrText xml:space="preserve"> INCLUDEPICTURE  "cid:image001.png@01D6FAF2.E1D0B770" \* MERGEFORMATINET </w:instrText>
      </w:r>
      <w:r w:rsidRPr="00E02A4F">
        <w:rPr>
          <w:rFonts w:eastAsia="SimSun"/>
          <w:lang w:val="en-US" w:eastAsia="zh-CN"/>
        </w:rPr>
        <w:fldChar w:fldCharType="separate"/>
      </w:r>
      <w:r w:rsidRPr="00E02A4F">
        <w:rPr>
          <w:rFonts w:eastAsia="SimSun"/>
          <w:lang w:val="en-US" w:eastAsia="zh-CN"/>
        </w:rPr>
        <w:fldChar w:fldCharType="begin"/>
      </w:r>
      <w:r w:rsidRPr="00E02A4F">
        <w:rPr>
          <w:rFonts w:eastAsia="SimSun"/>
          <w:lang w:val="en-US" w:eastAsia="zh-CN"/>
        </w:rPr>
        <w:instrText xml:space="preserve"> INCLUDEPICTURE  "cid:image001.png@01D6FAF2.E1D0B770" \* MERGEFORMATINET </w:instrText>
      </w:r>
      <w:r w:rsidRPr="00E02A4F">
        <w:rPr>
          <w:rFonts w:eastAsia="SimSun"/>
          <w:lang w:val="en-US" w:eastAsia="zh-CN"/>
        </w:rPr>
        <w:fldChar w:fldCharType="separate"/>
      </w:r>
      <w:r w:rsidR="00A9058B">
        <w:rPr>
          <w:rFonts w:eastAsia="SimSun"/>
          <w:lang w:val="en-US" w:eastAsia="zh-CN"/>
        </w:rPr>
        <w:fldChar w:fldCharType="begin"/>
      </w:r>
      <w:r w:rsidR="00A9058B">
        <w:rPr>
          <w:rFonts w:eastAsia="SimSun"/>
          <w:lang w:val="en-US" w:eastAsia="zh-CN"/>
        </w:rPr>
        <w:instrText xml:space="preserve"> INCLUDEPICTURE  "cid:image001.png@01D6FAF2.E1D0B770" \* MERGEFORMATINET </w:instrText>
      </w:r>
      <w:r w:rsidR="00A9058B">
        <w:rPr>
          <w:rFonts w:eastAsia="SimSun"/>
          <w:lang w:val="en-US" w:eastAsia="zh-CN"/>
        </w:rPr>
        <w:fldChar w:fldCharType="separate"/>
      </w:r>
      <w:r w:rsidR="005504F0">
        <w:rPr>
          <w:rFonts w:eastAsia="SimSun"/>
          <w:lang w:val="en-US" w:eastAsia="zh-CN"/>
        </w:rPr>
        <w:fldChar w:fldCharType="begin"/>
      </w:r>
      <w:r w:rsidR="005504F0">
        <w:rPr>
          <w:rFonts w:eastAsia="SimSun"/>
          <w:lang w:val="en-US" w:eastAsia="zh-CN"/>
        </w:rPr>
        <w:instrText xml:space="preserve"> INCLUDEPICTURE  "cid:image001.png@01D6FAF2.E1D0B770" \* MERGEFORMATINET </w:instrText>
      </w:r>
      <w:r w:rsidR="005504F0">
        <w:rPr>
          <w:rFonts w:eastAsia="SimSun"/>
          <w:lang w:val="en-US" w:eastAsia="zh-CN"/>
        </w:rPr>
        <w:fldChar w:fldCharType="separate"/>
      </w:r>
      <w:r w:rsidR="008F6D8C">
        <w:rPr>
          <w:rFonts w:eastAsia="SimSun"/>
          <w:lang w:val="en-US" w:eastAsia="zh-CN"/>
        </w:rPr>
        <w:fldChar w:fldCharType="begin"/>
      </w:r>
      <w:r w:rsidR="008F6D8C">
        <w:rPr>
          <w:rFonts w:eastAsia="SimSun"/>
          <w:lang w:val="en-US" w:eastAsia="zh-CN"/>
        </w:rPr>
        <w:instrText xml:space="preserve"> INCLUDEPICTURE  "cid:image001.png@01D6FAF2.E1D0B770" \* MERGEFORMATINET </w:instrText>
      </w:r>
      <w:r w:rsidR="008F6D8C">
        <w:rPr>
          <w:rFonts w:eastAsia="SimSun"/>
          <w:lang w:val="en-US" w:eastAsia="zh-CN"/>
        </w:rPr>
        <w:fldChar w:fldCharType="separate"/>
      </w:r>
      <w:r w:rsidR="002834F7">
        <w:rPr>
          <w:rFonts w:eastAsia="SimSun"/>
          <w:lang w:val="en-US" w:eastAsia="zh-CN"/>
        </w:rPr>
        <w:fldChar w:fldCharType="begin"/>
      </w:r>
      <w:r w:rsidR="002834F7">
        <w:rPr>
          <w:rFonts w:eastAsia="SimSun"/>
          <w:lang w:val="en-US" w:eastAsia="zh-CN"/>
        </w:rPr>
        <w:instrText xml:space="preserve"> INCLUDEPICTURE  "cid:image001.png@01D6FAF2.E1D0B770" \* MERGEFORMATINET </w:instrText>
      </w:r>
      <w:r w:rsidR="002834F7">
        <w:rPr>
          <w:rFonts w:eastAsia="SimSun"/>
          <w:lang w:val="en-US" w:eastAsia="zh-CN"/>
        </w:rPr>
        <w:fldChar w:fldCharType="separate"/>
      </w:r>
      <w:r w:rsidR="00B31D78">
        <w:rPr>
          <w:rFonts w:eastAsia="SimSun"/>
          <w:lang w:val="en-US" w:eastAsia="zh-CN"/>
        </w:rPr>
        <w:fldChar w:fldCharType="begin"/>
      </w:r>
      <w:r w:rsidR="00B31D78">
        <w:rPr>
          <w:rFonts w:eastAsia="SimSun"/>
          <w:lang w:val="en-US" w:eastAsia="zh-CN"/>
        </w:rPr>
        <w:instrText xml:space="preserve"> INCLUDEPICTURE  "cid:image001.png@01D6FAF2.E1D0B770" \* MERGEFORMATINET </w:instrText>
      </w:r>
      <w:r w:rsidR="00B31D78">
        <w:rPr>
          <w:rFonts w:eastAsia="SimSun"/>
          <w:lang w:val="en-US" w:eastAsia="zh-CN"/>
        </w:rPr>
        <w:fldChar w:fldCharType="separate"/>
      </w:r>
      <w:r w:rsidR="005F6CA5">
        <w:rPr>
          <w:rFonts w:eastAsia="SimSun"/>
          <w:lang w:val="en-US" w:eastAsia="zh-CN"/>
        </w:rPr>
        <w:fldChar w:fldCharType="begin"/>
      </w:r>
      <w:r w:rsidR="005F6CA5">
        <w:rPr>
          <w:rFonts w:eastAsia="SimSun"/>
          <w:lang w:val="en-US" w:eastAsia="zh-CN"/>
        </w:rPr>
        <w:instrText xml:space="preserve"> INCLUDEPICTURE  "cid:image001.png@01D6FAF2.E1D0B770" \* MERGEFORMATINET </w:instrText>
      </w:r>
      <w:r w:rsidR="005F6CA5">
        <w:rPr>
          <w:rFonts w:eastAsia="SimSun"/>
          <w:lang w:val="en-US" w:eastAsia="zh-CN"/>
        </w:rPr>
        <w:fldChar w:fldCharType="separate"/>
      </w:r>
      <w:r w:rsidR="00B306DE">
        <w:rPr>
          <w:rFonts w:eastAsia="SimSun"/>
          <w:lang w:val="en-US" w:eastAsia="zh-CN"/>
        </w:rPr>
        <w:fldChar w:fldCharType="begin"/>
      </w:r>
      <w:r w:rsidR="00B306DE">
        <w:rPr>
          <w:rFonts w:eastAsia="SimSun"/>
          <w:lang w:val="en-US" w:eastAsia="zh-CN"/>
        </w:rPr>
        <w:instrText xml:space="preserve"> INCLUDEPICTURE  "cid:image001.png@01D6FAF2.E1D0B770" \* MERGEFORMATINET </w:instrText>
      </w:r>
      <w:r w:rsidR="00B306DE">
        <w:rPr>
          <w:rFonts w:eastAsia="SimSun"/>
          <w:lang w:val="en-US" w:eastAsia="zh-CN"/>
        </w:rPr>
        <w:fldChar w:fldCharType="separate"/>
      </w:r>
      <w:r w:rsidR="00302F9C">
        <w:rPr>
          <w:rFonts w:eastAsia="SimSun"/>
          <w:lang w:val="en-US" w:eastAsia="zh-CN"/>
        </w:rPr>
        <w:fldChar w:fldCharType="begin"/>
      </w:r>
      <w:r w:rsidR="00302F9C">
        <w:rPr>
          <w:rFonts w:eastAsia="SimSun"/>
          <w:lang w:val="en-US" w:eastAsia="zh-CN"/>
        </w:rPr>
        <w:instrText xml:space="preserve"> INCLUDEPICTURE  "cid:image001.png@01D6FAF2.E1D0B770" \* MERGEFORMATINET </w:instrText>
      </w:r>
      <w:r w:rsidR="00302F9C">
        <w:rPr>
          <w:rFonts w:eastAsia="SimSun"/>
          <w:lang w:val="en-US" w:eastAsia="zh-CN"/>
        </w:rPr>
        <w:fldChar w:fldCharType="separate"/>
      </w:r>
      <w:r w:rsidR="008939F2">
        <w:rPr>
          <w:rFonts w:eastAsia="SimSun"/>
          <w:lang w:val="en-US" w:eastAsia="zh-CN"/>
        </w:rPr>
        <w:fldChar w:fldCharType="begin"/>
      </w:r>
      <w:r w:rsidR="008939F2">
        <w:rPr>
          <w:rFonts w:eastAsia="SimSun"/>
          <w:lang w:val="en-US" w:eastAsia="zh-CN"/>
        </w:rPr>
        <w:instrText xml:space="preserve"> INCLUDEPICTURE  "cid:image001.png@01D6FAF2.E1D0B770" \* MERGEFORMATINET </w:instrText>
      </w:r>
      <w:r w:rsidR="008939F2">
        <w:rPr>
          <w:rFonts w:eastAsia="SimSun"/>
          <w:lang w:val="en-US" w:eastAsia="zh-CN"/>
        </w:rPr>
        <w:fldChar w:fldCharType="separate"/>
      </w:r>
      <w:r w:rsidR="00D32AAE">
        <w:rPr>
          <w:rFonts w:eastAsia="SimSun"/>
          <w:lang w:val="en-US" w:eastAsia="zh-CN"/>
        </w:rPr>
        <w:fldChar w:fldCharType="begin"/>
      </w:r>
      <w:r w:rsidR="00D32AAE">
        <w:rPr>
          <w:rFonts w:eastAsia="SimSun"/>
          <w:lang w:val="en-US" w:eastAsia="zh-CN"/>
        </w:rPr>
        <w:instrText xml:space="preserve"> INCLUDEPICTURE  "cid:image001.png@01D6FAF2.E1D0B770" \* MERGEFORMATINET </w:instrText>
      </w:r>
      <w:r w:rsidR="00D32AAE">
        <w:rPr>
          <w:rFonts w:eastAsia="SimSun"/>
          <w:lang w:val="en-US" w:eastAsia="zh-CN"/>
        </w:rPr>
        <w:fldChar w:fldCharType="separate"/>
      </w:r>
      <w:r w:rsidR="00410FE9">
        <w:rPr>
          <w:rFonts w:eastAsia="SimSun"/>
          <w:lang w:val="en-US" w:eastAsia="zh-CN"/>
        </w:rPr>
        <w:fldChar w:fldCharType="begin"/>
      </w:r>
      <w:r w:rsidR="00410FE9">
        <w:rPr>
          <w:rFonts w:eastAsia="SimSun"/>
          <w:lang w:val="en-US" w:eastAsia="zh-CN"/>
        </w:rPr>
        <w:instrText xml:space="preserve"> INCLUDEPICTURE  "cid:image001.png@01D6FAF2.E1D0B770" \* MERGEFORMATINET </w:instrText>
      </w:r>
      <w:r w:rsidR="00410FE9">
        <w:rPr>
          <w:rFonts w:eastAsia="SimSun"/>
          <w:lang w:val="en-US" w:eastAsia="zh-CN"/>
        </w:rPr>
        <w:fldChar w:fldCharType="separate"/>
      </w:r>
      <w:r w:rsidR="00A67D2D">
        <w:rPr>
          <w:rFonts w:eastAsia="SimSun"/>
          <w:lang w:val="en-US" w:eastAsia="zh-CN"/>
        </w:rPr>
        <w:fldChar w:fldCharType="begin"/>
      </w:r>
      <w:r w:rsidR="00A67D2D">
        <w:rPr>
          <w:rFonts w:eastAsia="SimSun"/>
          <w:lang w:val="en-US" w:eastAsia="zh-CN"/>
        </w:rPr>
        <w:instrText xml:space="preserve"> INCLUDEPICTURE  "cid:image001.png@01D6FAF2.E1D0B770" \* MERGEFORMATINET </w:instrText>
      </w:r>
      <w:r w:rsidR="00A67D2D">
        <w:rPr>
          <w:rFonts w:eastAsia="SimSun"/>
          <w:lang w:val="en-US" w:eastAsia="zh-CN"/>
        </w:rPr>
        <w:fldChar w:fldCharType="separate"/>
      </w:r>
      <w:r w:rsidR="000769EA">
        <w:rPr>
          <w:rFonts w:eastAsia="SimSun"/>
          <w:lang w:val="en-US" w:eastAsia="zh-CN"/>
        </w:rPr>
        <w:fldChar w:fldCharType="begin"/>
      </w:r>
      <w:r w:rsidR="000769EA">
        <w:rPr>
          <w:rFonts w:eastAsia="SimSun"/>
          <w:lang w:val="en-US" w:eastAsia="zh-CN"/>
        </w:rPr>
        <w:instrText xml:space="preserve"> INCLUDEPICTURE  "cid:image001.png@01D6FAF2.E1D0B770" \* MERGEFORMATINET </w:instrText>
      </w:r>
      <w:r w:rsidR="000769EA">
        <w:rPr>
          <w:rFonts w:eastAsia="SimSun"/>
          <w:lang w:val="en-US" w:eastAsia="zh-CN"/>
        </w:rPr>
        <w:fldChar w:fldCharType="separate"/>
      </w:r>
      <w:r w:rsidR="00810F57">
        <w:rPr>
          <w:rFonts w:eastAsia="SimSun"/>
          <w:lang w:val="en-US" w:eastAsia="zh-CN"/>
        </w:rPr>
        <w:fldChar w:fldCharType="begin"/>
      </w:r>
      <w:r w:rsidR="00810F57">
        <w:rPr>
          <w:rFonts w:eastAsia="SimSun"/>
          <w:lang w:val="en-US" w:eastAsia="zh-CN"/>
        </w:rPr>
        <w:instrText xml:space="preserve"> INCLUDEPICTURE  "cid:image001.png@01D6FAF2.E1D0B770" \* MERGEFORMATINET </w:instrText>
      </w:r>
      <w:r w:rsidR="00810F57">
        <w:rPr>
          <w:rFonts w:eastAsia="SimSun"/>
          <w:lang w:val="en-US" w:eastAsia="zh-CN"/>
        </w:rPr>
        <w:fldChar w:fldCharType="separate"/>
      </w:r>
      <w:r w:rsidR="006A213F">
        <w:rPr>
          <w:rFonts w:eastAsia="SimSun"/>
          <w:lang w:val="en-US" w:eastAsia="zh-CN"/>
        </w:rPr>
        <w:fldChar w:fldCharType="begin"/>
      </w:r>
      <w:r w:rsidR="006A213F">
        <w:rPr>
          <w:rFonts w:eastAsia="SimSun"/>
          <w:lang w:val="en-US" w:eastAsia="zh-CN"/>
        </w:rPr>
        <w:instrText xml:space="preserve"> INCLUDEPICTURE  "cid:image001.png@01D6FAF2.E1D0B770" \* MERGEFORMATINET </w:instrText>
      </w:r>
      <w:r w:rsidR="006A213F">
        <w:rPr>
          <w:rFonts w:eastAsia="SimSun"/>
          <w:lang w:val="en-US" w:eastAsia="zh-CN"/>
        </w:rPr>
        <w:fldChar w:fldCharType="separate"/>
      </w:r>
      <w:r w:rsidR="00167280">
        <w:rPr>
          <w:rFonts w:eastAsia="SimSun"/>
          <w:lang w:val="en-US" w:eastAsia="zh-CN"/>
        </w:rPr>
        <w:fldChar w:fldCharType="begin"/>
      </w:r>
      <w:r w:rsidR="00167280">
        <w:rPr>
          <w:rFonts w:eastAsia="SimSun"/>
          <w:lang w:val="en-US" w:eastAsia="zh-CN"/>
        </w:rPr>
        <w:instrText xml:space="preserve"> INCLUDEPICTURE  "cid:image001.png@01D6FAF2.E1D0B770" \* MERGEFORMATINET </w:instrText>
      </w:r>
      <w:r w:rsidR="00167280">
        <w:rPr>
          <w:rFonts w:eastAsia="SimSun"/>
          <w:lang w:val="en-US" w:eastAsia="zh-CN"/>
        </w:rPr>
        <w:fldChar w:fldCharType="separate"/>
      </w:r>
      <w:r w:rsidR="00914CAD">
        <w:rPr>
          <w:rFonts w:eastAsia="SimSun"/>
          <w:lang w:val="en-US" w:eastAsia="zh-CN"/>
        </w:rPr>
        <w:fldChar w:fldCharType="begin"/>
      </w:r>
      <w:r w:rsidR="00914CAD">
        <w:rPr>
          <w:rFonts w:eastAsia="SimSun"/>
          <w:lang w:val="en-US" w:eastAsia="zh-CN"/>
        </w:rPr>
        <w:instrText xml:space="preserve"> INCLUDEPICTURE  "cid:image001.png@01D6FAF2.E1D0B770" \* MERGEFORMATINET </w:instrText>
      </w:r>
      <w:r w:rsidR="00914CAD">
        <w:rPr>
          <w:rFonts w:eastAsia="SimSun"/>
          <w:lang w:val="en-US" w:eastAsia="zh-CN"/>
        </w:rPr>
        <w:fldChar w:fldCharType="separate"/>
      </w:r>
      <w:r w:rsidR="005F1B19">
        <w:rPr>
          <w:rFonts w:eastAsia="SimSun"/>
          <w:lang w:val="en-US" w:eastAsia="zh-CN"/>
        </w:rPr>
        <w:fldChar w:fldCharType="begin"/>
      </w:r>
      <w:r w:rsidR="005F1B19">
        <w:rPr>
          <w:rFonts w:eastAsia="SimSun"/>
          <w:lang w:val="en-US" w:eastAsia="zh-CN"/>
        </w:rPr>
        <w:instrText xml:space="preserve"> INCLUDEPICTURE  "cid:image001.png@01D6FAF2.E1D0B770" \* MERGEFORMATINET </w:instrText>
      </w:r>
      <w:r w:rsidR="005F1B19">
        <w:rPr>
          <w:rFonts w:eastAsia="SimSun"/>
          <w:lang w:val="en-US" w:eastAsia="zh-CN"/>
        </w:rPr>
        <w:fldChar w:fldCharType="separate"/>
      </w:r>
      <w:r w:rsidR="00B8723B">
        <w:rPr>
          <w:rFonts w:eastAsia="SimSun"/>
          <w:lang w:val="en-US" w:eastAsia="zh-CN"/>
        </w:rPr>
        <w:fldChar w:fldCharType="begin"/>
      </w:r>
      <w:r w:rsidR="00B8723B">
        <w:rPr>
          <w:rFonts w:eastAsia="SimSun"/>
          <w:lang w:val="en-US" w:eastAsia="zh-CN"/>
        </w:rPr>
        <w:instrText xml:space="preserve"> INCLUDEPICTURE  "cid:image001.png@01D6FAF2.E1D0B770" \* MERGEFORMATINET </w:instrText>
      </w:r>
      <w:r w:rsidR="00B8723B">
        <w:rPr>
          <w:rFonts w:eastAsia="SimSun"/>
          <w:lang w:val="en-US" w:eastAsia="zh-CN"/>
        </w:rPr>
        <w:fldChar w:fldCharType="separate"/>
      </w:r>
      <w:r w:rsidR="002A1C64">
        <w:rPr>
          <w:rFonts w:eastAsia="SimSun"/>
          <w:noProof/>
          <w:lang w:val="en-US" w:eastAsia="zh-CN"/>
        </w:rPr>
        <w:fldChar w:fldCharType="begin"/>
      </w:r>
      <w:r w:rsidR="002A1C64">
        <w:rPr>
          <w:rFonts w:eastAsia="SimSun"/>
          <w:noProof/>
          <w:lang w:val="en-US" w:eastAsia="zh-CN"/>
        </w:rPr>
        <w:instrText xml:space="preserve"> INCLUDEPICTURE  "cid:image001.png@01D6FAF2.E1D0B770" \* MERGEFORMATINET </w:instrText>
      </w:r>
      <w:r w:rsidR="002A1C64">
        <w:rPr>
          <w:rFonts w:eastAsia="SimSun"/>
          <w:noProof/>
          <w:lang w:val="en-US" w:eastAsia="zh-CN"/>
        </w:rPr>
        <w:fldChar w:fldCharType="separate"/>
      </w:r>
      <w:r w:rsidR="003D6691">
        <w:rPr>
          <w:rFonts w:eastAsia="SimSun"/>
          <w:noProof/>
          <w:lang w:val="en-US" w:eastAsia="zh-CN"/>
        </w:rPr>
        <w:fldChar w:fldCharType="begin"/>
      </w:r>
      <w:r w:rsidR="003D6691">
        <w:rPr>
          <w:rFonts w:eastAsia="SimSun"/>
          <w:noProof/>
          <w:lang w:val="en-US" w:eastAsia="zh-CN"/>
        </w:rPr>
        <w:instrText xml:space="preserve"> INCLUDEPICTURE  "cid:image001.png@01D6FAF2.E1D0B770" \* MERGEFORMATINET </w:instrText>
      </w:r>
      <w:r w:rsidR="003D6691">
        <w:rPr>
          <w:rFonts w:eastAsia="SimSun"/>
          <w:noProof/>
          <w:lang w:val="en-US" w:eastAsia="zh-CN"/>
        </w:rPr>
        <w:fldChar w:fldCharType="separate"/>
      </w:r>
      <w:r w:rsidR="00A92050">
        <w:rPr>
          <w:rFonts w:eastAsia="SimSun"/>
          <w:noProof/>
          <w:lang w:val="en-US" w:eastAsia="zh-CN"/>
        </w:rPr>
        <w:fldChar w:fldCharType="begin"/>
      </w:r>
      <w:r w:rsidR="00A92050">
        <w:rPr>
          <w:rFonts w:eastAsia="SimSun"/>
          <w:noProof/>
          <w:lang w:val="en-US" w:eastAsia="zh-CN"/>
        </w:rPr>
        <w:instrText xml:space="preserve"> INCLUDEPICTURE  "cid:image001.png@01D6FAF2.E1D0B770" \* MERGEFORMATINET </w:instrText>
      </w:r>
      <w:r w:rsidR="00A92050">
        <w:rPr>
          <w:rFonts w:eastAsia="SimSun"/>
          <w:noProof/>
          <w:lang w:val="en-US" w:eastAsia="zh-CN"/>
        </w:rPr>
        <w:fldChar w:fldCharType="separate"/>
      </w:r>
      <w:r w:rsidR="00B859A1">
        <w:rPr>
          <w:rFonts w:eastAsia="SimSun"/>
          <w:noProof/>
          <w:lang w:val="en-US" w:eastAsia="zh-CN"/>
        </w:rPr>
        <w:fldChar w:fldCharType="begin"/>
      </w:r>
      <w:r w:rsidR="00B859A1">
        <w:rPr>
          <w:rFonts w:eastAsia="SimSun"/>
          <w:noProof/>
          <w:lang w:val="en-US" w:eastAsia="zh-CN"/>
        </w:rPr>
        <w:instrText xml:space="preserve"> INCLUDEPICTURE  "cid:image001.png@01D6FAF2.E1D0B770" \* MERGEFORMATINET </w:instrText>
      </w:r>
      <w:r w:rsidR="00B859A1">
        <w:rPr>
          <w:rFonts w:eastAsia="SimSun"/>
          <w:noProof/>
          <w:lang w:val="en-US" w:eastAsia="zh-CN"/>
        </w:rPr>
        <w:fldChar w:fldCharType="separate"/>
      </w:r>
      <w:r w:rsidR="00F16EB9">
        <w:rPr>
          <w:rFonts w:eastAsia="SimSun"/>
          <w:noProof/>
          <w:lang w:val="en-US" w:eastAsia="zh-CN"/>
        </w:rPr>
        <w:fldChar w:fldCharType="begin"/>
      </w:r>
      <w:r w:rsidR="00F16EB9">
        <w:rPr>
          <w:rFonts w:eastAsia="SimSun"/>
          <w:noProof/>
          <w:lang w:val="en-US" w:eastAsia="zh-CN"/>
        </w:rPr>
        <w:instrText xml:space="preserve"> INCLUDEPICTURE  "cid:image001.png@01D6FAF2.E1D0B770" \* MERGEFORMATINET </w:instrText>
      </w:r>
      <w:r w:rsidR="00F16EB9">
        <w:rPr>
          <w:rFonts w:eastAsia="SimSun"/>
          <w:noProof/>
          <w:lang w:val="en-US" w:eastAsia="zh-CN"/>
        </w:rPr>
        <w:fldChar w:fldCharType="separate"/>
      </w:r>
      <w:r w:rsidR="00156CAB">
        <w:rPr>
          <w:rFonts w:eastAsia="SimSun"/>
          <w:noProof/>
          <w:lang w:val="en-US" w:eastAsia="zh-CN"/>
        </w:rPr>
        <w:fldChar w:fldCharType="begin"/>
      </w:r>
      <w:r w:rsidR="00156CAB">
        <w:rPr>
          <w:rFonts w:eastAsia="SimSun"/>
          <w:noProof/>
          <w:lang w:val="en-US" w:eastAsia="zh-CN"/>
        </w:rPr>
        <w:instrText xml:space="preserve"> INCLUDEPICTURE  "cid:image001.png@01D6FAF2.E1D0B770" \* MERGEFORMATINET </w:instrText>
      </w:r>
      <w:r w:rsidR="00156CAB">
        <w:rPr>
          <w:rFonts w:eastAsia="SimSun"/>
          <w:noProof/>
          <w:lang w:val="en-US" w:eastAsia="zh-CN"/>
        </w:rPr>
        <w:fldChar w:fldCharType="separate"/>
      </w:r>
      <w:r w:rsidR="00EF2864">
        <w:rPr>
          <w:rFonts w:eastAsia="SimSun"/>
          <w:noProof/>
          <w:lang w:val="en-US" w:eastAsia="zh-CN"/>
        </w:rPr>
        <w:fldChar w:fldCharType="begin"/>
      </w:r>
      <w:r w:rsidR="00EF2864">
        <w:rPr>
          <w:rFonts w:eastAsia="SimSun"/>
          <w:noProof/>
          <w:lang w:val="en-US" w:eastAsia="zh-CN"/>
        </w:rPr>
        <w:instrText xml:space="preserve"> </w:instrText>
      </w:r>
      <w:r w:rsidR="00EF2864">
        <w:rPr>
          <w:rFonts w:eastAsia="SimSun"/>
          <w:noProof/>
          <w:lang w:val="en-US" w:eastAsia="zh-CN"/>
        </w:rPr>
        <w:instrText>INCLUDEPICTURE  "cid:image001.png@01D6FAF2.E1D0B770" \* MERGEFORMATINET</w:instrText>
      </w:r>
      <w:r w:rsidR="00EF2864">
        <w:rPr>
          <w:rFonts w:eastAsia="SimSun"/>
          <w:noProof/>
          <w:lang w:val="en-US" w:eastAsia="zh-CN"/>
        </w:rPr>
        <w:instrText xml:space="preserve"> </w:instrText>
      </w:r>
      <w:r w:rsidR="00EF2864">
        <w:rPr>
          <w:rFonts w:eastAsia="SimSun"/>
          <w:noProof/>
          <w:lang w:val="en-US" w:eastAsia="zh-CN"/>
        </w:rPr>
        <w:fldChar w:fldCharType="separate"/>
      </w:r>
      <w:r w:rsidR="00EF2864" w:rsidRPr="00EF2864">
        <w:rPr>
          <w:rFonts w:eastAsia="SimSun"/>
          <w:noProof/>
          <w:lang w:val="en-US" w:eastAsia="zh-CN"/>
        </w:rPr>
        <w:pict w14:anchorId="7213A991">
          <v:shape id="_x0000_i1025" type="#_x0000_t75" alt="" style="width:7.5pt;height:15pt;mso-width-percent:0;mso-height-percent:0;mso-width-percent:0;mso-height-percent:0">
            <v:imagedata r:id="rId14" r:href="rId46"/>
          </v:shape>
        </w:pict>
      </w:r>
      <w:r w:rsidR="00EF2864">
        <w:rPr>
          <w:rFonts w:eastAsia="SimSun"/>
          <w:noProof/>
          <w:lang w:val="en-US" w:eastAsia="zh-CN"/>
        </w:rPr>
        <w:fldChar w:fldCharType="end"/>
      </w:r>
      <w:r w:rsidR="00156CAB">
        <w:rPr>
          <w:rFonts w:eastAsia="SimSun"/>
          <w:noProof/>
          <w:lang w:val="en-US" w:eastAsia="zh-CN"/>
        </w:rPr>
        <w:fldChar w:fldCharType="end"/>
      </w:r>
      <w:r w:rsidR="00F16EB9">
        <w:rPr>
          <w:rFonts w:eastAsia="SimSun"/>
          <w:noProof/>
          <w:lang w:val="en-US" w:eastAsia="zh-CN"/>
        </w:rPr>
        <w:fldChar w:fldCharType="end"/>
      </w:r>
      <w:r w:rsidR="00B859A1">
        <w:rPr>
          <w:rFonts w:eastAsia="SimSun"/>
          <w:noProof/>
          <w:lang w:val="en-US" w:eastAsia="zh-CN"/>
        </w:rPr>
        <w:fldChar w:fldCharType="end"/>
      </w:r>
      <w:r w:rsidR="00A92050">
        <w:rPr>
          <w:rFonts w:eastAsia="SimSun"/>
          <w:noProof/>
          <w:lang w:val="en-US" w:eastAsia="zh-CN"/>
        </w:rPr>
        <w:fldChar w:fldCharType="end"/>
      </w:r>
      <w:r w:rsidR="003D6691">
        <w:rPr>
          <w:rFonts w:eastAsia="SimSun"/>
          <w:noProof/>
          <w:lang w:val="en-US" w:eastAsia="zh-CN"/>
        </w:rPr>
        <w:fldChar w:fldCharType="end"/>
      </w:r>
      <w:r w:rsidR="002A1C64">
        <w:rPr>
          <w:rFonts w:eastAsia="SimSun"/>
          <w:noProof/>
          <w:lang w:val="en-US" w:eastAsia="zh-CN"/>
        </w:rPr>
        <w:fldChar w:fldCharType="end"/>
      </w:r>
      <w:r w:rsidR="00B8723B">
        <w:rPr>
          <w:rFonts w:eastAsia="SimSun"/>
          <w:lang w:val="en-US" w:eastAsia="zh-CN"/>
        </w:rPr>
        <w:fldChar w:fldCharType="end"/>
      </w:r>
      <w:r w:rsidR="005F1B19">
        <w:rPr>
          <w:rFonts w:eastAsia="SimSun"/>
          <w:lang w:val="en-US" w:eastAsia="zh-CN"/>
        </w:rPr>
        <w:fldChar w:fldCharType="end"/>
      </w:r>
      <w:r w:rsidR="00914CAD">
        <w:rPr>
          <w:rFonts w:eastAsia="SimSun"/>
          <w:lang w:val="en-US" w:eastAsia="zh-CN"/>
        </w:rPr>
        <w:fldChar w:fldCharType="end"/>
      </w:r>
      <w:r w:rsidR="00167280">
        <w:rPr>
          <w:rFonts w:eastAsia="SimSun"/>
          <w:lang w:val="en-US" w:eastAsia="zh-CN"/>
        </w:rPr>
        <w:fldChar w:fldCharType="end"/>
      </w:r>
      <w:r w:rsidR="006A213F">
        <w:rPr>
          <w:rFonts w:eastAsia="SimSun"/>
          <w:lang w:val="en-US" w:eastAsia="zh-CN"/>
        </w:rPr>
        <w:fldChar w:fldCharType="end"/>
      </w:r>
      <w:r w:rsidR="00810F57">
        <w:rPr>
          <w:rFonts w:eastAsia="SimSun"/>
          <w:lang w:val="en-US" w:eastAsia="zh-CN"/>
        </w:rPr>
        <w:fldChar w:fldCharType="end"/>
      </w:r>
      <w:r w:rsidR="000769EA">
        <w:rPr>
          <w:rFonts w:eastAsia="SimSun"/>
          <w:lang w:val="en-US" w:eastAsia="zh-CN"/>
        </w:rPr>
        <w:fldChar w:fldCharType="end"/>
      </w:r>
      <w:r w:rsidR="00A67D2D">
        <w:rPr>
          <w:rFonts w:eastAsia="SimSun"/>
          <w:lang w:val="en-US" w:eastAsia="zh-CN"/>
        </w:rPr>
        <w:fldChar w:fldCharType="end"/>
      </w:r>
      <w:r w:rsidR="00410FE9">
        <w:rPr>
          <w:rFonts w:eastAsia="SimSun"/>
          <w:lang w:val="en-US" w:eastAsia="zh-CN"/>
        </w:rPr>
        <w:fldChar w:fldCharType="end"/>
      </w:r>
      <w:r w:rsidR="00D32AAE">
        <w:rPr>
          <w:rFonts w:eastAsia="SimSun"/>
          <w:lang w:val="en-US" w:eastAsia="zh-CN"/>
        </w:rPr>
        <w:fldChar w:fldCharType="end"/>
      </w:r>
      <w:r w:rsidR="008939F2">
        <w:rPr>
          <w:rFonts w:eastAsia="SimSun"/>
          <w:lang w:val="en-US" w:eastAsia="zh-CN"/>
        </w:rPr>
        <w:fldChar w:fldCharType="end"/>
      </w:r>
      <w:r w:rsidR="00302F9C">
        <w:rPr>
          <w:rFonts w:eastAsia="SimSun"/>
          <w:lang w:val="en-US" w:eastAsia="zh-CN"/>
        </w:rPr>
        <w:fldChar w:fldCharType="end"/>
      </w:r>
      <w:r w:rsidR="00B306DE">
        <w:rPr>
          <w:rFonts w:eastAsia="SimSun"/>
          <w:lang w:val="en-US" w:eastAsia="zh-CN"/>
        </w:rPr>
        <w:fldChar w:fldCharType="end"/>
      </w:r>
      <w:r w:rsidR="005F6CA5">
        <w:rPr>
          <w:rFonts w:eastAsia="SimSun"/>
          <w:lang w:val="en-US" w:eastAsia="zh-CN"/>
        </w:rPr>
        <w:fldChar w:fldCharType="end"/>
      </w:r>
      <w:r w:rsidR="00B31D78">
        <w:rPr>
          <w:rFonts w:eastAsia="SimSun"/>
          <w:lang w:val="en-US" w:eastAsia="zh-CN"/>
        </w:rPr>
        <w:fldChar w:fldCharType="end"/>
      </w:r>
      <w:r w:rsidR="002834F7">
        <w:rPr>
          <w:rFonts w:eastAsia="SimSun"/>
          <w:lang w:val="en-US" w:eastAsia="zh-CN"/>
        </w:rPr>
        <w:fldChar w:fldCharType="end"/>
      </w:r>
      <w:r w:rsidR="008F6D8C">
        <w:rPr>
          <w:rFonts w:eastAsia="SimSun"/>
          <w:lang w:val="en-US" w:eastAsia="zh-CN"/>
        </w:rPr>
        <w:fldChar w:fldCharType="end"/>
      </w:r>
      <w:r w:rsidR="005504F0">
        <w:rPr>
          <w:rFonts w:eastAsia="SimSun"/>
          <w:lang w:val="en-US" w:eastAsia="zh-CN"/>
        </w:rPr>
        <w:fldChar w:fldCharType="end"/>
      </w:r>
      <w:r w:rsidR="00A9058B">
        <w:rPr>
          <w:rFonts w:eastAsia="SimSun"/>
          <w:lang w:val="en-US" w:eastAsia="zh-CN"/>
        </w:rPr>
        <w:fldChar w:fldCharType="end"/>
      </w:r>
      <w:r w:rsidRPr="00E02A4F">
        <w:rPr>
          <w:rFonts w:eastAsia="SimSun"/>
          <w:lang w:val="en-US" w:eastAsia="zh-CN"/>
        </w:rPr>
        <w:fldChar w:fldCharType="end"/>
      </w:r>
      <w:r w:rsidRPr="00E02A4F">
        <w:rPr>
          <w:rFonts w:eastAsia="SimSun"/>
          <w:lang w:val="en-US" w:eastAsia="zh-CN"/>
        </w:rPr>
        <w:fldChar w:fldCharType="end"/>
      </w:r>
      <w:r w:rsidRPr="00E02A4F">
        <w:rPr>
          <w:rFonts w:eastAsia="SimSun"/>
          <w:lang w:val="en-US" w:eastAsia="zh-CN"/>
        </w:rPr>
        <w:fldChar w:fldCharType="end"/>
      </w:r>
      <w:r w:rsidRPr="00E02A4F">
        <w:rPr>
          <w:rFonts w:eastAsia="SimSun"/>
          <w:lang w:eastAsia="zh-CN"/>
        </w:rPr>
        <w:t>1000 [ms] + J [ms], where X is the given fps value and J is a random variable. </w:t>
      </w:r>
    </w:p>
    <w:p w14:paraId="5EECECF4" w14:textId="77777777" w:rsidR="00E02A4F" w:rsidRPr="00E02A4F" w:rsidRDefault="00E02A4F" w:rsidP="004A73EE">
      <w:pPr>
        <w:numPr>
          <w:ilvl w:val="1"/>
          <w:numId w:val="47"/>
        </w:numPr>
        <w:spacing w:after="0" w:line="240" w:lineRule="auto"/>
        <w:rPr>
          <w:rFonts w:eastAsia="PMingLiU"/>
          <w:lang w:val="en-US" w:eastAsia="zh-CN"/>
        </w:rPr>
      </w:pPr>
      <w:r w:rsidRPr="00E02A4F">
        <w:rPr>
          <w:rFonts w:eastAsia="SimSun"/>
          <w:lang w:eastAsia="zh-CN"/>
        </w:rPr>
        <w:t>(Newly proposed agreement) J is drawn from a truncated Gaussian distribution:</w:t>
      </w:r>
    </w:p>
    <w:p w14:paraId="424B3C6F" w14:textId="77777777" w:rsidR="00E02A4F" w:rsidRPr="00E02A4F" w:rsidRDefault="00E02A4F" w:rsidP="004A73EE">
      <w:pPr>
        <w:numPr>
          <w:ilvl w:val="2"/>
          <w:numId w:val="47"/>
        </w:numPr>
        <w:spacing w:after="0" w:line="240" w:lineRule="auto"/>
        <w:rPr>
          <w:rFonts w:eastAsia="PMingLiU"/>
          <w:lang w:val="en-US" w:eastAsia="zh-CN"/>
        </w:rPr>
      </w:pPr>
      <w:r w:rsidRPr="00E02A4F">
        <w:rPr>
          <w:rFonts w:eastAsia="SimSun"/>
          <w:lang w:eastAsia="zh-CN"/>
        </w:rPr>
        <w:t>Mean: [0]</w:t>
      </w:r>
    </w:p>
    <w:p w14:paraId="5B5A4876" w14:textId="77777777" w:rsidR="00E02A4F" w:rsidRPr="00E02A4F" w:rsidRDefault="00E02A4F" w:rsidP="004A73EE">
      <w:pPr>
        <w:numPr>
          <w:ilvl w:val="2"/>
          <w:numId w:val="47"/>
        </w:numPr>
        <w:spacing w:after="0" w:line="240" w:lineRule="auto"/>
        <w:rPr>
          <w:rFonts w:eastAsia="PMingLiU"/>
          <w:lang w:val="en-US" w:eastAsia="zh-CN"/>
        </w:rPr>
      </w:pPr>
      <w:r w:rsidRPr="00E02A4F">
        <w:rPr>
          <w:rFonts w:eastAsia="SimSun"/>
          <w:lang w:eastAsia="zh-CN"/>
        </w:rPr>
        <w:t>STD: [2 ms]</w:t>
      </w:r>
    </w:p>
    <w:p w14:paraId="319AC46A" w14:textId="77777777" w:rsidR="00E02A4F" w:rsidRPr="00E02A4F" w:rsidRDefault="00E02A4F" w:rsidP="004A73EE">
      <w:pPr>
        <w:numPr>
          <w:ilvl w:val="2"/>
          <w:numId w:val="47"/>
        </w:numPr>
        <w:spacing w:after="0" w:line="240" w:lineRule="auto"/>
        <w:rPr>
          <w:rFonts w:eastAsia="PMingLiU"/>
          <w:lang w:val="en-US" w:eastAsia="zh-CN"/>
        </w:rPr>
      </w:pPr>
      <w:r w:rsidRPr="00E02A4F">
        <w:rPr>
          <w:rFonts w:eastAsia="SimSun"/>
          <w:lang w:eastAsia="zh-CN"/>
        </w:rPr>
        <w:t>Range: [[-4, 4]ms]</w:t>
      </w:r>
    </w:p>
    <w:p w14:paraId="196DDF6A" w14:textId="77777777" w:rsidR="00E02A4F" w:rsidRPr="00E02A4F" w:rsidRDefault="00E02A4F" w:rsidP="004A73EE">
      <w:pPr>
        <w:numPr>
          <w:ilvl w:val="3"/>
          <w:numId w:val="47"/>
        </w:numPr>
        <w:spacing w:after="0" w:line="240" w:lineRule="auto"/>
        <w:rPr>
          <w:rFonts w:eastAsia="PMingLiU"/>
          <w:lang w:val="en-US" w:eastAsia="zh-CN"/>
        </w:rPr>
      </w:pPr>
      <w:r w:rsidRPr="00E02A4F">
        <w:rPr>
          <w:rFonts w:eastAsia="SimSun"/>
          <w:lang w:eastAsia="zh-CN"/>
        </w:rPr>
        <w:t>Note: The values ensure that packet arrivals are in order (i.e., arrival time of a next packet is always larger than that of the previous packet)</w:t>
      </w:r>
    </w:p>
    <w:p w14:paraId="2720B53C" w14:textId="77777777" w:rsidR="00E02A4F" w:rsidRPr="00E02A4F" w:rsidRDefault="00E02A4F" w:rsidP="004A73EE">
      <w:pPr>
        <w:numPr>
          <w:ilvl w:val="2"/>
          <w:numId w:val="47"/>
        </w:numPr>
        <w:autoSpaceDN w:val="0"/>
        <w:spacing w:after="0" w:line="240" w:lineRule="auto"/>
        <w:contextualSpacing/>
        <w:jc w:val="both"/>
        <w:rPr>
          <w:rFonts w:eastAsia="Calibri"/>
          <w:lang w:eastAsia="ja-JP"/>
        </w:rPr>
      </w:pPr>
      <w:r w:rsidRPr="00E02A4F">
        <w:rPr>
          <w:rFonts w:eastAsia="SimSun"/>
          <w:lang w:eastAsia="ja-JP"/>
        </w:rPr>
        <w:t>Note: The above values for mean, STD and Range are working assumption for initial simulations, and is to be revisited potentially with more inputs from companies in RAN1#104-bis-e</w:t>
      </w:r>
    </w:p>
    <w:p w14:paraId="2CD57C77" w14:textId="77777777" w:rsidR="00E02A4F" w:rsidRPr="00E02A4F" w:rsidRDefault="00E02A4F" w:rsidP="004A73EE">
      <w:pPr>
        <w:numPr>
          <w:ilvl w:val="0"/>
          <w:numId w:val="48"/>
        </w:numPr>
        <w:autoSpaceDN w:val="0"/>
        <w:spacing w:after="0" w:line="240" w:lineRule="auto"/>
        <w:contextualSpacing/>
        <w:jc w:val="both"/>
        <w:rPr>
          <w:rFonts w:eastAsia="Times New Roman"/>
          <w:lang w:eastAsia="ja-JP"/>
        </w:rPr>
      </w:pPr>
      <w:r w:rsidRPr="00E02A4F">
        <w:rPr>
          <w:rFonts w:eastAsia="SimSun"/>
          <w:lang w:eastAsia="ja-JP"/>
        </w:rPr>
        <w:t>Air interface PDB for DL video stream </w:t>
      </w:r>
    </w:p>
    <w:p w14:paraId="1514A784" w14:textId="77777777" w:rsidR="00E02A4F" w:rsidRPr="00E02A4F" w:rsidRDefault="00E02A4F" w:rsidP="004A73EE">
      <w:pPr>
        <w:numPr>
          <w:ilvl w:val="1"/>
          <w:numId w:val="48"/>
        </w:numPr>
        <w:autoSpaceDN w:val="0"/>
        <w:spacing w:after="0" w:line="240" w:lineRule="auto"/>
        <w:contextualSpacing/>
        <w:jc w:val="both"/>
        <w:rPr>
          <w:rFonts w:eastAsia="SimSun"/>
          <w:lang w:eastAsia="ja-JP"/>
        </w:rPr>
      </w:pPr>
      <w:r w:rsidRPr="00E02A4F">
        <w:rPr>
          <w:rFonts w:eastAsia="SimSun"/>
          <w:lang w:eastAsia="ja-JP"/>
        </w:rPr>
        <w:t>VR/AR: </w:t>
      </w:r>
    </w:p>
    <w:p w14:paraId="546B34F7" w14:textId="77777777" w:rsidR="00E02A4F" w:rsidRPr="00E02A4F" w:rsidRDefault="00E02A4F" w:rsidP="004A73EE">
      <w:pPr>
        <w:numPr>
          <w:ilvl w:val="2"/>
          <w:numId w:val="48"/>
        </w:numPr>
        <w:autoSpaceDN w:val="0"/>
        <w:spacing w:after="0" w:line="240" w:lineRule="auto"/>
        <w:contextualSpacing/>
        <w:jc w:val="both"/>
        <w:rPr>
          <w:rFonts w:eastAsia="SimSun"/>
          <w:lang w:eastAsia="ja-JP"/>
        </w:rPr>
      </w:pPr>
      <w:r w:rsidRPr="00E02A4F">
        <w:rPr>
          <w:rFonts w:eastAsia="SimSun"/>
          <w:lang w:eastAsia="ja-JP"/>
        </w:rPr>
        <w:t>10ms </w:t>
      </w:r>
    </w:p>
    <w:p w14:paraId="2FDBC28B" w14:textId="77777777" w:rsidR="00E02A4F" w:rsidRPr="00E02A4F" w:rsidRDefault="00E02A4F" w:rsidP="004A73EE">
      <w:pPr>
        <w:numPr>
          <w:ilvl w:val="2"/>
          <w:numId w:val="48"/>
        </w:numPr>
        <w:autoSpaceDN w:val="0"/>
        <w:spacing w:after="0" w:line="240" w:lineRule="auto"/>
        <w:contextualSpacing/>
        <w:jc w:val="both"/>
        <w:rPr>
          <w:rFonts w:eastAsia="SimSun"/>
          <w:lang w:eastAsia="ja-JP"/>
        </w:rPr>
      </w:pPr>
      <w:r w:rsidRPr="00E02A4F">
        <w:rPr>
          <w:rFonts w:eastAsia="SimSun"/>
          <w:lang w:eastAsia="ja-JP"/>
        </w:rPr>
        <w:t>Other values, e.g., 5ms, 20 ms can be optionally evaluated. </w:t>
      </w:r>
    </w:p>
    <w:p w14:paraId="1CC32E08" w14:textId="77777777" w:rsidR="00E02A4F" w:rsidRPr="00E02A4F" w:rsidRDefault="00E02A4F" w:rsidP="004A73EE">
      <w:pPr>
        <w:numPr>
          <w:ilvl w:val="1"/>
          <w:numId w:val="48"/>
        </w:numPr>
        <w:autoSpaceDN w:val="0"/>
        <w:spacing w:after="0" w:line="240" w:lineRule="auto"/>
        <w:contextualSpacing/>
        <w:jc w:val="both"/>
        <w:rPr>
          <w:rFonts w:eastAsia="SimSun"/>
          <w:lang w:eastAsia="ja-JP"/>
        </w:rPr>
      </w:pPr>
      <w:r w:rsidRPr="00E02A4F">
        <w:rPr>
          <w:rFonts w:eastAsia="SimSun"/>
          <w:lang w:eastAsia="ja-JP"/>
        </w:rPr>
        <w:t>CG: </w:t>
      </w:r>
    </w:p>
    <w:p w14:paraId="06C9B317" w14:textId="77777777" w:rsidR="00E02A4F" w:rsidRPr="00E02A4F" w:rsidRDefault="00E02A4F" w:rsidP="004A73EE">
      <w:pPr>
        <w:numPr>
          <w:ilvl w:val="2"/>
          <w:numId w:val="48"/>
        </w:numPr>
        <w:autoSpaceDN w:val="0"/>
        <w:spacing w:after="0" w:line="240" w:lineRule="auto"/>
        <w:contextualSpacing/>
        <w:jc w:val="both"/>
        <w:rPr>
          <w:rFonts w:eastAsia="SimSun"/>
          <w:lang w:eastAsia="ja-JP"/>
        </w:rPr>
      </w:pPr>
      <w:r w:rsidRPr="00E02A4F">
        <w:rPr>
          <w:rFonts w:eastAsia="SimSun"/>
          <w:lang w:eastAsia="ja-JP"/>
        </w:rPr>
        <w:t>15ms</w:t>
      </w:r>
    </w:p>
    <w:p w14:paraId="02E82617" w14:textId="77777777" w:rsidR="00E02A4F" w:rsidRPr="00E02A4F" w:rsidRDefault="00E02A4F" w:rsidP="004A73EE">
      <w:pPr>
        <w:numPr>
          <w:ilvl w:val="2"/>
          <w:numId w:val="48"/>
        </w:numPr>
        <w:autoSpaceDN w:val="0"/>
        <w:spacing w:after="0" w:line="240" w:lineRule="auto"/>
        <w:contextualSpacing/>
        <w:jc w:val="both"/>
        <w:rPr>
          <w:rFonts w:eastAsia="SimSun"/>
          <w:lang w:val="en-US" w:eastAsia="ja-JP"/>
        </w:rPr>
      </w:pPr>
      <w:r w:rsidRPr="00E02A4F">
        <w:rPr>
          <w:rFonts w:eastAsia="SimSun"/>
          <w:lang w:eastAsia="ja-JP"/>
        </w:rPr>
        <w:t>Other values, e.g., 10ms, 30ms can be optionally evaluated. </w:t>
      </w:r>
    </w:p>
    <w:p w14:paraId="1F0A04B1" w14:textId="77777777" w:rsidR="00E02A4F" w:rsidRPr="00E02A4F" w:rsidRDefault="00E02A4F" w:rsidP="004A73EE">
      <w:pPr>
        <w:numPr>
          <w:ilvl w:val="1"/>
          <w:numId w:val="48"/>
        </w:numPr>
        <w:autoSpaceDN w:val="0"/>
        <w:spacing w:after="0" w:line="240" w:lineRule="auto"/>
        <w:contextualSpacing/>
        <w:jc w:val="both"/>
        <w:rPr>
          <w:rFonts w:eastAsia="SimSun"/>
          <w:lang w:val="en-US" w:eastAsia="ja-JP"/>
        </w:rPr>
      </w:pPr>
      <w:r w:rsidRPr="00E02A4F">
        <w:rPr>
          <w:rFonts w:eastAsia="SimSun"/>
          <w:lang w:eastAsia="ja-JP"/>
        </w:rPr>
        <w:t>FFS whether or not to have more than one mandatory value</w:t>
      </w:r>
    </w:p>
    <w:p w14:paraId="5E62C6F4" w14:textId="77777777" w:rsidR="00E02A4F" w:rsidRPr="00E02A4F" w:rsidRDefault="00E02A4F" w:rsidP="00E02A4F">
      <w:pPr>
        <w:spacing w:after="0" w:line="240" w:lineRule="auto"/>
        <w:rPr>
          <w:rFonts w:eastAsia="Calibri"/>
          <w:highlight w:val="yellow"/>
        </w:rPr>
      </w:pPr>
    </w:p>
    <w:p w14:paraId="0E776885" w14:textId="77777777" w:rsidR="00E02A4F" w:rsidRPr="00E02A4F" w:rsidRDefault="00E02A4F" w:rsidP="00E02A4F">
      <w:pPr>
        <w:spacing w:after="0" w:line="240" w:lineRule="auto"/>
        <w:rPr>
          <w:rFonts w:eastAsia="Batang"/>
        </w:rPr>
      </w:pPr>
      <w:r w:rsidRPr="00E02A4F">
        <w:rPr>
          <w:rFonts w:eastAsia="Batang"/>
          <w:highlight w:val="darkYellow"/>
        </w:rPr>
        <w:t>Working assumption</w:t>
      </w:r>
      <w:r w:rsidRPr="00E02A4F">
        <w:rPr>
          <w:rFonts w:eastAsia="Batang"/>
        </w:rPr>
        <w:t>: On UL Traffic model and QoS parameters</w:t>
      </w:r>
    </w:p>
    <w:p w14:paraId="15F15CAF" w14:textId="77777777" w:rsidR="00E02A4F" w:rsidRPr="00E02A4F" w:rsidRDefault="00E02A4F" w:rsidP="004A73EE">
      <w:pPr>
        <w:numPr>
          <w:ilvl w:val="0"/>
          <w:numId w:val="47"/>
        </w:numPr>
        <w:overflowPunct w:val="0"/>
        <w:autoSpaceDE w:val="0"/>
        <w:autoSpaceDN w:val="0"/>
        <w:spacing w:after="0" w:line="240" w:lineRule="auto"/>
        <w:contextualSpacing/>
        <w:jc w:val="both"/>
        <w:rPr>
          <w:rFonts w:eastAsia="SimSun"/>
          <w:lang w:eastAsia="ja-JP"/>
        </w:rPr>
      </w:pPr>
      <w:r w:rsidRPr="00E02A4F">
        <w:rPr>
          <w:rFonts w:eastAsia="SimSun"/>
          <w:lang w:eastAsia="ja-JP"/>
        </w:rPr>
        <w:t>CG/VR: single stream (pose/control)</w:t>
      </w:r>
    </w:p>
    <w:p w14:paraId="677D590C" w14:textId="77777777" w:rsidR="00E02A4F" w:rsidRPr="00E02A4F" w:rsidRDefault="00E02A4F" w:rsidP="004A73EE">
      <w:pPr>
        <w:numPr>
          <w:ilvl w:val="0"/>
          <w:numId w:val="47"/>
        </w:numPr>
        <w:overflowPunct w:val="0"/>
        <w:autoSpaceDE w:val="0"/>
        <w:autoSpaceDN w:val="0"/>
        <w:spacing w:after="0" w:line="240" w:lineRule="auto"/>
        <w:contextualSpacing/>
        <w:jc w:val="both"/>
        <w:rPr>
          <w:rFonts w:eastAsia="SimSun"/>
          <w:lang w:eastAsia="ja-JP"/>
        </w:rPr>
      </w:pPr>
      <w:r w:rsidRPr="00E02A4F">
        <w:rPr>
          <w:rFonts w:eastAsia="SimSun"/>
          <w:lang w:eastAsia="ja-JP"/>
        </w:rPr>
        <w:t xml:space="preserve">Traffic model for Pose/control </w:t>
      </w:r>
    </w:p>
    <w:p w14:paraId="4ECE1965" w14:textId="77777777" w:rsidR="00E02A4F" w:rsidRPr="00E02A4F" w:rsidRDefault="00E02A4F" w:rsidP="004A73EE">
      <w:pPr>
        <w:numPr>
          <w:ilvl w:val="1"/>
          <w:numId w:val="47"/>
        </w:numPr>
        <w:overflowPunct w:val="0"/>
        <w:autoSpaceDE w:val="0"/>
        <w:autoSpaceDN w:val="0"/>
        <w:spacing w:after="0" w:line="240" w:lineRule="auto"/>
        <w:contextualSpacing/>
        <w:jc w:val="both"/>
        <w:rPr>
          <w:rFonts w:eastAsia="SimSun"/>
          <w:lang w:eastAsia="ja-JP"/>
        </w:rPr>
      </w:pPr>
      <w:r w:rsidRPr="00E02A4F">
        <w:rPr>
          <w:rFonts w:eastAsia="SimSun"/>
          <w:lang w:eastAsia="ja-JP"/>
        </w:rPr>
        <w:t xml:space="preserve">Periodic: 4ms (no jitter) </w:t>
      </w:r>
    </w:p>
    <w:p w14:paraId="53B11114" w14:textId="77777777" w:rsidR="00E02A4F" w:rsidRPr="00E02A4F" w:rsidRDefault="00E02A4F" w:rsidP="004A73EE">
      <w:pPr>
        <w:numPr>
          <w:ilvl w:val="2"/>
          <w:numId w:val="47"/>
        </w:numPr>
        <w:overflowPunct w:val="0"/>
        <w:autoSpaceDE w:val="0"/>
        <w:autoSpaceDN w:val="0"/>
        <w:spacing w:after="0" w:line="240" w:lineRule="auto"/>
        <w:contextualSpacing/>
        <w:jc w:val="both"/>
        <w:rPr>
          <w:rFonts w:eastAsia="SimSun"/>
          <w:lang w:eastAsia="ja-JP"/>
        </w:rPr>
      </w:pPr>
      <w:r w:rsidRPr="00E02A4F">
        <w:rPr>
          <w:rFonts w:eastAsia="SimSun"/>
          <w:lang w:eastAsia="ja-JP"/>
        </w:rPr>
        <w:t xml:space="preserve">Other values can be optionally evaluated. </w:t>
      </w:r>
    </w:p>
    <w:p w14:paraId="4AE920DB" w14:textId="77777777" w:rsidR="00E02A4F" w:rsidRPr="00E02A4F" w:rsidRDefault="00E02A4F" w:rsidP="004A73EE">
      <w:pPr>
        <w:numPr>
          <w:ilvl w:val="1"/>
          <w:numId w:val="47"/>
        </w:numPr>
        <w:overflowPunct w:val="0"/>
        <w:autoSpaceDE w:val="0"/>
        <w:autoSpaceDN w:val="0"/>
        <w:spacing w:after="0" w:line="240" w:lineRule="auto"/>
        <w:contextualSpacing/>
        <w:jc w:val="both"/>
        <w:rPr>
          <w:rFonts w:eastAsia="SimSun"/>
          <w:lang w:eastAsia="ja-JP"/>
        </w:rPr>
      </w:pPr>
      <w:r w:rsidRPr="00E02A4F">
        <w:rPr>
          <w:rFonts w:eastAsia="SimSun"/>
          <w:lang w:eastAsia="ja-JP"/>
        </w:rPr>
        <w:t>Fixed: 100 bytes (SA4 input)</w:t>
      </w:r>
    </w:p>
    <w:p w14:paraId="6C9E3D4F" w14:textId="77777777" w:rsidR="00E02A4F" w:rsidRPr="00E02A4F" w:rsidRDefault="00E02A4F" w:rsidP="004A73EE">
      <w:pPr>
        <w:numPr>
          <w:ilvl w:val="1"/>
          <w:numId w:val="47"/>
        </w:numPr>
        <w:overflowPunct w:val="0"/>
        <w:autoSpaceDE w:val="0"/>
        <w:autoSpaceDN w:val="0"/>
        <w:spacing w:after="0" w:line="240" w:lineRule="auto"/>
        <w:contextualSpacing/>
        <w:jc w:val="both"/>
        <w:rPr>
          <w:rFonts w:eastAsia="SimSun"/>
          <w:lang w:eastAsia="ja-JP"/>
        </w:rPr>
      </w:pPr>
      <w:r w:rsidRPr="00E02A4F">
        <w:rPr>
          <w:rFonts w:eastAsia="SimSun"/>
          <w:lang w:eastAsia="ja-JP"/>
        </w:rPr>
        <w:lastRenderedPageBreak/>
        <w:t>PDB: 10 ms</w:t>
      </w:r>
    </w:p>
    <w:p w14:paraId="0DA2F20B" w14:textId="77777777" w:rsidR="00E02A4F" w:rsidRPr="00E02A4F" w:rsidRDefault="00E02A4F" w:rsidP="004A73EE">
      <w:pPr>
        <w:numPr>
          <w:ilvl w:val="0"/>
          <w:numId w:val="47"/>
        </w:numPr>
        <w:overflowPunct w:val="0"/>
        <w:autoSpaceDE w:val="0"/>
        <w:autoSpaceDN w:val="0"/>
        <w:spacing w:after="0" w:line="240" w:lineRule="auto"/>
        <w:contextualSpacing/>
        <w:jc w:val="both"/>
        <w:rPr>
          <w:rFonts w:eastAsia="SimSun"/>
          <w:lang w:eastAsia="ja-JP"/>
        </w:rPr>
      </w:pPr>
      <w:r w:rsidRPr="00E02A4F">
        <w:rPr>
          <w:rFonts w:eastAsia="SimSun"/>
          <w:lang w:eastAsia="ja-JP"/>
        </w:rPr>
        <w:t>AR</w:t>
      </w:r>
    </w:p>
    <w:p w14:paraId="3F2C4AAA" w14:textId="77777777" w:rsidR="00E02A4F" w:rsidRPr="00E02A4F" w:rsidRDefault="00E02A4F" w:rsidP="004A73EE">
      <w:pPr>
        <w:numPr>
          <w:ilvl w:val="1"/>
          <w:numId w:val="47"/>
        </w:numPr>
        <w:overflowPunct w:val="0"/>
        <w:autoSpaceDE w:val="0"/>
        <w:autoSpaceDN w:val="0"/>
        <w:spacing w:after="0" w:line="240" w:lineRule="auto"/>
        <w:contextualSpacing/>
        <w:jc w:val="both"/>
        <w:rPr>
          <w:rFonts w:eastAsia="SimSun"/>
          <w:lang w:eastAsia="ja-JP"/>
        </w:rPr>
      </w:pPr>
      <w:r w:rsidRPr="00E02A4F">
        <w:rPr>
          <w:rFonts w:eastAsia="SimSun"/>
          <w:lang w:eastAsia="ja-JP"/>
        </w:rPr>
        <w:t xml:space="preserve">FFS </w:t>
      </w:r>
    </w:p>
    <w:p w14:paraId="21393E37" w14:textId="77777777" w:rsidR="00E02A4F" w:rsidRPr="00E02A4F" w:rsidRDefault="00E02A4F" w:rsidP="00E02A4F">
      <w:pPr>
        <w:spacing w:after="0" w:line="240" w:lineRule="auto"/>
        <w:rPr>
          <w:rFonts w:eastAsia="Batang"/>
          <w:lang w:val="en-US"/>
        </w:rPr>
      </w:pPr>
    </w:p>
    <w:p w14:paraId="2C149162" w14:textId="77777777" w:rsidR="00E02A4F" w:rsidRPr="00E02A4F" w:rsidRDefault="00E02A4F" w:rsidP="00E02A4F">
      <w:pPr>
        <w:spacing w:after="0" w:line="240" w:lineRule="auto"/>
        <w:rPr>
          <w:rFonts w:eastAsia="Batang"/>
          <w:lang w:eastAsia="zh-CN"/>
        </w:rPr>
      </w:pPr>
      <w:r w:rsidRPr="00E02A4F">
        <w:rPr>
          <w:rFonts w:eastAsia="Batang"/>
          <w:highlight w:val="green"/>
          <w:lang w:eastAsia="zh-CN"/>
        </w:rPr>
        <w:t>Agreements</w:t>
      </w:r>
      <w:r w:rsidRPr="00E02A4F">
        <w:rPr>
          <w:rFonts w:eastAsia="Batang"/>
          <w:lang w:eastAsia="zh-CN"/>
        </w:rPr>
        <w:t>: On evaluation of multiple streams/flows:</w:t>
      </w:r>
    </w:p>
    <w:p w14:paraId="2C1A286E" w14:textId="77777777" w:rsidR="00E02A4F" w:rsidRPr="00E02A4F" w:rsidRDefault="00E02A4F" w:rsidP="004A73EE">
      <w:pPr>
        <w:numPr>
          <w:ilvl w:val="0"/>
          <w:numId w:val="47"/>
        </w:numPr>
        <w:overflowPunct w:val="0"/>
        <w:autoSpaceDE w:val="0"/>
        <w:autoSpaceDN w:val="0"/>
        <w:spacing w:after="0" w:line="240" w:lineRule="auto"/>
        <w:jc w:val="both"/>
        <w:rPr>
          <w:rFonts w:eastAsia="Times New Roman"/>
        </w:rPr>
      </w:pPr>
      <w:r w:rsidRPr="00E02A4F">
        <w:rPr>
          <w:rFonts w:eastAsia="Times New Roman"/>
        </w:rPr>
        <w:t xml:space="preserve">FFS the following in RAN1#104-bis-e </w:t>
      </w:r>
    </w:p>
    <w:p w14:paraId="028DD6E9" w14:textId="77777777" w:rsidR="00E02A4F" w:rsidRPr="00E02A4F" w:rsidRDefault="00E02A4F" w:rsidP="004A73EE">
      <w:pPr>
        <w:numPr>
          <w:ilvl w:val="1"/>
          <w:numId w:val="47"/>
        </w:numPr>
        <w:overflowPunct w:val="0"/>
        <w:autoSpaceDE w:val="0"/>
        <w:autoSpaceDN w:val="0"/>
        <w:spacing w:after="0" w:line="240" w:lineRule="auto"/>
        <w:jc w:val="both"/>
        <w:rPr>
          <w:rFonts w:eastAsia="Times New Roman"/>
        </w:rPr>
      </w:pPr>
      <w:r w:rsidRPr="00E02A4F">
        <w:rPr>
          <w:rFonts w:eastAsia="Times New Roman"/>
        </w:rPr>
        <w:t>Whether/how to model and evaluate I-frame and P-frame for both DL and UL, e.g., separate definition of fps, packet size, QoS requirements (e.g., PER, PDB), etc.</w:t>
      </w:r>
    </w:p>
    <w:p w14:paraId="167A5F0C" w14:textId="77777777" w:rsidR="00E02A4F" w:rsidRPr="00E02A4F" w:rsidRDefault="00E02A4F" w:rsidP="004A73EE">
      <w:pPr>
        <w:numPr>
          <w:ilvl w:val="1"/>
          <w:numId w:val="47"/>
        </w:numPr>
        <w:overflowPunct w:val="0"/>
        <w:autoSpaceDE w:val="0"/>
        <w:autoSpaceDN w:val="0"/>
        <w:spacing w:after="0" w:line="240" w:lineRule="auto"/>
        <w:jc w:val="both"/>
        <w:rPr>
          <w:rFonts w:eastAsia="Times New Roman"/>
        </w:rPr>
      </w:pPr>
      <w:r w:rsidRPr="00E02A4F">
        <w:rPr>
          <w:rFonts w:eastAsia="Times New Roman"/>
        </w:rPr>
        <w:t>Whether/how to separately model and evaluate two streams of video and audio/data for both DL and UL</w:t>
      </w:r>
    </w:p>
    <w:p w14:paraId="6F9CFDE4" w14:textId="77777777" w:rsidR="00E02A4F" w:rsidRPr="00E02A4F" w:rsidRDefault="00E02A4F" w:rsidP="004A73EE">
      <w:pPr>
        <w:numPr>
          <w:ilvl w:val="1"/>
          <w:numId w:val="47"/>
        </w:numPr>
        <w:spacing w:after="0" w:line="240" w:lineRule="auto"/>
        <w:rPr>
          <w:rFonts w:eastAsia="Times New Roman"/>
        </w:rPr>
      </w:pPr>
      <w:r w:rsidRPr="00E02A4F">
        <w:rPr>
          <w:rFonts w:eastAsia="Times New Roman"/>
        </w:rPr>
        <w:t>Whether/how to model and evaluate FOV (high-resolution) and non-FOV (lower-resolution omnidirectional) streams, e.g., separate definition of fps, packet size, QoS requirements (e.g., PER, PDB), etc</w:t>
      </w:r>
    </w:p>
    <w:p w14:paraId="74C4FCF3" w14:textId="77777777" w:rsidR="00E02A4F" w:rsidRDefault="00E02A4F">
      <w:pPr>
        <w:rPr>
          <w:rFonts w:eastAsiaTheme="minorEastAsia"/>
          <w:lang w:eastAsia="zh-CN"/>
        </w:rPr>
      </w:pPr>
    </w:p>
    <w:p w14:paraId="4428F07C" w14:textId="77777777" w:rsidR="00E02A4F" w:rsidRPr="00E02A4F" w:rsidRDefault="00E02A4F" w:rsidP="00E02A4F">
      <w:pPr>
        <w:spacing w:after="0" w:line="240" w:lineRule="auto"/>
        <w:rPr>
          <w:rFonts w:ascii="Calibri" w:eastAsia="Batang" w:hAnsi="Calibri" w:cs="Calibri"/>
          <w:lang w:eastAsia="zh-CN"/>
        </w:rPr>
      </w:pPr>
      <w:r w:rsidRPr="00E02A4F">
        <w:rPr>
          <w:rFonts w:ascii="Times" w:eastAsia="Batang" w:hAnsi="Times"/>
          <w:highlight w:val="green"/>
          <w:lang w:eastAsia="zh-CN"/>
        </w:rPr>
        <w:t>Agreement</w:t>
      </w:r>
      <w:r w:rsidRPr="00E02A4F">
        <w:rPr>
          <w:rFonts w:ascii="Times" w:eastAsia="Batang" w:hAnsi="Times"/>
          <w:lang w:eastAsia="zh-CN"/>
        </w:rPr>
        <w:t>: Adopt following update for TDD configuration for XR/CG evaluation</w:t>
      </w:r>
    </w:p>
    <w:p w14:paraId="719EA8C6" w14:textId="77777777" w:rsidR="00E02A4F" w:rsidRPr="00E02A4F" w:rsidRDefault="00E02A4F" w:rsidP="00007BB5">
      <w:pPr>
        <w:numPr>
          <w:ilvl w:val="0"/>
          <w:numId w:val="15"/>
        </w:numPr>
        <w:spacing w:after="0" w:line="240" w:lineRule="auto"/>
        <w:rPr>
          <w:rFonts w:ascii="Times" w:eastAsia="Times New Roman" w:hAnsi="Times"/>
          <w:lang w:eastAsia="zh-CN"/>
        </w:rPr>
      </w:pPr>
      <w:r w:rsidRPr="00E02A4F">
        <w:rPr>
          <w:rFonts w:ascii="Times" w:eastAsia="Times New Roman" w:hAnsi="Times"/>
          <w:lang w:eastAsia="zh-CN"/>
        </w:rPr>
        <w:t>FR1:</w:t>
      </w:r>
    </w:p>
    <w:p w14:paraId="6EBDAB10" w14:textId="77777777" w:rsidR="00E02A4F" w:rsidRPr="00E02A4F" w:rsidRDefault="00E02A4F" w:rsidP="00007BB5">
      <w:pPr>
        <w:numPr>
          <w:ilvl w:val="1"/>
          <w:numId w:val="16"/>
        </w:numPr>
        <w:spacing w:after="0" w:line="240" w:lineRule="auto"/>
        <w:rPr>
          <w:rFonts w:ascii="Times" w:eastAsia="Times New Roman" w:hAnsi="Times"/>
          <w:lang w:eastAsia="zh-CN"/>
        </w:rPr>
      </w:pPr>
      <w:r w:rsidRPr="00E02A4F">
        <w:rPr>
          <w:rFonts w:ascii="Times" w:eastAsia="Times New Roman" w:hAnsi="Times"/>
          <w:lang w:eastAsia="zh-CN"/>
        </w:rPr>
        <w:t>Option 1: DDDSU</w:t>
      </w:r>
    </w:p>
    <w:p w14:paraId="7D587DD1" w14:textId="77777777" w:rsidR="00E02A4F" w:rsidRPr="00E02A4F" w:rsidRDefault="00E02A4F" w:rsidP="00007BB5">
      <w:pPr>
        <w:numPr>
          <w:ilvl w:val="1"/>
          <w:numId w:val="16"/>
        </w:numPr>
        <w:spacing w:after="0" w:line="240" w:lineRule="auto"/>
        <w:rPr>
          <w:rFonts w:ascii="Times" w:eastAsia="Times New Roman" w:hAnsi="Times"/>
          <w:lang w:eastAsia="zh-CN"/>
        </w:rPr>
      </w:pPr>
      <w:r w:rsidRPr="00E02A4F">
        <w:rPr>
          <w:rFonts w:ascii="Times" w:eastAsia="Times New Roman" w:hAnsi="Times"/>
          <w:lang w:eastAsia="zh-CN"/>
        </w:rPr>
        <w:t>Option 2: DDDUU</w:t>
      </w:r>
    </w:p>
    <w:p w14:paraId="46DFC89D" w14:textId="77777777" w:rsidR="00E02A4F" w:rsidRPr="00E02A4F" w:rsidRDefault="00E02A4F" w:rsidP="00007BB5">
      <w:pPr>
        <w:numPr>
          <w:ilvl w:val="0"/>
          <w:numId w:val="17"/>
        </w:numPr>
        <w:spacing w:after="0" w:line="240" w:lineRule="auto"/>
        <w:rPr>
          <w:rFonts w:ascii="Times" w:eastAsia="Times New Roman" w:hAnsi="Times"/>
          <w:lang w:eastAsia="zh-CN"/>
        </w:rPr>
      </w:pPr>
      <w:r w:rsidRPr="00E02A4F">
        <w:rPr>
          <w:rFonts w:ascii="Times" w:eastAsia="Times New Roman" w:hAnsi="Times"/>
          <w:lang w:eastAsia="zh-CN"/>
        </w:rPr>
        <w:t>FR2:</w:t>
      </w:r>
    </w:p>
    <w:p w14:paraId="12201B76" w14:textId="77777777" w:rsidR="00E02A4F" w:rsidRPr="00E02A4F" w:rsidRDefault="00E02A4F" w:rsidP="00007BB5">
      <w:pPr>
        <w:numPr>
          <w:ilvl w:val="1"/>
          <w:numId w:val="18"/>
        </w:numPr>
        <w:spacing w:after="0" w:line="240" w:lineRule="auto"/>
        <w:rPr>
          <w:rFonts w:ascii="Times" w:eastAsia="Times New Roman" w:hAnsi="Times"/>
          <w:lang w:eastAsia="zh-CN"/>
        </w:rPr>
      </w:pPr>
      <w:r w:rsidRPr="00E02A4F">
        <w:rPr>
          <w:rFonts w:ascii="Times" w:eastAsia="Times New Roman" w:hAnsi="Times"/>
          <w:lang w:eastAsia="zh-CN"/>
        </w:rPr>
        <w:t>Option 1: DDDSU</w:t>
      </w:r>
    </w:p>
    <w:p w14:paraId="74CA2AF9" w14:textId="77777777" w:rsidR="00E02A4F" w:rsidRPr="00E02A4F" w:rsidRDefault="00E02A4F" w:rsidP="00007BB5">
      <w:pPr>
        <w:numPr>
          <w:ilvl w:val="1"/>
          <w:numId w:val="18"/>
        </w:numPr>
        <w:spacing w:after="0" w:line="240" w:lineRule="auto"/>
        <w:rPr>
          <w:rFonts w:ascii="Times" w:eastAsia="Times New Roman" w:hAnsi="Times"/>
          <w:lang w:eastAsia="zh-CN"/>
        </w:rPr>
      </w:pPr>
      <w:r w:rsidRPr="00E02A4F">
        <w:rPr>
          <w:rFonts w:ascii="Times" w:eastAsia="Times New Roman" w:hAnsi="Times"/>
          <w:lang w:eastAsia="zh-CN"/>
        </w:rPr>
        <w:t>Option 2: DDDUU</w:t>
      </w:r>
    </w:p>
    <w:p w14:paraId="0ADF79A3" w14:textId="77777777" w:rsidR="00E02A4F" w:rsidRPr="00E02A4F" w:rsidRDefault="00E02A4F" w:rsidP="00E02A4F">
      <w:pPr>
        <w:spacing w:after="0" w:line="240" w:lineRule="auto"/>
        <w:rPr>
          <w:rFonts w:ascii="Times" w:eastAsia="Calibri" w:hAnsi="Times"/>
          <w:lang w:eastAsia="zh-CN"/>
        </w:rPr>
      </w:pPr>
      <w:r w:rsidRPr="00E02A4F">
        <w:rPr>
          <w:rFonts w:ascii="Times" w:eastAsia="Batang" w:hAnsi="Times"/>
          <w:lang w:eastAsia="zh-CN"/>
        </w:rPr>
        <w:t>Detailed S slot format is 10D:2F:2U. Other S slot format(s) can also be optionally evaluated.</w:t>
      </w:r>
    </w:p>
    <w:p w14:paraId="3A4A1A56" w14:textId="77777777" w:rsidR="00E02A4F" w:rsidRPr="00E02A4F" w:rsidRDefault="00E02A4F" w:rsidP="00E02A4F">
      <w:pPr>
        <w:spacing w:after="0" w:line="240" w:lineRule="auto"/>
        <w:rPr>
          <w:rFonts w:ascii="Times" w:eastAsia="Batang" w:hAnsi="Times"/>
          <w:lang w:eastAsia="zh-CN"/>
        </w:rPr>
      </w:pPr>
      <w:r w:rsidRPr="00E02A4F">
        <w:rPr>
          <w:rFonts w:ascii="Times" w:eastAsia="Batang" w:hAnsi="Times"/>
          <w:lang w:eastAsia="zh-CN"/>
        </w:rPr>
        <w:t>Further clarify that for option 2 for FR1/FR2, there is [2]-symbol gap at the end of third “D” slot of  DDDUU.</w:t>
      </w:r>
    </w:p>
    <w:p w14:paraId="47E130F4" w14:textId="77777777" w:rsidR="00E02A4F" w:rsidRPr="00E02A4F" w:rsidRDefault="00E02A4F" w:rsidP="00E02A4F">
      <w:pPr>
        <w:spacing w:after="0" w:line="240" w:lineRule="auto"/>
        <w:rPr>
          <w:rFonts w:ascii="Times" w:eastAsia="Batang" w:hAnsi="Times"/>
          <w:lang w:eastAsia="zh-CN"/>
        </w:rPr>
      </w:pPr>
      <w:r w:rsidRPr="00E02A4F">
        <w:rPr>
          <w:rFonts w:ascii="Times" w:eastAsia="Batang" w:hAnsi="Times"/>
          <w:lang w:eastAsia="zh-CN"/>
        </w:rPr>
        <w:t>FFS whether or not to differentiate the two options (e.g., mandatory vs. optional)</w:t>
      </w:r>
    </w:p>
    <w:p w14:paraId="251FE712" w14:textId="77777777" w:rsidR="00E02A4F" w:rsidRPr="00E02A4F" w:rsidRDefault="00E02A4F" w:rsidP="00E02A4F">
      <w:pPr>
        <w:spacing w:after="0" w:line="240" w:lineRule="auto"/>
        <w:rPr>
          <w:rFonts w:ascii="Times" w:eastAsia="Batang" w:hAnsi="Times"/>
          <w:szCs w:val="24"/>
          <w:lang w:eastAsia="zh-CN"/>
        </w:rPr>
      </w:pPr>
    </w:p>
    <w:p w14:paraId="53F05CA1" w14:textId="77777777" w:rsidR="00E02A4F" w:rsidRPr="00E02A4F" w:rsidRDefault="00E02A4F" w:rsidP="00E02A4F">
      <w:pPr>
        <w:spacing w:after="0" w:line="240" w:lineRule="auto"/>
        <w:rPr>
          <w:rFonts w:ascii="Times" w:eastAsia="Batang" w:hAnsi="Times"/>
          <w:lang w:eastAsia="zh-CN"/>
        </w:rPr>
      </w:pPr>
      <w:r w:rsidRPr="00E02A4F">
        <w:rPr>
          <w:rFonts w:ascii="Times" w:eastAsia="Batang" w:hAnsi="Times"/>
          <w:highlight w:val="green"/>
          <w:lang w:eastAsia="zh-CN"/>
        </w:rPr>
        <w:t>Agreement</w:t>
      </w:r>
      <w:r w:rsidRPr="00E02A4F">
        <w:rPr>
          <w:rFonts w:ascii="Times" w:eastAsia="Batang" w:hAnsi="Times"/>
          <w:b/>
          <w:bCs/>
          <w:lang w:eastAsia="zh-CN"/>
        </w:rPr>
        <w:t>:</w:t>
      </w:r>
      <w:r w:rsidRPr="00E02A4F">
        <w:rPr>
          <w:rFonts w:ascii="Times" w:eastAsia="Batang" w:hAnsi="Times"/>
          <w:lang w:eastAsia="zh-CN"/>
        </w:rPr>
        <w:t xml:space="preserve"> For XR evaluation, ideal channel estimation can be optionally evaluated.</w:t>
      </w:r>
    </w:p>
    <w:p w14:paraId="471E6414" w14:textId="77777777" w:rsidR="00E02A4F" w:rsidRPr="00E02A4F" w:rsidRDefault="00E02A4F" w:rsidP="00E02A4F">
      <w:pPr>
        <w:spacing w:after="0" w:line="240" w:lineRule="auto"/>
        <w:rPr>
          <w:rFonts w:ascii="Times" w:eastAsia="Batang" w:hAnsi="Times"/>
          <w:lang w:eastAsia="zh-CN"/>
        </w:rPr>
      </w:pPr>
    </w:p>
    <w:p w14:paraId="73F23A10" w14:textId="77777777" w:rsidR="00E02A4F" w:rsidRPr="00E02A4F" w:rsidRDefault="00E02A4F" w:rsidP="00E02A4F">
      <w:pPr>
        <w:spacing w:after="0" w:line="240" w:lineRule="auto"/>
        <w:rPr>
          <w:rFonts w:ascii="Times" w:eastAsia="Batang" w:hAnsi="Times"/>
          <w:color w:val="000000"/>
          <w:lang w:eastAsia="zh-CN"/>
        </w:rPr>
      </w:pPr>
      <w:r w:rsidRPr="00E02A4F">
        <w:rPr>
          <w:rFonts w:ascii="Times" w:eastAsia="Batang" w:hAnsi="Times"/>
          <w:highlight w:val="green"/>
          <w:lang w:eastAsia="zh-CN"/>
        </w:rPr>
        <w:t>Agreements</w:t>
      </w:r>
      <w:r w:rsidRPr="00E02A4F">
        <w:rPr>
          <w:rFonts w:ascii="Times" w:eastAsia="Batang" w:hAnsi="Times"/>
          <w:b/>
          <w:bCs/>
          <w:lang w:eastAsia="zh-CN"/>
        </w:rPr>
        <w:t xml:space="preserve">: </w:t>
      </w:r>
      <w:r w:rsidRPr="00E02A4F">
        <w:rPr>
          <w:rFonts w:ascii="Times" w:eastAsia="Batang" w:hAnsi="Times"/>
          <w:color w:val="000000"/>
          <w:lang w:eastAsia="zh-CN"/>
        </w:rPr>
        <w:t>System bandwidth for XR/CG evaluations are as follows.</w:t>
      </w:r>
    </w:p>
    <w:p w14:paraId="2EAA801C" w14:textId="77777777" w:rsidR="00E02A4F" w:rsidRPr="00E02A4F" w:rsidRDefault="00E02A4F" w:rsidP="00007BB5">
      <w:pPr>
        <w:numPr>
          <w:ilvl w:val="0"/>
          <w:numId w:val="19"/>
        </w:numPr>
        <w:spacing w:after="0" w:line="240" w:lineRule="auto"/>
        <w:rPr>
          <w:rFonts w:ascii="Times" w:eastAsia="Times New Roman" w:hAnsi="Times"/>
          <w:color w:val="000000"/>
          <w:lang w:eastAsia="zh-CN"/>
        </w:rPr>
      </w:pPr>
      <w:r w:rsidRPr="00E02A4F">
        <w:rPr>
          <w:rFonts w:ascii="Times" w:eastAsia="Times New Roman" w:hAnsi="Times"/>
          <w:color w:val="000000"/>
          <w:lang w:eastAsia="zh-CN"/>
        </w:rPr>
        <w:t>For FR1,</w:t>
      </w:r>
    </w:p>
    <w:p w14:paraId="5E01753B" w14:textId="77777777" w:rsidR="00E02A4F" w:rsidRPr="00E02A4F" w:rsidRDefault="00E02A4F" w:rsidP="00007BB5">
      <w:pPr>
        <w:numPr>
          <w:ilvl w:val="1"/>
          <w:numId w:val="20"/>
        </w:numPr>
        <w:spacing w:after="0" w:line="240" w:lineRule="auto"/>
        <w:rPr>
          <w:rFonts w:ascii="Times" w:eastAsia="Times New Roman" w:hAnsi="Times"/>
          <w:color w:val="000000"/>
          <w:lang w:eastAsia="zh-CN"/>
        </w:rPr>
      </w:pPr>
      <w:r w:rsidRPr="00E02A4F">
        <w:rPr>
          <w:rFonts w:ascii="Times" w:eastAsia="Times New Roman" w:hAnsi="Times"/>
          <w:color w:val="000000"/>
          <w:lang w:eastAsia="zh-CN"/>
        </w:rPr>
        <w:t>Baseline: 100 MHz</w:t>
      </w:r>
    </w:p>
    <w:p w14:paraId="78FB4813" w14:textId="77777777" w:rsidR="00E02A4F" w:rsidRPr="00E02A4F" w:rsidRDefault="00E02A4F" w:rsidP="00007BB5">
      <w:pPr>
        <w:numPr>
          <w:ilvl w:val="1"/>
          <w:numId w:val="20"/>
        </w:numPr>
        <w:spacing w:after="0" w:line="240" w:lineRule="auto"/>
        <w:rPr>
          <w:rFonts w:ascii="Times" w:eastAsia="Times New Roman" w:hAnsi="Times"/>
          <w:color w:val="000000"/>
          <w:lang w:eastAsia="zh-CN"/>
        </w:rPr>
      </w:pPr>
      <w:r w:rsidRPr="00E02A4F">
        <w:rPr>
          <w:rFonts w:ascii="Times" w:eastAsia="Times New Roman" w:hAnsi="Times"/>
          <w:color w:val="000000"/>
          <w:lang w:eastAsia="zh-CN"/>
        </w:rPr>
        <w:t>Optional: 20/40 MHz, 2*100 MHz with CA</w:t>
      </w:r>
    </w:p>
    <w:p w14:paraId="5B08F377" w14:textId="77777777" w:rsidR="00E02A4F" w:rsidRPr="00E02A4F" w:rsidRDefault="00E02A4F" w:rsidP="00007BB5">
      <w:pPr>
        <w:numPr>
          <w:ilvl w:val="0"/>
          <w:numId w:val="21"/>
        </w:numPr>
        <w:spacing w:after="0" w:line="240" w:lineRule="auto"/>
        <w:rPr>
          <w:rFonts w:ascii="Times" w:eastAsia="Times New Roman" w:hAnsi="Times"/>
          <w:color w:val="000000"/>
          <w:lang w:eastAsia="zh-CN"/>
        </w:rPr>
      </w:pPr>
      <w:r w:rsidRPr="00E02A4F">
        <w:rPr>
          <w:rFonts w:ascii="Times" w:eastAsia="Times New Roman" w:hAnsi="Times"/>
          <w:color w:val="000000"/>
          <w:lang w:eastAsia="zh-CN"/>
        </w:rPr>
        <w:t>FR2</w:t>
      </w:r>
    </w:p>
    <w:p w14:paraId="01711219" w14:textId="77777777" w:rsidR="00E02A4F" w:rsidRPr="00E02A4F" w:rsidRDefault="00E02A4F" w:rsidP="00007BB5">
      <w:pPr>
        <w:numPr>
          <w:ilvl w:val="1"/>
          <w:numId w:val="21"/>
        </w:numPr>
        <w:spacing w:after="0" w:line="240" w:lineRule="auto"/>
        <w:rPr>
          <w:rFonts w:ascii="Times" w:eastAsia="Times New Roman" w:hAnsi="Times"/>
          <w:color w:val="000000"/>
          <w:lang w:eastAsia="zh-CN"/>
        </w:rPr>
      </w:pPr>
      <w:r w:rsidRPr="00E02A4F">
        <w:rPr>
          <w:rFonts w:ascii="Times" w:eastAsia="Times New Roman" w:hAnsi="Times"/>
          <w:color w:val="000000"/>
          <w:lang w:eastAsia="zh-CN"/>
        </w:rPr>
        <w:t>Option 1: 100 MHz</w:t>
      </w:r>
    </w:p>
    <w:p w14:paraId="69CFF1D7" w14:textId="77777777" w:rsidR="00E02A4F" w:rsidRPr="00E02A4F" w:rsidRDefault="00E02A4F" w:rsidP="00007BB5">
      <w:pPr>
        <w:numPr>
          <w:ilvl w:val="1"/>
          <w:numId w:val="21"/>
        </w:numPr>
        <w:spacing w:after="0" w:line="240" w:lineRule="auto"/>
        <w:rPr>
          <w:rFonts w:ascii="Times" w:eastAsia="Times New Roman" w:hAnsi="Times"/>
          <w:color w:val="000000"/>
          <w:lang w:eastAsia="zh-CN"/>
        </w:rPr>
      </w:pPr>
      <w:r w:rsidRPr="00E02A4F">
        <w:rPr>
          <w:rFonts w:ascii="Times" w:eastAsia="Times New Roman" w:hAnsi="Times"/>
          <w:color w:val="000000"/>
          <w:lang w:eastAsia="zh-CN"/>
        </w:rPr>
        <w:t>Option 2: 400 MHz</w:t>
      </w:r>
    </w:p>
    <w:p w14:paraId="697DBE1D" w14:textId="77777777" w:rsidR="00E02A4F" w:rsidRPr="00E02A4F" w:rsidRDefault="00E02A4F" w:rsidP="00E02A4F">
      <w:pPr>
        <w:spacing w:after="0" w:line="240" w:lineRule="auto"/>
        <w:rPr>
          <w:rFonts w:ascii="Times" w:eastAsia="Calibri" w:hAnsi="Times"/>
          <w:color w:val="000000"/>
          <w:lang w:eastAsia="zh-CN"/>
        </w:rPr>
      </w:pPr>
      <w:r w:rsidRPr="00E02A4F">
        <w:rPr>
          <w:rFonts w:ascii="Times" w:eastAsia="Batang" w:hAnsi="Times"/>
          <w:color w:val="000000"/>
          <w:lang w:eastAsia="zh-CN"/>
        </w:rPr>
        <w:t>Companies should report the CA setting if CA is adopted.</w:t>
      </w:r>
    </w:p>
    <w:p w14:paraId="17F35141" w14:textId="77777777" w:rsidR="00E02A4F" w:rsidRPr="00E02A4F" w:rsidRDefault="00E02A4F" w:rsidP="00E02A4F">
      <w:pPr>
        <w:spacing w:after="0" w:line="240" w:lineRule="auto"/>
        <w:rPr>
          <w:rFonts w:ascii="Times" w:eastAsia="Batang" w:hAnsi="Times"/>
          <w:color w:val="000000"/>
          <w:lang w:eastAsia="zh-CN"/>
        </w:rPr>
      </w:pPr>
      <w:r w:rsidRPr="00E02A4F">
        <w:rPr>
          <w:rFonts w:ascii="Times" w:eastAsia="Batang" w:hAnsi="Times"/>
          <w:color w:val="000000"/>
          <w:lang w:eastAsia="zh-CN"/>
        </w:rPr>
        <w:t xml:space="preserve">Other system bandwidth can also be </w:t>
      </w:r>
      <w:r w:rsidRPr="00E02A4F">
        <w:rPr>
          <w:rFonts w:ascii="Times" w:eastAsia="Batang" w:hAnsi="Times"/>
          <w:lang w:eastAsia="zh-CN"/>
        </w:rPr>
        <w:t xml:space="preserve">optionally </w:t>
      </w:r>
      <w:r w:rsidRPr="00E02A4F">
        <w:rPr>
          <w:rFonts w:ascii="Times" w:eastAsia="Batang" w:hAnsi="Times"/>
          <w:color w:val="000000"/>
          <w:lang w:eastAsia="zh-CN"/>
        </w:rPr>
        <w:t>evaluated.</w:t>
      </w:r>
    </w:p>
    <w:p w14:paraId="6C80E19C" w14:textId="77777777" w:rsidR="00E02A4F" w:rsidRPr="00E02A4F" w:rsidRDefault="00E02A4F" w:rsidP="00E02A4F">
      <w:pPr>
        <w:spacing w:after="0" w:line="240" w:lineRule="auto"/>
        <w:rPr>
          <w:rFonts w:ascii="Times" w:eastAsia="Batang" w:hAnsi="Times"/>
          <w:szCs w:val="24"/>
          <w:lang w:eastAsia="zh-CN"/>
        </w:rPr>
      </w:pPr>
    </w:p>
    <w:p w14:paraId="275C03F3" w14:textId="77777777" w:rsidR="00E02A4F" w:rsidRPr="00E02A4F" w:rsidRDefault="00E02A4F" w:rsidP="00E02A4F">
      <w:pPr>
        <w:spacing w:after="0" w:line="240" w:lineRule="auto"/>
        <w:rPr>
          <w:rFonts w:eastAsia="Batang"/>
          <w:lang w:eastAsia="zh-CN"/>
        </w:rPr>
      </w:pPr>
      <w:r w:rsidRPr="00E02A4F">
        <w:rPr>
          <w:rFonts w:ascii="Times" w:eastAsia="Batang" w:hAnsi="Times"/>
          <w:highlight w:val="green"/>
          <w:lang w:eastAsia="zh-CN"/>
        </w:rPr>
        <w:t>Agreements</w:t>
      </w:r>
      <w:r w:rsidRPr="00E02A4F">
        <w:rPr>
          <w:rFonts w:ascii="Times" w:eastAsia="Batang" w:hAnsi="Times"/>
          <w:b/>
          <w:bCs/>
          <w:lang w:eastAsia="zh-CN"/>
        </w:rPr>
        <w:t>:</w:t>
      </w:r>
      <w:r w:rsidRPr="00E02A4F">
        <w:rPr>
          <w:rFonts w:ascii="Times" w:eastAsia="Batang" w:hAnsi="Times"/>
          <w:lang w:eastAsia="zh-CN"/>
        </w:rPr>
        <w:t>For outdoor scenarios, the BS antenna parameters are as</w:t>
      </w:r>
    </w:p>
    <w:p w14:paraId="101058DF" w14:textId="77777777" w:rsidR="00E02A4F" w:rsidRPr="00E02A4F" w:rsidRDefault="00E02A4F" w:rsidP="004A73EE">
      <w:pPr>
        <w:numPr>
          <w:ilvl w:val="0"/>
          <w:numId w:val="49"/>
        </w:numPr>
        <w:overflowPunct w:val="0"/>
        <w:autoSpaceDE w:val="0"/>
        <w:autoSpaceDN w:val="0"/>
        <w:adjustRightInd w:val="0"/>
        <w:spacing w:after="0" w:line="240" w:lineRule="auto"/>
        <w:ind w:left="714" w:hanging="357"/>
        <w:contextualSpacing/>
        <w:textAlignment w:val="baseline"/>
        <w:rPr>
          <w:rFonts w:ascii="Calibri" w:eastAsia="SimSun" w:hAnsi="Calibri" w:cs="Calibri"/>
          <w:lang w:eastAsia="zh-CN"/>
        </w:rPr>
      </w:pPr>
      <w:r w:rsidRPr="00E02A4F">
        <w:rPr>
          <w:rFonts w:eastAsia="SimSun"/>
          <w:lang w:eastAsia="zh-CN"/>
        </w:rPr>
        <w:t>Option 1: 64 TxRU, (M, N, P, Mg, Ng; Mp, Np) = (8,8,2,1,1;4,8)</w:t>
      </w:r>
    </w:p>
    <w:p w14:paraId="5E2E2373" w14:textId="77777777" w:rsidR="00E02A4F" w:rsidRPr="00E02A4F" w:rsidRDefault="00E02A4F" w:rsidP="004A73EE">
      <w:pPr>
        <w:numPr>
          <w:ilvl w:val="0"/>
          <w:numId w:val="49"/>
        </w:numPr>
        <w:overflowPunct w:val="0"/>
        <w:autoSpaceDE w:val="0"/>
        <w:autoSpaceDN w:val="0"/>
        <w:adjustRightInd w:val="0"/>
        <w:spacing w:after="0" w:line="240" w:lineRule="auto"/>
        <w:ind w:left="714" w:hanging="357"/>
        <w:contextualSpacing/>
        <w:textAlignment w:val="baseline"/>
        <w:rPr>
          <w:rFonts w:eastAsia="SimSun"/>
          <w:lang w:eastAsia="zh-CN"/>
        </w:rPr>
      </w:pPr>
      <w:r w:rsidRPr="00E02A4F">
        <w:rPr>
          <w:rFonts w:eastAsia="SimSun"/>
          <w:lang w:eastAsia="zh-CN"/>
        </w:rPr>
        <w:t>Option 2: 32 TxRU, (M, N, P, Mg, Ng; Mp, Np) = (8,2,2,1,1,8,2)</w:t>
      </w:r>
    </w:p>
    <w:p w14:paraId="2B12D4B6" w14:textId="77777777" w:rsidR="00E02A4F" w:rsidRPr="00E02A4F" w:rsidRDefault="00E02A4F" w:rsidP="00E02A4F">
      <w:pPr>
        <w:spacing w:after="0" w:line="240" w:lineRule="auto"/>
        <w:rPr>
          <w:rFonts w:ascii="Times" w:eastAsia="Batang" w:hAnsi="Times"/>
          <w:lang w:val="en-US" w:eastAsia="zh-CN"/>
        </w:rPr>
      </w:pPr>
      <w:r w:rsidRPr="00E02A4F">
        <w:rPr>
          <w:rFonts w:ascii="Times" w:eastAsia="Batang" w:hAnsi="Times"/>
          <w:lang w:eastAsia="zh-CN"/>
        </w:rPr>
        <w:t xml:space="preserve">Company to report the BS antenna parameters for XR/CG evaluation. </w:t>
      </w:r>
    </w:p>
    <w:p w14:paraId="0C770D1B" w14:textId="77777777" w:rsidR="00E02A4F" w:rsidRPr="00E02A4F" w:rsidRDefault="00E02A4F" w:rsidP="00E02A4F">
      <w:pPr>
        <w:spacing w:after="0" w:line="240" w:lineRule="auto"/>
        <w:rPr>
          <w:rFonts w:ascii="Times" w:eastAsia="Batang" w:hAnsi="Times"/>
          <w:lang w:eastAsia="zh-CN"/>
        </w:rPr>
      </w:pPr>
      <w:r w:rsidRPr="00E02A4F">
        <w:rPr>
          <w:rFonts w:ascii="Times" w:eastAsia="Batang" w:hAnsi="Times"/>
          <w:lang w:eastAsia="zh-CN"/>
        </w:rPr>
        <w:t>Other BS antenna parameters can also be optionally evaluated.</w:t>
      </w:r>
    </w:p>
    <w:p w14:paraId="4E3E871F" w14:textId="77777777" w:rsidR="00E02A4F" w:rsidRPr="00E02A4F" w:rsidRDefault="00E02A4F" w:rsidP="00E02A4F">
      <w:pPr>
        <w:spacing w:after="0" w:line="240" w:lineRule="auto"/>
        <w:rPr>
          <w:rFonts w:ascii="Times" w:eastAsia="Batang" w:hAnsi="Times"/>
          <w:szCs w:val="24"/>
          <w:lang w:eastAsia="zh-CN"/>
        </w:rPr>
      </w:pPr>
    </w:p>
    <w:p w14:paraId="4FD28096" w14:textId="77777777" w:rsidR="00E02A4F" w:rsidRPr="00E02A4F" w:rsidRDefault="00E02A4F" w:rsidP="00E02A4F">
      <w:pPr>
        <w:spacing w:after="0" w:line="240" w:lineRule="auto"/>
        <w:rPr>
          <w:rFonts w:ascii="Times" w:eastAsia="Batang" w:hAnsi="Times"/>
          <w:lang w:eastAsia="zh-CN"/>
        </w:rPr>
      </w:pPr>
      <w:r w:rsidRPr="00E02A4F">
        <w:rPr>
          <w:rFonts w:ascii="Times" w:eastAsia="Batang" w:hAnsi="Times"/>
          <w:highlight w:val="green"/>
          <w:lang w:eastAsia="zh-CN"/>
        </w:rPr>
        <w:t>Agreements</w:t>
      </w:r>
      <w:r w:rsidRPr="00E02A4F">
        <w:rPr>
          <w:rFonts w:ascii="Times" w:eastAsia="Batang" w:hAnsi="Times"/>
          <w:b/>
          <w:bCs/>
          <w:lang w:eastAsia="zh-CN"/>
        </w:rPr>
        <w:t>:</w:t>
      </w:r>
      <w:r w:rsidRPr="00E02A4F">
        <w:rPr>
          <w:rFonts w:ascii="Times" w:eastAsia="Batang" w:hAnsi="Times"/>
          <w:lang w:eastAsia="zh-CN"/>
        </w:rPr>
        <w:t>For FR2, UE antenna parameters for XR/CG evaluations are as follows.</w:t>
      </w:r>
    </w:p>
    <w:p w14:paraId="599BC98A" w14:textId="77777777" w:rsidR="00E02A4F" w:rsidRPr="00E02A4F" w:rsidRDefault="00E02A4F" w:rsidP="004A73EE">
      <w:pPr>
        <w:numPr>
          <w:ilvl w:val="0"/>
          <w:numId w:val="50"/>
        </w:numPr>
        <w:overflowPunct w:val="0"/>
        <w:autoSpaceDE w:val="0"/>
        <w:autoSpaceDN w:val="0"/>
        <w:adjustRightInd w:val="0"/>
        <w:spacing w:after="0" w:line="240" w:lineRule="auto"/>
        <w:ind w:left="714" w:hanging="357"/>
        <w:contextualSpacing/>
        <w:textAlignment w:val="baseline"/>
        <w:rPr>
          <w:rFonts w:eastAsia="SimSun"/>
          <w:lang w:eastAsia="zh-CN"/>
        </w:rPr>
      </w:pPr>
      <w:r w:rsidRPr="00E02A4F">
        <w:rPr>
          <w:rFonts w:eastAsia="SimSun"/>
          <w:lang w:eastAsia="zh-CN"/>
        </w:rPr>
        <w:t>Option 1 (Follow Rel-17 evaluation methodology for FeMIMO in R1-2007151)</w:t>
      </w:r>
    </w:p>
    <w:p w14:paraId="488FA52C" w14:textId="77777777" w:rsidR="00E02A4F" w:rsidRPr="00E02A4F" w:rsidRDefault="00E02A4F" w:rsidP="004A73EE">
      <w:pPr>
        <w:numPr>
          <w:ilvl w:val="1"/>
          <w:numId w:val="50"/>
        </w:numPr>
        <w:overflowPunct w:val="0"/>
        <w:autoSpaceDE w:val="0"/>
        <w:autoSpaceDN w:val="0"/>
        <w:adjustRightInd w:val="0"/>
        <w:spacing w:after="0" w:line="240" w:lineRule="auto"/>
        <w:contextualSpacing/>
        <w:textAlignment w:val="baseline"/>
        <w:rPr>
          <w:rFonts w:eastAsia="SimSun"/>
          <w:lang w:eastAsia="zh-CN"/>
        </w:rPr>
      </w:pPr>
      <w:r w:rsidRPr="00E02A4F">
        <w:rPr>
          <w:rFonts w:eastAsia="SimSun"/>
          <w:lang w:eastAsia="zh-CN"/>
        </w:rPr>
        <w:t>(M, N, P)=(1, 4, 2), 3 panels (left, right, top)</w:t>
      </w:r>
    </w:p>
    <w:p w14:paraId="49C0745B" w14:textId="77777777" w:rsidR="00E02A4F" w:rsidRPr="00E02A4F" w:rsidRDefault="00E02A4F" w:rsidP="004A73EE">
      <w:pPr>
        <w:numPr>
          <w:ilvl w:val="0"/>
          <w:numId w:val="50"/>
        </w:numPr>
        <w:overflowPunct w:val="0"/>
        <w:autoSpaceDE w:val="0"/>
        <w:autoSpaceDN w:val="0"/>
        <w:adjustRightInd w:val="0"/>
        <w:spacing w:after="0" w:line="240" w:lineRule="auto"/>
        <w:ind w:left="714" w:hanging="357"/>
        <w:contextualSpacing/>
        <w:textAlignment w:val="baseline"/>
        <w:rPr>
          <w:rFonts w:eastAsia="SimSun"/>
          <w:lang w:eastAsia="zh-CN"/>
        </w:rPr>
      </w:pPr>
      <w:r w:rsidRPr="00E02A4F">
        <w:rPr>
          <w:rFonts w:eastAsia="SimSun"/>
          <w:lang w:eastAsia="zh-CN"/>
        </w:rPr>
        <w:t>Option 2 (from TR 38.802 – developed in Rel-14)</w:t>
      </w:r>
    </w:p>
    <w:p w14:paraId="773CAC0F" w14:textId="77777777" w:rsidR="00E02A4F" w:rsidRPr="00E02A4F" w:rsidRDefault="00E02A4F" w:rsidP="004A73EE">
      <w:pPr>
        <w:numPr>
          <w:ilvl w:val="1"/>
          <w:numId w:val="50"/>
        </w:numPr>
        <w:overflowPunct w:val="0"/>
        <w:autoSpaceDE w:val="0"/>
        <w:autoSpaceDN w:val="0"/>
        <w:adjustRightInd w:val="0"/>
        <w:spacing w:after="0" w:line="240" w:lineRule="auto"/>
        <w:contextualSpacing/>
        <w:textAlignment w:val="baseline"/>
        <w:rPr>
          <w:rFonts w:eastAsia="SimSun"/>
          <w:lang w:eastAsia="zh-CN"/>
        </w:rPr>
      </w:pPr>
      <w:r w:rsidRPr="00E02A4F">
        <w:rPr>
          <w:rFonts w:eastAsia="SimSun"/>
          <w:lang w:eastAsia="zh-CN"/>
        </w:rPr>
        <w:t>4Tx/4Rx: (M, N, P, Mg, Ng; Mp, Np) = (2,4,2,1,2;1,2), (dH,dV) = (0.5, 0.5)λ, the polarization angles are 0° and 90°</w:t>
      </w:r>
    </w:p>
    <w:p w14:paraId="6DA1B5F4" w14:textId="77777777" w:rsidR="00E02A4F" w:rsidRPr="00E02A4F" w:rsidRDefault="00E02A4F" w:rsidP="00E02A4F">
      <w:pPr>
        <w:spacing w:after="0" w:line="240" w:lineRule="auto"/>
        <w:rPr>
          <w:rFonts w:ascii="Times" w:eastAsia="Batang" w:hAnsi="Times"/>
          <w:lang w:eastAsia="zh-CN"/>
        </w:rPr>
      </w:pPr>
      <w:r w:rsidRPr="00E02A4F">
        <w:rPr>
          <w:rFonts w:ascii="Times" w:eastAsia="Batang" w:hAnsi="Times"/>
          <w:lang w:eastAsia="zh-CN"/>
        </w:rPr>
        <w:t xml:space="preserve">Company to report the UE antenna parameters for XR/CG evaluation. </w:t>
      </w:r>
    </w:p>
    <w:p w14:paraId="6FCE513E" w14:textId="77777777" w:rsidR="00E02A4F" w:rsidRPr="00E02A4F" w:rsidRDefault="00E02A4F" w:rsidP="00E02A4F">
      <w:pPr>
        <w:spacing w:after="0" w:line="240" w:lineRule="auto"/>
        <w:rPr>
          <w:rFonts w:ascii="Times" w:eastAsia="Batang" w:hAnsi="Times"/>
          <w:lang w:eastAsia="zh-CN"/>
        </w:rPr>
      </w:pPr>
      <w:r w:rsidRPr="00E02A4F">
        <w:rPr>
          <w:rFonts w:ascii="Times" w:eastAsia="Batang" w:hAnsi="Times"/>
          <w:lang w:eastAsia="zh-CN"/>
        </w:rPr>
        <w:t>Other UE antenna parameters can also be optionally evaluated.</w:t>
      </w:r>
    </w:p>
    <w:p w14:paraId="590F9E40" w14:textId="77777777" w:rsidR="00E02A4F" w:rsidRPr="00E02A4F" w:rsidRDefault="00E02A4F" w:rsidP="00E02A4F">
      <w:pPr>
        <w:spacing w:after="0" w:line="240" w:lineRule="auto"/>
        <w:rPr>
          <w:rFonts w:ascii="Times" w:eastAsia="Batang" w:hAnsi="Times"/>
          <w:szCs w:val="24"/>
          <w:lang w:eastAsia="zh-CN"/>
        </w:rPr>
      </w:pPr>
    </w:p>
    <w:p w14:paraId="4736D84A" w14:textId="77777777" w:rsidR="00E02A4F" w:rsidRPr="00E02A4F" w:rsidRDefault="00E02A4F" w:rsidP="00E02A4F">
      <w:pPr>
        <w:spacing w:after="0" w:line="240" w:lineRule="auto"/>
        <w:rPr>
          <w:rFonts w:ascii="Times" w:eastAsia="Batang" w:hAnsi="Times"/>
          <w:lang w:eastAsia="zh-CN"/>
        </w:rPr>
      </w:pPr>
      <w:r w:rsidRPr="00E02A4F">
        <w:rPr>
          <w:rFonts w:ascii="Times" w:eastAsia="Batang" w:hAnsi="Times"/>
          <w:highlight w:val="green"/>
          <w:lang w:eastAsia="zh-CN"/>
        </w:rPr>
        <w:t>Agreements</w:t>
      </w:r>
      <w:r w:rsidRPr="00E02A4F">
        <w:rPr>
          <w:rFonts w:ascii="Times" w:eastAsia="Batang" w:hAnsi="Times"/>
          <w:b/>
          <w:bCs/>
          <w:lang w:eastAsia="zh-CN"/>
        </w:rPr>
        <w:t xml:space="preserve">: </w:t>
      </w:r>
      <w:r w:rsidRPr="00E02A4F">
        <w:rPr>
          <w:rFonts w:ascii="Times" w:eastAsia="Batang" w:hAnsi="Times"/>
          <w:lang w:eastAsia="zh-CN"/>
        </w:rPr>
        <w:t>For XR/CG evaluation, adopt following assumptions for BS height for Urban Macro</w:t>
      </w:r>
    </w:p>
    <w:tbl>
      <w:tblPr>
        <w:tblW w:w="0" w:type="auto"/>
        <w:jc w:val="center"/>
        <w:tblCellMar>
          <w:left w:w="0" w:type="dxa"/>
          <w:right w:w="0" w:type="dxa"/>
        </w:tblCellMar>
        <w:tblLook w:val="04A0" w:firstRow="1" w:lastRow="0" w:firstColumn="1" w:lastColumn="0" w:noHBand="0" w:noVBand="1"/>
      </w:tblPr>
      <w:tblGrid>
        <w:gridCol w:w="1877"/>
        <w:gridCol w:w="2368"/>
      </w:tblGrid>
      <w:tr w:rsidR="00E02A4F" w:rsidRPr="00E02A4F" w14:paraId="23036A4C" w14:textId="77777777" w:rsidTr="00E02A4F">
        <w:trPr>
          <w:trHeight w:val="53"/>
          <w:jc w:val="center"/>
        </w:trPr>
        <w:tc>
          <w:tcPr>
            <w:tcW w:w="1877" w:type="dxa"/>
            <w:vMerge w:val="restart"/>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14:paraId="1E145CF6" w14:textId="77777777" w:rsidR="00E02A4F" w:rsidRPr="00E02A4F" w:rsidRDefault="00E02A4F" w:rsidP="00E02A4F">
            <w:pPr>
              <w:spacing w:after="0" w:line="240" w:lineRule="auto"/>
              <w:rPr>
                <w:rFonts w:ascii="Arial" w:eastAsia="Calibri" w:hAnsi="Arial" w:cs="Arial"/>
                <w:sz w:val="16"/>
                <w:szCs w:val="16"/>
                <w:lang w:eastAsia="en-GB"/>
              </w:rPr>
            </w:pPr>
            <w:r w:rsidRPr="00E02A4F">
              <w:rPr>
                <w:rFonts w:ascii="Arial" w:eastAsia="Calibri" w:hAnsi="Arial" w:cs="Arial"/>
                <w:b/>
                <w:bCs/>
                <w:sz w:val="16"/>
                <w:szCs w:val="16"/>
                <w:lang w:eastAsia="en-GB"/>
              </w:rPr>
              <w:t>Paramete</w:t>
            </w:r>
            <w:r w:rsidRPr="00E02A4F">
              <w:rPr>
                <w:rFonts w:ascii="Arial" w:eastAsia="Calibri" w:hAnsi="Arial" w:cs="Arial"/>
                <w:b/>
                <w:bCs/>
                <w:color w:val="000000"/>
                <w:sz w:val="16"/>
                <w:szCs w:val="16"/>
                <w:lang w:eastAsia="en-GB"/>
              </w:rPr>
              <w:t>r</w:t>
            </w:r>
          </w:p>
        </w:tc>
        <w:tc>
          <w:tcPr>
            <w:tcW w:w="2368"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0E3F0730" w14:textId="77777777" w:rsidR="00E02A4F" w:rsidRPr="00E02A4F" w:rsidRDefault="00E02A4F" w:rsidP="00E02A4F">
            <w:pPr>
              <w:spacing w:after="0" w:line="240" w:lineRule="auto"/>
              <w:rPr>
                <w:rFonts w:ascii="Arial" w:eastAsia="Calibri" w:hAnsi="Arial" w:cs="Arial"/>
                <w:b/>
                <w:bCs/>
                <w:color w:val="000000"/>
                <w:sz w:val="16"/>
                <w:szCs w:val="16"/>
                <w:lang w:eastAsia="en-GB"/>
              </w:rPr>
            </w:pPr>
            <w:r w:rsidRPr="00E02A4F">
              <w:rPr>
                <w:rFonts w:ascii="Arial" w:eastAsia="Calibri" w:hAnsi="Arial" w:cs="Arial"/>
                <w:b/>
                <w:bCs/>
                <w:color w:val="000000"/>
                <w:sz w:val="16"/>
                <w:szCs w:val="16"/>
                <w:lang w:eastAsia="en-GB"/>
              </w:rPr>
              <w:t>Proposed value</w:t>
            </w:r>
          </w:p>
        </w:tc>
      </w:tr>
      <w:tr w:rsidR="00E02A4F" w:rsidRPr="00E02A4F" w14:paraId="732FBBF6" w14:textId="77777777" w:rsidTr="00E02A4F">
        <w:trPr>
          <w:trHeight w:val="53"/>
          <w:jc w:val="center"/>
        </w:trPr>
        <w:tc>
          <w:tcPr>
            <w:tcW w:w="0" w:type="auto"/>
            <w:vMerge/>
            <w:tcBorders>
              <w:top w:val="single" w:sz="8" w:space="0" w:color="auto"/>
              <w:left w:val="single" w:sz="8" w:space="0" w:color="auto"/>
              <w:bottom w:val="single" w:sz="8" w:space="0" w:color="auto"/>
              <w:right w:val="single" w:sz="8" w:space="0" w:color="auto"/>
            </w:tcBorders>
            <w:shd w:val="clear" w:color="auto" w:fill="D9D9D9"/>
            <w:vAlign w:val="center"/>
            <w:hideMark/>
          </w:tcPr>
          <w:p w14:paraId="55119F61" w14:textId="77777777" w:rsidR="00E02A4F" w:rsidRPr="00E02A4F" w:rsidRDefault="00E02A4F" w:rsidP="00E02A4F">
            <w:pPr>
              <w:spacing w:after="0" w:line="240" w:lineRule="auto"/>
              <w:rPr>
                <w:rFonts w:ascii="Arial" w:eastAsia="Calibri" w:hAnsi="Arial" w:cs="Arial"/>
                <w:sz w:val="16"/>
                <w:szCs w:val="16"/>
              </w:rPr>
            </w:pPr>
          </w:p>
        </w:tc>
        <w:tc>
          <w:tcPr>
            <w:tcW w:w="2368" w:type="dxa"/>
            <w:tcBorders>
              <w:top w:val="nil"/>
              <w:left w:val="nil"/>
              <w:bottom w:val="single" w:sz="8" w:space="0" w:color="auto"/>
              <w:right w:val="single" w:sz="8" w:space="0" w:color="auto"/>
            </w:tcBorders>
            <w:shd w:val="clear" w:color="auto" w:fill="D9D9D9"/>
            <w:tcMar>
              <w:top w:w="0" w:type="dxa"/>
              <w:left w:w="108" w:type="dxa"/>
              <w:bottom w:w="0" w:type="dxa"/>
              <w:right w:w="108" w:type="dxa"/>
            </w:tcMar>
            <w:vAlign w:val="bottom"/>
            <w:hideMark/>
          </w:tcPr>
          <w:p w14:paraId="201C27CE" w14:textId="77777777" w:rsidR="00E02A4F" w:rsidRPr="00E02A4F" w:rsidRDefault="00E02A4F" w:rsidP="00E02A4F">
            <w:pPr>
              <w:spacing w:after="0" w:line="240" w:lineRule="auto"/>
              <w:rPr>
                <w:rFonts w:ascii="Arial" w:eastAsia="Calibri" w:hAnsi="Arial" w:cs="Arial"/>
                <w:b/>
                <w:bCs/>
                <w:color w:val="000000"/>
                <w:sz w:val="16"/>
                <w:szCs w:val="16"/>
                <w:lang w:eastAsia="en-GB"/>
              </w:rPr>
            </w:pPr>
            <w:r w:rsidRPr="00E02A4F">
              <w:rPr>
                <w:rFonts w:ascii="Arial" w:eastAsia="Calibri" w:hAnsi="Arial" w:cs="Arial"/>
                <w:b/>
                <w:bCs/>
                <w:color w:val="000000"/>
                <w:sz w:val="16"/>
                <w:szCs w:val="16"/>
                <w:lang w:eastAsia="en-GB"/>
              </w:rPr>
              <w:t>Urban Macro (FR1)</w:t>
            </w:r>
          </w:p>
        </w:tc>
      </w:tr>
      <w:tr w:rsidR="00E02A4F" w:rsidRPr="00E02A4F" w14:paraId="6F94CA83" w14:textId="77777777" w:rsidTr="004E6227">
        <w:trPr>
          <w:trHeight w:val="53"/>
          <w:jc w:val="center"/>
        </w:trPr>
        <w:tc>
          <w:tcPr>
            <w:tcW w:w="187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94ABA11" w14:textId="77777777" w:rsidR="00E02A4F" w:rsidRPr="00E02A4F" w:rsidRDefault="00E02A4F" w:rsidP="00E02A4F">
            <w:pPr>
              <w:spacing w:after="0" w:line="240" w:lineRule="auto"/>
              <w:rPr>
                <w:rFonts w:ascii="Arial" w:eastAsia="Calibri" w:hAnsi="Arial" w:cs="Arial"/>
                <w:sz w:val="16"/>
                <w:szCs w:val="16"/>
                <w:lang w:eastAsia="en-GB"/>
              </w:rPr>
            </w:pPr>
            <w:r w:rsidRPr="00E02A4F">
              <w:rPr>
                <w:rFonts w:ascii="Arial" w:eastAsia="Calibri" w:hAnsi="Arial" w:cs="Arial"/>
                <w:sz w:val="16"/>
                <w:szCs w:val="16"/>
                <w:lang w:eastAsia="en-GB"/>
              </w:rPr>
              <w:t>BS height</w:t>
            </w:r>
          </w:p>
        </w:tc>
        <w:tc>
          <w:tcPr>
            <w:tcW w:w="2368" w:type="dxa"/>
            <w:tcBorders>
              <w:top w:val="nil"/>
              <w:left w:val="nil"/>
              <w:bottom w:val="single" w:sz="8" w:space="0" w:color="auto"/>
              <w:right w:val="single" w:sz="8" w:space="0" w:color="auto"/>
            </w:tcBorders>
            <w:noWrap/>
            <w:tcMar>
              <w:top w:w="0" w:type="dxa"/>
              <w:left w:w="108" w:type="dxa"/>
              <w:bottom w:w="0" w:type="dxa"/>
              <w:right w:w="108" w:type="dxa"/>
            </w:tcMar>
            <w:hideMark/>
          </w:tcPr>
          <w:p w14:paraId="12D0CEA8" w14:textId="77777777" w:rsidR="00E02A4F" w:rsidRPr="00E02A4F" w:rsidRDefault="00E02A4F" w:rsidP="00E02A4F">
            <w:pPr>
              <w:spacing w:after="0" w:line="240" w:lineRule="auto"/>
              <w:rPr>
                <w:rFonts w:ascii="Arial" w:eastAsia="Calibri" w:hAnsi="Arial" w:cs="Arial"/>
                <w:color w:val="FF0000"/>
                <w:sz w:val="16"/>
                <w:szCs w:val="16"/>
                <w:lang w:eastAsia="en-GB"/>
              </w:rPr>
            </w:pPr>
            <w:r w:rsidRPr="00E02A4F">
              <w:rPr>
                <w:rFonts w:ascii="Arial" w:eastAsia="Calibri" w:hAnsi="Arial" w:cs="Arial"/>
                <w:color w:val="000000"/>
                <w:sz w:val="16"/>
                <w:szCs w:val="16"/>
                <w:lang w:eastAsia="en-GB"/>
              </w:rPr>
              <w:t>25m</w:t>
            </w:r>
          </w:p>
        </w:tc>
      </w:tr>
    </w:tbl>
    <w:p w14:paraId="3A29E85E" w14:textId="77777777" w:rsidR="00E02A4F" w:rsidRPr="00E02A4F" w:rsidRDefault="00E02A4F" w:rsidP="00E02A4F">
      <w:pPr>
        <w:spacing w:after="0" w:line="240" w:lineRule="auto"/>
        <w:rPr>
          <w:rFonts w:ascii="Calibri" w:eastAsia="Calibri" w:hAnsi="Calibri" w:cs="Calibri"/>
          <w:lang w:eastAsia="zh-CN"/>
        </w:rPr>
      </w:pPr>
    </w:p>
    <w:p w14:paraId="74C443D3" w14:textId="77777777" w:rsidR="00E02A4F" w:rsidRPr="00E02A4F" w:rsidRDefault="00E02A4F" w:rsidP="00E02A4F">
      <w:pPr>
        <w:spacing w:after="0" w:line="240" w:lineRule="auto"/>
        <w:rPr>
          <w:rFonts w:ascii="Times" w:eastAsia="Batang" w:hAnsi="Times"/>
          <w:lang w:eastAsia="zh-CN"/>
        </w:rPr>
      </w:pPr>
      <w:r w:rsidRPr="00E02A4F">
        <w:rPr>
          <w:rFonts w:ascii="Times" w:eastAsia="Batang" w:hAnsi="Times"/>
          <w:highlight w:val="green"/>
          <w:lang w:eastAsia="zh-CN"/>
        </w:rPr>
        <w:t>Agreements</w:t>
      </w:r>
      <w:r w:rsidRPr="00E02A4F">
        <w:rPr>
          <w:rFonts w:ascii="Times" w:eastAsia="Batang" w:hAnsi="Times"/>
          <w:b/>
          <w:bCs/>
          <w:lang w:eastAsia="zh-CN"/>
        </w:rPr>
        <w:t xml:space="preserve">: </w:t>
      </w:r>
      <w:r w:rsidRPr="00E02A4F">
        <w:rPr>
          <w:rFonts w:ascii="Times" w:eastAsia="Batang" w:hAnsi="Times"/>
          <w:lang w:eastAsia="zh-CN"/>
        </w:rPr>
        <w:t>For Dense urban and Urban Macro, the UE height for indoor UEs is updated as following based on Table 6-1 in TR 36.873.</w:t>
      </w:r>
    </w:p>
    <w:tbl>
      <w:tblPr>
        <w:tblW w:w="0" w:type="auto"/>
        <w:jc w:val="center"/>
        <w:tblCellMar>
          <w:left w:w="0" w:type="dxa"/>
          <w:right w:w="0" w:type="dxa"/>
        </w:tblCellMar>
        <w:tblLook w:val="04A0" w:firstRow="1" w:lastRow="0" w:firstColumn="1" w:lastColumn="0" w:noHBand="0" w:noVBand="1"/>
      </w:tblPr>
      <w:tblGrid>
        <w:gridCol w:w="1995"/>
        <w:gridCol w:w="1520"/>
        <w:gridCol w:w="1940"/>
      </w:tblGrid>
      <w:tr w:rsidR="00E02A4F" w:rsidRPr="00E02A4F" w14:paraId="29BC883B" w14:textId="77777777" w:rsidTr="004E6227">
        <w:trPr>
          <w:cantSplit/>
          <w:jc w:val="center"/>
        </w:trPr>
        <w:tc>
          <w:tcPr>
            <w:tcW w:w="0" w:type="auto"/>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286AE226" w14:textId="77777777" w:rsidR="00E02A4F" w:rsidRPr="00E02A4F" w:rsidRDefault="00E02A4F" w:rsidP="00E02A4F">
            <w:pPr>
              <w:keepNext/>
              <w:spacing w:after="0" w:line="252" w:lineRule="auto"/>
              <w:jc w:val="center"/>
              <w:rPr>
                <w:rFonts w:ascii="Arial" w:eastAsia="Batang" w:hAnsi="Arial" w:cs="Arial"/>
                <w:sz w:val="16"/>
                <w:szCs w:val="16"/>
              </w:rPr>
            </w:pPr>
          </w:p>
        </w:tc>
        <w:tc>
          <w:tcPr>
            <w:tcW w:w="0" w:type="auto"/>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tcPr>
          <w:p w14:paraId="2772A63F" w14:textId="77777777" w:rsidR="00E02A4F" w:rsidRPr="00E02A4F" w:rsidRDefault="00E02A4F" w:rsidP="00E02A4F">
            <w:pPr>
              <w:keepNext/>
              <w:spacing w:after="0" w:line="252" w:lineRule="auto"/>
              <w:jc w:val="center"/>
              <w:rPr>
                <w:rFonts w:ascii="Arial" w:eastAsia="Batang" w:hAnsi="Arial" w:cs="Arial"/>
                <w:sz w:val="16"/>
                <w:szCs w:val="16"/>
              </w:rPr>
            </w:pPr>
          </w:p>
        </w:tc>
        <w:tc>
          <w:tcPr>
            <w:tcW w:w="0" w:type="auto"/>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14:paraId="74607B93" w14:textId="77777777" w:rsidR="00E02A4F" w:rsidRPr="00E02A4F" w:rsidRDefault="00E02A4F" w:rsidP="00E02A4F">
            <w:pPr>
              <w:keepNext/>
              <w:spacing w:after="0" w:line="252" w:lineRule="auto"/>
              <w:jc w:val="center"/>
              <w:rPr>
                <w:rFonts w:ascii="Arial" w:eastAsia="Batang" w:hAnsi="Arial" w:cs="Arial"/>
                <w:sz w:val="16"/>
                <w:szCs w:val="16"/>
              </w:rPr>
            </w:pPr>
            <w:r w:rsidRPr="00E02A4F">
              <w:rPr>
                <w:rFonts w:ascii="Arial" w:eastAsia="Batang" w:hAnsi="Arial" w:cs="Arial"/>
                <w:color w:val="000000"/>
                <w:sz w:val="16"/>
                <w:szCs w:val="16"/>
              </w:rPr>
              <w:t>Urban Micro</w:t>
            </w:r>
            <w:r w:rsidRPr="00E02A4F">
              <w:rPr>
                <w:rFonts w:ascii="Arial" w:eastAsia="Batang" w:hAnsi="Arial" w:cs="Arial"/>
                <w:color w:val="FF0000"/>
                <w:sz w:val="16"/>
                <w:szCs w:val="16"/>
              </w:rPr>
              <w:t>/Macro</w:t>
            </w:r>
            <w:r w:rsidRPr="00E02A4F">
              <w:rPr>
                <w:rFonts w:ascii="Arial" w:eastAsia="Batang" w:hAnsi="Arial" w:cs="Arial"/>
                <w:color w:val="000000"/>
                <w:sz w:val="16"/>
                <w:szCs w:val="16"/>
              </w:rPr>
              <w:t xml:space="preserve"> cell </w:t>
            </w:r>
          </w:p>
          <w:p w14:paraId="3471BB8D" w14:textId="77777777" w:rsidR="00E02A4F" w:rsidRPr="00E02A4F" w:rsidRDefault="00E02A4F" w:rsidP="00E02A4F">
            <w:pPr>
              <w:keepNext/>
              <w:spacing w:after="0" w:line="252" w:lineRule="auto"/>
              <w:jc w:val="center"/>
              <w:rPr>
                <w:rFonts w:ascii="Arial" w:eastAsia="Batang" w:hAnsi="Arial" w:cs="Arial"/>
                <w:sz w:val="16"/>
                <w:szCs w:val="16"/>
              </w:rPr>
            </w:pPr>
            <w:r w:rsidRPr="00E02A4F">
              <w:rPr>
                <w:rFonts w:ascii="Arial" w:eastAsia="Batang" w:hAnsi="Arial" w:cs="Arial"/>
                <w:color w:val="000000"/>
                <w:sz w:val="16"/>
                <w:szCs w:val="16"/>
              </w:rPr>
              <w:t>with high UE density</w:t>
            </w:r>
          </w:p>
          <w:p w14:paraId="0A34E186" w14:textId="77777777" w:rsidR="00E02A4F" w:rsidRPr="00E02A4F" w:rsidRDefault="00E02A4F" w:rsidP="00E02A4F">
            <w:pPr>
              <w:keepNext/>
              <w:spacing w:after="0" w:line="252" w:lineRule="auto"/>
              <w:jc w:val="center"/>
              <w:rPr>
                <w:rFonts w:ascii="Arial" w:eastAsia="Batang" w:hAnsi="Arial" w:cs="Arial"/>
                <w:sz w:val="16"/>
                <w:szCs w:val="16"/>
              </w:rPr>
            </w:pPr>
            <w:r w:rsidRPr="00E02A4F">
              <w:rPr>
                <w:rFonts w:ascii="Arial" w:eastAsia="Batang" w:hAnsi="Arial" w:cs="Arial"/>
                <w:color w:val="000000"/>
                <w:sz w:val="16"/>
                <w:szCs w:val="16"/>
              </w:rPr>
              <w:t>(3D-UMi)</w:t>
            </w:r>
            <w:r w:rsidRPr="00E02A4F">
              <w:rPr>
                <w:rFonts w:ascii="Arial" w:eastAsia="Batang" w:hAnsi="Arial" w:cs="Arial"/>
                <w:color w:val="FF0000"/>
                <w:sz w:val="16"/>
                <w:szCs w:val="16"/>
              </w:rPr>
              <w:t xml:space="preserve"> /(3D-UMa)</w:t>
            </w:r>
          </w:p>
        </w:tc>
      </w:tr>
      <w:tr w:rsidR="00E02A4F" w:rsidRPr="00E02A4F" w14:paraId="15929A7C" w14:textId="77777777" w:rsidTr="004E6227">
        <w:trPr>
          <w:cantSplit/>
          <w:jc w:val="center"/>
        </w:trPr>
        <w:tc>
          <w:tcPr>
            <w:tcW w:w="0" w:type="auto"/>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0C2FBE7" w14:textId="77777777" w:rsidR="00E02A4F" w:rsidRPr="00E02A4F" w:rsidRDefault="00E02A4F" w:rsidP="00E02A4F">
            <w:pPr>
              <w:keepNext/>
              <w:spacing w:after="0" w:line="252" w:lineRule="auto"/>
              <w:rPr>
                <w:rFonts w:ascii="Arial" w:eastAsia="Batang" w:hAnsi="Arial" w:cs="Arial"/>
                <w:sz w:val="16"/>
                <w:szCs w:val="16"/>
              </w:rPr>
            </w:pPr>
            <w:r w:rsidRPr="00E02A4F">
              <w:rPr>
                <w:rFonts w:ascii="Arial" w:eastAsia="Batang" w:hAnsi="Arial" w:cs="Arial"/>
                <w:sz w:val="16"/>
                <w:szCs w:val="16"/>
              </w:rPr>
              <w:t>UE height (</w:t>
            </w:r>
            <w:r w:rsidRPr="00E02A4F">
              <w:rPr>
                <w:rFonts w:ascii="Arial" w:eastAsia="Batang" w:hAnsi="Arial" w:cs="Arial"/>
                <w:i/>
                <w:iCs/>
                <w:sz w:val="16"/>
                <w:szCs w:val="16"/>
              </w:rPr>
              <w:t>h</w:t>
            </w:r>
            <w:r w:rsidRPr="00E02A4F">
              <w:rPr>
                <w:rFonts w:ascii="Arial" w:eastAsia="Batang" w:hAnsi="Arial" w:cs="Arial"/>
                <w:i/>
                <w:iCs/>
                <w:sz w:val="16"/>
                <w:szCs w:val="16"/>
                <w:vertAlign w:val="subscript"/>
              </w:rPr>
              <w:t>UT</w:t>
            </w:r>
            <w:r w:rsidRPr="00E02A4F">
              <w:rPr>
                <w:rFonts w:ascii="Arial" w:eastAsia="Batang" w:hAnsi="Arial" w:cs="Arial"/>
                <w:sz w:val="16"/>
                <w:szCs w:val="16"/>
              </w:rPr>
              <w:t>) in meters</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134696CD" w14:textId="77777777" w:rsidR="00E02A4F" w:rsidRPr="00E02A4F" w:rsidRDefault="00E02A4F" w:rsidP="00E02A4F">
            <w:pPr>
              <w:keepNext/>
              <w:spacing w:after="0" w:line="252" w:lineRule="auto"/>
              <w:jc w:val="center"/>
              <w:rPr>
                <w:rFonts w:ascii="Arial" w:eastAsia="Batang" w:hAnsi="Arial" w:cs="Arial"/>
                <w:sz w:val="16"/>
                <w:szCs w:val="16"/>
              </w:rPr>
            </w:pPr>
            <w:r w:rsidRPr="00E02A4F">
              <w:rPr>
                <w:rFonts w:ascii="Arial" w:eastAsia="Batang" w:hAnsi="Arial" w:cs="Arial"/>
                <w:sz w:val="16"/>
                <w:szCs w:val="16"/>
              </w:rPr>
              <w:t>general equation</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1613EDB3" w14:textId="77777777" w:rsidR="00E02A4F" w:rsidRPr="00E02A4F" w:rsidRDefault="00E02A4F" w:rsidP="00E02A4F">
            <w:pPr>
              <w:keepNext/>
              <w:spacing w:after="0" w:line="252" w:lineRule="auto"/>
              <w:jc w:val="center"/>
              <w:rPr>
                <w:rFonts w:ascii="Arial" w:eastAsia="Batang" w:hAnsi="Arial" w:cs="Arial"/>
                <w:sz w:val="16"/>
                <w:szCs w:val="16"/>
              </w:rPr>
            </w:pPr>
            <w:r w:rsidRPr="00E02A4F">
              <w:rPr>
                <w:rFonts w:ascii="Arial" w:eastAsia="Batang" w:hAnsi="Arial" w:cs="Arial"/>
                <w:i/>
                <w:iCs/>
                <w:sz w:val="16"/>
                <w:szCs w:val="16"/>
              </w:rPr>
              <w:t>h</w:t>
            </w:r>
            <w:r w:rsidRPr="00E02A4F">
              <w:rPr>
                <w:rFonts w:ascii="Arial" w:eastAsia="Batang" w:hAnsi="Arial" w:cs="Arial"/>
                <w:i/>
                <w:iCs/>
                <w:sz w:val="16"/>
                <w:szCs w:val="16"/>
                <w:vertAlign w:val="subscript"/>
              </w:rPr>
              <w:t>UT</w:t>
            </w:r>
            <w:r w:rsidRPr="00E02A4F">
              <w:rPr>
                <w:rFonts w:ascii="Arial" w:eastAsia="Batang" w:hAnsi="Arial" w:cs="Arial"/>
                <w:sz w:val="16"/>
                <w:szCs w:val="16"/>
              </w:rPr>
              <w:t>=3(</w:t>
            </w:r>
            <w:r w:rsidRPr="00E02A4F">
              <w:rPr>
                <w:rFonts w:ascii="Arial" w:eastAsia="Batang" w:hAnsi="Arial" w:cs="Arial"/>
                <w:i/>
                <w:iCs/>
                <w:sz w:val="16"/>
                <w:szCs w:val="16"/>
              </w:rPr>
              <w:t>n</w:t>
            </w:r>
            <w:r w:rsidRPr="00E02A4F">
              <w:rPr>
                <w:rFonts w:ascii="Arial" w:eastAsia="Batang" w:hAnsi="Arial" w:cs="Arial"/>
                <w:i/>
                <w:iCs/>
                <w:sz w:val="16"/>
                <w:szCs w:val="16"/>
                <w:vertAlign w:val="subscript"/>
              </w:rPr>
              <w:t>fl</w:t>
            </w:r>
            <w:r w:rsidRPr="00E02A4F">
              <w:rPr>
                <w:rFonts w:ascii="Arial" w:eastAsia="Batang" w:hAnsi="Arial" w:cs="Arial"/>
                <w:sz w:val="16"/>
                <w:szCs w:val="16"/>
              </w:rPr>
              <w:t xml:space="preserve"> – 1) + 1.5</w:t>
            </w:r>
          </w:p>
        </w:tc>
      </w:tr>
      <w:tr w:rsidR="00E02A4F" w:rsidRPr="00E02A4F" w14:paraId="47BD104B" w14:textId="77777777" w:rsidTr="004E6227">
        <w:trPr>
          <w:cantSplit/>
          <w:jc w:val="center"/>
        </w:trPr>
        <w:tc>
          <w:tcPr>
            <w:tcW w:w="0" w:type="auto"/>
            <w:vMerge/>
            <w:tcBorders>
              <w:top w:val="nil"/>
              <w:left w:val="single" w:sz="8" w:space="0" w:color="auto"/>
              <w:bottom w:val="single" w:sz="8" w:space="0" w:color="auto"/>
              <w:right w:val="single" w:sz="8" w:space="0" w:color="auto"/>
            </w:tcBorders>
            <w:vAlign w:val="center"/>
            <w:hideMark/>
          </w:tcPr>
          <w:p w14:paraId="343D5233" w14:textId="77777777" w:rsidR="00E02A4F" w:rsidRPr="00E02A4F" w:rsidRDefault="00E02A4F" w:rsidP="00E02A4F">
            <w:pPr>
              <w:spacing w:after="0" w:line="240" w:lineRule="auto"/>
              <w:rPr>
                <w:rFonts w:ascii="Arial" w:eastAsia="Calibri" w:hAnsi="Arial" w:cs="Arial"/>
                <w:sz w:val="16"/>
                <w:szCs w:val="16"/>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2F874F7C" w14:textId="77777777" w:rsidR="00E02A4F" w:rsidRPr="00E02A4F" w:rsidRDefault="00E02A4F" w:rsidP="00E02A4F">
            <w:pPr>
              <w:keepNext/>
              <w:spacing w:after="0" w:line="252" w:lineRule="auto"/>
              <w:jc w:val="center"/>
              <w:rPr>
                <w:rFonts w:ascii="Arial" w:eastAsia="Batang" w:hAnsi="Arial" w:cs="Arial"/>
                <w:sz w:val="16"/>
                <w:szCs w:val="16"/>
              </w:rPr>
            </w:pPr>
            <w:r w:rsidRPr="00E02A4F">
              <w:rPr>
                <w:rFonts w:ascii="Arial" w:eastAsia="Batang" w:hAnsi="Arial" w:cs="Arial"/>
                <w:i/>
                <w:iCs/>
                <w:sz w:val="16"/>
                <w:szCs w:val="16"/>
              </w:rPr>
              <w:t>n</w:t>
            </w:r>
            <w:r w:rsidRPr="00E02A4F">
              <w:rPr>
                <w:rFonts w:ascii="Arial" w:eastAsia="Batang" w:hAnsi="Arial" w:cs="Arial"/>
                <w:i/>
                <w:iCs/>
                <w:sz w:val="16"/>
                <w:szCs w:val="16"/>
                <w:vertAlign w:val="subscript"/>
              </w:rPr>
              <w:t>fl</w:t>
            </w:r>
            <w:r w:rsidRPr="00E02A4F">
              <w:rPr>
                <w:rFonts w:ascii="Arial" w:eastAsia="Batang" w:hAnsi="Arial" w:cs="Arial"/>
                <w:sz w:val="16"/>
                <w:szCs w:val="16"/>
              </w:rPr>
              <w:t xml:space="preserve"> for outdoor UEs</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75012388" w14:textId="77777777" w:rsidR="00E02A4F" w:rsidRPr="00E02A4F" w:rsidRDefault="00E02A4F" w:rsidP="00E02A4F">
            <w:pPr>
              <w:keepNext/>
              <w:spacing w:after="0" w:line="252" w:lineRule="auto"/>
              <w:jc w:val="center"/>
              <w:rPr>
                <w:rFonts w:ascii="Arial" w:eastAsia="Batang" w:hAnsi="Arial" w:cs="Arial"/>
                <w:sz w:val="16"/>
                <w:szCs w:val="16"/>
              </w:rPr>
            </w:pPr>
            <w:r w:rsidRPr="00E02A4F">
              <w:rPr>
                <w:rFonts w:ascii="Arial" w:eastAsia="Batang" w:hAnsi="Arial" w:cs="Arial"/>
                <w:sz w:val="16"/>
                <w:szCs w:val="16"/>
              </w:rPr>
              <w:t>1</w:t>
            </w:r>
          </w:p>
        </w:tc>
      </w:tr>
      <w:tr w:rsidR="00E02A4F" w:rsidRPr="00E02A4F" w14:paraId="172F4AD0" w14:textId="77777777" w:rsidTr="004E6227">
        <w:trPr>
          <w:cantSplit/>
          <w:jc w:val="center"/>
        </w:trPr>
        <w:tc>
          <w:tcPr>
            <w:tcW w:w="0" w:type="auto"/>
            <w:vMerge/>
            <w:tcBorders>
              <w:top w:val="nil"/>
              <w:left w:val="single" w:sz="8" w:space="0" w:color="auto"/>
              <w:bottom w:val="single" w:sz="8" w:space="0" w:color="auto"/>
              <w:right w:val="single" w:sz="8" w:space="0" w:color="auto"/>
            </w:tcBorders>
            <w:vAlign w:val="center"/>
            <w:hideMark/>
          </w:tcPr>
          <w:p w14:paraId="3B26D8B3" w14:textId="77777777" w:rsidR="00E02A4F" w:rsidRPr="00E02A4F" w:rsidRDefault="00E02A4F" w:rsidP="00E02A4F">
            <w:pPr>
              <w:spacing w:after="0" w:line="240" w:lineRule="auto"/>
              <w:rPr>
                <w:rFonts w:ascii="Arial" w:eastAsia="Calibri" w:hAnsi="Arial" w:cs="Arial"/>
                <w:sz w:val="16"/>
                <w:szCs w:val="16"/>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5C54217E" w14:textId="77777777" w:rsidR="00E02A4F" w:rsidRPr="00E02A4F" w:rsidRDefault="00E02A4F" w:rsidP="00E02A4F">
            <w:pPr>
              <w:keepNext/>
              <w:spacing w:after="0" w:line="252" w:lineRule="auto"/>
              <w:jc w:val="center"/>
              <w:rPr>
                <w:rFonts w:ascii="Arial" w:eastAsia="Batang" w:hAnsi="Arial" w:cs="Arial"/>
                <w:sz w:val="16"/>
                <w:szCs w:val="16"/>
              </w:rPr>
            </w:pPr>
            <w:r w:rsidRPr="00E02A4F">
              <w:rPr>
                <w:rFonts w:ascii="Arial" w:eastAsia="Batang" w:hAnsi="Arial" w:cs="Arial"/>
                <w:i/>
                <w:iCs/>
                <w:sz w:val="16"/>
                <w:szCs w:val="16"/>
              </w:rPr>
              <w:t>n</w:t>
            </w:r>
            <w:r w:rsidRPr="00E02A4F">
              <w:rPr>
                <w:rFonts w:ascii="Arial" w:eastAsia="Batang" w:hAnsi="Arial" w:cs="Arial"/>
                <w:i/>
                <w:iCs/>
                <w:sz w:val="16"/>
                <w:szCs w:val="16"/>
                <w:vertAlign w:val="subscript"/>
              </w:rPr>
              <w:t>fl</w:t>
            </w:r>
            <w:r w:rsidRPr="00E02A4F">
              <w:rPr>
                <w:rFonts w:ascii="Arial" w:eastAsia="Batang" w:hAnsi="Arial" w:cs="Arial"/>
                <w:sz w:val="16"/>
                <w:szCs w:val="16"/>
              </w:rPr>
              <w:t xml:space="preserve"> for indoor UEs</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2295D024" w14:textId="77777777" w:rsidR="00E02A4F" w:rsidRPr="00E02A4F" w:rsidRDefault="00E02A4F" w:rsidP="00E02A4F">
            <w:pPr>
              <w:keepNext/>
              <w:spacing w:after="0" w:line="252" w:lineRule="auto"/>
              <w:jc w:val="center"/>
              <w:rPr>
                <w:rFonts w:ascii="Arial" w:eastAsia="Batang" w:hAnsi="Arial" w:cs="Arial"/>
                <w:sz w:val="16"/>
                <w:szCs w:val="16"/>
              </w:rPr>
            </w:pPr>
            <w:r w:rsidRPr="00E02A4F">
              <w:rPr>
                <w:rFonts w:ascii="Arial" w:eastAsia="Batang" w:hAnsi="Arial" w:cs="Arial"/>
                <w:i/>
                <w:iCs/>
                <w:sz w:val="16"/>
                <w:szCs w:val="16"/>
              </w:rPr>
              <w:t>n</w:t>
            </w:r>
            <w:r w:rsidRPr="00E02A4F">
              <w:rPr>
                <w:rFonts w:ascii="Arial" w:eastAsia="Batang" w:hAnsi="Arial" w:cs="Arial"/>
                <w:i/>
                <w:iCs/>
                <w:sz w:val="16"/>
                <w:szCs w:val="16"/>
                <w:vertAlign w:val="subscript"/>
              </w:rPr>
              <w:t xml:space="preserve">fl </w:t>
            </w:r>
            <w:r w:rsidRPr="00E02A4F">
              <w:rPr>
                <w:rFonts w:ascii="Arial" w:eastAsia="Batang" w:hAnsi="Arial" w:cs="Arial"/>
                <w:sz w:val="16"/>
                <w:szCs w:val="16"/>
              </w:rPr>
              <w:t>~ uniform(1,</w:t>
            </w:r>
            <w:r w:rsidRPr="00E02A4F">
              <w:rPr>
                <w:rFonts w:ascii="Arial" w:eastAsia="Batang" w:hAnsi="Arial" w:cs="Arial"/>
                <w:i/>
                <w:iCs/>
                <w:sz w:val="16"/>
                <w:szCs w:val="16"/>
              </w:rPr>
              <w:t>N</w:t>
            </w:r>
            <w:r w:rsidRPr="00E02A4F">
              <w:rPr>
                <w:rFonts w:ascii="Arial" w:eastAsia="Batang" w:hAnsi="Arial" w:cs="Arial"/>
                <w:i/>
                <w:iCs/>
                <w:sz w:val="16"/>
                <w:szCs w:val="16"/>
                <w:vertAlign w:val="subscript"/>
              </w:rPr>
              <w:t>fl</w:t>
            </w:r>
            <w:r w:rsidRPr="00E02A4F">
              <w:rPr>
                <w:rFonts w:ascii="Arial" w:eastAsia="Batang" w:hAnsi="Arial" w:cs="Arial"/>
                <w:sz w:val="16"/>
                <w:szCs w:val="16"/>
              </w:rPr>
              <w:t>) where</w:t>
            </w:r>
          </w:p>
          <w:p w14:paraId="685EC819" w14:textId="77777777" w:rsidR="00E02A4F" w:rsidRPr="00E02A4F" w:rsidRDefault="00E02A4F" w:rsidP="00E02A4F">
            <w:pPr>
              <w:keepNext/>
              <w:spacing w:after="0" w:line="252" w:lineRule="auto"/>
              <w:jc w:val="center"/>
              <w:rPr>
                <w:rFonts w:ascii="Arial" w:eastAsia="Batang" w:hAnsi="Arial" w:cs="Arial"/>
                <w:sz w:val="16"/>
                <w:szCs w:val="16"/>
              </w:rPr>
            </w:pPr>
            <w:r w:rsidRPr="00E02A4F">
              <w:rPr>
                <w:rFonts w:ascii="Arial" w:eastAsia="Batang" w:hAnsi="Arial" w:cs="Arial"/>
                <w:i/>
                <w:iCs/>
                <w:sz w:val="16"/>
                <w:szCs w:val="16"/>
              </w:rPr>
              <w:t>N</w:t>
            </w:r>
            <w:r w:rsidRPr="00E02A4F">
              <w:rPr>
                <w:rFonts w:ascii="Arial" w:eastAsia="Batang" w:hAnsi="Arial" w:cs="Arial"/>
                <w:i/>
                <w:iCs/>
                <w:sz w:val="16"/>
                <w:szCs w:val="16"/>
                <w:vertAlign w:val="subscript"/>
              </w:rPr>
              <w:t>fl</w:t>
            </w:r>
            <w:r w:rsidRPr="00E02A4F">
              <w:rPr>
                <w:rFonts w:ascii="Arial" w:eastAsia="Batang" w:hAnsi="Arial" w:cs="Arial"/>
                <w:sz w:val="16"/>
                <w:szCs w:val="16"/>
              </w:rPr>
              <w:t xml:space="preserve"> ~ uniform(4,8)</w:t>
            </w:r>
          </w:p>
        </w:tc>
      </w:tr>
    </w:tbl>
    <w:p w14:paraId="0C55DE57" w14:textId="77777777" w:rsidR="00E02A4F" w:rsidRPr="00E02A4F" w:rsidRDefault="00E02A4F" w:rsidP="00E02A4F">
      <w:pPr>
        <w:spacing w:after="0" w:line="240" w:lineRule="auto"/>
        <w:rPr>
          <w:rFonts w:ascii="Times" w:eastAsia="Calibri" w:hAnsi="Times"/>
          <w:szCs w:val="24"/>
          <w:lang w:eastAsia="zh-CN"/>
        </w:rPr>
      </w:pPr>
    </w:p>
    <w:p w14:paraId="553F5BBD" w14:textId="77777777" w:rsidR="00E02A4F" w:rsidRPr="00E02A4F" w:rsidRDefault="00E02A4F" w:rsidP="00E02A4F">
      <w:pPr>
        <w:spacing w:after="0" w:line="240" w:lineRule="auto"/>
        <w:jc w:val="both"/>
        <w:rPr>
          <w:rFonts w:ascii="Times" w:eastAsia="Batang" w:hAnsi="Times"/>
          <w:lang w:eastAsia="zh-CN"/>
        </w:rPr>
      </w:pPr>
      <w:r w:rsidRPr="00E02A4F">
        <w:rPr>
          <w:rFonts w:ascii="Times" w:eastAsia="Batang" w:hAnsi="Times"/>
          <w:highlight w:val="green"/>
          <w:lang w:eastAsia="zh-CN"/>
        </w:rPr>
        <w:t>Agreements</w:t>
      </w:r>
      <w:r w:rsidRPr="00E02A4F">
        <w:rPr>
          <w:rFonts w:ascii="Times" w:eastAsia="Batang" w:hAnsi="Times"/>
          <w:lang w:eastAsia="zh-CN"/>
        </w:rPr>
        <w:t xml:space="preserve">: At least for XR/CG capacity evaluation, for DL and UL </w:t>
      </w:r>
    </w:p>
    <w:p w14:paraId="7AAF3AF9" w14:textId="77777777" w:rsidR="00E02A4F" w:rsidRPr="00E02A4F" w:rsidRDefault="00E02A4F" w:rsidP="004A73EE">
      <w:pPr>
        <w:numPr>
          <w:ilvl w:val="0"/>
          <w:numId w:val="51"/>
        </w:numPr>
        <w:overflowPunct w:val="0"/>
        <w:autoSpaceDE w:val="0"/>
        <w:autoSpaceDN w:val="0"/>
        <w:adjustRightInd w:val="0"/>
        <w:spacing w:after="0" w:line="240" w:lineRule="auto"/>
        <w:contextualSpacing/>
        <w:textAlignment w:val="baseline"/>
        <w:rPr>
          <w:rFonts w:eastAsia="SimSun"/>
          <w:lang w:eastAsia="zh-CN"/>
        </w:rPr>
      </w:pPr>
      <w:r w:rsidRPr="00E02A4F">
        <w:rPr>
          <w:rFonts w:eastAsia="SimSun"/>
          <w:lang w:eastAsia="zh-CN"/>
        </w:rPr>
        <w:t>Baseline: DL and UL performances are evaluated independently</w:t>
      </w:r>
    </w:p>
    <w:p w14:paraId="2F765014" w14:textId="77777777" w:rsidR="00E02A4F" w:rsidRPr="00E02A4F" w:rsidRDefault="00E02A4F" w:rsidP="004A73EE">
      <w:pPr>
        <w:numPr>
          <w:ilvl w:val="0"/>
          <w:numId w:val="51"/>
        </w:numPr>
        <w:overflowPunct w:val="0"/>
        <w:autoSpaceDE w:val="0"/>
        <w:autoSpaceDN w:val="0"/>
        <w:adjustRightInd w:val="0"/>
        <w:spacing w:after="0" w:line="240" w:lineRule="auto"/>
        <w:contextualSpacing/>
        <w:textAlignment w:val="baseline"/>
        <w:rPr>
          <w:rFonts w:eastAsia="SimSun"/>
          <w:lang w:eastAsia="zh-CN"/>
        </w:rPr>
      </w:pPr>
      <w:r w:rsidRPr="00E02A4F">
        <w:rPr>
          <w:rFonts w:eastAsia="SimSun"/>
          <w:lang w:eastAsia="zh-CN"/>
        </w:rPr>
        <w:t xml:space="preserve">Optional: DL and UL performance are evaluated together </w:t>
      </w:r>
    </w:p>
    <w:p w14:paraId="68EADF36" w14:textId="77777777" w:rsidR="00E02A4F" w:rsidRPr="00E02A4F" w:rsidRDefault="00E02A4F" w:rsidP="004A73EE">
      <w:pPr>
        <w:numPr>
          <w:ilvl w:val="0"/>
          <w:numId w:val="51"/>
        </w:numPr>
        <w:overflowPunct w:val="0"/>
        <w:autoSpaceDE w:val="0"/>
        <w:autoSpaceDN w:val="0"/>
        <w:adjustRightInd w:val="0"/>
        <w:spacing w:after="0" w:line="240" w:lineRule="auto"/>
        <w:contextualSpacing/>
        <w:textAlignment w:val="baseline"/>
        <w:rPr>
          <w:rFonts w:eastAsia="SimSun"/>
          <w:lang w:eastAsia="zh-CN"/>
        </w:rPr>
      </w:pPr>
      <w:r w:rsidRPr="00E02A4F">
        <w:rPr>
          <w:rFonts w:eastAsia="SimSun"/>
          <w:lang w:eastAsia="zh-CN"/>
        </w:rPr>
        <w:t>FFS details both the baseline and the optional evaluations</w:t>
      </w:r>
    </w:p>
    <w:p w14:paraId="1582138E" w14:textId="77777777" w:rsidR="00E02A4F" w:rsidRPr="00E02A4F" w:rsidRDefault="00E02A4F" w:rsidP="00E02A4F">
      <w:pPr>
        <w:spacing w:after="0" w:line="240" w:lineRule="auto"/>
        <w:rPr>
          <w:rFonts w:ascii="Times" w:eastAsia="Batang" w:hAnsi="Times"/>
          <w:szCs w:val="24"/>
          <w:lang w:eastAsia="zh-CN"/>
        </w:rPr>
      </w:pPr>
    </w:p>
    <w:p w14:paraId="3A34E882" w14:textId="77777777" w:rsidR="00E02A4F" w:rsidRPr="00E02A4F" w:rsidRDefault="00E02A4F" w:rsidP="00E02A4F">
      <w:pPr>
        <w:spacing w:after="0" w:line="252" w:lineRule="auto"/>
        <w:rPr>
          <w:rFonts w:ascii="Calibri" w:eastAsia="Batang" w:hAnsi="Calibri"/>
          <w:lang w:val="en-US" w:eastAsia="zh-CN"/>
        </w:rPr>
      </w:pPr>
      <w:r w:rsidRPr="00E02A4F">
        <w:rPr>
          <w:rFonts w:ascii="Times" w:eastAsia="Batang" w:hAnsi="Times"/>
          <w:highlight w:val="green"/>
          <w:lang w:eastAsia="zh-CN"/>
        </w:rPr>
        <w:t>Agreements</w:t>
      </w:r>
      <w:r w:rsidRPr="00E02A4F">
        <w:rPr>
          <w:rFonts w:ascii="Times" w:eastAsia="Batang" w:hAnsi="Times"/>
          <w:lang w:eastAsia="zh-CN"/>
        </w:rPr>
        <w:t>:</w:t>
      </w:r>
      <w:r w:rsidRPr="00E02A4F">
        <w:rPr>
          <w:rFonts w:eastAsia="Batang"/>
          <w:lang w:eastAsia="zh-CN"/>
        </w:rPr>
        <w:t xml:space="preserve"> For Dense urban for XR/CG evaluation, update the agreement in RAN1 #103e for channel model as follows.</w:t>
      </w:r>
    </w:p>
    <w:p w14:paraId="1AC8865D" w14:textId="77777777" w:rsidR="00E02A4F" w:rsidRPr="00E02A4F" w:rsidRDefault="00E02A4F" w:rsidP="004A73EE">
      <w:pPr>
        <w:numPr>
          <w:ilvl w:val="0"/>
          <w:numId w:val="52"/>
        </w:numPr>
        <w:overflowPunct w:val="0"/>
        <w:autoSpaceDE w:val="0"/>
        <w:autoSpaceDN w:val="0"/>
        <w:adjustRightInd w:val="0"/>
        <w:spacing w:after="0" w:line="240" w:lineRule="auto"/>
        <w:contextualSpacing/>
        <w:textAlignment w:val="baseline"/>
        <w:rPr>
          <w:rFonts w:eastAsia="SimSun"/>
          <w:lang w:eastAsia="zh-CN"/>
        </w:rPr>
      </w:pPr>
      <w:r w:rsidRPr="00E02A4F">
        <w:rPr>
          <w:rFonts w:eastAsia="SimSun"/>
          <w:lang w:eastAsia="zh-CN"/>
        </w:rPr>
        <w:t>Dense urban: FR1 and FR2</w:t>
      </w:r>
    </w:p>
    <w:p w14:paraId="19D76E09" w14:textId="77777777" w:rsidR="00E02A4F" w:rsidRPr="00E02A4F" w:rsidRDefault="00E02A4F" w:rsidP="004A73EE">
      <w:pPr>
        <w:numPr>
          <w:ilvl w:val="1"/>
          <w:numId w:val="52"/>
        </w:numPr>
        <w:overflowPunct w:val="0"/>
        <w:autoSpaceDE w:val="0"/>
        <w:autoSpaceDN w:val="0"/>
        <w:adjustRightInd w:val="0"/>
        <w:spacing w:after="0" w:line="240" w:lineRule="auto"/>
        <w:contextualSpacing/>
        <w:textAlignment w:val="baseline"/>
        <w:rPr>
          <w:rFonts w:eastAsia="SimSun"/>
          <w:lang w:eastAsia="zh-CN"/>
        </w:rPr>
      </w:pPr>
      <w:r w:rsidRPr="00E02A4F">
        <w:rPr>
          <w:rFonts w:eastAsia="SimSun"/>
          <w:lang w:eastAsia="zh-CN"/>
        </w:rPr>
        <w:t xml:space="preserve">Channel model: </w:t>
      </w:r>
      <w:r w:rsidRPr="00E02A4F">
        <w:rPr>
          <w:rFonts w:eastAsia="SimSun"/>
          <w:strike/>
          <w:color w:val="FF0000"/>
          <w:lang w:eastAsia="zh-CN"/>
        </w:rPr>
        <w:t>UMi</w:t>
      </w:r>
      <w:r w:rsidRPr="00E02A4F">
        <w:rPr>
          <w:rFonts w:eastAsia="SimSun"/>
          <w:color w:val="FF0000"/>
          <w:lang w:eastAsia="zh-CN"/>
        </w:rPr>
        <w:t xml:space="preserve"> UMa</w:t>
      </w:r>
      <w:r w:rsidRPr="00E02A4F">
        <w:rPr>
          <w:rFonts w:eastAsia="SimSun"/>
          <w:lang w:eastAsia="zh-CN"/>
        </w:rPr>
        <w:t xml:space="preserve">. Detailed definition of </w:t>
      </w:r>
      <w:r w:rsidRPr="00E02A4F">
        <w:rPr>
          <w:rFonts w:eastAsia="SimSun"/>
          <w:strike/>
          <w:color w:val="FF0000"/>
          <w:lang w:eastAsia="zh-CN"/>
        </w:rPr>
        <w:t>UMi</w:t>
      </w:r>
      <w:r w:rsidRPr="00E02A4F">
        <w:rPr>
          <w:rFonts w:eastAsia="SimSun"/>
          <w:color w:val="FF0000"/>
          <w:lang w:eastAsia="zh-CN"/>
        </w:rPr>
        <w:t xml:space="preserve"> UMa</w:t>
      </w:r>
      <w:r w:rsidRPr="00E02A4F">
        <w:rPr>
          <w:rFonts w:eastAsia="SimSun"/>
          <w:lang w:eastAsia="zh-CN"/>
        </w:rPr>
        <w:t xml:space="preserve"> refers to TR 38.901.</w:t>
      </w:r>
    </w:p>
    <w:p w14:paraId="78A51759" w14:textId="77777777" w:rsidR="00E02A4F" w:rsidRPr="00E02A4F" w:rsidRDefault="00E02A4F" w:rsidP="00E02A4F">
      <w:pPr>
        <w:spacing w:after="0" w:line="252" w:lineRule="auto"/>
        <w:rPr>
          <w:rFonts w:ascii="Times" w:eastAsia="Batang" w:hAnsi="Times"/>
          <w:lang w:eastAsia="zh-CN"/>
        </w:rPr>
      </w:pPr>
      <w:r w:rsidRPr="00E02A4F">
        <w:rPr>
          <w:rFonts w:ascii="Times" w:eastAsia="Batang" w:hAnsi="Times"/>
          <w:highlight w:val="green"/>
          <w:lang w:eastAsia="zh-CN"/>
        </w:rPr>
        <w:t>Agreements</w:t>
      </w:r>
      <w:r w:rsidRPr="00E02A4F">
        <w:rPr>
          <w:rFonts w:eastAsia="Batang"/>
          <w:lang w:eastAsia="zh-CN"/>
        </w:rPr>
        <w:t>: For XR/CG evaluation, adopt 12 degree for downtilt for Dense Urban in FR1.</w:t>
      </w:r>
    </w:p>
    <w:p w14:paraId="707DA77E" w14:textId="77777777" w:rsidR="00E02A4F" w:rsidRPr="00E02A4F" w:rsidRDefault="00E02A4F" w:rsidP="004A73EE">
      <w:pPr>
        <w:numPr>
          <w:ilvl w:val="0"/>
          <w:numId w:val="52"/>
        </w:numPr>
        <w:overflowPunct w:val="0"/>
        <w:autoSpaceDE w:val="0"/>
        <w:autoSpaceDN w:val="0"/>
        <w:adjustRightInd w:val="0"/>
        <w:spacing w:after="0" w:line="240" w:lineRule="auto"/>
        <w:contextualSpacing/>
        <w:textAlignment w:val="baseline"/>
        <w:rPr>
          <w:rFonts w:eastAsia="SimSun"/>
          <w:lang w:eastAsia="zh-CN"/>
        </w:rPr>
      </w:pPr>
      <w:r w:rsidRPr="00E02A4F">
        <w:rPr>
          <w:rFonts w:eastAsia="SimSun"/>
          <w:lang w:eastAsia="zh-CN"/>
        </w:rPr>
        <w:t>Other downtilt value can also be optionally evaluated</w:t>
      </w:r>
    </w:p>
    <w:p w14:paraId="1F8F77D9" w14:textId="77777777" w:rsidR="00E02A4F" w:rsidRPr="00E02A4F" w:rsidRDefault="00E02A4F" w:rsidP="00E02A4F">
      <w:pPr>
        <w:spacing w:after="0" w:line="240" w:lineRule="auto"/>
        <w:rPr>
          <w:rFonts w:ascii="Times" w:eastAsia="Calibri" w:hAnsi="Times"/>
          <w:lang w:eastAsia="zh-CN"/>
        </w:rPr>
      </w:pPr>
      <w:r w:rsidRPr="00E02A4F">
        <w:rPr>
          <w:rFonts w:ascii="Times" w:eastAsia="Batang" w:hAnsi="Times"/>
          <w:highlight w:val="green"/>
          <w:lang w:eastAsia="zh-CN"/>
        </w:rPr>
        <w:t>Agreements</w:t>
      </w:r>
      <w:r w:rsidRPr="00E02A4F">
        <w:rPr>
          <w:rFonts w:ascii="Times" w:eastAsia="Batang" w:hAnsi="Times"/>
          <w:lang w:eastAsia="zh-CN"/>
        </w:rPr>
        <w:t>:</w:t>
      </w:r>
      <w:r w:rsidRPr="00E02A4F">
        <w:rPr>
          <w:rFonts w:eastAsia="Batang"/>
          <w:lang w:eastAsia="zh-CN"/>
        </w:rPr>
        <w:t xml:space="preserve"> To facilitate further discussion on evaluation of power saving effect of different power saving schemes, the following references are defined.</w:t>
      </w:r>
    </w:p>
    <w:p w14:paraId="5DF58909" w14:textId="77777777" w:rsidR="00E02A4F" w:rsidRPr="00E02A4F" w:rsidRDefault="00E02A4F" w:rsidP="004A73EE">
      <w:pPr>
        <w:numPr>
          <w:ilvl w:val="0"/>
          <w:numId w:val="29"/>
        </w:numPr>
        <w:spacing w:after="0" w:line="240" w:lineRule="auto"/>
        <w:rPr>
          <w:rFonts w:ascii="Times" w:eastAsia="Times New Roman" w:hAnsi="Times"/>
          <w:lang w:eastAsia="zh-CN"/>
        </w:rPr>
      </w:pPr>
      <w:r w:rsidRPr="00E02A4F">
        <w:rPr>
          <w:rFonts w:eastAsia="Times New Roman"/>
          <w:lang w:eastAsia="zh-CN"/>
        </w:rPr>
        <w:t xml:space="preserve">Case 1 </w:t>
      </w:r>
      <w:r w:rsidRPr="00E02A4F">
        <w:rPr>
          <w:rFonts w:eastAsia="Times New Roman"/>
          <w:color w:val="FF0000"/>
          <w:lang w:eastAsia="zh-CN"/>
        </w:rPr>
        <w:t>(baseline)</w:t>
      </w:r>
      <w:r w:rsidRPr="00E02A4F">
        <w:rPr>
          <w:rFonts w:eastAsia="Times New Roman"/>
          <w:lang w:eastAsia="zh-CN"/>
        </w:rPr>
        <w:t>: UE power consumption assuming UE is always ON, i.e., UE is always available for gNB scheduling.</w:t>
      </w:r>
    </w:p>
    <w:p w14:paraId="2F9709DE" w14:textId="77777777" w:rsidR="00E02A4F" w:rsidRPr="00E02A4F" w:rsidRDefault="00E02A4F" w:rsidP="004A73EE">
      <w:pPr>
        <w:numPr>
          <w:ilvl w:val="0"/>
          <w:numId w:val="29"/>
        </w:numPr>
        <w:spacing w:after="0" w:line="240" w:lineRule="auto"/>
        <w:rPr>
          <w:rFonts w:ascii="Times" w:eastAsia="Times New Roman" w:hAnsi="Times"/>
          <w:lang w:eastAsia="zh-CN"/>
        </w:rPr>
      </w:pPr>
      <w:r w:rsidRPr="00E02A4F">
        <w:rPr>
          <w:rFonts w:eastAsia="Times New Roman"/>
          <w:lang w:eastAsia="zh-CN"/>
        </w:rPr>
        <w:t xml:space="preserve">Case 2 </w:t>
      </w:r>
      <w:r w:rsidRPr="00E02A4F">
        <w:rPr>
          <w:rFonts w:eastAsia="Times New Roman"/>
          <w:color w:val="FF0000"/>
          <w:lang w:eastAsia="zh-CN"/>
        </w:rPr>
        <w:t>(FFS optional or baseline):</w:t>
      </w:r>
      <w:r w:rsidRPr="00E02A4F">
        <w:rPr>
          <w:rFonts w:eastAsia="Times New Roman"/>
          <w:lang w:eastAsia="zh-CN"/>
        </w:rPr>
        <w:t xml:space="preserve"> UE power consumption assuming Rel-15/16 CDRX configuration</w:t>
      </w:r>
    </w:p>
    <w:p w14:paraId="50625D31" w14:textId="77777777" w:rsidR="00E02A4F" w:rsidRPr="00E02A4F" w:rsidRDefault="00E02A4F" w:rsidP="004A73EE">
      <w:pPr>
        <w:numPr>
          <w:ilvl w:val="1"/>
          <w:numId w:val="29"/>
        </w:numPr>
        <w:spacing w:after="0" w:line="240" w:lineRule="auto"/>
        <w:rPr>
          <w:rFonts w:ascii="Times" w:eastAsia="Times New Roman" w:hAnsi="Times"/>
          <w:lang w:eastAsia="zh-CN"/>
        </w:rPr>
      </w:pPr>
      <w:r w:rsidRPr="00E02A4F">
        <w:rPr>
          <w:rFonts w:ascii="Times" w:eastAsia="Times New Roman" w:hAnsi="Times"/>
          <w:lang w:eastAsia="zh-CN"/>
        </w:rPr>
        <w:t>FFS CDRX configuration details</w:t>
      </w:r>
    </w:p>
    <w:p w14:paraId="689E0EF1" w14:textId="77777777" w:rsidR="00E02A4F" w:rsidRPr="00E02A4F" w:rsidRDefault="00E02A4F" w:rsidP="004A73EE">
      <w:pPr>
        <w:numPr>
          <w:ilvl w:val="0"/>
          <w:numId w:val="29"/>
        </w:numPr>
        <w:spacing w:after="0" w:line="240" w:lineRule="auto"/>
        <w:rPr>
          <w:rFonts w:ascii="Times" w:eastAsia="Times New Roman" w:hAnsi="Times"/>
          <w:lang w:eastAsia="zh-CN"/>
        </w:rPr>
      </w:pPr>
      <w:r w:rsidRPr="00E02A4F">
        <w:rPr>
          <w:rFonts w:eastAsia="Times New Roman"/>
          <w:lang w:eastAsia="zh-CN"/>
        </w:rPr>
        <w:t xml:space="preserve">Company can </w:t>
      </w:r>
      <w:r w:rsidRPr="00E02A4F">
        <w:rPr>
          <w:rFonts w:eastAsia="Times New Roman"/>
          <w:color w:val="FF0000"/>
          <w:lang w:eastAsia="zh-CN"/>
        </w:rPr>
        <w:t xml:space="preserve">also </w:t>
      </w:r>
      <w:r w:rsidRPr="00E02A4F">
        <w:rPr>
          <w:rFonts w:eastAsia="Times New Roman"/>
          <w:lang w:eastAsia="zh-CN"/>
        </w:rPr>
        <w:t xml:space="preserve">optionally evaluate </w:t>
      </w:r>
      <w:r w:rsidRPr="00E02A4F">
        <w:rPr>
          <w:rFonts w:eastAsia="Times New Roman"/>
          <w:strike/>
          <w:color w:val="FF0000"/>
          <w:lang w:eastAsia="zh-CN"/>
        </w:rPr>
        <w:t>for</w:t>
      </w:r>
      <w:r w:rsidRPr="00E02A4F">
        <w:rPr>
          <w:rFonts w:eastAsia="Times New Roman"/>
          <w:color w:val="FF0000"/>
          <w:lang w:eastAsia="zh-CN"/>
        </w:rPr>
        <w:t xml:space="preserve"> </w:t>
      </w:r>
      <w:r w:rsidRPr="00E02A4F">
        <w:rPr>
          <w:rFonts w:eastAsia="Times New Roman"/>
          <w:lang w:eastAsia="zh-CN"/>
        </w:rPr>
        <w:t>other cases, e.g.</w:t>
      </w:r>
    </w:p>
    <w:p w14:paraId="12B03435" w14:textId="77777777" w:rsidR="00E02A4F" w:rsidRPr="00E02A4F" w:rsidRDefault="00E02A4F" w:rsidP="004A73EE">
      <w:pPr>
        <w:numPr>
          <w:ilvl w:val="1"/>
          <w:numId w:val="29"/>
        </w:numPr>
        <w:spacing w:after="0" w:line="240" w:lineRule="auto"/>
        <w:rPr>
          <w:rFonts w:ascii="Times" w:eastAsia="Times New Roman" w:hAnsi="Times"/>
          <w:lang w:eastAsia="zh-CN"/>
        </w:rPr>
      </w:pPr>
      <w:r w:rsidRPr="00E02A4F">
        <w:rPr>
          <w:rFonts w:eastAsia="Times New Roman"/>
          <w:lang w:eastAsia="zh-CN"/>
        </w:rPr>
        <w:t xml:space="preserve">Genie: UE power consumption assuming that UE is in a sleep state (e.g., micro/light/deep sleep as defined in TR38.840) whenever there is neither DL data reception nor UL transmission. From the gNB scheduling perspective, UE is always available for scheduling, i.e., there is no difference from Baseline in gNB scheduling and corresponding UE Tx/Rx. </w:t>
      </w:r>
      <w:r w:rsidRPr="00E02A4F">
        <w:rPr>
          <w:rFonts w:eastAsia="Times New Roman"/>
          <w:strike/>
          <w:color w:val="FF0000"/>
          <w:lang w:eastAsia="zh-CN"/>
        </w:rPr>
        <w:t>It is noted that Genie is not a power saving scheme but the result may serve as an upper bound of power saving gain of power saving techniques, which may potentially motivate development of new power saving techniques that can approach the Genie performance.</w:t>
      </w:r>
    </w:p>
    <w:p w14:paraId="0CCF8403" w14:textId="77777777" w:rsidR="00E02A4F" w:rsidRPr="00E02A4F" w:rsidRDefault="00E02A4F" w:rsidP="004A73EE">
      <w:pPr>
        <w:numPr>
          <w:ilvl w:val="1"/>
          <w:numId w:val="29"/>
        </w:numPr>
        <w:spacing w:after="0" w:line="240" w:lineRule="auto"/>
        <w:rPr>
          <w:rFonts w:ascii="Times" w:eastAsia="Times New Roman" w:hAnsi="Times"/>
          <w:lang w:eastAsia="zh-CN"/>
        </w:rPr>
      </w:pPr>
      <w:r w:rsidRPr="00E02A4F">
        <w:rPr>
          <w:rFonts w:eastAsia="Times New Roman"/>
          <w:lang w:eastAsia="zh-CN"/>
        </w:rPr>
        <w:t>R15/16/17 power saving techniques for connected mode, e.g., BWP, PDCCH skipping, search space switching, etc.</w:t>
      </w:r>
    </w:p>
    <w:p w14:paraId="100827C2" w14:textId="77777777" w:rsidR="00E02A4F" w:rsidRPr="00E02A4F" w:rsidRDefault="00E02A4F" w:rsidP="00E02A4F">
      <w:pPr>
        <w:spacing w:after="0" w:line="240" w:lineRule="auto"/>
        <w:rPr>
          <w:rFonts w:eastAsia="Times New Roman"/>
          <w:lang w:eastAsia="zh-CN"/>
        </w:rPr>
      </w:pPr>
    </w:p>
    <w:p w14:paraId="23E9E797" w14:textId="77777777" w:rsidR="00E02A4F" w:rsidRPr="00E02A4F" w:rsidRDefault="00E02A4F" w:rsidP="00E02A4F">
      <w:pPr>
        <w:spacing w:after="0" w:line="240" w:lineRule="auto"/>
        <w:rPr>
          <w:rFonts w:eastAsia="Times New Roman"/>
          <w:lang w:eastAsia="zh-CN"/>
        </w:rPr>
      </w:pPr>
      <w:r w:rsidRPr="00E02A4F">
        <w:rPr>
          <w:rFonts w:eastAsia="Times New Roman"/>
          <w:b/>
          <w:bCs/>
          <w:lang w:eastAsia="zh-CN"/>
        </w:rPr>
        <w:t>Decision:</w:t>
      </w:r>
      <w:r w:rsidRPr="00E02A4F">
        <w:rPr>
          <w:rFonts w:eastAsia="Times New Roman"/>
          <w:lang w:eastAsia="zh-CN"/>
        </w:rPr>
        <w:t xml:space="preserve"> As per email posted on Feb 5</w:t>
      </w:r>
      <w:r w:rsidRPr="00E02A4F">
        <w:rPr>
          <w:rFonts w:eastAsia="Times New Roman"/>
          <w:vertAlign w:val="superscript"/>
          <w:lang w:eastAsia="zh-CN"/>
        </w:rPr>
        <w:t>th</w:t>
      </w:r>
      <w:r w:rsidRPr="00E02A4F">
        <w:rPr>
          <w:rFonts w:eastAsia="Times New Roman"/>
          <w:lang w:eastAsia="zh-CN"/>
        </w:rPr>
        <w:t>,</w:t>
      </w:r>
    </w:p>
    <w:p w14:paraId="5F66427A" w14:textId="77777777" w:rsidR="00E02A4F" w:rsidRPr="00E02A4F" w:rsidRDefault="00E02A4F" w:rsidP="00E02A4F">
      <w:pPr>
        <w:spacing w:after="0" w:line="252" w:lineRule="auto"/>
        <w:rPr>
          <w:rFonts w:eastAsia="Gulim"/>
          <w:b/>
          <w:bCs/>
          <w:lang w:eastAsia="ko-KR"/>
        </w:rPr>
      </w:pPr>
      <w:r w:rsidRPr="00E02A4F">
        <w:rPr>
          <w:rFonts w:eastAsia="Gulim"/>
          <w:highlight w:val="green"/>
          <w:lang w:val="en-US" w:eastAsia="ko-KR"/>
        </w:rPr>
        <w:t>Agreements</w:t>
      </w:r>
      <w:r w:rsidRPr="00E02A4F">
        <w:rPr>
          <w:rFonts w:eastAsia="Gulim"/>
          <w:highlight w:val="lightGray"/>
          <w:lang w:val="en-US" w:eastAsia="ko-KR"/>
        </w:rPr>
        <w:t>:</w:t>
      </w:r>
      <w:r w:rsidRPr="00E02A4F">
        <w:rPr>
          <w:rFonts w:eastAsia="Gulim"/>
          <w:b/>
          <w:bCs/>
          <w:lang w:eastAsia="ko-KR"/>
        </w:rPr>
        <w:t xml:space="preserve"> </w:t>
      </w:r>
    </w:p>
    <w:p w14:paraId="71112C1E" w14:textId="77777777" w:rsidR="00E02A4F" w:rsidRPr="00E02A4F" w:rsidRDefault="00E02A4F" w:rsidP="00E02A4F">
      <w:pPr>
        <w:spacing w:after="0" w:line="252" w:lineRule="auto"/>
        <w:rPr>
          <w:rFonts w:eastAsia="Gulim"/>
          <w:lang w:val="en-US" w:eastAsia="ko-KR"/>
        </w:rPr>
      </w:pPr>
      <w:r w:rsidRPr="00E02A4F">
        <w:rPr>
          <w:rFonts w:eastAsia="Gulim"/>
          <w:lang w:val="en-US" w:eastAsia="ko-KR"/>
        </w:rPr>
        <w:t xml:space="preserve">UE power consumption </w:t>
      </w:r>
      <w:r w:rsidRPr="00E02A4F">
        <w:rPr>
          <w:rFonts w:eastAsia="Gulim"/>
          <w:lang w:eastAsia="ko-KR"/>
        </w:rPr>
        <w:t xml:space="preserve">(i.e., power saving gain of the evaluated scheme) </w:t>
      </w:r>
      <w:r w:rsidRPr="00E02A4F">
        <w:rPr>
          <w:rFonts w:eastAsia="Gulim"/>
          <w:lang w:val="en-US" w:eastAsia="ko-KR"/>
        </w:rPr>
        <w:t xml:space="preserve">for XR is evaluated in conjunction with impact on latency, user experience, and capacity.  In this regard, the following table is used to collect results for system level simulation from companies as a starting point. </w:t>
      </w:r>
    </w:p>
    <w:p w14:paraId="3AD66705" w14:textId="77777777" w:rsidR="00E02A4F" w:rsidRPr="00E02A4F" w:rsidRDefault="00E02A4F" w:rsidP="004A73EE">
      <w:pPr>
        <w:numPr>
          <w:ilvl w:val="0"/>
          <w:numId w:val="52"/>
        </w:numPr>
        <w:overflowPunct w:val="0"/>
        <w:autoSpaceDE w:val="0"/>
        <w:autoSpaceDN w:val="0"/>
        <w:adjustRightInd w:val="0"/>
        <w:spacing w:after="0" w:line="240" w:lineRule="auto"/>
        <w:contextualSpacing/>
        <w:textAlignment w:val="baseline"/>
        <w:rPr>
          <w:rFonts w:eastAsia="SimSun"/>
          <w:lang w:eastAsia="ja-JP"/>
        </w:rPr>
      </w:pPr>
      <w:r w:rsidRPr="00E02A4F">
        <w:rPr>
          <w:rFonts w:eastAsia="SimSun"/>
          <w:lang w:eastAsia="ja-JP"/>
        </w:rPr>
        <w:t>FFS all UEs or only satisfied UEs are included for obtaining the PS gain</w:t>
      </w:r>
    </w:p>
    <w:p w14:paraId="4E3B08DA" w14:textId="77777777" w:rsidR="00E02A4F" w:rsidRPr="00E02A4F" w:rsidRDefault="00E02A4F" w:rsidP="00E02A4F">
      <w:pPr>
        <w:keepNext/>
        <w:spacing w:after="0" w:line="252" w:lineRule="auto"/>
        <w:jc w:val="center"/>
        <w:rPr>
          <w:rFonts w:eastAsia="Gulim"/>
          <w:b/>
          <w:bCs/>
          <w:lang w:val="en-US" w:eastAsia="ko-KR"/>
        </w:rPr>
      </w:pPr>
      <w:r w:rsidRPr="00E02A4F">
        <w:rPr>
          <w:rFonts w:eastAsia="Gulim"/>
          <w:lang w:eastAsia="ko-KR"/>
        </w:rPr>
        <w:t xml:space="preserve">Table 1 </w:t>
      </w:r>
      <w:r w:rsidRPr="00E02A4F">
        <w:rPr>
          <w:rFonts w:eastAsia="Gulim"/>
          <w:lang w:val="en-US" w:eastAsia="ko-KR"/>
        </w:rPr>
        <w:t>Evaluation of UE power saving schemes for e.g., {dense urban, AR, FR1}</w:t>
      </w:r>
    </w:p>
    <w:tbl>
      <w:tblPr>
        <w:tblW w:w="0" w:type="auto"/>
        <w:jc w:val="center"/>
        <w:tblCellMar>
          <w:left w:w="0" w:type="dxa"/>
          <w:right w:w="0" w:type="dxa"/>
        </w:tblCellMar>
        <w:tblLook w:val="04A0" w:firstRow="1" w:lastRow="0" w:firstColumn="1" w:lastColumn="0" w:noHBand="0" w:noVBand="1"/>
      </w:tblPr>
      <w:tblGrid>
        <w:gridCol w:w="1438"/>
        <w:gridCol w:w="1438"/>
        <w:gridCol w:w="1438"/>
        <w:gridCol w:w="1438"/>
        <w:gridCol w:w="1439"/>
        <w:gridCol w:w="1439"/>
      </w:tblGrid>
      <w:tr w:rsidR="00E02A4F" w:rsidRPr="00E02A4F" w14:paraId="5991D084" w14:textId="77777777" w:rsidTr="004E6227">
        <w:trPr>
          <w:jc w:val="center"/>
        </w:trPr>
        <w:tc>
          <w:tcPr>
            <w:tcW w:w="1438"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9CF6B76" w14:textId="77777777" w:rsidR="00E02A4F" w:rsidRPr="00E02A4F" w:rsidRDefault="00E02A4F" w:rsidP="00E02A4F">
            <w:pPr>
              <w:spacing w:after="0" w:line="240" w:lineRule="auto"/>
              <w:rPr>
                <w:rFonts w:ascii="Arial" w:eastAsia="Gulim" w:hAnsi="Arial" w:cs="Arial"/>
                <w:sz w:val="16"/>
                <w:szCs w:val="16"/>
                <w:lang w:val="en-US" w:eastAsia="ko-KR"/>
              </w:rPr>
            </w:pPr>
            <w:r w:rsidRPr="00E02A4F">
              <w:rPr>
                <w:rFonts w:ascii="Arial" w:eastAsia="Gulim" w:hAnsi="Arial" w:cs="Arial"/>
                <w:sz w:val="16"/>
                <w:szCs w:val="16"/>
                <w:lang w:val="en-US" w:eastAsia="ko-KR"/>
              </w:rPr>
              <w:t>Power Saving Scheme</w:t>
            </w:r>
          </w:p>
        </w:tc>
        <w:tc>
          <w:tcPr>
            <w:tcW w:w="5753" w:type="dxa"/>
            <w:gridSpan w:val="4"/>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55A66A8" w14:textId="77777777" w:rsidR="00E02A4F" w:rsidRPr="00E02A4F" w:rsidRDefault="00E02A4F" w:rsidP="00E02A4F">
            <w:pPr>
              <w:spacing w:after="0" w:line="240" w:lineRule="auto"/>
              <w:jc w:val="center"/>
              <w:rPr>
                <w:rFonts w:ascii="Arial" w:eastAsia="Gulim" w:hAnsi="Arial" w:cs="Arial"/>
                <w:sz w:val="16"/>
                <w:szCs w:val="16"/>
                <w:lang w:val="en-US" w:eastAsia="ko-KR"/>
              </w:rPr>
            </w:pPr>
            <w:r w:rsidRPr="00E02A4F">
              <w:rPr>
                <w:rFonts w:ascii="Arial" w:eastAsia="Gulim" w:hAnsi="Arial" w:cs="Arial"/>
                <w:sz w:val="16"/>
                <w:szCs w:val="16"/>
                <w:lang w:val="en-US" w:eastAsia="ko-KR"/>
              </w:rPr>
              <w:t>Power Saving Gain (PSG) compared to Case 1</w:t>
            </w:r>
          </w:p>
        </w:tc>
        <w:tc>
          <w:tcPr>
            <w:tcW w:w="1439"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8211E3C" w14:textId="77777777" w:rsidR="00E02A4F" w:rsidRPr="00E02A4F" w:rsidRDefault="00E02A4F" w:rsidP="00E02A4F">
            <w:pPr>
              <w:spacing w:after="0" w:line="240" w:lineRule="auto"/>
              <w:rPr>
                <w:rFonts w:ascii="Arial" w:eastAsia="Gulim" w:hAnsi="Arial" w:cs="Arial"/>
                <w:sz w:val="16"/>
                <w:szCs w:val="16"/>
                <w:lang w:val="en-US" w:eastAsia="ko-KR"/>
              </w:rPr>
            </w:pPr>
            <w:r w:rsidRPr="00E02A4F">
              <w:rPr>
                <w:rFonts w:ascii="Arial" w:eastAsia="Gulim" w:hAnsi="Arial" w:cs="Arial"/>
                <w:sz w:val="16"/>
                <w:szCs w:val="16"/>
                <w:lang w:val="en-US" w:eastAsia="ko-KR"/>
              </w:rPr>
              <w:t>#satisfied UEs per cell</w:t>
            </w:r>
            <w:r w:rsidRPr="00E02A4F">
              <w:rPr>
                <w:rFonts w:ascii="Arial" w:eastAsia="Gulim" w:hAnsi="Arial" w:cs="Arial"/>
                <w:sz w:val="16"/>
                <w:szCs w:val="16"/>
                <w:vertAlign w:val="superscript"/>
                <w:lang w:val="en-US" w:eastAsia="ko-KR"/>
              </w:rPr>
              <w:t>2</w:t>
            </w:r>
            <w:r w:rsidRPr="00E02A4F">
              <w:rPr>
                <w:rFonts w:ascii="Arial" w:eastAsia="Gulim" w:hAnsi="Arial" w:cs="Arial"/>
                <w:sz w:val="16"/>
                <w:szCs w:val="16"/>
                <w:lang w:val="en-US" w:eastAsia="ko-KR"/>
              </w:rPr>
              <w:t xml:space="preserve"> / #UEs per cell</w:t>
            </w:r>
            <w:r w:rsidRPr="00E02A4F">
              <w:rPr>
                <w:rFonts w:ascii="Arial" w:eastAsia="Gulim" w:hAnsi="Arial" w:cs="Arial"/>
                <w:sz w:val="16"/>
                <w:szCs w:val="16"/>
                <w:vertAlign w:val="superscript"/>
                <w:lang w:val="en-US" w:eastAsia="ko-KR"/>
              </w:rPr>
              <w:t>3</w:t>
            </w:r>
          </w:p>
        </w:tc>
      </w:tr>
      <w:tr w:rsidR="00E02A4F" w:rsidRPr="00E02A4F" w14:paraId="5D001554" w14:textId="77777777" w:rsidTr="004E6227">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14:paraId="49F9474C" w14:textId="77777777" w:rsidR="00E02A4F" w:rsidRPr="00E02A4F" w:rsidRDefault="00E02A4F" w:rsidP="00E02A4F">
            <w:pPr>
              <w:spacing w:after="0" w:line="240" w:lineRule="auto"/>
              <w:rPr>
                <w:rFonts w:ascii="Arial" w:eastAsia="SimSun" w:hAnsi="Arial" w:cs="Arial"/>
                <w:sz w:val="16"/>
                <w:szCs w:val="16"/>
              </w:rPr>
            </w:pPr>
          </w:p>
        </w:tc>
        <w:tc>
          <w:tcPr>
            <w:tcW w:w="1438" w:type="dxa"/>
            <w:tcBorders>
              <w:top w:val="nil"/>
              <w:left w:val="nil"/>
              <w:bottom w:val="single" w:sz="8" w:space="0" w:color="auto"/>
              <w:right w:val="single" w:sz="8" w:space="0" w:color="auto"/>
            </w:tcBorders>
            <w:tcMar>
              <w:top w:w="0" w:type="dxa"/>
              <w:left w:w="108" w:type="dxa"/>
              <w:bottom w:w="0" w:type="dxa"/>
              <w:right w:w="108" w:type="dxa"/>
            </w:tcMar>
            <w:hideMark/>
          </w:tcPr>
          <w:p w14:paraId="7B31054C" w14:textId="77777777" w:rsidR="00E02A4F" w:rsidRPr="00E02A4F" w:rsidRDefault="00E02A4F" w:rsidP="00E02A4F">
            <w:pPr>
              <w:spacing w:after="0" w:line="240" w:lineRule="auto"/>
              <w:jc w:val="center"/>
              <w:rPr>
                <w:rFonts w:ascii="Arial" w:eastAsia="Gulim" w:hAnsi="Arial" w:cs="Arial"/>
                <w:sz w:val="16"/>
                <w:szCs w:val="16"/>
                <w:lang w:val="en-US" w:eastAsia="ko-KR"/>
              </w:rPr>
            </w:pPr>
            <w:r w:rsidRPr="00E02A4F">
              <w:rPr>
                <w:rFonts w:ascii="Arial" w:eastAsia="Gulim" w:hAnsi="Arial" w:cs="Arial"/>
                <w:sz w:val="16"/>
                <w:szCs w:val="16"/>
                <w:lang w:val="en-US" w:eastAsia="ko-KR"/>
              </w:rPr>
              <w:t>Baseline</w:t>
            </w:r>
          </w:p>
        </w:tc>
        <w:tc>
          <w:tcPr>
            <w:tcW w:w="4315"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22A53AE2" w14:textId="77777777" w:rsidR="00E02A4F" w:rsidRPr="00E02A4F" w:rsidRDefault="00E02A4F" w:rsidP="00E02A4F">
            <w:pPr>
              <w:spacing w:after="0" w:line="240" w:lineRule="auto"/>
              <w:jc w:val="center"/>
              <w:rPr>
                <w:rFonts w:ascii="Arial" w:eastAsia="Gulim" w:hAnsi="Arial" w:cs="Arial"/>
                <w:sz w:val="16"/>
                <w:szCs w:val="16"/>
                <w:lang w:val="en-US" w:eastAsia="ko-KR"/>
              </w:rPr>
            </w:pPr>
            <w:r w:rsidRPr="00E02A4F">
              <w:rPr>
                <w:rFonts w:ascii="Arial" w:eastAsia="Gulim" w:hAnsi="Arial" w:cs="Arial"/>
                <w:sz w:val="16"/>
                <w:szCs w:val="16"/>
                <w:lang w:val="en-US" w:eastAsia="ko-KR"/>
              </w:rPr>
              <w:t>Optional</w:t>
            </w:r>
          </w:p>
        </w:tc>
        <w:tc>
          <w:tcPr>
            <w:tcW w:w="0" w:type="auto"/>
            <w:vMerge/>
            <w:tcBorders>
              <w:top w:val="single" w:sz="8" w:space="0" w:color="auto"/>
              <w:left w:val="nil"/>
              <w:bottom w:val="single" w:sz="8" w:space="0" w:color="auto"/>
              <w:right w:val="single" w:sz="8" w:space="0" w:color="auto"/>
            </w:tcBorders>
            <w:vAlign w:val="center"/>
            <w:hideMark/>
          </w:tcPr>
          <w:p w14:paraId="37D0B6C3" w14:textId="77777777" w:rsidR="00E02A4F" w:rsidRPr="00E02A4F" w:rsidRDefault="00E02A4F" w:rsidP="00E02A4F">
            <w:pPr>
              <w:spacing w:after="0" w:line="240" w:lineRule="auto"/>
              <w:rPr>
                <w:rFonts w:ascii="Arial" w:eastAsia="SimSun" w:hAnsi="Arial" w:cs="Arial"/>
                <w:sz w:val="16"/>
                <w:szCs w:val="16"/>
              </w:rPr>
            </w:pPr>
          </w:p>
        </w:tc>
      </w:tr>
      <w:tr w:rsidR="00E02A4F" w:rsidRPr="00E02A4F" w14:paraId="3CECA0F3" w14:textId="77777777" w:rsidTr="004E6227">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14:paraId="673F2416" w14:textId="77777777" w:rsidR="00E02A4F" w:rsidRPr="00E02A4F" w:rsidRDefault="00E02A4F" w:rsidP="00E02A4F">
            <w:pPr>
              <w:spacing w:after="0" w:line="240" w:lineRule="auto"/>
              <w:rPr>
                <w:rFonts w:ascii="Arial" w:eastAsia="SimSun" w:hAnsi="Arial" w:cs="Arial"/>
                <w:sz w:val="16"/>
                <w:szCs w:val="16"/>
              </w:rPr>
            </w:pPr>
          </w:p>
        </w:tc>
        <w:tc>
          <w:tcPr>
            <w:tcW w:w="1438" w:type="dxa"/>
            <w:tcBorders>
              <w:top w:val="nil"/>
              <w:left w:val="nil"/>
              <w:bottom w:val="single" w:sz="8" w:space="0" w:color="auto"/>
              <w:right w:val="single" w:sz="8" w:space="0" w:color="auto"/>
            </w:tcBorders>
            <w:tcMar>
              <w:top w:w="0" w:type="dxa"/>
              <w:left w:w="108" w:type="dxa"/>
              <w:bottom w:w="0" w:type="dxa"/>
              <w:right w:w="108" w:type="dxa"/>
            </w:tcMar>
            <w:hideMark/>
          </w:tcPr>
          <w:p w14:paraId="7C584165" w14:textId="77777777" w:rsidR="00E02A4F" w:rsidRPr="00E02A4F" w:rsidRDefault="00E02A4F" w:rsidP="00E02A4F">
            <w:pPr>
              <w:spacing w:after="0" w:line="240" w:lineRule="auto"/>
              <w:rPr>
                <w:rFonts w:ascii="Arial" w:eastAsia="Gulim" w:hAnsi="Arial" w:cs="Arial"/>
                <w:sz w:val="16"/>
                <w:szCs w:val="16"/>
                <w:lang w:val="en-US" w:eastAsia="ko-KR"/>
              </w:rPr>
            </w:pPr>
            <w:r w:rsidRPr="00E02A4F">
              <w:rPr>
                <w:rFonts w:ascii="Arial" w:eastAsia="Gulim" w:hAnsi="Arial" w:cs="Arial"/>
                <w:sz w:val="16"/>
                <w:szCs w:val="16"/>
                <w:lang w:val="en-US" w:eastAsia="ko-KR"/>
              </w:rPr>
              <w:t>Mean PS gain</w:t>
            </w:r>
          </w:p>
        </w:tc>
        <w:tc>
          <w:tcPr>
            <w:tcW w:w="14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0D1C4FD" w14:textId="77777777" w:rsidR="00E02A4F" w:rsidRPr="00E02A4F" w:rsidRDefault="00E02A4F" w:rsidP="00E02A4F">
            <w:pPr>
              <w:spacing w:after="0" w:line="252" w:lineRule="auto"/>
              <w:rPr>
                <w:rFonts w:ascii="Arial" w:eastAsia="Gulim" w:hAnsi="Arial" w:cs="Arial"/>
                <w:sz w:val="16"/>
                <w:szCs w:val="16"/>
                <w:lang w:val="en-US" w:eastAsia="ko-KR"/>
              </w:rPr>
            </w:pPr>
            <w:r w:rsidRPr="00E02A4F">
              <w:rPr>
                <w:rFonts w:ascii="Arial" w:eastAsia="Gulim" w:hAnsi="Arial" w:cs="Arial"/>
                <w:sz w:val="16"/>
                <w:szCs w:val="16"/>
                <w:lang w:val="en-US" w:eastAsia="ko-KR"/>
              </w:rPr>
              <w:t>PS gain of 5%-tile UE in PSG CDF</w:t>
            </w:r>
            <w:r w:rsidRPr="00E02A4F">
              <w:rPr>
                <w:rFonts w:ascii="Arial" w:eastAsia="Gulim" w:hAnsi="Arial" w:cs="Arial"/>
                <w:sz w:val="16"/>
                <w:szCs w:val="16"/>
                <w:vertAlign w:val="superscript"/>
                <w:lang w:val="en-US" w:eastAsia="ko-KR"/>
              </w:rPr>
              <w:t>1</w:t>
            </w:r>
          </w:p>
        </w:tc>
        <w:tc>
          <w:tcPr>
            <w:tcW w:w="14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A7EFD24" w14:textId="77777777" w:rsidR="00E02A4F" w:rsidRPr="00E02A4F" w:rsidRDefault="00E02A4F" w:rsidP="00E02A4F">
            <w:pPr>
              <w:spacing w:after="0" w:line="252" w:lineRule="auto"/>
              <w:rPr>
                <w:rFonts w:ascii="Arial" w:eastAsia="Gulim" w:hAnsi="Arial" w:cs="Arial"/>
                <w:sz w:val="16"/>
                <w:szCs w:val="16"/>
                <w:lang w:val="en-US" w:eastAsia="ko-KR"/>
              </w:rPr>
            </w:pPr>
            <w:r w:rsidRPr="00E02A4F">
              <w:rPr>
                <w:rFonts w:ascii="Arial" w:eastAsia="Gulim" w:hAnsi="Arial" w:cs="Arial"/>
                <w:sz w:val="16"/>
                <w:szCs w:val="16"/>
                <w:lang w:val="en-US" w:eastAsia="ko-KR"/>
              </w:rPr>
              <w:t>PS gain of 50%-tile UE in PSG CDF</w:t>
            </w:r>
            <w:r w:rsidRPr="00E02A4F">
              <w:rPr>
                <w:rFonts w:ascii="Arial" w:eastAsia="Gulim" w:hAnsi="Arial" w:cs="Arial"/>
                <w:sz w:val="16"/>
                <w:szCs w:val="16"/>
                <w:vertAlign w:val="superscript"/>
                <w:lang w:val="en-US" w:eastAsia="ko-KR"/>
              </w:rPr>
              <w:t>1</w:t>
            </w:r>
          </w:p>
        </w:tc>
        <w:tc>
          <w:tcPr>
            <w:tcW w:w="14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4C2491D" w14:textId="77777777" w:rsidR="00E02A4F" w:rsidRPr="00E02A4F" w:rsidRDefault="00E02A4F" w:rsidP="00E02A4F">
            <w:pPr>
              <w:spacing w:after="0" w:line="252" w:lineRule="auto"/>
              <w:jc w:val="center"/>
              <w:rPr>
                <w:rFonts w:ascii="Arial" w:eastAsia="Gulim" w:hAnsi="Arial" w:cs="Arial"/>
                <w:sz w:val="16"/>
                <w:szCs w:val="16"/>
                <w:lang w:val="en-US" w:eastAsia="ko-KR"/>
              </w:rPr>
            </w:pPr>
            <w:r w:rsidRPr="00E02A4F">
              <w:rPr>
                <w:rFonts w:ascii="Arial" w:eastAsia="Gulim" w:hAnsi="Arial" w:cs="Arial"/>
                <w:sz w:val="16"/>
                <w:szCs w:val="16"/>
                <w:lang w:val="en-US" w:eastAsia="ko-KR"/>
              </w:rPr>
              <w:t>PS gain of 95%-tile UE in PSG CDF</w:t>
            </w:r>
            <w:r w:rsidRPr="00E02A4F">
              <w:rPr>
                <w:rFonts w:ascii="Arial" w:eastAsia="Gulim" w:hAnsi="Arial" w:cs="Arial"/>
                <w:sz w:val="16"/>
                <w:szCs w:val="16"/>
                <w:vertAlign w:val="superscript"/>
                <w:lang w:val="en-US" w:eastAsia="ko-KR"/>
              </w:rPr>
              <w:t>1</w:t>
            </w:r>
          </w:p>
        </w:tc>
        <w:tc>
          <w:tcPr>
            <w:tcW w:w="0" w:type="auto"/>
            <w:vMerge/>
            <w:tcBorders>
              <w:top w:val="single" w:sz="8" w:space="0" w:color="auto"/>
              <w:left w:val="nil"/>
              <w:bottom w:val="single" w:sz="8" w:space="0" w:color="auto"/>
              <w:right w:val="single" w:sz="8" w:space="0" w:color="auto"/>
            </w:tcBorders>
            <w:vAlign w:val="center"/>
            <w:hideMark/>
          </w:tcPr>
          <w:p w14:paraId="4C7B9AC0" w14:textId="77777777" w:rsidR="00E02A4F" w:rsidRPr="00E02A4F" w:rsidRDefault="00E02A4F" w:rsidP="00E02A4F">
            <w:pPr>
              <w:spacing w:after="0" w:line="240" w:lineRule="auto"/>
              <w:rPr>
                <w:rFonts w:ascii="Arial" w:eastAsia="SimSun" w:hAnsi="Arial" w:cs="Arial"/>
                <w:sz w:val="16"/>
                <w:szCs w:val="16"/>
              </w:rPr>
            </w:pPr>
          </w:p>
        </w:tc>
      </w:tr>
      <w:tr w:rsidR="00E02A4F" w:rsidRPr="00E02A4F" w14:paraId="70533C7D" w14:textId="77777777" w:rsidTr="004E6227">
        <w:trPr>
          <w:jc w:val="center"/>
        </w:trPr>
        <w:tc>
          <w:tcPr>
            <w:tcW w:w="143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CE76504" w14:textId="77777777" w:rsidR="00E02A4F" w:rsidRPr="00E02A4F" w:rsidRDefault="00E02A4F" w:rsidP="00E02A4F">
            <w:pPr>
              <w:spacing w:after="0" w:line="252" w:lineRule="auto"/>
              <w:jc w:val="center"/>
              <w:rPr>
                <w:rFonts w:ascii="Arial" w:eastAsia="Gulim" w:hAnsi="Arial" w:cs="Arial"/>
                <w:sz w:val="16"/>
                <w:szCs w:val="16"/>
                <w:lang w:val="en-US" w:eastAsia="ko-KR"/>
              </w:rPr>
            </w:pPr>
            <w:r w:rsidRPr="00E02A4F">
              <w:rPr>
                <w:rFonts w:ascii="Arial" w:eastAsia="Gulim" w:hAnsi="Arial" w:cs="Arial"/>
                <w:sz w:val="16"/>
                <w:szCs w:val="16"/>
                <w:lang w:val="en-US" w:eastAsia="ko-KR"/>
              </w:rPr>
              <w:t>Case 1</w:t>
            </w:r>
          </w:p>
        </w:tc>
        <w:tc>
          <w:tcPr>
            <w:tcW w:w="14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41B2305" w14:textId="77777777" w:rsidR="00E02A4F" w:rsidRPr="00E02A4F" w:rsidRDefault="00E02A4F" w:rsidP="00E02A4F">
            <w:pPr>
              <w:spacing w:after="0" w:line="252" w:lineRule="auto"/>
              <w:jc w:val="center"/>
              <w:rPr>
                <w:rFonts w:ascii="Arial" w:eastAsia="Gulim" w:hAnsi="Arial" w:cs="Arial"/>
                <w:sz w:val="16"/>
                <w:szCs w:val="16"/>
                <w:lang w:val="en-US" w:eastAsia="ko-KR"/>
              </w:rPr>
            </w:pPr>
            <w:r w:rsidRPr="00E02A4F">
              <w:rPr>
                <w:rFonts w:ascii="Arial" w:eastAsia="Gulim" w:hAnsi="Arial" w:cs="Arial"/>
                <w:sz w:val="16"/>
                <w:szCs w:val="16"/>
                <w:lang w:val="en-US" w:eastAsia="ko-KR"/>
              </w:rPr>
              <w:t>-</w:t>
            </w:r>
          </w:p>
        </w:tc>
        <w:tc>
          <w:tcPr>
            <w:tcW w:w="14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01B451F" w14:textId="77777777" w:rsidR="00E02A4F" w:rsidRPr="00E02A4F" w:rsidRDefault="00E02A4F" w:rsidP="00E02A4F">
            <w:pPr>
              <w:spacing w:after="0" w:line="252" w:lineRule="auto"/>
              <w:jc w:val="center"/>
              <w:rPr>
                <w:rFonts w:ascii="Arial" w:eastAsia="Gulim" w:hAnsi="Arial" w:cs="Arial"/>
                <w:sz w:val="16"/>
                <w:szCs w:val="16"/>
                <w:lang w:val="en-US" w:eastAsia="ko-KR"/>
              </w:rPr>
            </w:pPr>
            <w:r w:rsidRPr="00E02A4F">
              <w:rPr>
                <w:rFonts w:ascii="Arial" w:eastAsia="Gulim" w:hAnsi="Arial" w:cs="Arial"/>
                <w:sz w:val="16"/>
                <w:szCs w:val="16"/>
                <w:lang w:val="en-US" w:eastAsia="ko-KR"/>
              </w:rPr>
              <w:t>-</w:t>
            </w:r>
          </w:p>
        </w:tc>
        <w:tc>
          <w:tcPr>
            <w:tcW w:w="14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13762A0" w14:textId="77777777" w:rsidR="00E02A4F" w:rsidRPr="00E02A4F" w:rsidRDefault="00E02A4F" w:rsidP="00E02A4F">
            <w:pPr>
              <w:spacing w:after="0" w:line="252" w:lineRule="auto"/>
              <w:jc w:val="center"/>
              <w:rPr>
                <w:rFonts w:ascii="Arial" w:eastAsia="Gulim" w:hAnsi="Arial" w:cs="Arial"/>
                <w:sz w:val="16"/>
                <w:szCs w:val="16"/>
                <w:lang w:val="en-US" w:eastAsia="ko-KR"/>
              </w:rPr>
            </w:pPr>
            <w:r w:rsidRPr="00E02A4F">
              <w:rPr>
                <w:rFonts w:ascii="Arial" w:eastAsia="Gulim" w:hAnsi="Arial" w:cs="Arial"/>
                <w:sz w:val="16"/>
                <w:szCs w:val="16"/>
                <w:lang w:val="en-US" w:eastAsia="ko-KR"/>
              </w:rPr>
              <w:t>-</w:t>
            </w:r>
          </w:p>
        </w:tc>
        <w:tc>
          <w:tcPr>
            <w:tcW w:w="1439" w:type="dxa"/>
            <w:tcBorders>
              <w:top w:val="nil"/>
              <w:left w:val="nil"/>
              <w:bottom w:val="single" w:sz="8" w:space="0" w:color="auto"/>
              <w:right w:val="single" w:sz="8" w:space="0" w:color="auto"/>
            </w:tcBorders>
            <w:tcMar>
              <w:top w:w="0" w:type="dxa"/>
              <w:left w:w="108" w:type="dxa"/>
              <w:bottom w:w="0" w:type="dxa"/>
              <w:right w:w="108" w:type="dxa"/>
            </w:tcMar>
            <w:hideMark/>
          </w:tcPr>
          <w:p w14:paraId="44CF359E" w14:textId="77777777" w:rsidR="00E02A4F" w:rsidRPr="00E02A4F" w:rsidRDefault="00E02A4F" w:rsidP="00E02A4F">
            <w:pPr>
              <w:spacing w:after="0" w:line="252" w:lineRule="auto"/>
              <w:jc w:val="center"/>
              <w:rPr>
                <w:rFonts w:ascii="Arial" w:eastAsia="Gulim" w:hAnsi="Arial" w:cs="Arial"/>
                <w:sz w:val="16"/>
                <w:szCs w:val="16"/>
                <w:lang w:val="en-US" w:eastAsia="ko-KR"/>
              </w:rPr>
            </w:pPr>
            <w:r w:rsidRPr="00E02A4F">
              <w:rPr>
                <w:rFonts w:ascii="Arial" w:eastAsia="Gulim" w:hAnsi="Arial" w:cs="Arial"/>
                <w:sz w:val="16"/>
                <w:szCs w:val="16"/>
                <w:lang w:val="en-US" w:eastAsia="ko-KR"/>
              </w:rPr>
              <w:t>-</w:t>
            </w:r>
          </w:p>
        </w:tc>
        <w:tc>
          <w:tcPr>
            <w:tcW w:w="14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C48CFA8" w14:textId="77777777" w:rsidR="00E02A4F" w:rsidRPr="00E02A4F" w:rsidRDefault="00E02A4F" w:rsidP="00E02A4F">
            <w:pPr>
              <w:spacing w:after="0" w:line="252" w:lineRule="auto"/>
              <w:jc w:val="center"/>
              <w:rPr>
                <w:rFonts w:ascii="Arial" w:eastAsia="Gulim" w:hAnsi="Arial" w:cs="Arial"/>
                <w:sz w:val="16"/>
                <w:szCs w:val="16"/>
                <w:lang w:val="en-US" w:eastAsia="ko-KR"/>
              </w:rPr>
            </w:pPr>
            <w:r w:rsidRPr="00E02A4F">
              <w:rPr>
                <w:rFonts w:ascii="Arial" w:eastAsia="Gulim" w:hAnsi="Arial" w:cs="Arial"/>
                <w:sz w:val="16"/>
                <w:szCs w:val="16"/>
                <w:lang w:val="en-US" w:eastAsia="ko-KR"/>
              </w:rPr>
              <w:t>K1 / N</w:t>
            </w:r>
          </w:p>
        </w:tc>
      </w:tr>
      <w:tr w:rsidR="00E02A4F" w:rsidRPr="00E02A4F" w14:paraId="71AAA4E9" w14:textId="77777777" w:rsidTr="004E6227">
        <w:trPr>
          <w:jc w:val="center"/>
        </w:trPr>
        <w:tc>
          <w:tcPr>
            <w:tcW w:w="143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4448D28" w14:textId="77777777" w:rsidR="00E02A4F" w:rsidRPr="00E02A4F" w:rsidRDefault="00E02A4F" w:rsidP="00E02A4F">
            <w:pPr>
              <w:spacing w:after="0" w:line="252" w:lineRule="auto"/>
              <w:jc w:val="center"/>
              <w:rPr>
                <w:rFonts w:ascii="Arial" w:eastAsia="Gulim" w:hAnsi="Arial" w:cs="Arial"/>
                <w:sz w:val="16"/>
                <w:szCs w:val="16"/>
                <w:lang w:val="en-US" w:eastAsia="ko-KR"/>
              </w:rPr>
            </w:pPr>
            <w:r w:rsidRPr="00E02A4F">
              <w:rPr>
                <w:rFonts w:ascii="Arial" w:eastAsia="Gulim" w:hAnsi="Arial" w:cs="Arial"/>
                <w:sz w:val="16"/>
                <w:szCs w:val="16"/>
                <w:lang w:val="en-US" w:eastAsia="ko-KR"/>
              </w:rPr>
              <w:t>Case 2</w:t>
            </w:r>
          </w:p>
        </w:tc>
        <w:tc>
          <w:tcPr>
            <w:tcW w:w="14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4E81A37" w14:textId="77777777" w:rsidR="00E02A4F" w:rsidRPr="00E02A4F" w:rsidRDefault="00E02A4F" w:rsidP="00E02A4F">
            <w:pPr>
              <w:spacing w:after="0" w:line="252" w:lineRule="auto"/>
              <w:jc w:val="center"/>
              <w:rPr>
                <w:rFonts w:ascii="Arial" w:eastAsia="Gulim" w:hAnsi="Arial" w:cs="Arial"/>
                <w:sz w:val="16"/>
                <w:szCs w:val="16"/>
                <w:lang w:val="en-US" w:eastAsia="ko-KR"/>
              </w:rPr>
            </w:pPr>
            <w:r w:rsidRPr="00E02A4F">
              <w:rPr>
                <w:rFonts w:ascii="Arial" w:eastAsia="Gulim" w:hAnsi="Arial" w:cs="Arial"/>
                <w:sz w:val="16"/>
                <w:szCs w:val="16"/>
                <w:lang w:val="en-US" w:eastAsia="ko-KR"/>
              </w:rPr>
              <w:t>X1 %</w:t>
            </w:r>
          </w:p>
        </w:tc>
        <w:tc>
          <w:tcPr>
            <w:tcW w:w="14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7426BED" w14:textId="77777777" w:rsidR="00E02A4F" w:rsidRPr="00E02A4F" w:rsidRDefault="00E02A4F" w:rsidP="00E02A4F">
            <w:pPr>
              <w:spacing w:after="0" w:line="252" w:lineRule="auto"/>
              <w:jc w:val="center"/>
              <w:rPr>
                <w:rFonts w:ascii="Arial" w:eastAsia="Gulim" w:hAnsi="Arial" w:cs="Arial"/>
                <w:sz w:val="16"/>
                <w:szCs w:val="16"/>
                <w:lang w:val="en-US" w:eastAsia="ko-KR"/>
              </w:rPr>
            </w:pPr>
            <w:r w:rsidRPr="00E02A4F">
              <w:rPr>
                <w:rFonts w:ascii="Arial" w:eastAsia="Gulim" w:hAnsi="Arial" w:cs="Arial"/>
                <w:sz w:val="16"/>
                <w:szCs w:val="16"/>
                <w:lang w:val="en-US" w:eastAsia="ko-KR"/>
              </w:rPr>
              <w:t>Y1 %</w:t>
            </w:r>
          </w:p>
        </w:tc>
        <w:tc>
          <w:tcPr>
            <w:tcW w:w="14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A332290" w14:textId="77777777" w:rsidR="00E02A4F" w:rsidRPr="00E02A4F" w:rsidRDefault="00E02A4F" w:rsidP="00E02A4F">
            <w:pPr>
              <w:spacing w:after="0" w:line="252" w:lineRule="auto"/>
              <w:jc w:val="center"/>
              <w:rPr>
                <w:rFonts w:ascii="Arial" w:eastAsia="Gulim" w:hAnsi="Arial" w:cs="Arial"/>
                <w:sz w:val="16"/>
                <w:szCs w:val="16"/>
                <w:lang w:val="en-US" w:eastAsia="ko-KR"/>
              </w:rPr>
            </w:pPr>
            <w:r w:rsidRPr="00E02A4F">
              <w:rPr>
                <w:rFonts w:ascii="Arial" w:eastAsia="Gulim" w:hAnsi="Arial" w:cs="Arial"/>
                <w:sz w:val="16"/>
                <w:szCs w:val="16"/>
                <w:lang w:val="en-US" w:eastAsia="ko-KR"/>
              </w:rPr>
              <w:t>Z1 %</w:t>
            </w:r>
          </w:p>
        </w:tc>
        <w:tc>
          <w:tcPr>
            <w:tcW w:w="1439" w:type="dxa"/>
            <w:tcBorders>
              <w:top w:val="nil"/>
              <w:left w:val="nil"/>
              <w:bottom w:val="single" w:sz="8" w:space="0" w:color="auto"/>
              <w:right w:val="single" w:sz="8" w:space="0" w:color="auto"/>
            </w:tcBorders>
            <w:tcMar>
              <w:top w:w="0" w:type="dxa"/>
              <w:left w:w="108" w:type="dxa"/>
              <w:bottom w:w="0" w:type="dxa"/>
              <w:right w:w="108" w:type="dxa"/>
            </w:tcMar>
            <w:hideMark/>
          </w:tcPr>
          <w:p w14:paraId="56C1C262" w14:textId="77777777" w:rsidR="00E02A4F" w:rsidRPr="00E02A4F" w:rsidRDefault="00E02A4F" w:rsidP="00E02A4F">
            <w:pPr>
              <w:spacing w:after="0" w:line="252" w:lineRule="auto"/>
              <w:jc w:val="center"/>
              <w:rPr>
                <w:rFonts w:ascii="Arial" w:eastAsia="Gulim" w:hAnsi="Arial" w:cs="Arial"/>
                <w:sz w:val="16"/>
                <w:szCs w:val="16"/>
                <w:lang w:val="en-US" w:eastAsia="ko-KR"/>
              </w:rPr>
            </w:pPr>
            <w:r w:rsidRPr="00E02A4F">
              <w:rPr>
                <w:rFonts w:ascii="Arial" w:eastAsia="Gulim" w:hAnsi="Arial" w:cs="Arial"/>
                <w:sz w:val="16"/>
                <w:szCs w:val="16"/>
                <w:lang w:val="en-US" w:eastAsia="ko-KR"/>
              </w:rPr>
              <w:t>U1%</w:t>
            </w:r>
          </w:p>
        </w:tc>
        <w:tc>
          <w:tcPr>
            <w:tcW w:w="14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24AFBCC" w14:textId="77777777" w:rsidR="00E02A4F" w:rsidRPr="00E02A4F" w:rsidRDefault="00E02A4F" w:rsidP="00E02A4F">
            <w:pPr>
              <w:spacing w:after="0" w:line="252" w:lineRule="auto"/>
              <w:jc w:val="center"/>
              <w:rPr>
                <w:rFonts w:ascii="Arial" w:eastAsia="Gulim" w:hAnsi="Arial" w:cs="Arial"/>
                <w:sz w:val="16"/>
                <w:szCs w:val="16"/>
                <w:lang w:val="en-US" w:eastAsia="ko-KR"/>
              </w:rPr>
            </w:pPr>
            <w:r w:rsidRPr="00E02A4F">
              <w:rPr>
                <w:rFonts w:ascii="Arial" w:eastAsia="Gulim" w:hAnsi="Arial" w:cs="Arial"/>
                <w:sz w:val="16"/>
                <w:szCs w:val="16"/>
                <w:lang w:val="en-US" w:eastAsia="ko-KR"/>
              </w:rPr>
              <w:t>K2/ N</w:t>
            </w:r>
          </w:p>
        </w:tc>
      </w:tr>
      <w:tr w:rsidR="00E02A4F" w:rsidRPr="00E02A4F" w14:paraId="7ECAFA04" w14:textId="77777777" w:rsidTr="004E6227">
        <w:trPr>
          <w:jc w:val="center"/>
        </w:trPr>
        <w:tc>
          <w:tcPr>
            <w:tcW w:w="143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A857CC0" w14:textId="77777777" w:rsidR="00E02A4F" w:rsidRPr="00E02A4F" w:rsidRDefault="00E02A4F" w:rsidP="00E02A4F">
            <w:pPr>
              <w:spacing w:after="0" w:line="252" w:lineRule="auto"/>
              <w:jc w:val="center"/>
              <w:rPr>
                <w:rFonts w:ascii="Arial" w:eastAsia="Gulim" w:hAnsi="Arial" w:cs="Arial"/>
                <w:sz w:val="16"/>
                <w:szCs w:val="16"/>
                <w:lang w:val="en-US" w:eastAsia="ko-KR"/>
              </w:rPr>
            </w:pPr>
            <w:r w:rsidRPr="00E02A4F">
              <w:rPr>
                <w:rFonts w:ascii="Arial" w:eastAsia="Gulim" w:hAnsi="Arial" w:cs="Arial"/>
                <w:sz w:val="16"/>
                <w:szCs w:val="16"/>
                <w:lang w:val="en-US" w:eastAsia="ko-KR"/>
              </w:rPr>
              <w:t>Case X</w:t>
            </w:r>
          </w:p>
        </w:tc>
        <w:tc>
          <w:tcPr>
            <w:tcW w:w="14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E0FA034" w14:textId="77777777" w:rsidR="00E02A4F" w:rsidRPr="00E02A4F" w:rsidRDefault="00E02A4F" w:rsidP="00E02A4F">
            <w:pPr>
              <w:spacing w:after="0" w:line="252" w:lineRule="auto"/>
              <w:jc w:val="center"/>
              <w:rPr>
                <w:rFonts w:ascii="Arial" w:eastAsia="Gulim" w:hAnsi="Arial" w:cs="Arial"/>
                <w:sz w:val="16"/>
                <w:szCs w:val="16"/>
                <w:lang w:val="en-US" w:eastAsia="ko-KR"/>
              </w:rPr>
            </w:pPr>
            <w:r w:rsidRPr="00E02A4F">
              <w:rPr>
                <w:rFonts w:ascii="Arial" w:eastAsia="Gulim" w:hAnsi="Arial" w:cs="Arial"/>
                <w:sz w:val="16"/>
                <w:szCs w:val="16"/>
                <w:lang w:val="en-US" w:eastAsia="ko-KR"/>
              </w:rPr>
              <w:t>X2 %</w:t>
            </w:r>
          </w:p>
        </w:tc>
        <w:tc>
          <w:tcPr>
            <w:tcW w:w="14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881A530" w14:textId="77777777" w:rsidR="00E02A4F" w:rsidRPr="00E02A4F" w:rsidRDefault="00E02A4F" w:rsidP="00E02A4F">
            <w:pPr>
              <w:spacing w:after="0" w:line="252" w:lineRule="auto"/>
              <w:jc w:val="center"/>
              <w:rPr>
                <w:rFonts w:ascii="Arial" w:eastAsia="Gulim" w:hAnsi="Arial" w:cs="Arial"/>
                <w:sz w:val="16"/>
                <w:szCs w:val="16"/>
                <w:lang w:val="en-US" w:eastAsia="ko-KR"/>
              </w:rPr>
            </w:pPr>
            <w:r w:rsidRPr="00E02A4F">
              <w:rPr>
                <w:rFonts w:ascii="Arial" w:eastAsia="Gulim" w:hAnsi="Arial" w:cs="Arial"/>
                <w:sz w:val="16"/>
                <w:szCs w:val="16"/>
                <w:lang w:val="en-US" w:eastAsia="ko-KR"/>
              </w:rPr>
              <w:t>Y2 %</w:t>
            </w:r>
          </w:p>
        </w:tc>
        <w:tc>
          <w:tcPr>
            <w:tcW w:w="14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0AAE20E" w14:textId="77777777" w:rsidR="00E02A4F" w:rsidRPr="00E02A4F" w:rsidRDefault="00E02A4F" w:rsidP="00E02A4F">
            <w:pPr>
              <w:spacing w:after="0" w:line="252" w:lineRule="auto"/>
              <w:jc w:val="center"/>
              <w:rPr>
                <w:rFonts w:ascii="Arial" w:eastAsia="Gulim" w:hAnsi="Arial" w:cs="Arial"/>
                <w:sz w:val="16"/>
                <w:szCs w:val="16"/>
                <w:lang w:val="en-US" w:eastAsia="ko-KR"/>
              </w:rPr>
            </w:pPr>
            <w:r w:rsidRPr="00E02A4F">
              <w:rPr>
                <w:rFonts w:ascii="Arial" w:eastAsia="Gulim" w:hAnsi="Arial" w:cs="Arial"/>
                <w:sz w:val="16"/>
                <w:szCs w:val="16"/>
                <w:lang w:val="en-US" w:eastAsia="ko-KR"/>
              </w:rPr>
              <w:t>Z2 %</w:t>
            </w:r>
          </w:p>
        </w:tc>
        <w:tc>
          <w:tcPr>
            <w:tcW w:w="1439" w:type="dxa"/>
            <w:tcBorders>
              <w:top w:val="nil"/>
              <w:left w:val="nil"/>
              <w:bottom w:val="single" w:sz="8" w:space="0" w:color="auto"/>
              <w:right w:val="single" w:sz="8" w:space="0" w:color="auto"/>
            </w:tcBorders>
            <w:tcMar>
              <w:top w:w="0" w:type="dxa"/>
              <w:left w:w="108" w:type="dxa"/>
              <w:bottom w:w="0" w:type="dxa"/>
              <w:right w:w="108" w:type="dxa"/>
            </w:tcMar>
            <w:hideMark/>
          </w:tcPr>
          <w:p w14:paraId="06AEEEBC" w14:textId="77777777" w:rsidR="00E02A4F" w:rsidRPr="00E02A4F" w:rsidRDefault="00E02A4F" w:rsidP="00E02A4F">
            <w:pPr>
              <w:spacing w:after="0" w:line="252" w:lineRule="auto"/>
              <w:jc w:val="center"/>
              <w:rPr>
                <w:rFonts w:ascii="Arial" w:eastAsia="Gulim" w:hAnsi="Arial" w:cs="Arial"/>
                <w:sz w:val="16"/>
                <w:szCs w:val="16"/>
                <w:lang w:val="en-US" w:eastAsia="ko-KR"/>
              </w:rPr>
            </w:pPr>
            <w:r w:rsidRPr="00E02A4F">
              <w:rPr>
                <w:rFonts w:ascii="Arial" w:eastAsia="Gulim" w:hAnsi="Arial" w:cs="Arial"/>
                <w:sz w:val="16"/>
                <w:szCs w:val="16"/>
                <w:lang w:val="en-US" w:eastAsia="ko-KR"/>
              </w:rPr>
              <w:t>U2%</w:t>
            </w:r>
          </w:p>
        </w:tc>
        <w:tc>
          <w:tcPr>
            <w:tcW w:w="14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00945E4" w14:textId="77777777" w:rsidR="00E02A4F" w:rsidRPr="00E02A4F" w:rsidRDefault="00E02A4F" w:rsidP="00E02A4F">
            <w:pPr>
              <w:spacing w:after="0" w:line="252" w:lineRule="auto"/>
              <w:jc w:val="center"/>
              <w:rPr>
                <w:rFonts w:ascii="Arial" w:eastAsia="Gulim" w:hAnsi="Arial" w:cs="Arial"/>
                <w:sz w:val="16"/>
                <w:szCs w:val="16"/>
                <w:lang w:val="en-US" w:eastAsia="ko-KR"/>
              </w:rPr>
            </w:pPr>
            <w:r w:rsidRPr="00E02A4F">
              <w:rPr>
                <w:rFonts w:ascii="Arial" w:eastAsia="Gulim" w:hAnsi="Arial" w:cs="Arial"/>
                <w:sz w:val="16"/>
                <w:szCs w:val="16"/>
                <w:lang w:val="en-US" w:eastAsia="ko-KR"/>
              </w:rPr>
              <w:t>K3 / N</w:t>
            </w:r>
          </w:p>
        </w:tc>
      </w:tr>
      <w:tr w:rsidR="00E02A4F" w:rsidRPr="00E02A4F" w14:paraId="344A4CB0" w14:textId="77777777" w:rsidTr="004E6227">
        <w:trPr>
          <w:jc w:val="center"/>
        </w:trPr>
        <w:tc>
          <w:tcPr>
            <w:tcW w:w="14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BE66284" w14:textId="77777777" w:rsidR="00E02A4F" w:rsidRPr="00E02A4F" w:rsidRDefault="00E02A4F" w:rsidP="00E02A4F">
            <w:pPr>
              <w:spacing w:after="0" w:line="240" w:lineRule="auto"/>
              <w:rPr>
                <w:rFonts w:ascii="Arial" w:eastAsia="Gulim" w:hAnsi="Arial" w:cs="Arial"/>
                <w:sz w:val="16"/>
                <w:szCs w:val="16"/>
                <w:lang w:val="en-US" w:eastAsia="ko-KR"/>
              </w:rPr>
            </w:pPr>
            <w:r w:rsidRPr="00E02A4F">
              <w:rPr>
                <w:rFonts w:ascii="Arial" w:eastAsia="Gulim" w:hAnsi="Arial" w:cs="Arial"/>
                <w:sz w:val="16"/>
                <w:szCs w:val="16"/>
                <w:lang w:val="en-US" w:eastAsia="ko-KR"/>
              </w:rPr>
              <w:t> </w:t>
            </w:r>
          </w:p>
        </w:tc>
        <w:tc>
          <w:tcPr>
            <w:tcW w:w="1438" w:type="dxa"/>
            <w:tcBorders>
              <w:top w:val="nil"/>
              <w:left w:val="nil"/>
              <w:bottom w:val="single" w:sz="8" w:space="0" w:color="auto"/>
              <w:right w:val="single" w:sz="8" w:space="0" w:color="auto"/>
            </w:tcBorders>
            <w:tcMar>
              <w:top w:w="0" w:type="dxa"/>
              <w:left w:w="108" w:type="dxa"/>
              <w:bottom w:w="0" w:type="dxa"/>
              <w:right w:w="108" w:type="dxa"/>
            </w:tcMar>
            <w:hideMark/>
          </w:tcPr>
          <w:p w14:paraId="605E3B31" w14:textId="77777777" w:rsidR="00E02A4F" w:rsidRPr="00E02A4F" w:rsidRDefault="00E02A4F" w:rsidP="00E02A4F">
            <w:pPr>
              <w:spacing w:after="0" w:line="240" w:lineRule="auto"/>
              <w:rPr>
                <w:rFonts w:ascii="Arial" w:eastAsia="Gulim" w:hAnsi="Arial" w:cs="Arial"/>
                <w:sz w:val="16"/>
                <w:szCs w:val="16"/>
                <w:lang w:val="en-US" w:eastAsia="ko-KR"/>
              </w:rPr>
            </w:pPr>
            <w:r w:rsidRPr="00E02A4F">
              <w:rPr>
                <w:rFonts w:ascii="Arial" w:eastAsia="Gulim" w:hAnsi="Arial" w:cs="Arial"/>
                <w:sz w:val="16"/>
                <w:szCs w:val="16"/>
                <w:lang w:val="en-US" w:eastAsia="ko-KR"/>
              </w:rPr>
              <w:t> </w:t>
            </w:r>
          </w:p>
        </w:tc>
        <w:tc>
          <w:tcPr>
            <w:tcW w:w="1438" w:type="dxa"/>
            <w:tcBorders>
              <w:top w:val="nil"/>
              <w:left w:val="nil"/>
              <w:bottom w:val="single" w:sz="8" w:space="0" w:color="auto"/>
              <w:right w:val="single" w:sz="8" w:space="0" w:color="auto"/>
            </w:tcBorders>
            <w:tcMar>
              <w:top w:w="0" w:type="dxa"/>
              <w:left w:w="108" w:type="dxa"/>
              <w:bottom w:w="0" w:type="dxa"/>
              <w:right w:w="108" w:type="dxa"/>
            </w:tcMar>
            <w:hideMark/>
          </w:tcPr>
          <w:p w14:paraId="1A11AD75" w14:textId="77777777" w:rsidR="00E02A4F" w:rsidRPr="00E02A4F" w:rsidRDefault="00E02A4F" w:rsidP="00E02A4F">
            <w:pPr>
              <w:spacing w:after="0" w:line="240" w:lineRule="auto"/>
              <w:rPr>
                <w:rFonts w:ascii="Arial" w:eastAsia="Gulim" w:hAnsi="Arial" w:cs="Arial"/>
                <w:sz w:val="16"/>
                <w:szCs w:val="16"/>
                <w:lang w:val="en-US" w:eastAsia="ko-KR"/>
              </w:rPr>
            </w:pPr>
            <w:r w:rsidRPr="00E02A4F">
              <w:rPr>
                <w:rFonts w:ascii="Arial" w:eastAsia="Gulim" w:hAnsi="Arial" w:cs="Arial"/>
                <w:sz w:val="16"/>
                <w:szCs w:val="16"/>
                <w:lang w:val="en-US" w:eastAsia="ko-KR"/>
              </w:rPr>
              <w:t> </w:t>
            </w:r>
          </w:p>
        </w:tc>
        <w:tc>
          <w:tcPr>
            <w:tcW w:w="1438" w:type="dxa"/>
            <w:tcBorders>
              <w:top w:val="nil"/>
              <w:left w:val="nil"/>
              <w:bottom w:val="single" w:sz="8" w:space="0" w:color="auto"/>
              <w:right w:val="single" w:sz="8" w:space="0" w:color="auto"/>
            </w:tcBorders>
            <w:tcMar>
              <w:top w:w="0" w:type="dxa"/>
              <w:left w:w="108" w:type="dxa"/>
              <w:bottom w:w="0" w:type="dxa"/>
              <w:right w:w="108" w:type="dxa"/>
            </w:tcMar>
            <w:hideMark/>
          </w:tcPr>
          <w:p w14:paraId="33380F23" w14:textId="77777777" w:rsidR="00E02A4F" w:rsidRPr="00E02A4F" w:rsidRDefault="00E02A4F" w:rsidP="00E02A4F">
            <w:pPr>
              <w:spacing w:after="0" w:line="240" w:lineRule="auto"/>
              <w:rPr>
                <w:rFonts w:ascii="Arial" w:eastAsia="Gulim" w:hAnsi="Arial" w:cs="Arial"/>
                <w:sz w:val="16"/>
                <w:szCs w:val="16"/>
                <w:lang w:val="en-US" w:eastAsia="ko-KR"/>
              </w:rPr>
            </w:pPr>
            <w:r w:rsidRPr="00E02A4F">
              <w:rPr>
                <w:rFonts w:ascii="Arial" w:eastAsia="Gulim" w:hAnsi="Arial" w:cs="Arial"/>
                <w:sz w:val="16"/>
                <w:szCs w:val="16"/>
                <w:lang w:val="en-US" w:eastAsia="ko-KR"/>
              </w:rPr>
              <w:t> </w:t>
            </w:r>
          </w:p>
        </w:tc>
        <w:tc>
          <w:tcPr>
            <w:tcW w:w="1439" w:type="dxa"/>
            <w:tcBorders>
              <w:top w:val="nil"/>
              <w:left w:val="nil"/>
              <w:bottom w:val="single" w:sz="8" w:space="0" w:color="auto"/>
              <w:right w:val="single" w:sz="8" w:space="0" w:color="auto"/>
            </w:tcBorders>
            <w:tcMar>
              <w:top w:w="0" w:type="dxa"/>
              <w:left w:w="108" w:type="dxa"/>
              <w:bottom w:w="0" w:type="dxa"/>
              <w:right w:w="108" w:type="dxa"/>
            </w:tcMar>
            <w:hideMark/>
          </w:tcPr>
          <w:p w14:paraId="08A97CF2" w14:textId="77777777" w:rsidR="00E02A4F" w:rsidRPr="00E02A4F" w:rsidRDefault="00E02A4F" w:rsidP="00E02A4F">
            <w:pPr>
              <w:spacing w:after="0" w:line="240" w:lineRule="auto"/>
              <w:rPr>
                <w:rFonts w:ascii="Arial" w:eastAsia="Gulim" w:hAnsi="Arial" w:cs="Arial"/>
                <w:sz w:val="16"/>
                <w:szCs w:val="16"/>
                <w:lang w:val="en-US" w:eastAsia="ko-KR"/>
              </w:rPr>
            </w:pPr>
            <w:r w:rsidRPr="00E02A4F">
              <w:rPr>
                <w:rFonts w:ascii="Arial" w:eastAsia="Gulim" w:hAnsi="Arial" w:cs="Arial"/>
                <w:sz w:val="16"/>
                <w:szCs w:val="16"/>
                <w:lang w:val="en-US" w:eastAsia="ko-KR"/>
              </w:rPr>
              <w:t> </w:t>
            </w:r>
          </w:p>
        </w:tc>
        <w:tc>
          <w:tcPr>
            <w:tcW w:w="1439" w:type="dxa"/>
            <w:tcBorders>
              <w:top w:val="nil"/>
              <w:left w:val="nil"/>
              <w:bottom w:val="single" w:sz="8" w:space="0" w:color="auto"/>
              <w:right w:val="single" w:sz="8" w:space="0" w:color="auto"/>
            </w:tcBorders>
            <w:tcMar>
              <w:top w:w="0" w:type="dxa"/>
              <w:left w:w="108" w:type="dxa"/>
              <w:bottom w:w="0" w:type="dxa"/>
              <w:right w:w="108" w:type="dxa"/>
            </w:tcMar>
            <w:hideMark/>
          </w:tcPr>
          <w:p w14:paraId="692B1179" w14:textId="77777777" w:rsidR="00E02A4F" w:rsidRPr="00E02A4F" w:rsidRDefault="00E02A4F" w:rsidP="00E02A4F">
            <w:pPr>
              <w:spacing w:after="0" w:line="240" w:lineRule="auto"/>
              <w:rPr>
                <w:rFonts w:ascii="Arial" w:eastAsia="Gulim" w:hAnsi="Arial" w:cs="Arial"/>
                <w:sz w:val="16"/>
                <w:szCs w:val="16"/>
                <w:lang w:val="en-US" w:eastAsia="ko-KR"/>
              </w:rPr>
            </w:pPr>
            <w:r w:rsidRPr="00E02A4F">
              <w:rPr>
                <w:rFonts w:ascii="Arial" w:eastAsia="Gulim" w:hAnsi="Arial" w:cs="Arial"/>
                <w:sz w:val="16"/>
                <w:szCs w:val="16"/>
                <w:lang w:val="en-US" w:eastAsia="ko-KR"/>
              </w:rPr>
              <w:t> </w:t>
            </w:r>
          </w:p>
        </w:tc>
      </w:tr>
    </w:tbl>
    <w:p w14:paraId="216CCDD6" w14:textId="77777777" w:rsidR="00E02A4F" w:rsidRPr="00E02A4F" w:rsidRDefault="00E02A4F" w:rsidP="00E02A4F">
      <w:pPr>
        <w:spacing w:after="0" w:line="252" w:lineRule="auto"/>
        <w:rPr>
          <w:rFonts w:eastAsia="Gulim"/>
          <w:lang w:val="en-US" w:eastAsia="ko-KR"/>
        </w:rPr>
      </w:pPr>
      <w:r w:rsidRPr="00E02A4F">
        <w:rPr>
          <w:rFonts w:eastAsia="Gulim"/>
          <w:lang w:val="en-US" w:eastAsia="ko-KR"/>
        </w:rPr>
        <w:t xml:space="preserve">Note 1: CDF of power saving gains of </w:t>
      </w:r>
      <w:r w:rsidRPr="00E02A4F">
        <w:rPr>
          <w:rFonts w:eastAsia="Gulim"/>
          <w:strike/>
          <w:color w:val="FF0000"/>
          <w:lang w:val="en-US" w:eastAsia="ko-KR"/>
        </w:rPr>
        <w:t>each</w:t>
      </w:r>
      <w:r w:rsidRPr="00E02A4F">
        <w:rPr>
          <w:rFonts w:eastAsia="Gulim"/>
          <w:color w:val="FF0000"/>
          <w:lang w:val="en-US" w:eastAsia="ko-KR"/>
        </w:rPr>
        <w:t xml:space="preserve"> </w:t>
      </w:r>
      <w:r w:rsidRPr="00E02A4F">
        <w:rPr>
          <w:rFonts w:eastAsia="Gulim"/>
          <w:lang w:val="en-US" w:eastAsia="ko-KR"/>
        </w:rPr>
        <w:t>UE</w:t>
      </w:r>
    </w:p>
    <w:p w14:paraId="662152AC" w14:textId="77777777" w:rsidR="00E02A4F" w:rsidRPr="00E02A4F" w:rsidRDefault="00E02A4F" w:rsidP="00E02A4F">
      <w:pPr>
        <w:spacing w:after="0" w:line="252" w:lineRule="auto"/>
        <w:rPr>
          <w:rFonts w:eastAsia="Gulim"/>
          <w:lang w:val="en-US" w:eastAsia="ko-KR"/>
        </w:rPr>
      </w:pPr>
      <w:r w:rsidRPr="00E02A4F">
        <w:rPr>
          <w:rFonts w:eastAsia="Gulim"/>
          <w:lang w:val="en-US" w:eastAsia="ko-KR"/>
        </w:rPr>
        <w:t>Note 2: # of satisfied UEs per cell among # of UEs per cell (=N). </w:t>
      </w:r>
    </w:p>
    <w:p w14:paraId="276D78B6" w14:textId="77777777" w:rsidR="00E02A4F" w:rsidRPr="00E02A4F" w:rsidRDefault="00E02A4F" w:rsidP="00E02A4F">
      <w:pPr>
        <w:spacing w:after="0" w:line="252" w:lineRule="auto"/>
        <w:rPr>
          <w:rFonts w:eastAsia="Gulim"/>
          <w:lang w:val="en-US" w:eastAsia="ko-KR"/>
        </w:rPr>
      </w:pPr>
      <w:r w:rsidRPr="00E02A4F">
        <w:rPr>
          <w:rFonts w:eastAsia="Gulim"/>
          <w:lang w:val="en-US" w:eastAsia="ko-KR"/>
        </w:rPr>
        <w:t>Note 3: # of dropped UEs per cell (=N) that needs to be the same for all power saving schemes to be evaluated.</w:t>
      </w:r>
    </w:p>
    <w:p w14:paraId="2DBCAAFF" w14:textId="77777777" w:rsidR="00E02A4F" w:rsidRPr="00E02A4F" w:rsidRDefault="00E02A4F" w:rsidP="00E02A4F">
      <w:pPr>
        <w:spacing w:after="0" w:line="252" w:lineRule="auto"/>
        <w:rPr>
          <w:rFonts w:eastAsia="Gulim"/>
          <w:lang w:val="en-US" w:eastAsia="ko-KR"/>
        </w:rPr>
      </w:pPr>
      <w:r w:rsidRPr="00E02A4F">
        <w:rPr>
          <w:rFonts w:eastAsia="Gulim"/>
          <w:lang w:val="en-US" w:eastAsia="ko-KR"/>
        </w:rPr>
        <w:t>Note 4: company to provide the detailed simulation assumptions including parameter values for each case, e.g. CDRX parameters</w:t>
      </w:r>
    </w:p>
    <w:p w14:paraId="39F8BA0D" w14:textId="77777777" w:rsidR="00E02A4F" w:rsidRPr="00E02A4F" w:rsidRDefault="00E02A4F" w:rsidP="00E02A4F">
      <w:pPr>
        <w:spacing w:after="0" w:line="252" w:lineRule="auto"/>
        <w:rPr>
          <w:rFonts w:eastAsia="Gulim"/>
          <w:lang w:val="en-US" w:eastAsia="ko-KR"/>
        </w:rPr>
      </w:pPr>
      <w:r w:rsidRPr="00E02A4F">
        <w:rPr>
          <w:rFonts w:eastAsia="Gulim"/>
          <w:strike/>
          <w:color w:val="FF0000"/>
          <w:lang w:val="en-US" w:eastAsia="ko-KR"/>
        </w:rPr>
        <w:lastRenderedPageBreak/>
        <w:t>Note 5: company can report one or more power saving gain metrics (i.e. mean PS gain or PS gain of 5%/50%/95%/-tile UE in PSG CDF) for each power saving scheme</w:t>
      </w:r>
    </w:p>
    <w:p w14:paraId="16064E28" w14:textId="77777777" w:rsidR="00E02A4F" w:rsidRPr="00E02A4F" w:rsidRDefault="00E02A4F" w:rsidP="00E02A4F">
      <w:pPr>
        <w:spacing w:after="0" w:line="240" w:lineRule="auto"/>
        <w:rPr>
          <w:rFonts w:eastAsia="Batang"/>
        </w:rPr>
      </w:pPr>
    </w:p>
    <w:p w14:paraId="0AF1084F" w14:textId="77777777" w:rsidR="00E02A4F" w:rsidRPr="00E02A4F" w:rsidRDefault="00E02A4F" w:rsidP="00E02A4F">
      <w:pPr>
        <w:spacing w:after="0" w:line="240" w:lineRule="auto"/>
        <w:rPr>
          <w:rFonts w:eastAsia="Batang"/>
        </w:rPr>
      </w:pPr>
      <w:r w:rsidRPr="00E02A4F">
        <w:rPr>
          <w:rFonts w:eastAsia="Batang"/>
          <w:highlight w:val="green"/>
        </w:rPr>
        <w:t>Agreements:</w:t>
      </w:r>
      <w:r w:rsidRPr="00E02A4F">
        <w:rPr>
          <w:rFonts w:eastAsia="Batang"/>
        </w:rPr>
        <w:t xml:space="preserve"> For UL UE power consumption evaluation for UE with transmit power X [0,23] dBm, adopt the following </w:t>
      </w:r>
    </w:p>
    <w:p w14:paraId="5BD885E1" w14:textId="77777777" w:rsidR="00E02A4F" w:rsidRPr="00E02A4F" w:rsidRDefault="00E02A4F" w:rsidP="004A73EE">
      <w:pPr>
        <w:numPr>
          <w:ilvl w:val="0"/>
          <w:numId w:val="28"/>
        </w:numPr>
        <w:spacing w:after="0" w:line="240" w:lineRule="auto"/>
        <w:rPr>
          <w:rFonts w:eastAsia="Batang"/>
        </w:rPr>
      </w:pPr>
      <w:r w:rsidRPr="00E02A4F">
        <w:rPr>
          <w:rFonts w:eastAsia="Batang"/>
          <w:color w:val="FF0000"/>
        </w:rPr>
        <w:t xml:space="preserve">Option 1 </w:t>
      </w:r>
      <w:r w:rsidRPr="00E02A4F">
        <w:rPr>
          <w:rFonts w:eastAsia="Batang"/>
          <w:strike/>
          <w:color w:val="FF0000"/>
        </w:rPr>
        <w:t>(Baseline)</w:t>
      </w:r>
      <w:r w:rsidRPr="00E02A4F">
        <w:rPr>
          <w:rFonts w:eastAsia="Batang"/>
        </w:rPr>
        <w:t xml:space="preserve">: Consider only two Tx power values as defined in TR 38.840 </w:t>
      </w:r>
    </w:p>
    <w:p w14:paraId="1C94F802" w14:textId="77777777" w:rsidR="00E02A4F" w:rsidRPr="00E02A4F" w:rsidRDefault="00E02A4F" w:rsidP="004A73EE">
      <w:pPr>
        <w:numPr>
          <w:ilvl w:val="1"/>
          <w:numId w:val="28"/>
        </w:numPr>
        <w:spacing w:after="0" w:line="240" w:lineRule="auto"/>
        <w:rPr>
          <w:rFonts w:eastAsia="Batang"/>
          <w:lang w:val="en-US"/>
        </w:rPr>
      </w:pPr>
      <w:r w:rsidRPr="00E02A4F">
        <w:rPr>
          <w:rFonts w:eastAsia="Batang"/>
          <w:color w:val="FF0000"/>
        </w:rPr>
        <w:t xml:space="preserve">Power number is given as </w:t>
      </w:r>
      <w:r w:rsidRPr="00E02A4F">
        <w:rPr>
          <w:rFonts w:eastAsia="Batang"/>
          <w:b/>
          <w:bCs/>
          <w:color w:val="FF0000"/>
        </w:rPr>
        <w:t>A</w:t>
      </w:r>
      <w:r w:rsidRPr="00E02A4F">
        <w:rPr>
          <w:rFonts w:eastAsia="Batang"/>
          <w:color w:val="FF0000"/>
        </w:rPr>
        <w:t xml:space="preserve"> for X= [0, M)dBm and </w:t>
      </w:r>
      <w:r w:rsidRPr="00E02A4F">
        <w:rPr>
          <w:rFonts w:eastAsia="Batang"/>
          <w:b/>
          <w:bCs/>
          <w:color w:val="FF0000"/>
        </w:rPr>
        <w:t>B</w:t>
      </w:r>
      <w:r w:rsidRPr="00E02A4F">
        <w:rPr>
          <w:rFonts w:eastAsia="Batang"/>
          <w:color w:val="FF0000"/>
        </w:rPr>
        <w:t xml:space="preserve"> for X =[M, 23]dBm, where </w:t>
      </w:r>
      <w:r w:rsidRPr="00E02A4F">
        <w:rPr>
          <w:rFonts w:eastAsia="Batang"/>
          <w:b/>
          <w:bCs/>
          <w:color w:val="FF0000"/>
        </w:rPr>
        <w:t>A</w:t>
      </w:r>
      <w:r w:rsidRPr="00E02A4F">
        <w:rPr>
          <w:rFonts w:eastAsia="Batang"/>
          <w:color w:val="FF0000"/>
        </w:rPr>
        <w:t xml:space="preserve"> and </w:t>
      </w:r>
      <w:r w:rsidRPr="00E02A4F">
        <w:rPr>
          <w:rFonts w:eastAsia="Batang"/>
          <w:b/>
          <w:bCs/>
          <w:color w:val="FF0000"/>
        </w:rPr>
        <w:t>B</w:t>
      </w:r>
      <w:r w:rsidRPr="00E02A4F">
        <w:rPr>
          <w:rFonts w:eastAsia="Batang"/>
          <w:color w:val="FF0000"/>
        </w:rPr>
        <w:t xml:space="preserve"> (defined in 38.840) correspond to power consumption numbers for a given uplink slot for 0dBm and 23dBm respectively.</w:t>
      </w:r>
      <w:r w:rsidRPr="00E02A4F">
        <w:rPr>
          <w:rFonts w:eastAsia="Batang"/>
        </w:rPr>
        <w:t xml:space="preserve"> </w:t>
      </w:r>
    </w:p>
    <w:p w14:paraId="19FB3474" w14:textId="77777777" w:rsidR="00E02A4F" w:rsidRPr="00E02A4F" w:rsidRDefault="00E02A4F" w:rsidP="004A73EE">
      <w:pPr>
        <w:numPr>
          <w:ilvl w:val="2"/>
          <w:numId w:val="28"/>
        </w:numPr>
        <w:spacing w:after="0" w:line="240" w:lineRule="auto"/>
        <w:rPr>
          <w:rFonts w:eastAsia="Batang"/>
        </w:rPr>
      </w:pPr>
      <w:r w:rsidRPr="00E02A4F">
        <w:rPr>
          <w:rFonts w:eastAsia="Batang"/>
        </w:rPr>
        <w:t xml:space="preserve">M = </w:t>
      </w:r>
      <w:r w:rsidRPr="00E02A4F">
        <w:rPr>
          <w:rFonts w:eastAsia="Batang"/>
          <w:color w:val="FF0000"/>
        </w:rPr>
        <w:t>[</w:t>
      </w:r>
      <w:r w:rsidRPr="00E02A4F">
        <w:rPr>
          <w:rFonts w:eastAsia="Batang"/>
        </w:rPr>
        <w:t>20</w:t>
      </w:r>
      <w:r w:rsidRPr="00E02A4F">
        <w:rPr>
          <w:rFonts w:eastAsia="Batang"/>
          <w:color w:val="FF0000"/>
        </w:rPr>
        <w:t>]</w:t>
      </w:r>
    </w:p>
    <w:p w14:paraId="551803CE" w14:textId="77777777" w:rsidR="00E02A4F" w:rsidRPr="00E02A4F" w:rsidRDefault="00E02A4F" w:rsidP="004A73EE">
      <w:pPr>
        <w:numPr>
          <w:ilvl w:val="2"/>
          <w:numId w:val="28"/>
        </w:numPr>
        <w:spacing w:after="0" w:line="240" w:lineRule="auto"/>
        <w:rPr>
          <w:rFonts w:eastAsia="Batang"/>
        </w:rPr>
      </w:pPr>
      <w:r w:rsidRPr="00E02A4F">
        <w:rPr>
          <w:rFonts w:eastAsia="Batang"/>
        </w:rPr>
        <w:t>Other value(s) of M can be optionally evaluated</w:t>
      </w:r>
    </w:p>
    <w:p w14:paraId="1556E27C" w14:textId="77777777" w:rsidR="00E02A4F" w:rsidRPr="00E02A4F" w:rsidRDefault="00E02A4F" w:rsidP="004A73EE">
      <w:pPr>
        <w:numPr>
          <w:ilvl w:val="1"/>
          <w:numId w:val="28"/>
        </w:numPr>
        <w:spacing w:after="0" w:line="240" w:lineRule="auto"/>
        <w:rPr>
          <w:rFonts w:eastAsia="Batang"/>
        </w:rPr>
      </w:pPr>
      <w:r w:rsidRPr="00E02A4F">
        <w:rPr>
          <w:rFonts w:eastAsia="Batang"/>
          <w:strike/>
        </w:rPr>
        <w:t xml:space="preserve">Companies to provide detailed assumptions on UE power consumption for Tx power values other than 0 and 23 dBm </w:t>
      </w:r>
    </w:p>
    <w:p w14:paraId="413B710F" w14:textId="77777777" w:rsidR="00E02A4F" w:rsidRPr="00E02A4F" w:rsidRDefault="00E02A4F" w:rsidP="004A73EE">
      <w:pPr>
        <w:numPr>
          <w:ilvl w:val="2"/>
          <w:numId w:val="28"/>
        </w:numPr>
        <w:spacing w:after="0" w:line="240" w:lineRule="auto"/>
        <w:rPr>
          <w:rFonts w:eastAsia="Batang"/>
        </w:rPr>
      </w:pPr>
      <w:r w:rsidRPr="00E02A4F">
        <w:rPr>
          <w:rFonts w:eastAsia="Batang"/>
          <w:strike/>
          <w:color w:val="FF0000"/>
        </w:rPr>
        <w:t xml:space="preserve">E.g. Power number is given as </w:t>
      </w:r>
      <w:r w:rsidRPr="00E02A4F">
        <w:rPr>
          <w:rFonts w:eastAsia="Batang"/>
          <w:b/>
          <w:bCs/>
          <w:strike/>
          <w:color w:val="FF0000"/>
        </w:rPr>
        <w:t>A</w:t>
      </w:r>
      <w:r w:rsidRPr="00E02A4F">
        <w:rPr>
          <w:rFonts w:eastAsia="Batang"/>
          <w:strike/>
          <w:color w:val="FF0000"/>
        </w:rPr>
        <w:t xml:space="preserve"> for X= [0, 20)dBm and </w:t>
      </w:r>
      <w:r w:rsidRPr="00E02A4F">
        <w:rPr>
          <w:rFonts w:eastAsia="Batang"/>
          <w:b/>
          <w:bCs/>
          <w:strike/>
          <w:color w:val="FF0000"/>
        </w:rPr>
        <w:t>B</w:t>
      </w:r>
      <w:r w:rsidRPr="00E02A4F">
        <w:rPr>
          <w:rFonts w:eastAsia="Batang"/>
          <w:strike/>
          <w:color w:val="FF0000"/>
        </w:rPr>
        <w:t xml:space="preserve"> for X =[20, 23]dBm, where </w:t>
      </w:r>
      <w:r w:rsidRPr="00E02A4F">
        <w:rPr>
          <w:rFonts w:eastAsia="Batang"/>
          <w:b/>
          <w:bCs/>
          <w:strike/>
          <w:color w:val="FF0000"/>
        </w:rPr>
        <w:t>A</w:t>
      </w:r>
      <w:r w:rsidRPr="00E02A4F">
        <w:rPr>
          <w:rFonts w:eastAsia="Batang"/>
          <w:strike/>
          <w:color w:val="FF0000"/>
        </w:rPr>
        <w:t xml:space="preserve"> and </w:t>
      </w:r>
      <w:r w:rsidRPr="00E02A4F">
        <w:rPr>
          <w:rFonts w:eastAsia="Batang"/>
          <w:b/>
          <w:bCs/>
          <w:strike/>
          <w:color w:val="FF0000"/>
        </w:rPr>
        <w:t>B</w:t>
      </w:r>
      <w:r w:rsidRPr="00E02A4F">
        <w:rPr>
          <w:rFonts w:eastAsia="Batang"/>
          <w:strike/>
          <w:color w:val="FF0000"/>
        </w:rPr>
        <w:t xml:space="preserve"> (defined in 38.840) correspond to power consumption numbers for a given uplink slot for 0dBm and 23dBm respectively.</w:t>
      </w:r>
    </w:p>
    <w:p w14:paraId="206D2744" w14:textId="77777777" w:rsidR="00E02A4F" w:rsidRPr="00E02A4F" w:rsidRDefault="00E02A4F" w:rsidP="004A73EE">
      <w:pPr>
        <w:numPr>
          <w:ilvl w:val="0"/>
          <w:numId w:val="28"/>
        </w:numPr>
        <w:spacing w:after="0" w:line="240" w:lineRule="auto"/>
        <w:rPr>
          <w:rFonts w:eastAsia="Batang"/>
        </w:rPr>
      </w:pPr>
      <w:r w:rsidRPr="00E02A4F">
        <w:rPr>
          <w:rFonts w:eastAsia="Batang"/>
          <w:color w:val="FF0000"/>
        </w:rPr>
        <w:t>Option 2</w:t>
      </w:r>
      <w:r w:rsidRPr="00E02A4F">
        <w:rPr>
          <w:rFonts w:eastAsia="Batang"/>
          <w:strike/>
          <w:color w:val="FF0000"/>
        </w:rPr>
        <w:t xml:space="preserve"> (FFS mandatory or optional)</w:t>
      </w:r>
      <w:r w:rsidRPr="00E02A4F">
        <w:rPr>
          <w:rFonts w:eastAsia="Batang"/>
        </w:rPr>
        <w:t xml:space="preserve">: Linear interpolation method in linear scale for Tx power values other than 0 </w:t>
      </w:r>
      <w:r w:rsidRPr="00E02A4F">
        <w:rPr>
          <w:rFonts w:eastAsia="Batang"/>
          <w:color w:val="FF0000"/>
        </w:rPr>
        <w:t xml:space="preserve">dBm </w:t>
      </w:r>
      <w:r w:rsidRPr="00E02A4F">
        <w:rPr>
          <w:rFonts w:eastAsia="Batang"/>
        </w:rPr>
        <w:t xml:space="preserve">and 23 dBm </w:t>
      </w:r>
    </w:p>
    <w:p w14:paraId="168814E0" w14:textId="77777777" w:rsidR="00E02A4F" w:rsidRPr="00E02A4F" w:rsidRDefault="00E02A4F" w:rsidP="004A73EE">
      <w:pPr>
        <w:numPr>
          <w:ilvl w:val="0"/>
          <w:numId w:val="28"/>
        </w:numPr>
        <w:spacing w:after="0" w:line="240" w:lineRule="auto"/>
        <w:rPr>
          <w:rFonts w:eastAsia="SimSun"/>
          <w:lang w:eastAsia="ja-JP"/>
        </w:rPr>
      </w:pPr>
      <w:r w:rsidRPr="00E02A4F">
        <w:rPr>
          <w:rFonts w:eastAsia="SimSun"/>
          <w:color w:val="FF0000"/>
          <w:lang w:eastAsia="ja-JP"/>
        </w:rPr>
        <w:t>FFS whether or not to differentiate the two options (e.g., mandatory vs. optional)</w:t>
      </w:r>
    </w:p>
    <w:p w14:paraId="7D959F8D" w14:textId="77777777" w:rsidR="00E02A4F" w:rsidRPr="00E02A4F" w:rsidRDefault="00E02A4F" w:rsidP="004A73EE">
      <w:pPr>
        <w:numPr>
          <w:ilvl w:val="0"/>
          <w:numId w:val="28"/>
        </w:numPr>
        <w:spacing w:after="0" w:line="240" w:lineRule="auto"/>
        <w:rPr>
          <w:rFonts w:eastAsia="SimSun"/>
          <w:color w:val="FF0000"/>
          <w:lang w:eastAsia="ja-JP"/>
        </w:rPr>
      </w:pPr>
      <w:r w:rsidRPr="00E02A4F">
        <w:rPr>
          <w:rFonts w:eastAsia="SimSun"/>
          <w:color w:val="FF0000"/>
          <w:lang w:eastAsia="ja-JP"/>
        </w:rPr>
        <w:t>FFS whether or not to consider UE with transmit power less than 0 dBm</w:t>
      </w:r>
    </w:p>
    <w:p w14:paraId="7016DDAE" w14:textId="77777777" w:rsidR="00E02A4F" w:rsidRDefault="00E02A4F">
      <w:pPr>
        <w:rPr>
          <w:rFonts w:eastAsiaTheme="minorEastAsia"/>
          <w:lang w:eastAsia="zh-CN"/>
        </w:rPr>
      </w:pPr>
    </w:p>
    <w:sectPr w:rsidR="00E02A4F" w:rsidSect="009C6A06">
      <w:headerReference w:type="even" r:id="rId47"/>
      <w:headerReference w:type="default" r:id="rId48"/>
      <w:footerReference w:type="even" r:id="rId49"/>
      <w:footerReference w:type="default" r:id="rId50"/>
      <w:headerReference w:type="first" r:id="rId51"/>
      <w:footerReference w:type="first" r:id="rId52"/>
      <w:footnotePr>
        <w:numRestart w:val="eachSect"/>
      </w:footnotePr>
      <w:pgSz w:w="11907" w:h="16840"/>
      <w:pgMar w:top="720" w:right="720" w:bottom="720" w:left="720" w:header="851" w:footer="340" w:gutter="0"/>
      <w:cols w:space="720"/>
      <w:formProt w:val="0"/>
      <w:docGrid w:type="lines"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114574" w14:textId="77777777" w:rsidR="00EF2864" w:rsidRDefault="00EF2864">
      <w:pPr>
        <w:spacing w:after="0" w:line="240" w:lineRule="auto"/>
      </w:pPr>
      <w:r>
        <w:separator/>
      </w:r>
    </w:p>
  </w:endnote>
  <w:endnote w:type="continuationSeparator" w:id="0">
    <w:p w14:paraId="0794E6B9" w14:textId="77777777" w:rsidR="00EF2864" w:rsidRDefault="00EF2864">
      <w:pPr>
        <w:spacing w:after="0" w:line="240" w:lineRule="auto"/>
      </w:pPr>
      <w:r>
        <w:continuationSeparator/>
      </w:r>
    </w:p>
  </w:endnote>
  <w:endnote w:type="continuationNotice" w:id="1">
    <w:p w14:paraId="751BF72A" w14:textId="77777777" w:rsidR="00EF2864" w:rsidRDefault="00EF286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Times">
    <w:altName w:val="Times"/>
    <w:panose1 w:val="00000500000000020000"/>
    <w:charset w:val="00"/>
    <w:family w:val="auto"/>
    <w:pitch w:val="variable"/>
    <w:sig w:usb0="E00002FF" w:usb1="5000205A"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 w:name="Gulim">
    <w:altName w:val="굴림"/>
    <w:panose1 w:val="020B0600000101010101"/>
    <w:charset w:val="81"/>
    <w:family w:val="swiss"/>
    <w:pitch w:val="variable"/>
    <w:sig w:usb0="B00002AF" w:usb1="69D77CFB" w:usb2="00000030" w:usb3="00000000" w:csb0="0008009F" w:csb1="00000000"/>
  </w:font>
  <w:font w:name="New York">
    <w:panose1 w:val="020B0604020202020204"/>
    <w:charset w:val="00"/>
    <w:family w:val="roman"/>
    <w:notTrueType/>
    <w:pitch w:val="variable"/>
    <w:sig w:usb0="00000003" w:usb1="00000000" w:usb2="00000000" w:usb3="00000000" w:csb0="00000001" w:csb1="00000000"/>
  </w:font>
  <w:font w:name="CG Times (WN)">
    <w:altName w:val="Arial"/>
    <w:panose1 w:val="020B0604020202020204"/>
    <w:charset w:val="00"/>
    <w:family w:val="roman"/>
    <w:notTrueType/>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Yu Mincho">
    <w:panose1 w:val="02020400000000000000"/>
    <w:charset w:val="80"/>
    <w:family w:val="roman"/>
    <w:pitch w:val="variable"/>
    <w:sig w:usb0="800002E7" w:usb1="2AC7FCFF" w:usb2="00000012" w:usb3="00000000" w:csb0="000200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BB403F" w14:textId="77777777" w:rsidR="003D6691" w:rsidRDefault="003D66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C76FF7" w14:textId="5984E482" w:rsidR="003D6691" w:rsidRDefault="003D6691">
    <w:pPr>
      <w:pStyle w:val="Footer"/>
      <w:rPr>
        <w:rFonts w:eastAsia="SimSun"/>
        <w:lang w:val="en-US" w:eastAsia="zh-CN"/>
      </w:rPr>
    </w:pPr>
    <w:r>
      <w:rPr>
        <w:noProof/>
        <w:lang w:val="en-US"/>
      </w:rPr>
      <mc:AlternateContent>
        <mc:Choice Requires="wps">
          <w:drawing>
            <wp:anchor distT="0" distB="0" distL="114300" distR="114300" simplePos="0" relativeHeight="251659264" behindDoc="0" locked="0" layoutInCell="0" allowOverlap="1" wp14:anchorId="54934D02" wp14:editId="31FE30A7">
              <wp:simplePos x="0" y="0"/>
              <wp:positionH relativeFrom="page">
                <wp:posOffset>0</wp:posOffset>
              </wp:positionH>
              <wp:positionV relativeFrom="page">
                <wp:posOffset>10236200</wp:posOffset>
              </wp:positionV>
              <wp:extent cx="7560945" cy="266700"/>
              <wp:effectExtent l="0" t="0" r="0" b="0"/>
              <wp:wrapNone/>
              <wp:docPr id="1" name="MSIPCM26d24712b0302a24d8e7dddf"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19D5D49" w14:textId="77777777" w:rsidR="003D6691" w:rsidRPr="00E27467" w:rsidRDefault="003D6691" w:rsidP="00E27467">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54934D02" id="_x0000_t202" coordsize="21600,21600" o:spt="202" path="m,l,21600r21600,l21600,xe">
              <v:stroke joinstyle="miter"/>
              <v:path gradientshapeok="t" o:connecttype="rect"/>
            </v:shapetype>
            <v:shape id="MSIPCM26d24712b0302a24d8e7dddf" o:spid="_x0000_s1026" type="#_x0000_t202" alt="{&quot;HashCode&quot;:-1699574231,&quot;Height&quot;:842.0,&quot;Width&quot;:595.0,&quot;Placement&quot;:&quot;Footer&quot;,&quot;Index&quot;:&quot;Primary&quot;,&quot;Section&quot;:1,&quot;Top&quot;:0.0,&quot;Left&quot;:0.0}" style="position:absolute;left:0;text-align:left;margin-left:0;margin-top:806pt;width:595.35pt;height:21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" o:allowincell="f" filled="f" stroked="f" strokeweight=".5pt">
              <v:textbox inset="20pt,0,,0">
                <w:txbxContent>
                  <w:p w14:paraId="419D5D49" w14:textId="77777777" w:rsidR="003D6691" w:rsidRPr="00E27467" w:rsidRDefault="003D6691" w:rsidP="00E27467">
                    <w:pPr>
                      <w:spacing w:after="0"/>
                      <w:rPr>
                        <w:rFonts w:ascii="Calibri" w:hAnsi="Calibri" w:cs="Calibri"/>
                        <w:color w:val="000000"/>
                        <w:sz w:val="14"/>
                      </w:rPr>
                    </w:pPr>
                  </w:p>
                </w:txbxContent>
              </v:textbox>
              <w10:wrap anchorx="page" anchory="page"/>
            </v:shape>
          </w:pict>
        </mc:Fallback>
      </mc:AlternateContent>
    </w:r>
    <w:r w:rsidRPr="00E1585B">
      <w:fldChar w:fldCharType="begin"/>
    </w:r>
    <w:r>
      <w:instrText>PAGE   \* MERGEFORMAT</w:instrText>
    </w:r>
    <w:r w:rsidRPr="00E1585B">
      <w:fldChar w:fldCharType="separate"/>
    </w:r>
    <w:r w:rsidR="00C15A9F" w:rsidRPr="00C15A9F">
      <w:rPr>
        <w:noProof/>
        <w:lang w:val="zh-CN" w:eastAsia="zh-CN"/>
      </w:rPr>
      <w:t>33</w:t>
    </w:r>
    <w:r w:rsidRPr="00E1585B">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88E607" w14:textId="77777777" w:rsidR="003D6691" w:rsidRDefault="003D66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CA3793" w14:textId="77777777" w:rsidR="00EF2864" w:rsidRDefault="00EF2864">
      <w:pPr>
        <w:spacing w:after="0" w:line="240" w:lineRule="auto"/>
      </w:pPr>
      <w:r>
        <w:separator/>
      </w:r>
    </w:p>
  </w:footnote>
  <w:footnote w:type="continuationSeparator" w:id="0">
    <w:p w14:paraId="31ECCF2E" w14:textId="77777777" w:rsidR="00EF2864" w:rsidRDefault="00EF2864">
      <w:pPr>
        <w:spacing w:after="0" w:line="240" w:lineRule="auto"/>
      </w:pPr>
      <w:r>
        <w:continuationSeparator/>
      </w:r>
    </w:p>
  </w:footnote>
  <w:footnote w:type="continuationNotice" w:id="1">
    <w:p w14:paraId="570D0DDC" w14:textId="77777777" w:rsidR="00EF2864" w:rsidRDefault="00EF286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8BC021" w14:textId="77777777" w:rsidR="003D6691" w:rsidRDefault="003D669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C5AD27" w14:textId="77777777" w:rsidR="003D6691" w:rsidRDefault="003D669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E4BA5A" w14:textId="77777777" w:rsidR="003D6691" w:rsidRDefault="003D66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AB34B193"/>
    <w:multiLevelType w:val="singleLevel"/>
    <w:tmpl w:val="AB34B193"/>
    <w:lvl w:ilvl="0">
      <w:start w:val="1"/>
      <w:numFmt w:val="decimal"/>
      <w:pStyle w:val="YJ-Observation"/>
      <w:lvlText w:val="Observation %1: "/>
      <w:lvlJc w:val="left"/>
      <w:pPr>
        <w:tabs>
          <w:tab w:val="left" w:pos="90"/>
        </w:tabs>
        <w:ind w:left="90" w:firstLine="0"/>
      </w:pPr>
      <w:rPr>
        <w:rFonts w:ascii="Times New Roman" w:eastAsia="SimSun" w:hAnsi="Times New Roman" w:cs="Times New Roman" w:hint="default"/>
        <w:b/>
        <w:bCs/>
        <w:i/>
        <w:iCs/>
      </w:rPr>
    </w:lvl>
  </w:abstractNum>
  <w:abstractNum w:abstractNumId="1" w15:restartNumberingAfterBreak="0">
    <w:nsid w:val="BD0CA652"/>
    <w:multiLevelType w:val="multilevel"/>
    <w:tmpl w:val="5060EC72"/>
    <w:lvl w:ilvl="0">
      <w:start w:val="1"/>
      <w:numFmt w:val="decimal"/>
      <w:pStyle w:val="YJ-Proposal"/>
      <w:lvlText w:val="Proposal %1:"/>
      <w:lvlJc w:val="left"/>
      <w:pPr>
        <w:tabs>
          <w:tab w:val="left" w:pos="0"/>
        </w:tabs>
        <w:ind w:left="0" w:firstLine="0"/>
      </w:pPr>
      <w:rPr>
        <w:rFonts w:ascii="Times New Roman" w:eastAsia="SimSun" w:hAnsi="Times New Roman" w:cs="Times New Roman" w:hint="default"/>
        <w:b w:val="0"/>
        <w:bCs w:val="0"/>
        <w:i/>
        <w:iCs/>
      </w:rPr>
    </w:lvl>
    <w:lvl w:ilvl="1">
      <w:start w:val="1"/>
      <w:numFmt w:val="bullet"/>
      <w:lvlText w:val="•"/>
      <w:lvlJc w:val="left"/>
      <w:pPr>
        <w:tabs>
          <w:tab w:val="left" w:pos="840"/>
        </w:tabs>
        <w:ind w:left="840" w:hanging="420"/>
      </w:pPr>
      <w:rPr>
        <w:rFonts w:ascii="Arial" w:eastAsia="SimSun" w:hAnsi="Arial" w:cs="Arial" w:hint="default"/>
        <w:b/>
        <w:bCs/>
        <w:i/>
        <w:iCs/>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2" w15:restartNumberingAfterBreak="0">
    <w:nsid w:val="0240733B"/>
    <w:multiLevelType w:val="hybridMultilevel"/>
    <w:tmpl w:val="7076F8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497639"/>
    <w:multiLevelType w:val="hybridMultilevel"/>
    <w:tmpl w:val="78724A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6F47073"/>
    <w:multiLevelType w:val="hybridMultilevel"/>
    <w:tmpl w:val="65140C88"/>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77D0197"/>
    <w:multiLevelType w:val="multilevel"/>
    <w:tmpl w:val="646CE29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7992618"/>
    <w:multiLevelType w:val="multilevel"/>
    <w:tmpl w:val="079926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8566B06"/>
    <w:multiLevelType w:val="hybridMultilevel"/>
    <w:tmpl w:val="31469ED0"/>
    <w:lvl w:ilvl="0" w:tplc="04090001">
      <w:start w:val="1"/>
      <w:numFmt w:val="bullet"/>
      <w:lvlText w:val=""/>
      <w:lvlJc w:val="left"/>
      <w:pPr>
        <w:ind w:left="460" w:hanging="360"/>
      </w:pPr>
      <w:rPr>
        <w:rFonts w:ascii="Symbol" w:hAnsi="Symbo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8" w15:restartNumberingAfterBreak="0">
    <w:nsid w:val="0957705D"/>
    <w:multiLevelType w:val="hybridMultilevel"/>
    <w:tmpl w:val="CE180B9A"/>
    <w:lvl w:ilvl="0" w:tplc="04090001">
      <w:start w:val="1"/>
      <w:numFmt w:val="bullet"/>
      <w:lvlText w:val=""/>
      <w:lvlJc w:val="left"/>
      <w:pPr>
        <w:ind w:left="1016" w:hanging="400"/>
      </w:pPr>
      <w:rPr>
        <w:rFonts w:ascii="Wingdings" w:hAnsi="Wingdings" w:hint="default"/>
      </w:rPr>
    </w:lvl>
    <w:lvl w:ilvl="1" w:tplc="04090003" w:tentative="1">
      <w:start w:val="1"/>
      <w:numFmt w:val="bullet"/>
      <w:lvlText w:val=""/>
      <w:lvlJc w:val="left"/>
      <w:pPr>
        <w:ind w:left="1416" w:hanging="400"/>
      </w:pPr>
      <w:rPr>
        <w:rFonts w:ascii="Wingdings" w:hAnsi="Wingdings" w:hint="default"/>
      </w:rPr>
    </w:lvl>
    <w:lvl w:ilvl="2" w:tplc="04090005" w:tentative="1">
      <w:start w:val="1"/>
      <w:numFmt w:val="bullet"/>
      <w:lvlText w:val=""/>
      <w:lvlJc w:val="left"/>
      <w:pPr>
        <w:ind w:left="1816" w:hanging="400"/>
      </w:pPr>
      <w:rPr>
        <w:rFonts w:ascii="Wingdings" w:hAnsi="Wingdings" w:hint="default"/>
      </w:rPr>
    </w:lvl>
    <w:lvl w:ilvl="3" w:tplc="04090001" w:tentative="1">
      <w:start w:val="1"/>
      <w:numFmt w:val="bullet"/>
      <w:lvlText w:val=""/>
      <w:lvlJc w:val="left"/>
      <w:pPr>
        <w:ind w:left="2216" w:hanging="400"/>
      </w:pPr>
      <w:rPr>
        <w:rFonts w:ascii="Wingdings" w:hAnsi="Wingdings" w:hint="default"/>
      </w:rPr>
    </w:lvl>
    <w:lvl w:ilvl="4" w:tplc="04090003" w:tentative="1">
      <w:start w:val="1"/>
      <w:numFmt w:val="bullet"/>
      <w:lvlText w:val=""/>
      <w:lvlJc w:val="left"/>
      <w:pPr>
        <w:ind w:left="2616" w:hanging="400"/>
      </w:pPr>
      <w:rPr>
        <w:rFonts w:ascii="Wingdings" w:hAnsi="Wingdings" w:hint="default"/>
      </w:rPr>
    </w:lvl>
    <w:lvl w:ilvl="5" w:tplc="04090005" w:tentative="1">
      <w:start w:val="1"/>
      <w:numFmt w:val="bullet"/>
      <w:lvlText w:val=""/>
      <w:lvlJc w:val="left"/>
      <w:pPr>
        <w:ind w:left="3016" w:hanging="400"/>
      </w:pPr>
      <w:rPr>
        <w:rFonts w:ascii="Wingdings" w:hAnsi="Wingdings" w:hint="default"/>
      </w:rPr>
    </w:lvl>
    <w:lvl w:ilvl="6" w:tplc="04090001" w:tentative="1">
      <w:start w:val="1"/>
      <w:numFmt w:val="bullet"/>
      <w:lvlText w:val=""/>
      <w:lvlJc w:val="left"/>
      <w:pPr>
        <w:ind w:left="3416" w:hanging="400"/>
      </w:pPr>
      <w:rPr>
        <w:rFonts w:ascii="Wingdings" w:hAnsi="Wingdings" w:hint="default"/>
      </w:rPr>
    </w:lvl>
    <w:lvl w:ilvl="7" w:tplc="04090003" w:tentative="1">
      <w:start w:val="1"/>
      <w:numFmt w:val="bullet"/>
      <w:lvlText w:val=""/>
      <w:lvlJc w:val="left"/>
      <w:pPr>
        <w:ind w:left="3816" w:hanging="400"/>
      </w:pPr>
      <w:rPr>
        <w:rFonts w:ascii="Wingdings" w:hAnsi="Wingdings" w:hint="default"/>
      </w:rPr>
    </w:lvl>
    <w:lvl w:ilvl="8" w:tplc="04090005" w:tentative="1">
      <w:start w:val="1"/>
      <w:numFmt w:val="bullet"/>
      <w:lvlText w:val=""/>
      <w:lvlJc w:val="left"/>
      <w:pPr>
        <w:ind w:left="4216" w:hanging="400"/>
      </w:pPr>
      <w:rPr>
        <w:rFonts w:ascii="Wingdings" w:hAnsi="Wingdings" w:hint="default"/>
      </w:rPr>
    </w:lvl>
  </w:abstractNum>
  <w:abstractNum w:abstractNumId="9" w15:restartNumberingAfterBreak="0">
    <w:nsid w:val="114A6915"/>
    <w:multiLevelType w:val="multilevel"/>
    <w:tmpl w:val="4BF6A5A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56871D7"/>
    <w:multiLevelType w:val="hybridMultilevel"/>
    <w:tmpl w:val="2CECE934"/>
    <w:lvl w:ilvl="0" w:tplc="04090001">
      <w:start w:val="1"/>
      <w:numFmt w:val="bullet"/>
      <w:lvlText w:val=""/>
      <w:lvlJc w:val="left"/>
      <w:pPr>
        <w:ind w:left="845" w:hanging="420"/>
      </w:pPr>
      <w:rPr>
        <w:rFonts w:ascii="Symbol" w:hAnsi="Symbol" w:hint="default"/>
      </w:rPr>
    </w:lvl>
    <w:lvl w:ilvl="1" w:tplc="04090003">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11" w15:restartNumberingAfterBreak="0">
    <w:nsid w:val="15C008CA"/>
    <w:multiLevelType w:val="hybridMultilevel"/>
    <w:tmpl w:val="D52C8D14"/>
    <w:lvl w:ilvl="0" w:tplc="D3AAA2CA">
      <w:start w:val="1"/>
      <w:numFmt w:val="bullet"/>
      <w:lvlText w:val="•"/>
      <w:lvlJc w:val="left"/>
      <w:pPr>
        <w:ind w:left="720" w:hanging="360"/>
      </w:pPr>
      <w:rPr>
        <w:b/>
        <w:sz w:val="28"/>
        <w:szCs w:val="28"/>
      </w:rPr>
    </w:lvl>
    <w:lvl w:ilvl="1" w:tplc="04090003">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16945BEC"/>
    <w:multiLevelType w:val="hybridMultilevel"/>
    <w:tmpl w:val="5512EF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A6C6985"/>
    <w:multiLevelType w:val="multilevel"/>
    <w:tmpl w:val="1A6C6985"/>
    <w:lvl w:ilvl="0">
      <w:start w:val="1"/>
      <w:numFmt w:val="decimal"/>
      <w:lvlText w:val="%1."/>
      <w:lvlJc w:val="left"/>
      <w:pPr>
        <w:ind w:left="360" w:hanging="360"/>
      </w:pPr>
      <w:rPr>
        <w:rFonts w:eastAsia="SimSu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562"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562"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1AD875B8"/>
    <w:multiLevelType w:val="multilevel"/>
    <w:tmpl w:val="AF48DC9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D712906"/>
    <w:multiLevelType w:val="multilevel"/>
    <w:tmpl w:val="1E087E5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D7F519B"/>
    <w:multiLevelType w:val="hybridMultilevel"/>
    <w:tmpl w:val="E054B252"/>
    <w:lvl w:ilvl="0" w:tplc="04090001">
      <w:start w:val="1"/>
      <w:numFmt w:val="bullet"/>
      <w:lvlText w:val=""/>
      <w:lvlJc w:val="left"/>
      <w:pPr>
        <w:ind w:left="1140" w:hanging="420"/>
      </w:pPr>
      <w:rPr>
        <w:rFonts w:ascii="Symbol" w:hAnsi="Symbol" w:hint="default"/>
      </w:rPr>
    </w:lvl>
    <w:lvl w:ilvl="1" w:tplc="04090003">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17" w15:restartNumberingAfterBreak="0">
    <w:nsid w:val="1F250011"/>
    <w:multiLevelType w:val="multilevel"/>
    <w:tmpl w:val="1F250011"/>
    <w:lvl w:ilvl="0">
      <w:start w:val="1"/>
      <w:numFmt w:val="decimal"/>
      <w:lvlText w:val="[%1]"/>
      <w:lvlJc w:val="left"/>
      <w:pPr>
        <w:tabs>
          <w:tab w:val="left" w:pos="420"/>
        </w:tabs>
        <w:ind w:left="420" w:hanging="420"/>
      </w:pPr>
      <w:rPr>
        <w:rFonts w:ascii="Times New Roman" w:eastAsia="Times New Roman" w:hAnsi="Times New Roman" w:hint="default"/>
      </w:rPr>
    </w:lvl>
    <w:lvl w:ilvl="1">
      <w:start w:val="1"/>
      <w:numFmt w:val="aiueoFullWidth"/>
      <w:lvlText w:val="(%2)"/>
      <w:lvlJc w:val="left"/>
      <w:pPr>
        <w:tabs>
          <w:tab w:val="left" w:pos="840"/>
        </w:tabs>
        <w:ind w:left="840" w:hanging="420"/>
      </w:pPr>
    </w:lvl>
    <w:lvl w:ilvl="2">
      <w:start w:val="1"/>
      <w:numFmt w:val="decimalEnclosedCircle"/>
      <w:lvlText w:val="%3"/>
      <w:lvlJc w:val="left"/>
      <w:pPr>
        <w:tabs>
          <w:tab w:val="left" w:pos="1260"/>
        </w:tabs>
        <w:ind w:left="1260" w:hanging="420"/>
      </w:p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18" w15:restartNumberingAfterBreak="0">
    <w:nsid w:val="205E5ED1"/>
    <w:multiLevelType w:val="hybridMultilevel"/>
    <w:tmpl w:val="80EE9E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110281B"/>
    <w:multiLevelType w:val="hybridMultilevel"/>
    <w:tmpl w:val="252A12C0"/>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1806EB4"/>
    <w:multiLevelType w:val="multilevel"/>
    <w:tmpl w:val="58A04B5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3721043"/>
    <w:multiLevelType w:val="hybridMultilevel"/>
    <w:tmpl w:val="1DD6FA9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241616EB"/>
    <w:multiLevelType w:val="hybridMultilevel"/>
    <w:tmpl w:val="F3662A20"/>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3" w15:restartNumberingAfterBreak="0">
    <w:nsid w:val="24D83D99"/>
    <w:multiLevelType w:val="hybridMultilevel"/>
    <w:tmpl w:val="8E74951C"/>
    <w:lvl w:ilvl="0" w:tplc="8B62B634">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6053ABB"/>
    <w:multiLevelType w:val="multilevel"/>
    <w:tmpl w:val="692E7B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2C2F37C1"/>
    <w:multiLevelType w:val="hybridMultilevel"/>
    <w:tmpl w:val="39FCE3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27" w15:restartNumberingAfterBreak="0">
    <w:nsid w:val="2E8556FC"/>
    <w:multiLevelType w:val="hybridMultilevel"/>
    <w:tmpl w:val="7C10FD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EA76BA2"/>
    <w:multiLevelType w:val="hybridMultilevel"/>
    <w:tmpl w:val="1F4E59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FCE3182"/>
    <w:multiLevelType w:val="hybridMultilevel"/>
    <w:tmpl w:val="E82C77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05F699B"/>
    <w:multiLevelType w:val="multilevel"/>
    <w:tmpl w:val="554A858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34544ADD"/>
    <w:multiLevelType w:val="hybridMultilevel"/>
    <w:tmpl w:val="901AA4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348871F0"/>
    <w:multiLevelType w:val="hybridMultilevel"/>
    <w:tmpl w:val="AABC82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3534422C"/>
    <w:multiLevelType w:val="hybridMultilevel"/>
    <w:tmpl w:val="D19CE87E"/>
    <w:lvl w:ilvl="0" w:tplc="BC6ACC92">
      <w:start w:val="1"/>
      <w:numFmt w:val="decimal"/>
      <w:lvlText w:val="Question %1."/>
      <w:lvlJc w:val="left"/>
      <w:pPr>
        <w:ind w:left="420" w:hanging="420"/>
      </w:pPr>
      <w:rPr>
        <w:rFonts w:hint="eastAsia"/>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36C03509"/>
    <w:multiLevelType w:val="multilevel"/>
    <w:tmpl w:val="9760D4D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3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7" w15:restartNumberingAfterBreak="0">
    <w:nsid w:val="3AD71A7D"/>
    <w:multiLevelType w:val="hybridMultilevel"/>
    <w:tmpl w:val="E2985B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3D983BF9"/>
    <w:multiLevelType w:val="multilevel"/>
    <w:tmpl w:val="184218B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3E1E5599"/>
    <w:multiLevelType w:val="hybridMultilevel"/>
    <w:tmpl w:val="87FE8498"/>
    <w:lvl w:ilvl="0" w:tplc="8B62B634">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403EF6D1"/>
    <w:multiLevelType w:val="singleLevel"/>
    <w:tmpl w:val="403EF6D1"/>
    <w:lvl w:ilvl="0">
      <w:start w:val="1"/>
      <w:numFmt w:val="upperRoman"/>
      <w:suff w:val="space"/>
      <w:lvlText w:val="%1."/>
      <w:lvlJc w:val="left"/>
    </w:lvl>
  </w:abstractNum>
  <w:abstractNum w:abstractNumId="41"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15:restartNumberingAfterBreak="0">
    <w:nsid w:val="42BB42A5"/>
    <w:multiLevelType w:val="hybridMultilevel"/>
    <w:tmpl w:val="EF1A5292"/>
    <w:lvl w:ilvl="0" w:tplc="8B62B634">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4" w15:restartNumberingAfterBreak="0">
    <w:nsid w:val="44E36849"/>
    <w:multiLevelType w:val="hybridMultilevel"/>
    <w:tmpl w:val="17E2A5A2"/>
    <w:lvl w:ilvl="0" w:tplc="04090001">
      <w:start w:val="1"/>
      <w:numFmt w:val="bullet"/>
      <w:lvlText w:val=""/>
      <w:lvlJc w:val="left"/>
      <w:pPr>
        <w:ind w:left="1496" w:hanging="360"/>
      </w:pPr>
      <w:rPr>
        <w:rFonts w:ascii="Symbol" w:hAnsi="Symbol" w:hint="default"/>
      </w:rPr>
    </w:lvl>
    <w:lvl w:ilvl="1" w:tplc="04090003" w:tentative="1">
      <w:start w:val="1"/>
      <w:numFmt w:val="bullet"/>
      <w:lvlText w:val="o"/>
      <w:lvlJc w:val="left"/>
      <w:pPr>
        <w:ind w:left="2216" w:hanging="360"/>
      </w:pPr>
      <w:rPr>
        <w:rFonts w:ascii="Courier New" w:hAnsi="Courier New" w:cs="Courier New" w:hint="default"/>
      </w:rPr>
    </w:lvl>
    <w:lvl w:ilvl="2" w:tplc="04090005" w:tentative="1">
      <w:start w:val="1"/>
      <w:numFmt w:val="bullet"/>
      <w:lvlText w:val=""/>
      <w:lvlJc w:val="left"/>
      <w:pPr>
        <w:ind w:left="2936" w:hanging="360"/>
      </w:pPr>
      <w:rPr>
        <w:rFonts w:ascii="Wingdings" w:hAnsi="Wingdings" w:hint="default"/>
      </w:rPr>
    </w:lvl>
    <w:lvl w:ilvl="3" w:tplc="04090001" w:tentative="1">
      <w:start w:val="1"/>
      <w:numFmt w:val="bullet"/>
      <w:lvlText w:val=""/>
      <w:lvlJc w:val="left"/>
      <w:pPr>
        <w:ind w:left="3656" w:hanging="360"/>
      </w:pPr>
      <w:rPr>
        <w:rFonts w:ascii="Symbol" w:hAnsi="Symbol" w:hint="default"/>
      </w:rPr>
    </w:lvl>
    <w:lvl w:ilvl="4" w:tplc="04090003" w:tentative="1">
      <w:start w:val="1"/>
      <w:numFmt w:val="bullet"/>
      <w:lvlText w:val="o"/>
      <w:lvlJc w:val="left"/>
      <w:pPr>
        <w:ind w:left="4376" w:hanging="360"/>
      </w:pPr>
      <w:rPr>
        <w:rFonts w:ascii="Courier New" w:hAnsi="Courier New" w:cs="Courier New" w:hint="default"/>
      </w:rPr>
    </w:lvl>
    <w:lvl w:ilvl="5" w:tplc="04090005" w:tentative="1">
      <w:start w:val="1"/>
      <w:numFmt w:val="bullet"/>
      <w:lvlText w:val=""/>
      <w:lvlJc w:val="left"/>
      <w:pPr>
        <w:ind w:left="5096" w:hanging="360"/>
      </w:pPr>
      <w:rPr>
        <w:rFonts w:ascii="Wingdings" w:hAnsi="Wingdings" w:hint="default"/>
      </w:rPr>
    </w:lvl>
    <w:lvl w:ilvl="6" w:tplc="04090001" w:tentative="1">
      <w:start w:val="1"/>
      <w:numFmt w:val="bullet"/>
      <w:lvlText w:val=""/>
      <w:lvlJc w:val="left"/>
      <w:pPr>
        <w:ind w:left="5816" w:hanging="360"/>
      </w:pPr>
      <w:rPr>
        <w:rFonts w:ascii="Symbol" w:hAnsi="Symbol" w:hint="default"/>
      </w:rPr>
    </w:lvl>
    <w:lvl w:ilvl="7" w:tplc="04090003" w:tentative="1">
      <w:start w:val="1"/>
      <w:numFmt w:val="bullet"/>
      <w:lvlText w:val="o"/>
      <w:lvlJc w:val="left"/>
      <w:pPr>
        <w:ind w:left="6536" w:hanging="360"/>
      </w:pPr>
      <w:rPr>
        <w:rFonts w:ascii="Courier New" w:hAnsi="Courier New" w:cs="Courier New" w:hint="default"/>
      </w:rPr>
    </w:lvl>
    <w:lvl w:ilvl="8" w:tplc="04090005" w:tentative="1">
      <w:start w:val="1"/>
      <w:numFmt w:val="bullet"/>
      <w:lvlText w:val=""/>
      <w:lvlJc w:val="left"/>
      <w:pPr>
        <w:ind w:left="7256" w:hanging="360"/>
      </w:pPr>
      <w:rPr>
        <w:rFonts w:ascii="Wingdings" w:hAnsi="Wingdings" w:hint="default"/>
      </w:rPr>
    </w:lvl>
  </w:abstractNum>
  <w:abstractNum w:abstractNumId="45" w15:restartNumberingAfterBreak="0">
    <w:nsid w:val="458B255A"/>
    <w:multiLevelType w:val="hybridMultilevel"/>
    <w:tmpl w:val="ABBE24FA"/>
    <w:lvl w:ilvl="0" w:tplc="62F6DFC2">
      <w:start w:val="5"/>
      <w:numFmt w:val="bullet"/>
      <w:lvlText w:val="–"/>
      <w:lvlJc w:val="left"/>
      <w:pPr>
        <w:ind w:left="360" w:hanging="360"/>
      </w:pPr>
      <w:rPr>
        <w:rFonts w:ascii="Times New Roman" w:eastAsia="Malgun Gothic"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466A1BC7"/>
    <w:multiLevelType w:val="multilevel"/>
    <w:tmpl w:val="466A1BC7"/>
    <w:lvl w:ilvl="0">
      <w:start w:val="2"/>
      <w:numFmt w:val="decimal"/>
      <w:pStyle w:val="Heading1"/>
      <w:lvlText w:val="%1"/>
      <w:lvlJc w:val="left"/>
      <w:pPr>
        <w:tabs>
          <w:tab w:val="left" w:pos="432"/>
        </w:tabs>
        <w:ind w:left="432" w:hanging="432"/>
      </w:pPr>
      <w:rPr>
        <w:rFonts w:hint="eastAsia"/>
        <w:lang w:val="en-GB"/>
      </w:rPr>
    </w:lvl>
    <w:lvl w:ilvl="1">
      <w:start w:val="1"/>
      <w:numFmt w:val="decimal"/>
      <w:pStyle w:val="Heading2"/>
      <w:lvlText w:val="%1.%2"/>
      <w:lvlJc w:val="left"/>
      <w:pPr>
        <w:tabs>
          <w:tab w:val="left" w:pos="576"/>
        </w:tabs>
        <w:ind w:left="576" w:hanging="576"/>
      </w:pPr>
      <w:rPr>
        <w:rFonts w:hint="eastAsia"/>
        <w:lang w:val="en-GB"/>
      </w:rPr>
    </w:lvl>
    <w:lvl w:ilvl="2">
      <w:start w:val="1"/>
      <w:numFmt w:val="decimal"/>
      <w:pStyle w:val="Heading3"/>
      <w:lvlText w:val="%1.%2.%3"/>
      <w:lvlJc w:val="left"/>
      <w:pPr>
        <w:tabs>
          <w:tab w:val="left" w:pos="720"/>
        </w:tabs>
        <w:ind w:left="720" w:hanging="720"/>
      </w:pPr>
      <w:rPr>
        <w:rFonts w:hint="eastAsia"/>
      </w:rPr>
    </w:lvl>
    <w:lvl w:ilvl="3">
      <w:start w:val="1"/>
      <w:numFmt w:val="decimal"/>
      <w:pStyle w:val="Heading4"/>
      <w:lvlText w:val="%1.%2.%3.%4"/>
      <w:lvlJc w:val="left"/>
      <w:pPr>
        <w:tabs>
          <w:tab w:val="left" w:pos="864"/>
        </w:tabs>
        <w:ind w:left="864" w:hanging="864"/>
      </w:pPr>
      <w:rPr>
        <w:rFonts w:hint="eastAsia"/>
      </w:rPr>
    </w:lvl>
    <w:lvl w:ilvl="4">
      <w:start w:val="1"/>
      <w:numFmt w:val="decimal"/>
      <w:pStyle w:val="Heading5"/>
      <w:lvlText w:val="%1.%2.%3.%4.%5"/>
      <w:lvlJc w:val="left"/>
      <w:pPr>
        <w:tabs>
          <w:tab w:val="left" w:pos="2268"/>
        </w:tabs>
        <w:ind w:left="2268" w:hanging="1008"/>
      </w:pPr>
      <w:rPr>
        <w:rFonts w:hint="eastAsia"/>
      </w:rPr>
    </w:lvl>
    <w:lvl w:ilvl="5">
      <w:start w:val="1"/>
      <w:numFmt w:val="decimal"/>
      <w:pStyle w:val="Heading6"/>
      <w:lvlText w:val="%1.%2.%3.%4.%5.%6"/>
      <w:lvlJc w:val="left"/>
      <w:pPr>
        <w:tabs>
          <w:tab w:val="left" w:pos="1152"/>
        </w:tabs>
        <w:ind w:left="1152" w:hanging="1152"/>
      </w:pPr>
      <w:rPr>
        <w:rFonts w:ascii="Arial" w:hAnsi="Arial" w:cs="Arial" w:hint="default"/>
        <w:sz w:val="18"/>
        <w:szCs w:val="18"/>
      </w:rPr>
    </w:lvl>
    <w:lvl w:ilvl="6">
      <w:start w:val="1"/>
      <w:numFmt w:val="decimal"/>
      <w:pStyle w:val="Heading7"/>
      <w:lvlText w:val="%1.%2.%3.%4.%5.%6.%7"/>
      <w:lvlJc w:val="left"/>
      <w:pPr>
        <w:tabs>
          <w:tab w:val="left" w:pos="1296"/>
        </w:tabs>
        <w:ind w:left="1296" w:hanging="1296"/>
      </w:pPr>
      <w:rPr>
        <w:rFonts w:hint="eastAsia"/>
      </w:rPr>
    </w:lvl>
    <w:lvl w:ilvl="7">
      <w:start w:val="1"/>
      <w:numFmt w:val="decimal"/>
      <w:pStyle w:val="Heading8"/>
      <w:lvlText w:val="%1.%2.%3.%4.%5.%6.%7.%8"/>
      <w:lvlJc w:val="left"/>
      <w:pPr>
        <w:tabs>
          <w:tab w:val="left" w:pos="1440"/>
        </w:tabs>
        <w:ind w:left="1440" w:hanging="1440"/>
      </w:pPr>
      <w:rPr>
        <w:rFonts w:hint="eastAsia"/>
      </w:rPr>
    </w:lvl>
    <w:lvl w:ilvl="8">
      <w:start w:val="1"/>
      <w:numFmt w:val="decimal"/>
      <w:pStyle w:val="Heading9"/>
      <w:lvlText w:val="%1.%2.%3.%4.%5.%6.%7.%8.%9"/>
      <w:lvlJc w:val="left"/>
      <w:pPr>
        <w:tabs>
          <w:tab w:val="left" w:pos="1584"/>
        </w:tabs>
        <w:ind w:left="1584" w:hanging="1584"/>
      </w:pPr>
      <w:rPr>
        <w:rFonts w:hint="eastAsia"/>
      </w:rPr>
    </w:lvl>
  </w:abstractNum>
  <w:abstractNum w:abstractNumId="47" w15:restartNumberingAfterBreak="0">
    <w:nsid w:val="47FA06E5"/>
    <w:multiLevelType w:val="hybridMultilevel"/>
    <w:tmpl w:val="4DB824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49AB6225"/>
    <w:multiLevelType w:val="hybridMultilevel"/>
    <w:tmpl w:val="CAFA92A4"/>
    <w:lvl w:ilvl="0" w:tplc="29D67166">
      <w:start w:val="1"/>
      <w:numFmt w:val="bullet"/>
      <w:lvlText w:val="•"/>
      <w:lvlJc w:val="left"/>
      <w:pPr>
        <w:tabs>
          <w:tab w:val="num" w:pos="360"/>
        </w:tabs>
        <w:ind w:left="360" w:hanging="360"/>
      </w:pPr>
      <w:rPr>
        <w:rFonts w:ascii="Arial" w:hAnsi="Arial" w:hint="default"/>
      </w:rPr>
    </w:lvl>
    <w:lvl w:ilvl="1" w:tplc="D2ACC684">
      <w:start w:val="6006"/>
      <w:numFmt w:val="bullet"/>
      <w:lvlText w:val="•"/>
      <w:lvlJc w:val="left"/>
      <w:pPr>
        <w:tabs>
          <w:tab w:val="num" w:pos="1080"/>
        </w:tabs>
        <w:ind w:left="1080" w:hanging="360"/>
      </w:pPr>
      <w:rPr>
        <w:rFonts w:ascii="Arial" w:hAnsi="Arial" w:hint="default"/>
      </w:rPr>
    </w:lvl>
    <w:lvl w:ilvl="2" w:tplc="279AC96E">
      <w:start w:val="1"/>
      <w:numFmt w:val="bullet"/>
      <w:lvlText w:val="•"/>
      <w:lvlJc w:val="left"/>
      <w:pPr>
        <w:tabs>
          <w:tab w:val="num" w:pos="1800"/>
        </w:tabs>
        <w:ind w:left="1800" w:hanging="360"/>
      </w:pPr>
      <w:rPr>
        <w:rFonts w:ascii="Arial" w:hAnsi="Arial" w:hint="default"/>
      </w:rPr>
    </w:lvl>
    <w:lvl w:ilvl="3" w:tplc="F4AE607C" w:tentative="1">
      <w:start w:val="1"/>
      <w:numFmt w:val="bullet"/>
      <w:lvlText w:val="•"/>
      <w:lvlJc w:val="left"/>
      <w:pPr>
        <w:tabs>
          <w:tab w:val="num" w:pos="2520"/>
        </w:tabs>
        <w:ind w:left="2520" w:hanging="360"/>
      </w:pPr>
      <w:rPr>
        <w:rFonts w:ascii="Arial" w:hAnsi="Arial" w:hint="default"/>
      </w:rPr>
    </w:lvl>
    <w:lvl w:ilvl="4" w:tplc="CF5819A4" w:tentative="1">
      <w:start w:val="1"/>
      <w:numFmt w:val="bullet"/>
      <w:lvlText w:val="•"/>
      <w:lvlJc w:val="left"/>
      <w:pPr>
        <w:tabs>
          <w:tab w:val="num" w:pos="3240"/>
        </w:tabs>
        <w:ind w:left="3240" w:hanging="360"/>
      </w:pPr>
      <w:rPr>
        <w:rFonts w:ascii="Arial" w:hAnsi="Arial" w:hint="default"/>
      </w:rPr>
    </w:lvl>
    <w:lvl w:ilvl="5" w:tplc="ECD07ADE" w:tentative="1">
      <w:start w:val="1"/>
      <w:numFmt w:val="bullet"/>
      <w:lvlText w:val="•"/>
      <w:lvlJc w:val="left"/>
      <w:pPr>
        <w:tabs>
          <w:tab w:val="num" w:pos="3960"/>
        </w:tabs>
        <w:ind w:left="3960" w:hanging="360"/>
      </w:pPr>
      <w:rPr>
        <w:rFonts w:ascii="Arial" w:hAnsi="Arial" w:hint="default"/>
      </w:rPr>
    </w:lvl>
    <w:lvl w:ilvl="6" w:tplc="14EA9D8C" w:tentative="1">
      <w:start w:val="1"/>
      <w:numFmt w:val="bullet"/>
      <w:lvlText w:val="•"/>
      <w:lvlJc w:val="left"/>
      <w:pPr>
        <w:tabs>
          <w:tab w:val="num" w:pos="4680"/>
        </w:tabs>
        <w:ind w:left="4680" w:hanging="360"/>
      </w:pPr>
      <w:rPr>
        <w:rFonts w:ascii="Arial" w:hAnsi="Arial" w:hint="default"/>
      </w:rPr>
    </w:lvl>
    <w:lvl w:ilvl="7" w:tplc="6E123BFA" w:tentative="1">
      <w:start w:val="1"/>
      <w:numFmt w:val="bullet"/>
      <w:lvlText w:val="•"/>
      <w:lvlJc w:val="left"/>
      <w:pPr>
        <w:tabs>
          <w:tab w:val="num" w:pos="5400"/>
        </w:tabs>
        <w:ind w:left="5400" w:hanging="360"/>
      </w:pPr>
      <w:rPr>
        <w:rFonts w:ascii="Arial" w:hAnsi="Arial" w:hint="default"/>
      </w:rPr>
    </w:lvl>
    <w:lvl w:ilvl="8" w:tplc="38A68B36" w:tentative="1">
      <w:start w:val="1"/>
      <w:numFmt w:val="bullet"/>
      <w:lvlText w:val="•"/>
      <w:lvlJc w:val="left"/>
      <w:pPr>
        <w:tabs>
          <w:tab w:val="num" w:pos="6120"/>
        </w:tabs>
        <w:ind w:left="6120" w:hanging="360"/>
      </w:pPr>
      <w:rPr>
        <w:rFonts w:ascii="Arial" w:hAnsi="Arial" w:hint="default"/>
      </w:rPr>
    </w:lvl>
  </w:abstractNum>
  <w:abstractNum w:abstractNumId="49" w15:restartNumberingAfterBreak="0">
    <w:nsid w:val="49F46020"/>
    <w:multiLevelType w:val="hybridMultilevel"/>
    <w:tmpl w:val="EB2EEC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51" w15:restartNumberingAfterBreak="0">
    <w:nsid w:val="4A9D39D4"/>
    <w:multiLevelType w:val="multilevel"/>
    <w:tmpl w:val="7EE6E3D6"/>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3" w15:restartNumberingAfterBreak="0">
    <w:nsid w:val="4D197242"/>
    <w:multiLevelType w:val="multilevel"/>
    <w:tmpl w:val="5F48CC88"/>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54" w15:restartNumberingAfterBreak="0">
    <w:nsid w:val="4DA03868"/>
    <w:multiLevelType w:val="multilevel"/>
    <w:tmpl w:val="692E7B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4EC066D7"/>
    <w:multiLevelType w:val="hybridMultilevel"/>
    <w:tmpl w:val="79CE75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4FF35861"/>
    <w:multiLevelType w:val="hybridMultilevel"/>
    <w:tmpl w:val="8BEE8B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4FF76F1B"/>
    <w:multiLevelType w:val="hybridMultilevel"/>
    <w:tmpl w:val="E7B6CD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C8F862F6">
      <w:numFmt w:val="bullet"/>
      <w:lvlText w:val="-"/>
      <w:lvlJc w:val="left"/>
      <w:pPr>
        <w:ind w:left="2880" w:hanging="360"/>
      </w:pPr>
      <w:rPr>
        <w:rFonts w:ascii="Calibri" w:eastAsia="Calibri" w:hAnsi="Calibri" w:cs="Calibri" w:hint="default"/>
        <w:sz w:val="24"/>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15:restartNumberingAfterBreak="0">
    <w:nsid w:val="520422DA"/>
    <w:multiLevelType w:val="hybridMultilevel"/>
    <w:tmpl w:val="A00C7E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52984B62"/>
    <w:multiLevelType w:val="multilevel"/>
    <w:tmpl w:val="5450D1D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color w:val="auto"/>
        <w:sz w:val="20"/>
        <w:szCs w:val="16"/>
      </w:rPr>
    </w:lvl>
  </w:abstractNum>
  <w:abstractNum w:abstractNumId="62" w15:restartNumberingAfterBreak="0">
    <w:nsid w:val="541160A0"/>
    <w:multiLevelType w:val="hybridMultilevel"/>
    <w:tmpl w:val="4A02B998"/>
    <w:lvl w:ilvl="0" w:tplc="412CB800">
      <w:start w:val="4"/>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3" w15:restartNumberingAfterBreak="0">
    <w:nsid w:val="5B7F514C"/>
    <w:multiLevelType w:val="hybridMultilevel"/>
    <w:tmpl w:val="25A2295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5B982A45"/>
    <w:multiLevelType w:val="hybridMultilevel"/>
    <w:tmpl w:val="A260CF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5EE13262"/>
    <w:multiLevelType w:val="multilevel"/>
    <w:tmpl w:val="1B9C7B5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60C06AA1"/>
    <w:multiLevelType w:val="multilevel"/>
    <w:tmpl w:val="DB52813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616239C5"/>
    <w:multiLevelType w:val="singleLevel"/>
    <w:tmpl w:val="616239C5"/>
    <w:lvl w:ilvl="0">
      <w:start w:val="1"/>
      <w:numFmt w:val="upperRoman"/>
      <w:suff w:val="space"/>
      <w:lvlText w:val="%1."/>
      <w:lvlJc w:val="left"/>
    </w:lvl>
  </w:abstractNum>
  <w:abstractNum w:abstractNumId="68" w15:restartNumberingAfterBreak="0">
    <w:nsid w:val="61AA0CF8"/>
    <w:multiLevelType w:val="multilevel"/>
    <w:tmpl w:val="5CD015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634807A8"/>
    <w:multiLevelType w:val="hybridMultilevel"/>
    <w:tmpl w:val="AAE496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71" w15:restartNumberingAfterBreak="0">
    <w:nsid w:val="65301D7F"/>
    <w:multiLevelType w:val="hybridMultilevel"/>
    <w:tmpl w:val="ECF41078"/>
    <w:lvl w:ilvl="0" w:tplc="04090001">
      <w:start w:val="1"/>
      <w:numFmt w:val="bullet"/>
      <w:lvlText w:val=""/>
      <w:lvlJc w:val="left"/>
      <w:pPr>
        <w:ind w:left="420" w:hanging="420"/>
      </w:pPr>
      <w:rPr>
        <w:rFonts w:ascii="Symbol" w:hAnsi="Symbol" w:hint="default"/>
      </w:rPr>
    </w:lvl>
    <w:lvl w:ilvl="1" w:tplc="04090003">
      <w:start w:val="1"/>
      <w:numFmt w:val="bullet"/>
      <w:lvlText w:val="o"/>
      <w:lvlJc w:val="left"/>
      <w:pPr>
        <w:ind w:left="840" w:hanging="420"/>
      </w:pPr>
      <w:rPr>
        <w:rFonts w:ascii="Courier New" w:hAnsi="Courier New" w:cs="Courier New"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2" w15:restartNumberingAfterBreak="0">
    <w:nsid w:val="65320A3B"/>
    <w:multiLevelType w:val="multilevel"/>
    <w:tmpl w:val="637E304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3" w15:restartNumberingAfterBreak="0">
    <w:nsid w:val="6660352A"/>
    <w:multiLevelType w:val="hybridMultilevel"/>
    <w:tmpl w:val="9C981E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69CC11D9"/>
    <w:multiLevelType w:val="hybridMultilevel"/>
    <w:tmpl w:val="87F8D728"/>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75" w15:restartNumberingAfterBreak="0">
    <w:nsid w:val="6D2D2156"/>
    <w:multiLevelType w:val="hybridMultilevel"/>
    <w:tmpl w:val="13E81C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rFonts w:hint="default"/>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7" w15:restartNumberingAfterBreak="0">
    <w:nsid w:val="733C07A2"/>
    <w:multiLevelType w:val="multilevel"/>
    <w:tmpl w:val="733C07A2"/>
    <w:lvl w:ilvl="0">
      <w:start w:val="1"/>
      <w:numFmt w:val="bullet"/>
      <w:pStyle w:val="bullet"/>
      <w:lvlText w:val=""/>
      <w:lvlJc w:val="left"/>
      <w:pPr>
        <w:ind w:left="0" w:hanging="420"/>
      </w:pPr>
      <w:rPr>
        <w:rFonts w:ascii="Symbol" w:hAnsi="Symbol" w:hint="default"/>
      </w:rPr>
    </w:lvl>
    <w:lvl w:ilvl="1">
      <w:start w:val="1"/>
      <w:numFmt w:val="bullet"/>
      <w:lvlText w:val=""/>
      <w:lvlJc w:val="left"/>
      <w:pPr>
        <w:ind w:left="420" w:hanging="420"/>
      </w:pPr>
      <w:rPr>
        <w:rFonts w:ascii="Wingdings" w:hAnsi="Wingdings" w:hint="default"/>
      </w:rPr>
    </w:lvl>
    <w:lvl w:ilvl="2">
      <w:start w:val="1"/>
      <w:numFmt w:val="bullet"/>
      <w:lvlText w:val=""/>
      <w:lvlJc w:val="left"/>
      <w:pPr>
        <w:ind w:left="840" w:hanging="420"/>
      </w:pPr>
      <w:rPr>
        <w:rFonts w:ascii="Wingdings" w:hAnsi="Wingdings" w:hint="default"/>
      </w:rPr>
    </w:lvl>
    <w:lvl w:ilvl="3">
      <w:start w:val="2"/>
      <w:numFmt w:val="bullet"/>
      <w:lvlText w:val="-"/>
      <w:lvlJc w:val="left"/>
      <w:pPr>
        <w:ind w:left="1260" w:hanging="420"/>
      </w:pPr>
      <w:rPr>
        <w:rFonts w:ascii="Times" w:eastAsia="Batang" w:hAnsi="Times" w:cs="Times New Roman" w:hint="default"/>
      </w:rPr>
    </w:lvl>
    <w:lvl w:ilvl="4">
      <w:start w:val="1"/>
      <w:numFmt w:val="bullet"/>
      <w:lvlText w:val="•"/>
      <w:lvlJc w:val="left"/>
      <w:pPr>
        <w:ind w:left="1680" w:hanging="420"/>
      </w:pPr>
      <w:rPr>
        <w:rFonts w:ascii="Times New Roman" w:hAnsi="Times New Roman" w:hint="default"/>
      </w:rPr>
    </w:lvl>
    <w:lvl w:ilvl="5">
      <w:start w:val="1"/>
      <w:numFmt w:val="bullet"/>
      <w:lvlText w:val=""/>
      <w:lvlJc w:val="left"/>
      <w:pPr>
        <w:ind w:left="2100" w:hanging="420"/>
      </w:pPr>
      <w:rPr>
        <w:rFonts w:ascii="Wingdings" w:hAnsi="Wingdings" w:hint="default"/>
      </w:rPr>
    </w:lvl>
    <w:lvl w:ilvl="6">
      <w:start w:val="1"/>
      <w:numFmt w:val="bullet"/>
      <w:lvlText w:val=""/>
      <w:lvlJc w:val="left"/>
      <w:pPr>
        <w:ind w:left="2520" w:hanging="420"/>
      </w:pPr>
      <w:rPr>
        <w:rFonts w:ascii="Wingdings" w:hAnsi="Wingdings" w:hint="default"/>
      </w:rPr>
    </w:lvl>
    <w:lvl w:ilvl="7">
      <w:start w:val="1"/>
      <w:numFmt w:val="bullet"/>
      <w:lvlText w:val=""/>
      <w:lvlJc w:val="left"/>
      <w:pPr>
        <w:ind w:left="2940" w:hanging="420"/>
      </w:pPr>
      <w:rPr>
        <w:rFonts w:ascii="Wingdings" w:hAnsi="Wingdings" w:hint="default"/>
      </w:rPr>
    </w:lvl>
    <w:lvl w:ilvl="8">
      <w:start w:val="1"/>
      <w:numFmt w:val="bullet"/>
      <w:lvlText w:val=""/>
      <w:lvlJc w:val="left"/>
      <w:pPr>
        <w:ind w:left="3360" w:hanging="420"/>
      </w:pPr>
      <w:rPr>
        <w:rFonts w:ascii="Wingdings" w:hAnsi="Wingdings" w:hint="default"/>
      </w:rPr>
    </w:lvl>
  </w:abstractNum>
  <w:abstractNum w:abstractNumId="78" w15:restartNumberingAfterBreak="0">
    <w:nsid w:val="737C22D9"/>
    <w:multiLevelType w:val="hybridMultilevel"/>
    <w:tmpl w:val="4FF6147A"/>
    <w:lvl w:ilvl="0" w:tplc="5E565E80">
      <w:start w:val="1"/>
      <w:numFmt w:val="decimal"/>
      <w:lvlText w:val="Issue %1."/>
      <w:lvlJc w:val="left"/>
      <w:pPr>
        <w:ind w:left="420" w:hanging="420"/>
      </w:pPr>
      <w:rPr>
        <w:rFonts w:hint="eastAsia"/>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9" w15:restartNumberingAfterBreak="0">
    <w:nsid w:val="74C90D17"/>
    <w:multiLevelType w:val="hybridMultilevel"/>
    <w:tmpl w:val="BCACB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7804774C"/>
    <w:multiLevelType w:val="hybridMultilevel"/>
    <w:tmpl w:val="F17254FC"/>
    <w:lvl w:ilvl="0" w:tplc="8B62B63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784C58B2"/>
    <w:multiLevelType w:val="hybridMultilevel"/>
    <w:tmpl w:val="781A2410"/>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2" w15:restartNumberingAfterBreak="0">
    <w:nsid w:val="7B553DAD"/>
    <w:multiLevelType w:val="hybridMultilevel"/>
    <w:tmpl w:val="B3A40D3C"/>
    <w:lvl w:ilvl="0" w:tplc="04090003">
      <w:start w:val="1"/>
      <w:numFmt w:val="bullet"/>
      <w:lvlText w:val="o"/>
      <w:lvlJc w:val="left"/>
      <w:pPr>
        <w:ind w:left="1265" w:hanging="420"/>
      </w:pPr>
      <w:rPr>
        <w:rFonts w:ascii="Courier New" w:hAnsi="Courier New" w:cs="Courier New" w:hint="default"/>
      </w:rPr>
    </w:lvl>
    <w:lvl w:ilvl="1" w:tplc="412CB800">
      <w:start w:val="4"/>
      <w:numFmt w:val="bullet"/>
      <w:lvlText w:val="-"/>
      <w:lvlJc w:val="left"/>
      <w:pPr>
        <w:ind w:left="1685" w:hanging="420"/>
      </w:pPr>
      <w:rPr>
        <w:rFonts w:ascii="Times New Roman" w:eastAsia="Times New Roman" w:hAnsi="Times New Roman" w:cs="Times New Roman" w:hint="default"/>
      </w:rPr>
    </w:lvl>
    <w:lvl w:ilvl="2" w:tplc="04090005" w:tentative="1">
      <w:start w:val="1"/>
      <w:numFmt w:val="bullet"/>
      <w:lvlText w:val=""/>
      <w:lvlJc w:val="left"/>
      <w:pPr>
        <w:ind w:left="2105" w:hanging="420"/>
      </w:pPr>
      <w:rPr>
        <w:rFonts w:ascii="Wingdings" w:hAnsi="Wingdings" w:hint="default"/>
      </w:rPr>
    </w:lvl>
    <w:lvl w:ilvl="3" w:tplc="04090001" w:tentative="1">
      <w:start w:val="1"/>
      <w:numFmt w:val="bullet"/>
      <w:lvlText w:val=""/>
      <w:lvlJc w:val="left"/>
      <w:pPr>
        <w:ind w:left="2525" w:hanging="420"/>
      </w:pPr>
      <w:rPr>
        <w:rFonts w:ascii="Wingdings" w:hAnsi="Wingdings" w:hint="default"/>
      </w:rPr>
    </w:lvl>
    <w:lvl w:ilvl="4" w:tplc="04090003" w:tentative="1">
      <w:start w:val="1"/>
      <w:numFmt w:val="bullet"/>
      <w:lvlText w:val=""/>
      <w:lvlJc w:val="left"/>
      <w:pPr>
        <w:ind w:left="2945" w:hanging="420"/>
      </w:pPr>
      <w:rPr>
        <w:rFonts w:ascii="Wingdings" w:hAnsi="Wingdings" w:hint="default"/>
      </w:rPr>
    </w:lvl>
    <w:lvl w:ilvl="5" w:tplc="04090005" w:tentative="1">
      <w:start w:val="1"/>
      <w:numFmt w:val="bullet"/>
      <w:lvlText w:val=""/>
      <w:lvlJc w:val="left"/>
      <w:pPr>
        <w:ind w:left="3365" w:hanging="420"/>
      </w:pPr>
      <w:rPr>
        <w:rFonts w:ascii="Wingdings" w:hAnsi="Wingdings" w:hint="default"/>
      </w:rPr>
    </w:lvl>
    <w:lvl w:ilvl="6" w:tplc="04090001" w:tentative="1">
      <w:start w:val="1"/>
      <w:numFmt w:val="bullet"/>
      <w:lvlText w:val=""/>
      <w:lvlJc w:val="left"/>
      <w:pPr>
        <w:ind w:left="3785" w:hanging="420"/>
      </w:pPr>
      <w:rPr>
        <w:rFonts w:ascii="Wingdings" w:hAnsi="Wingdings" w:hint="default"/>
      </w:rPr>
    </w:lvl>
    <w:lvl w:ilvl="7" w:tplc="04090003" w:tentative="1">
      <w:start w:val="1"/>
      <w:numFmt w:val="bullet"/>
      <w:lvlText w:val=""/>
      <w:lvlJc w:val="left"/>
      <w:pPr>
        <w:ind w:left="4205" w:hanging="420"/>
      </w:pPr>
      <w:rPr>
        <w:rFonts w:ascii="Wingdings" w:hAnsi="Wingdings" w:hint="default"/>
      </w:rPr>
    </w:lvl>
    <w:lvl w:ilvl="8" w:tplc="04090005" w:tentative="1">
      <w:start w:val="1"/>
      <w:numFmt w:val="bullet"/>
      <w:lvlText w:val=""/>
      <w:lvlJc w:val="left"/>
      <w:pPr>
        <w:ind w:left="4625" w:hanging="420"/>
      </w:pPr>
      <w:rPr>
        <w:rFonts w:ascii="Wingdings" w:hAnsi="Wingdings" w:hint="default"/>
      </w:rPr>
    </w:lvl>
  </w:abstractNum>
  <w:abstractNum w:abstractNumId="83" w15:restartNumberingAfterBreak="0">
    <w:nsid w:val="7B8F6157"/>
    <w:multiLevelType w:val="multilevel"/>
    <w:tmpl w:val="05CE2BA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4"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5" w15:restartNumberingAfterBreak="0">
    <w:nsid w:val="7C995BBC"/>
    <w:multiLevelType w:val="hybridMultilevel"/>
    <w:tmpl w:val="D6CCCA0A"/>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6" w15:restartNumberingAfterBreak="0">
    <w:nsid w:val="7CE400E6"/>
    <w:multiLevelType w:val="hybridMultilevel"/>
    <w:tmpl w:val="7026E458"/>
    <w:lvl w:ilvl="0" w:tplc="04090001">
      <w:start w:val="1"/>
      <w:numFmt w:val="bullet"/>
      <w:lvlText w:val=""/>
      <w:lvlJc w:val="left"/>
      <w:pPr>
        <w:ind w:left="1140" w:hanging="420"/>
      </w:pPr>
      <w:rPr>
        <w:rFonts w:ascii="Symbol" w:hAnsi="Symbol"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num w:numId="1">
    <w:abstractNumId w:val="46"/>
  </w:num>
  <w:num w:numId="2">
    <w:abstractNumId w:val="41"/>
  </w:num>
  <w:num w:numId="3">
    <w:abstractNumId w:val="77"/>
  </w:num>
  <w:num w:numId="4">
    <w:abstractNumId w:val="84"/>
  </w:num>
  <w:num w:numId="5">
    <w:abstractNumId w:val="36"/>
  </w:num>
  <w:num w:numId="6">
    <w:abstractNumId w:val="35"/>
  </w:num>
  <w:num w:numId="7">
    <w:abstractNumId w:val="76"/>
  </w:num>
  <w:num w:numId="8">
    <w:abstractNumId w:val="26"/>
  </w:num>
  <w:num w:numId="9">
    <w:abstractNumId w:val="58"/>
  </w:num>
  <w:num w:numId="10">
    <w:abstractNumId w:val="50"/>
  </w:num>
  <w:num w:numId="11">
    <w:abstractNumId w:val="61"/>
  </w:num>
  <w:num w:numId="12">
    <w:abstractNumId w:val="52"/>
  </w:num>
  <w:num w:numId="13">
    <w:abstractNumId w:val="13"/>
  </w:num>
  <w:num w:numId="14">
    <w:abstractNumId w:val="17"/>
  </w:num>
  <w:num w:numId="15">
    <w:abstractNumId w:val="14"/>
  </w:num>
  <w:num w:numId="16">
    <w:abstractNumId w:val="66"/>
  </w:num>
  <w:num w:numId="17">
    <w:abstractNumId w:val="54"/>
  </w:num>
  <w:num w:numId="18">
    <w:abstractNumId w:val="5"/>
  </w:num>
  <w:num w:numId="19">
    <w:abstractNumId w:val="72"/>
  </w:num>
  <w:num w:numId="20">
    <w:abstractNumId w:val="38"/>
  </w:num>
  <w:num w:numId="21">
    <w:abstractNumId w:val="30"/>
  </w:num>
  <w:num w:numId="22">
    <w:abstractNumId w:val="70"/>
  </w:num>
  <w:num w:numId="23">
    <w:abstractNumId w:val="43"/>
  </w:num>
  <w:num w:numId="24">
    <w:abstractNumId w:val="1"/>
  </w:num>
  <w:num w:numId="25">
    <w:abstractNumId w:val="0"/>
  </w:num>
  <w:num w:numId="26">
    <w:abstractNumId w:val="6"/>
  </w:num>
  <w:num w:numId="27">
    <w:abstractNumId w:val="25"/>
  </w:num>
  <w:num w:numId="28">
    <w:abstractNumId w:val="24"/>
  </w:num>
  <w:num w:numId="29">
    <w:abstractNumId w:val="83"/>
  </w:num>
  <w:num w:numId="30">
    <w:abstractNumId w:val="68"/>
  </w:num>
  <w:num w:numId="31">
    <w:abstractNumId w:val="53"/>
  </w:num>
  <w:num w:numId="32">
    <w:abstractNumId w:val="9"/>
  </w:num>
  <w:num w:numId="33">
    <w:abstractNumId w:val="60"/>
  </w:num>
  <w:num w:numId="34">
    <w:abstractNumId w:val="65"/>
  </w:num>
  <w:num w:numId="35">
    <w:abstractNumId w:val="29"/>
  </w:num>
  <w:num w:numId="36">
    <w:abstractNumId w:val="32"/>
  </w:num>
  <w:num w:numId="37">
    <w:abstractNumId w:val="73"/>
  </w:num>
  <w:num w:numId="38">
    <w:abstractNumId w:val="59"/>
  </w:num>
  <w:num w:numId="39">
    <w:abstractNumId w:val="37"/>
  </w:num>
  <w:num w:numId="40">
    <w:abstractNumId w:val="69"/>
  </w:num>
  <w:num w:numId="41">
    <w:abstractNumId w:val="56"/>
  </w:num>
  <w:num w:numId="42">
    <w:abstractNumId w:val="47"/>
  </w:num>
  <w:num w:numId="43">
    <w:abstractNumId w:val="49"/>
  </w:num>
  <w:num w:numId="44">
    <w:abstractNumId w:val="15"/>
  </w:num>
  <w:num w:numId="45">
    <w:abstractNumId w:val="12"/>
  </w:num>
  <w:num w:numId="46">
    <w:abstractNumId w:val="64"/>
  </w:num>
  <w:num w:numId="47">
    <w:abstractNumId w:val="11"/>
  </w:num>
  <w:num w:numId="48">
    <w:abstractNumId w:val="55"/>
  </w:num>
  <w:num w:numId="49">
    <w:abstractNumId w:val="75"/>
  </w:num>
  <w:num w:numId="50">
    <w:abstractNumId w:val="27"/>
  </w:num>
  <w:num w:numId="51">
    <w:abstractNumId w:val="31"/>
  </w:num>
  <w:num w:numId="52">
    <w:abstractNumId w:val="18"/>
  </w:num>
  <w:num w:numId="53">
    <w:abstractNumId w:val="78"/>
  </w:num>
  <w:num w:numId="54">
    <w:abstractNumId w:val="33"/>
  </w:num>
  <w:num w:numId="55">
    <w:abstractNumId w:val="10"/>
  </w:num>
  <w:num w:numId="56">
    <w:abstractNumId w:val="82"/>
  </w:num>
  <w:num w:numId="57">
    <w:abstractNumId w:val="4"/>
  </w:num>
  <w:num w:numId="58">
    <w:abstractNumId w:val="62"/>
  </w:num>
  <w:num w:numId="59">
    <w:abstractNumId w:val="16"/>
  </w:num>
  <w:num w:numId="60">
    <w:abstractNumId w:val="71"/>
  </w:num>
  <w:num w:numId="61">
    <w:abstractNumId w:val="86"/>
  </w:num>
  <w:num w:numId="62">
    <w:abstractNumId w:val="48"/>
  </w:num>
  <w:num w:numId="63">
    <w:abstractNumId w:val="2"/>
  </w:num>
  <w:num w:numId="64">
    <w:abstractNumId w:val="79"/>
  </w:num>
  <w:num w:numId="65">
    <w:abstractNumId w:val="34"/>
  </w:num>
  <w:num w:numId="66">
    <w:abstractNumId w:val="20"/>
  </w:num>
  <w:num w:numId="67">
    <w:abstractNumId w:val="28"/>
  </w:num>
  <w:num w:numId="68">
    <w:abstractNumId w:val="22"/>
  </w:num>
  <w:num w:numId="69">
    <w:abstractNumId w:val="3"/>
  </w:num>
  <w:num w:numId="70">
    <w:abstractNumId w:val="44"/>
  </w:num>
  <w:num w:numId="71">
    <w:abstractNumId w:val="39"/>
  </w:num>
  <w:num w:numId="72">
    <w:abstractNumId w:val="80"/>
  </w:num>
  <w:num w:numId="73">
    <w:abstractNumId w:val="51"/>
  </w:num>
  <w:num w:numId="74">
    <w:abstractNumId w:val="8"/>
  </w:num>
  <w:num w:numId="75">
    <w:abstractNumId w:val="74"/>
  </w:num>
  <w:num w:numId="76">
    <w:abstractNumId w:val="57"/>
  </w:num>
  <w:num w:numId="77">
    <w:abstractNumId w:val="45"/>
  </w:num>
  <w:num w:numId="78">
    <w:abstractNumId w:val="85"/>
  </w:num>
  <w:num w:numId="79">
    <w:abstractNumId w:val="23"/>
  </w:num>
  <w:num w:numId="80">
    <w:abstractNumId w:val="42"/>
  </w:num>
  <w:num w:numId="81">
    <w:abstractNumId w:val="21"/>
  </w:num>
  <w:num w:numId="82">
    <w:abstractNumId w:val="81"/>
  </w:num>
  <w:num w:numId="83">
    <w:abstractNumId w:val="63"/>
  </w:num>
  <w:num w:numId="84">
    <w:abstractNumId w:val="7"/>
  </w:num>
  <w:num w:numId="85">
    <w:abstractNumId w:val="19"/>
  </w:num>
  <w:num w:numId="86">
    <w:abstractNumId w:val="67"/>
  </w:num>
  <w:num w:numId="87">
    <w:abstractNumId w:val="40"/>
  </w:num>
  <w:numIdMacAtCleanup w:val="8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CHEN Xiaohang">
    <w15:presenceInfo w15:providerId="None" w15:userId="CHEN Xiaoh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4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00"/>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AyMza0tDAwtzA1MjFX0lEKTi0uzszPAykwrgUAeaQEAiwAAAA="/>
  </w:docVars>
  <w:rsids>
    <w:rsidRoot w:val="00282213"/>
    <w:rsid w:val="000000E3"/>
    <w:rsid w:val="0000079A"/>
    <w:rsid w:val="000007EF"/>
    <w:rsid w:val="00000856"/>
    <w:rsid w:val="00000C7E"/>
    <w:rsid w:val="00000F95"/>
    <w:rsid w:val="00000FE9"/>
    <w:rsid w:val="00001260"/>
    <w:rsid w:val="00001262"/>
    <w:rsid w:val="000012E4"/>
    <w:rsid w:val="000012E5"/>
    <w:rsid w:val="00001394"/>
    <w:rsid w:val="00001595"/>
    <w:rsid w:val="00001668"/>
    <w:rsid w:val="0000183C"/>
    <w:rsid w:val="00001EEB"/>
    <w:rsid w:val="00002039"/>
    <w:rsid w:val="00002199"/>
    <w:rsid w:val="00002567"/>
    <w:rsid w:val="0000271B"/>
    <w:rsid w:val="000027EA"/>
    <w:rsid w:val="000027FC"/>
    <w:rsid w:val="00002A79"/>
    <w:rsid w:val="00002BA7"/>
    <w:rsid w:val="00002CDB"/>
    <w:rsid w:val="000032F9"/>
    <w:rsid w:val="00003449"/>
    <w:rsid w:val="00003506"/>
    <w:rsid w:val="0000389B"/>
    <w:rsid w:val="00003FC4"/>
    <w:rsid w:val="000042B0"/>
    <w:rsid w:val="00004583"/>
    <w:rsid w:val="00004918"/>
    <w:rsid w:val="00004B5C"/>
    <w:rsid w:val="00004DB6"/>
    <w:rsid w:val="00005009"/>
    <w:rsid w:val="00005064"/>
    <w:rsid w:val="00005077"/>
    <w:rsid w:val="00005158"/>
    <w:rsid w:val="000052B8"/>
    <w:rsid w:val="0000552E"/>
    <w:rsid w:val="00005745"/>
    <w:rsid w:val="000059A2"/>
    <w:rsid w:val="000059ED"/>
    <w:rsid w:val="00005CE6"/>
    <w:rsid w:val="00005D5F"/>
    <w:rsid w:val="00005D6F"/>
    <w:rsid w:val="000061F0"/>
    <w:rsid w:val="00006608"/>
    <w:rsid w:val="00006749"/>
    <w:rsid w:val="00006820"/>
    <w:rsid w:val="000068D3"/>
    <w:rsid w:val="00006902"/>
    <w:rsid w:val="00006DFF"/>
    <w:rsid w:val="00006F74"/>
    <w:rsid w:val="00006FB6"/>
    <w:rsid w:val="000073C3"/>
    <w:rsid w:val="0000740D"/>
    <w:rsid w:val="00007933"/>
    <w:rsid w:val="0000797A"/>
    <w:rsid w:val="00007B17"/>
    <w:rsid w:val="00007BB5"/>
    <w:rsid w:val="00007D5D"/>
    <w:rsid w:val="000102A6"/>
    <w:rsid w:val="000102F7"/>
    <w:rsid w:val="000103B4"/>
    <w:rsid w:val="000106EE"/>
    <w:rsid w:val="00010C7C"/>
    <w:rsid w:val="00010F40"/>
    <w:rsid w:val="00011043"/>
    <w:rsid w:val="000114D9"/>
    <w:rsid w:val="000117A2"/>
    <w:rsid w:val="00011A60"/>
    <w:rsid w:val="00011C9D"/>
    <w:rsid w:val="000121C0"/>
    <w:rsid w:val="00012223"/>
    <w:rsid w:val="00012280"/>
    <w:rsid w:val="000123C6"/>
    <w:rsid w:val="00012405"/>
    <w:rsid w:val="0001254A"/>
    <w:rsid w:val="00012BCC"/>
    <w:rsid w:val="00012D42"/>
    <w:rsid w:val="0001322B"/>
    <w:rsid w:val="00013294"/>
    <w:rsid w:val="00013306"/>
    <w:rsid w:val="00013872"/>
    <w:rsid w:val="00013D38"/>
    <w:rsid w:val="00013D4B"/>
    <w:rsid w:val="00013EAD"/>
    <w:rsid w:val="00013ED3"/>
    <w:rsid w:val="00013FD9"/>
    <w:rsid w:val="00014455"/>
    <w:rsid w:val="00014579"/>
    <w:rsid w:val="0001477F"/>
    <w:rsid w:val="00014A21"/>
    <w:rsid w:val="00014A59"/>
    <w:rsid w:val="00014AB4"/>
    <w:rsid w:val="00014C4D"/>
    <w:rsid w:val="00014FA4"/>
    <w:rsid w:val="000153BB"/>
    <w:rsid w:val="0001579D"/>
    <w:rsid w:val="00015873"/>
    <w:rsid w:val="00015B75"/>
    <w:rsid w:val="00015C3C"/>
    <w:rsid w:val="00015D83"/>
    <w:rsid w:val="00016121"/>
    <w:rsid w:val="0001636D"/>
    <w:rsid w:val="0001698D"/>
    <w:rsid w:val="00016BCF"/>
    <w:rsid w:val="00017206"/>
    <w:rsid w:val="000175A1"/>
    <w:rsid w:val="00017638"/>
    <w:rsid w:val="00017692"/>
    <w:rsid w:val="000176DB"/>
    <w:rsid w:val="000178CF"/>
    <w:rsid w:val="000200B3"/>
    <w:rsid w:val="00020140"/>
    <w:rsid w:val="00020267"/>
    <w:rsid w:val="00020702"/>
    <w:rsid w:val="0002074F"/>
    <w:rsid w:val="0002075A"/>
    <w:rsid w:val="0002087A"/>
    <w:rsid w:val="00020A28"/>
    <w:rsid w:val="000210F0"/>
    <w:rsid w:val="00021189"/>
    <w:rsid w:val="000215AE"/>
    <w:rsid w:val="000215C6"/>
    <w:rsid w:val="0002191D"/>
    <w:rsid w:val="00021B31"/>
    <w:rsid w:val="00021D22"/>
    <w:rsid w:val="00021F35"/>
    <w:rsid w:val="00022096"/>
    <w:rsid w:val="000222CB"/>
    <w:rsid w:val="0002244F"/>
    <w:rsid w:val="0002293E"/>
    <w:rsid w:val="00022A3D"/>
    <w:rsid w:val="00022C93"/>
    <w:rsid w:val="00022D22"/>
    <w:rsid w:val="00022F58"/>
    <w:rsid w:val="00023337"/>
    <w:rsid w:val="0002351A"/>
    <w:rsid w:val="00023951"/>
    <w:rsid w:val="000241A4"/>
    <w:rsid w:val="000248A4"/>
    <w:rsid w:val="00024949"/>
    <w:rsid w:val="00024DF0"/>
    <w:rsid w:val="00025099"/>
    <w:rsid w:val="000250E8"/>
    <w:rsid w:val="000253D3"/>
    <w:rsid w:val="00025573"/>
    <w:rsid w:val="00025773"/>
    <w:rsid w:val="00025812"/>
    <w:rsid w:val="00025A0E"/>
    <w:rsid w:val="00025A89"/>
    <w:rsid w:val="00025F4A"/>
    <w:rsid w:val="000260AB"/>
    <w:rsid w:val="000264B9"/>
    <w:rsid w:val="00026662"/>
    <w:rsid w:val="000266A0"/>
    <w:rsid w:val="00026868"/>
    <w:rsid w:val="00026B31"/>
    <w:rsid w:val="00026B6F"/>
    <w:rsid w:val="00026D2C"/>
    <w:rsid w:val="00026E5F"/>
    <w:rsid w:val="00026F21"/>
    <w:rsid w:val="000270BC"/>
    <w:rsid w:val="00027520"/>
    <w:rsid w:val="000276C9"/>
    <w:rsid w:val="000277A9"/>
    <w:rsid w:val="00027B8C"/>
    <w:rsid w:val="00027D3F"/>
    <w:rsid w:val="00030018"/>
    <w:rsid w:val="0003004F"/>
    <w:rsid w:val="00030076"/>
    <w:rsid w:val="000300C8"/>
    <w:rsid w:val="00030244"/>
    <w:rsid w:val="0003047B"/>
    <w:rsid w:val="000306A4"/>
    <w:rsid w:val="000307DF"/>
    <w:rsid w:val="00030A3E"/>
    <w:rsid w:val="00030AFC"/>
    <w:rsid w:val="00031A84"/>
    <w:rsid w:val="00031C00"/>
    <w:rsid w:val="00031C1D"/>
    <w:rsid w:val="00031C20"/>
    <w:rsid w:val="00031C29"/>
    <w:rsid w:val="00031F16"/>
    <w:rsid w:val="000322BB"/>
    <w:rsid w:val="000324F1"/>
    <w:rsid w:val="00032AD7"/>
    <w:rsid w:val="00032D6C"/>
    <w:rsid w:val="00032F6B"/>
    <w:rsid w:val="000331CE"/>
    <w:rsid w:val="00033342"/>
    <w:rsid w:val="0003359F"/>
    <w:rsid w:val="00033780"/>
    <w:rsid w:val="00033803"/>
    <w:rsid w:val="0003399C"/>
    <w:rsid w:val="00033BC4"/>
    <w:rsid w:val="00033E17"/>
    <w:rsid w:val="00033E3E"/>
    <w:rsid w:val="00034076"/>
    <w:rsid w:val="000341B7"/>
    <w:rsid w:val="000343D2"/>
    <w:rsid w:val="000343F5"/>
    <w:rsid w:val="00034473"/>
    <w:rsid w:val="00034552"/>
    <w:rsid w:val="00034607"/>
    <w:rsid w:val="00034D26"/>
    <w:rsid w:val="00034E43"/>
    <w:rsid w:val="00034FCB"/>
    <w:rsid w:val="0003511D"/>
    <w:rsid w:val="0003532D"/>
    <w:rsid w:val="000354BB"/>
    <w:rsid w:val="0003562E"/>
    <w:rsid w:val="00035721"/>
    <w:rsid w:val="00035E9A"/>
    <w:rsid w:val="00035F94"/>
    <w:rsid w:val="00036381"/>
    <w:rsid w:val="00036802"/>
    <w:rsid w:val="00036B18"/>
    <w:rsid w:val="00036B3D"/>
    <w:rsid w:val="00036BFB"/>
    <w:rsid w:val="00036EC3"/>
    <w:rsid w:val="00036F18"/>
    <w:rsid w:val="00037817"/>
    <w:rsid w:val="00037D83"/>
    <w:rsid w:val="00040028"/>
    <w:rsid w:val="00040323"/>
    <w:rsid w:val="00040344"/>
    <w:rsid w:val="00040349"/>
    <w:rsid w:val="000405CA"/>
    <w:rsid w:val="0004065A"/>
    <w:rsid w:val="000407E2"/>
    <w:rsid w:val="00040915"/>
    <w:rsid w:val="00040EDC"/>
    <w:rsid w:val="00041484"/>
    <w:rsid w:val="000416A2"/>
    <w:rsid w:val="00041914"/>
    <w:rsid w:val="000419F5"/>
    <w:rsid w:val="00041B3F"/>
    <w:rsid w:val="00041C77"/>
    <w:rsid w:val="00042087"/>
    <w:rsid w:val="000422C6"/>
    <w:rsid w:val="000422FC"/>
    <w:rsid w:val="00042B3C"/>
    <w:rsid w:val="00042BE1"/>
    <w:rsid w:val="00042E78"/>
    <w:rsid w:val="0004314F"/>
    <w:rsid w:val="00043459"/>
    <w:rsid w:val="000434C0"/>
    <w:rsid w:val="000435C7"/>
    <w:rsid w:val="0004362B"/>
    <w:rsid w:val="0004364D"/>
    <w:rsid w:val="00043657"/>
    <w:rsid w:val="00043908"/>
    <w:rsid w:val="00043D9C"/>
    <w:rsid w:val="00044941"/>
    <w:rsid w:val="00044D52"/>
    <w:rsid w:val="00044F7D"/>
    <w:rsid w:val="00045072"/>
    <w:rsid w:val="00045073"/>
    <w:rsid w:val="000450CC"/>
    <w:rsid w:val="00045550"/>
    <w:rsid w:val="00045705"/>
    <w:rsid w:val="00045745"/>
    <w:rsid w:val="0004592A"/>
    <w:rsid w:val="00045A60"/>
    <w:rsid w:val="00045BC0"/>
    <w:rsid w:val="00045C59"/>
    <w:rsid w:val="00046058"/>
    <w:rsid w:val="00046109"/>
    <w:rsid w:val="00046378"/>
    <w:rsid w:val="000466E2"/>
    <w:rsid w:val="000468E8"/>
    <w:rsid w:val="00046916"/>
    <w:rsid w:val="000469F4"/>
    <w:rsid w:val="00046A1C"/>
    <w:rsid w:val="000472D9"/>
    <w:rsid w:val="00047806"/>
    <w:rsid w:val="000478EA"/>
    <w:rsid w:val="00047ACA"/>
    <w:rsid w:val="00047DB7"/>
    <w:rsid w:val="0005018E"/>
    <w:rsid w:val="00050270"/>
    <w:rsid w:val="00050684"/>
    <w:rsid w:val="00050EF6"/>
    <w:rsid w:val="00050F8A"/>
    <w:rsid w:val="000515EA"/>
    <w:rsid w:val="0005172E"/>
    <w:rsid w:val="00051752"/>
    <w:rsid w:val="00051903"/>
    <w:rsid w:val="00051906"/>
    <w:rsid w:val="00051D6A"/>
    <w:rsid w:val="00051D9C"/>
    <w:rsid w:val="00051F90"/>
    <w:rsid w:val="00052078"/>
    <w:rsid w:val="000521AB"/>
    <w:rsid w:val="0005255F"/>
    <w:rsid w:val="0005267D"/>
    <w:rsid w:val="000527E6"/>
    <w:rsid w:val="00052EEE"/>
    <w:rsid w:val="0005305A"/>
    <w:rsid w:val="0005398F"/>
    <w:rsid w:val="00053C5F"/>
    <w:rsid w:val="000541F3"/>
    <w:rsid w:val="0005427D"/>
    <w:rsid w:val="0005440E"/>
    <w:rsid w:val="000546E6"/>
    <w:rsid w:val="00054A96"/>
    <w:rsid w:val="00055269"/>
    <w:rsid w:val="00055BB2"/>
    <w:rsid w:val="00055E35"/>
    <w:rsid w:val="00055FE5"/>
    <w:rsid w:val="0005601C"/>
    <w:rsid w:val="0005606B"/>
    <w:rsid w:val="000561BC"/>
    <w:rsid w:val="00056709"/>
    <w:rsid w:val="00056765"/>
    <w:rsid w:val="00056924"/>
    <w:rsid w:val="00056973"/>
    <w:rsid w:val="00056FFA"/>
    <w:rsid w:val="00057170"/>
    <w:rsid w:val="0005734F"/>
    <w:rsid w:val="00057642"/>
    <w:rsid w:val="000601CB"/>
    <w:rsid w:val="0006024A"/>
    <w:rsid w:val="0006055A"/>
    <w:rsid w:val="000605C8"/>
    <w:rsid w:val="00060668"/>
    <w:rsid w:val="00060774"/>
    <w:rsid w:val="000609B5"/>
    <w:rsid w:val="00060AF5"/>
    <w:rsid w:val="000613F3"/>
    <w:rsid w:val="00061E30"/>
    <w:rsid w:val="00061EC9"/>
    <w:rsid w:val="00061F18"/>
    <w:rsid w:val="00062289"/>
    <w:rsid w:val="000624BF"/>
    <w:rsid w:val="000627E3"/>
    <w:rsid w:val="000627E4"/>
    <w:rsid w:val="000628D9"/>
    <w:rsid w:val="00062AEE"/>
    <w:rsid w:val="00062D44"/>
    <w:rsid w:val="00062D8B"/>
    <w:rsid w:val="00062DB5"/>
    <w:rsid w:val="00062DC8"/>
    <w:rsid w:val="0006332A"/>
    <w:rsid w:val="0006349A"/>
    <w:rsid w:val="000635F4"/>
    <w:rsid w:val="000637A2"/>
    <w:rsid w:val="00063BB7"/>
    <w:rsid w:val="00063DE7"/>
    <w:rsid w:val="00063EF9"/>
    <w:rsid w:val="000646D3"/>
    <w:rsid w:val="00064761"/>
    <w:rsid w:val="000647E9"/>
    <w:rsid w:val="0006485D"/>
    <w:rsid w:val="00064874"/>
    <w:rsid w:val="0006496D"/>
    <w:rsid w:val="000655E2"/>
    <w:rsid w:val="0006576A"/>
    <w:rsid w:val="00065840"/>
    <w:rsid w:val="000658D0"/>
    <w:rsid w:val="00065B07"/>
    <w:rsid w:val="00065E3C"/>
    <w:rsid w:val="00066166"/>
    <w:rsid w:val="000662BD"/>
    <w:rsid w:val="00066609"/>
    <w:rsid w:val="000667C9"/>
    <w:rsid w:val="0006693B"/>
    <w:rsid w:val="00066A31"/>
    <w:rsid w:val="00066BA5"/>
    <w:rsid w:val="00066F0C"/>
    <w:rsid w:val="000670DA"/>
    <w:rsid w:val="0006715E"/>
    <w:rsid w:val="000672B2"/>
    <w:rsid w:val="0006733D"/>
    <w:rsid w:val="00067413"/>
    <w:rsid w:val="00067530"/>
    <w:rsid w:val="00067692"/>
    <w:rsid w:val="000677F6"/>
    <w:rsid w:val="0006790F"/>
    <w:rsid w:val="000679DB"/>
    <w:rsid w:val="00067A8C"/>
    <w:rsid w:val="00067B8B"/>
    <w:rsid w:val="000700E2"/>
    <w:rsid w:val="000704A9"/>
    <w:rsid w:val="00070680"/>
    <w:rsid w:val="000707D5"/>
    <w:rsid w:val="000708F9"/>
    <w:rsid w:val="00070AC0"/>
    <w:rsid w:val="00070B2D"/>
    <w:rsid w:val="000710A0"/>
    <w:rsid w:val="00071193"/>
    <w:rsid w:val="00071438"/>
    <w:rsid w:val="00071CF3"/>
    <w:rsid w:val="00071DFB"/>
    <w:rsid w:val="000720F5"/>
    <w:rsid w:val="0007255B"/>
    <w:rsid w:val="00072900"/>
    <w:rsid w:val="000729AF"/>
    <w:rsid w:val="00072C01"/>
    <w:rsid w:val="00072D80"/>
    <w:rsid w:val="00072F5A"/>
    <w:rsid w:val="00072FD7"/>
    <w:rsid w:val="0007369A"/>
    <w:rsid w:val="000738EC"/>
    <w:rsid w:val="00073A1B"/>
    <w:rsid w:val="00073C42"/>
    <w:rsid w:val="00073D9E"/>
    <w:rsid w:val="00073DEA"/>
    <w:rsid w:val="00074256"/>
    <w:rsid w:val="00074690"/>
    <w:rsid w:val="0007472D"/>
    <w:rsid w:val="0007491A"/>
    <w:rsid w:val="00074980"/>
    <w:rsid w:val="000749CC"/>
    <w:rsid w:val="00074BF1"/>
    <w:rsid w:val="00074E75"/>
    <w:rsid w:val="00074E7D"/>
    <w:rsid w:val="00074FAC"/>
    <w:rsid w:val="00075097"/>
    <w:rsid w:val="000750DF"/>
    <w:rsid w:val="00075270"/>
    <w:rsid w:val="00075293"/>
    <w:rsid w:val="000752E6"/>
    <w:rsid w:val="000755E4"/>
    <w:rsid w:val="0007566B"/>
    <w:rsid w:val="0007568D"/>
    <w:rsid w:val="0007592F"/>
    <w:rsid w:val="00075A57"/>
    <w:rsid w:val="00075A6D"/>
    <w:rsid w:val="00075B20"/>
    <w:rsid w:val="00075E3D"/>
    <w:rsid w:val="0007608B"/>
    <w:rsid w:val="00076140"/>
    <w:rsid w:val="00076252"/>
    <w:rsid w:val="000763A2"/>
    <w:rsid w:val="00076923"/>
    <w:rsid w:val="000769EA"/>
    <w:rsid w:val="00076A3F"/>
    <w:rsid w:val="00076AD8"/>
    <w:rsid w:val="00076EEA"/>
    <w:rsid w:val="00077184"/>
    <w:rsid w:val="000771EC"/>
    <w:rsid w:val="00077201"/>
    <w:rsid w:val="000773E5"/>
    <w:rsid w:val="000778B9"/>
    <w:rsid w:val="00077980"/>
    <w:rsid w:val="00077DD5"/>
    <w:rsid w:val="00077E9B"/>
    <w:rsid w:val="00077EC3"/>
    <w:rsid w:val="00077F51"/>
    <w:rsid w:val="000803DA"/>
    <w:rsid w:val="00080537"/>
    <w:rsid w:val="00080748"/>
    <w:rsid w:val="00080BB7"/>
    <w:rsid w:val="00080DBD"/>
    <w:rsid w:val="000811FB"/>
    <w:rsid w:val="00081564"/>
    <w:rsid w:val="00081781"/>
    <w:rsid w:val="000818AF"/>
    <w:rsid w:val="00081BEB"/>
    <w:rsid w:val="00081C13"/>
    <w:rsid w:val="00082710"/>
    <w:rsid w:val="00082AA4"/>
    <w:rsid w:val="00082ABC"/>
    <w:rsid w:val="00082E81"/>
    <w:rsid w:val="00082F56"/>
    <w:rsid w:val="00083185"/>
    <w:rsid w:val="00083297"/>
    <w:rsid w:val="000833A0"/>
    <w:rsid w:val="000835AC"/>
    <w:rsid w:val="000837A9"/>
    <w:rsid w:val="000839CD"/>
    <w:rsid w:val="00083CA4"/>
    <w:rsid w:val="00083E5E"/>
    <w:rsid w:val="0008418A"/>
    <w:rsid w:val="00084959"/>
    <w:rsid w:val="00084A37"/>
    <w:rsid w:val="00084ED0"/>
    <w:rsid w:val="000856D8"/>
    <w:rsid w:val="000857C9"/>
    <w:rsid w:val="000858CD"/>
    <w:rsid w:val="00085B68"/>
    <w:rsid w:val="00085EC5"/>
    <w:rsid w:val="00085F62"/>
    <w:rsid w:val="00086180"/>
    <w:rsid w:val="000862C0"/>
    <w:rsid w:val="00086686"/>
    <w:rsid w:val="0008693B"/>
    <w:rsid w:val="0008697B"/>
    <w:rsid w:val="00086BB9"/>
    <w:rsid w:val="00087048"/>
    <w:rsid w:val="00087287"/>
    <w:rsid w:val="0008738E"/>
    <w:rsid w:val="0008746B"/>
    <w:rsid w:val="00087623"/>
    <w:rsid w:val="00087AB9"/>
    <w:rsid w:val="00087B64"/>
    <w:rsid w:val="00087D2B"/>
    <w:rsid w:val="00087E93"/>
    <w:rsid w:val="00090148"/>
    <w:rsid w:val="00090986"/>
    <w:rsid w:val="000909CC"/>
    <w:rsid w:val="00090D8D"/>
    <w:rsid w:val="0009156E"/>
    <w:rsid w:val="00091729"/>
    <w:rsid w:val="00091C0D"/>
    <w:rsid w:val="00091D59"/>
    <w:rsid w:val="00091E37"/>
    <w:rsid w:val="00092408"/>
    <w:rsid w:val="000928F9"/>
    <w:rsid w:val="00092ECE"/>
    <w:rsid w:val="00092F20"/>
    <w:rsid w:val="00092F51"/>
    <w:rsid w:val="0009304F"/>
    <w:rsid w:val="000934D3"/>
    <w:rsid w:val="000934F4"/>
    <w:rsid w:val="00093548"/>
    <w:rsid w:val="000935C6"/>
    <w:rsid w:val="00093E7E"/>
    <w:rsid w:val="00094474"/>
    <w:rsid w:val="000944C4"/>
    <w:rsid w:val="00094985"/>
    <w:rsid w:val="0009498E"/>
    <w:rsid w:val="00094DBF"/>
    <w:rsid w:val="00094EB9"/>
    <w:rsid w:val="00094EEC"/>
    <w:rsid w:val="00095141"/>
    <w:rsid w:val="0009534E"/>
    <w:rsid w:val="0009573E"/>
    <w:rsid w:val="00095765"/>
    <w:rsid w:val="000958ED"/>
    <w:rsid w:val="000959F7"/>
    <w:rsid w:val="00095F92"/>
    <w:rsid w:val="00096108"/>
    <w:rsid w:val="0009629D"/>
    <w:rsid w:val="00096547"/>
    <w:rsid w:val="00096625"/>
    <w:rsid w:val="0009695C"/>
    <w:rsid w:val="00096AB3"/>
    <w:rsid w:val="00096C1D"/>
    <w:rsid w:val="00096F03"/>
    <w:rsid w:val="00097405"/>
    <w:rsid w:val="00097436"/>
    <w:rsid w:val="000974CC"/>
    <w:rsid w:val="000979CB"/>
    <w:rsid w:val="00097C2E"/>
    <w:rsid w:val="00097D64"/>
    <w:rsid w:val="000A06D0"/>
    <w:rsid w:val="000A0A2C"/>
    <w:rsid w:val="000A0A46"/>
    <w:rsid w:val="000A0AC7"/>
    <w:rsid w:val="000A0B1E"/>
    <w:rsid w:val="000A0B46"/>
    <w:rsid w:val="000A0D0D"/>
    <w:rsid w:val="000A1061"/>
    <w:rsid w:val="000A1E2D"/>
    <w:rsid w:val="000A208B"/>
    <w:rsid w:val="000A2386"/>
    <w:rsid w:val="000A26FC"/>
    <w:rsid w:val="000A28EE"/>
    <w:rsid w:val="000A2A03"/>
    <w:rsid w:val="000A2A05"/>
    <w:rsid w:val="000A2B02"/>
    <w:rsid w:val="000A2B41"/>
    <w:rsid w:val="000A2E10"/>
    <w:rsid w:val="000A2FAB"/>
    <w:rsid w:val="000A3132"/>
    <w:rsid w:val="000A31F2"/>
    <w:rsid w:val="000A341D"/>
    <w:rsid w:val="000A3728"/>
    <w:rsid w:val="000A3BD0"/>
    <w:rsid w:val="000A3DD2"/>
    <w:rsid w:val="000A3DF0"/>
    <w:rsid w:val="000A4099"/>
    <w:rsid w:val="000A43C1"/>
    <w:rsid w:val="000A43C3"/>
    <w:rsid w:val="000A4725"/>
    <w:rsid w:val="000A4A71"/>
    <w:rsid w:val="000A4B62"/>
    <w:rsid w:val="000A54BC"/>
    <w:rsid w:val="000A5763"/>
    <w:rsid w:val="000A58C3"/>
    <w:rsid w:val="000A5C09"/>
    <w:rsid w:val="000A5C22"/>
    <w:rsid w:val="000A5DCA"/>
    <w:rsid w:val="000A5FC5"/>
    <w:rsid w:val="000A60D8"/>
    <w:rsid w:val="000A63B8"/>
    <w:rsid w:val="000A63F0"/>
    <w:rsid w:val="000A65A2"/>
    <w:rsid w:val="000A6757"/>
    <w:rsid w:val="000A6B87"/>
    <w:rsid w:val="000A6B8A"/>
    <w:rsid w:val="000A6D41"/>
    <w:rsid w:val="000A6E91"/>
    <w:rsid w:val="000A70BD"/>
    <w:rsid w:val="000A733C"/>
    <w:rsid w:val="000A73CA"/>
    <w:rsid w:val="000A764D"/>
    <w:rsid w:val="000A79DF"/>
    <w:rsid w:val="000A7A75"/>
    <w:rsid w:val="000A7A79"/>
    <w:rsid w:val="000A7A93"/>
    <w:rsid w:val="000A7B03"/>
    <w:rsid w:val="000A7D93"/>
    <w:rsid w:val="000B0083"/>
    <w:rsid w:val="000B0099"/>
    <w:rsid w:val="000B025C"/>
    <w:rsid w:val="000B02C3"/>
    <w:rsid w:val="000B05FF"/>
    <w:rsid w:val="000B060E"/>
    <w:rsid w:val="000B0670"/>
    <w:rsid w:val="000B072E"/>
    <w:rsid w:val="000B0EEE"/>
    <w:rsid w:val="000B0FE7"/>
    <w:rsid w:val="000B1405"/>
    <w:rsid w:val="000B1446"/>
    <w:rsid w:val="000B14CA"/>
    <w:rsid w:val="000B1546"/>
    <w:rsid w:val="000B17AE"/>
    <w:rsid w:val="000B1DD6"/>
    <w:rsid w:val="000B1E35"/>
    <w:rsid w:val="000B1EF8"/>
    <w:rsid w:val="000B207C"/>
    <w:rsid w:val="000B2310"/>
    <w:rsid w:val="000B2752"/>
    <w:rsid w:val="000B285E"/>
    <w:rsid w:val="000B2B98"/>
    <w:rsid w:val="000B2C39"/>
    <w:rsid w:val="000B2E4A"/>
    <w:rsid w:val="000B2EF7"/>
    <w:rsid w:val="000B2FC4"/>
    <w:rsid w:val="000B30AA"/>
    <w:rsid w:val="000B3239"/>
    <w:rsid w:val="000B3473"/>
    <w:rsid w:val="000B35CD"/>
    <w:rsid w:val="000B3A12"/>
    <w:rsid w:val="000B450A"/>
    <w:rsid w:val="000B47FC"/>
    <w:rsid w:val="000B4A4F"/>
    <w:rsid w:val="000B4AB3"/>
    <w:rsid w:val="000B5C23"/>
    <w:rsid w:val="000B5D16"/>
    <w:rsid w:val="000B6349"/>
    <w:rsid w:val="000B65A6"/>
    <w:rsid w:val="000B6677"/>
    <w:rsid w:val="000B668F"/>
    <w:rsid w:val="000B69C4"/>
    <w:rsid w:val="000B6AD6"/>
    <w:rsid w:val="000B6B55"/>
    <w:rsid w:val="000B6DF1"/>
    <w:rsid w:val="000B70B8"/>
    <w:rsid w:val="000B71B5"/>
    <w:rsid w:val="000B7B5D"/>
    <w:rsid w:val="000B7BDD"/>
    <w:rsid w:val="000B7CD3"/>
    <w:rsid w:val="000B7E30"/>
    <w:rsid w:val="000B7E63"/>
    <w:rsid w:val="000B7E8C"/>
    <w:rsid w:val="000C006F"/>
    <w:rsid w:val="000C007C"/>
    <w:rsid w:val="000C06E2"/>
    <w:rsid w:val="000C1560"/>
    <w:rsid w:val="000C1693"/>
    <w:rsid w:val="000C174B"/>
    <w:rsid w:val="000C19B7"/>
    <w:rsid w:val="000C1D20"/>
    <w:rsid w:val="000C1EE9"/>
    <w:rsid w:val="000C2124"/>
    <w:rsid w:val="000C2633"/>
    <w:rsid w:val="000C281D"/>
    <w:rsid w:val="000C2FDE"/>
    <w:rsid w:val="000C309D"/>
    <w:rsid w:val="000C3564"/>
    <w:rsid w:val="000C357A"/>
    <w:rsid w:val="000C362C"/>
    <w:rsid w:val="000C37BE"/>
    <w:rsid w:val="000C3904"/>
    <w:rsid w:val="000C3A37"/>
    <w:rsid w:val="000C3EEE"/>
    <w:rsid w:val="000C3F33"/>
    <w:rsid w:val="000C43F7"/>
    <w:rsid w:val="000C44A9"/>
    <w:rsid w:val="000C44D1"/>
    <w:rsid w:val="000C457B"/>
    <w:rsid w:val="000C45B2"/>
    <w:rsid w:val="000C4723"/>
    <w:rsid w:val="000C4A67"/>
    <w:rsid w:val="000C4F0D"/>
    <w:rsid w:val="000C5040"/>
    <w:rsid w:val="000C519E"/>
    <w:rsid w:val="000C5290"/>
    <w:rsid w:val="000C5315"/>
    <w:rsid w:val="000C531D"/>
    <w:rsid w:val="000C5324"/>
    <w:rsid w:val="000C53F1"/>
    <w:rsid w:val="000C5429"/>
    <w:rsid w:val="000C554E"/>
    <w:rsid w:val="000C576F"/>
    <w:rsid w:val="000C57E2"/>
    <w:rsid w:val="000C58BF"/>
    <w:rsid w:val="000C5A02"/>
    <w:rsid w:val="000C5CBA"/>
    <w:rsid w:val="000C5E3C"/>
    <w:rsid w:val="000C5E67"/>
    <w:rsid w:val="000C5F6C"/>
    <w:rsid w:val="000C60BB"/>
    <w:rsid w:val="000C60FC"/>
    <w:rsid w:val="000C6127"/>
    <w:rsid w:val="000C6278"/>
    <w:rsid w:val="000C64A3"/>
    <w:rsid w:val="000C64BB"/>
    <w:rsid w:val="000C65E3"/>
    <w:rsid w:val="000C65F5"/>
    <w:rsid w:val="000C66DF"/>
    <w:rsid w:val="000C67A6"/>
    <w:rsid w:val="000C6828"/>
    <w:rsid w:val="000C695B"/>
    <w:rsid w:val="000C6BC6"/>
    <w:rsid w:val="000C6E5B"/>
    <w:rsid w:val="000C7037"/>
    <w:rsid w:val="000C760A"/>
    <w:rsid w:val="000C760C"/>
    <w:rsid w:val="000C783A"/>
    <w:rsid w:val="000C79A8"/>
    <w:rsid w:val="000C7A78"/>
    <w:rsid w:val="000C7C10"/>
    <w:rsid w:val="000C7CF1"/>
    <w:rsid w:val="000D0101"/>
    <w:rsid w:val="000D0410"/>
    <w:rsid w:val="000D0597"/>
    <w:rsid w:val="000D06B4"/>
    <w:rsid w:val="000D06BF"/>
    <w:rsid w:val="000D07AB"/>
    <w:rsid w:val="000D0876"/>
    <w:rsid w:val="000D0A72"/>
    <w:rsid w:val="000D0C91"/>
    <w:rsid w:val="000D1079"/>
    <w:rsid w:val="000D116B"/>
    <w:rsid w:val="000D1549"/>
    <w:rsid w:val="000D1770"/>
    <w:rsid w:val="000D19B2"/>
    <w:rsid w:val="000D1F74"/>
    <w:rsid w:val="000D235D"/>
    <w:rsid w:val="000D23DF"/>
    <w:rsid w:val="000D2709"/>
    <w:rsid w:val="000D2DA1"/>
    <w:rsid w:val="000D2E24"/>
    <w:rsid w:val="000D2E35"/>
    <w:rsid w:val="000D30D6"/>
    <w:rsid w:val="000D31B2"/>
    <w:rsid w:val="000D31C5"/>
    <w:rsid w:val="000D3304"/>
    <w:rsid w:val="000D3361"/>
    <w:rsid w:val="000D3652"/>
    <w:rsid w:val="000D37D7"/>
    <w:rsid w:val="000D3A35"/>
    <w:rsid w:val="000D3D90"/>
    <w:rsid w:val="000D3E08"/>
    <w:rsid w:val="000D4622"/>
    <w:rsid w:val="000D4AAF"/>
    <w:rsid w:val="000D4D56"/>
    <w:rsid w:val="000D4FF5"/>
    <w:rsid w:val="000D513B"/>
    <w:rsid w:val="000D51E3"/>
    <w:rsid w:val="000D56C2"/>
    <w:rsid w:val="000D5862"/>
    <w:rsid w:val="000D5CF7"/>
    <w:rsid w:val="000D5ED8"/>
    <w:rsid w:val="000D64FB"/>
    <w:rsid w:val="000D657A"/>
    <w:rsid w:val="000D6782"/>
    <w:rsid w:val="000D6B28"/>
    <w:rsid w:val="000D6B85"/>
    <w:rsid w:val="000D6CFC"/>
    <w:rsid w:val="000D6D63"/>
    <w:rsid w:val="000D7256"/>
    <w:rsid w:val="000D7476"/>
    <w:rsid w:val="000D79FB"/>
    <w:rsid w:val="000D7DF6"/>
    <w:rsid w:val="000D7E9D"/>
    <w:rsid w:val="000D7FEA"/>
    <w:rsid w:val="000E00E0"/>
    <w:rsid w:val="000E01EC"/>
    <w:rsid w:val="000E054A"/>
    <w:rsid w:val="000E1291"/>
    <w:rsid w:val="000E14AC"/>
    <w:rsid w:val="000E1572"/>
    <w:rsid w:val="000E160E"/>
    <w:rsid w:val="000E16EB"/>
    <w:rsid w:val="000E190E"/>
    <w:rsid w:val="000E281B"/>
    <w:rsid w:val="000E284C"/>
    <w:rsid w:val="000E28B1"/>
    <w:rsid w:val="000E2C34"/>
    <w:rsid w:val="000E2D55"/>
    <w:rsid w:val="000E2E3B"/>
    <w:rsid w:val="000E2F8C"/>
    <w:rsid w:val="000E3351"/>
    <w:rsid w:val="000E3458"/>
    <w:rsid w:val="000E3504"/>
    <w:rsid w:val="000E3B6E"/>
    <w:rsid w:val="000E3C93"/>
    <w:rsid w:val="000E40A5"/>
    <w:rsid w:val="000E4245"/>
    <w:rsid w:val="000E4464"/>
    <w:rsid w:val="000E44DC"/>
    <w:rsid w:val="000E44E9"/>
    <w:rsid w:val="000E478C"/>
    <w:rsid w:val="000E49A0"/>
    <w:rsid w:val="000E4C1E"/>
    <w:rsid w:val="000E4E91"/>
    <w:rsid w:val="000E52A2"/>
    <w:rsid w:val="000E54DB"/>
    <w:rsid w:val="000E55A5"/>
    <w:rsid w:val="000E5641"/>
    <w:rsid w:val="000E5DFA"/>
    <w:rsid w:val="000E6267"/>
    <w:rsid w:val="000E62DA"/>
    <w:rsid w:val="000E6634"/>
    <w:rsid w:val="000E66A0"/>
    <w:rsid w:val="000E66FA"/>
    <w:rsid w:val="000E67E0"/>
    <w:rsid w:val="000E680C"/>
    <w:rsid w:val="000E69EA"/>
    <w:rsid w:val="000E6B4C"/>
    <w:rsid w:val="000E6ED4"/>
    <w:rsid w:val="000E6F10"/>
    <w:rsid w:val="000E6FBE"/>
    <w:rsid w:val="000E733D"/>
    <w:rsid w:val="000E74A3"/>
    <w:rsid w:val="000E7925"/>
    <w:rsid w:val="000E7C77"/>
    <w:rsid w:val="000F03C2"/>
    <w:rsid w:val="000F0911"/>
    <w:rsid w:val="000F0933"/>
    <w:rsid w:val="000F0B28"/>
    <w:rsid w:val="000F0D7B"/>
    <w:rsid w:val="000F133D"/>
    <w:rsid w:val="000F141C"/>
    <w:rsid w:val="000F164E"/>
    <w:rsid w:val="000F1ABE"/>
    <w:rsid w:val="000F2017"/>
    <w:rsid w:val="000F2244"/>
    <w:rsid w:val="000F2693"/>
    <w:rsid w:val="000F274C"/>
    <w:rsid w:val="000F2946"/>
    <w:rsid w:val="000F2CE2"/>
    <w:rsid w:val="000F2FBA"/>
    <w:rsid w:val="000F2FCF"/>
    <w:rsid w:val="000F3325"/>
    <w:rsid w:val="000F34AC"/>
    <w:rsid w:val="000F38AC"/>
    <w:rsid w:val="000F3AB2"/>
    <w:rsid w:val="000F433F"/>
    <w:rsid w:val="000F5653"/>
    <w:rsid w:val="000F5BD2"/>
    <w:rsid w:val="000F5BD6"/>
    <w:rsid w:val="000F6257"/>
    <w:rsid w:val="000F692F"/>
    <w:rsid w:val="000F6A81"/>
    <w:rsid w:val="000F6C82"/>
    <w:rsid w:val="000F6DA0"/>
    <w:rsid w:val="000F6DB3"/>
    <w:rsid w:val="000F6E16"/>
    <w:rsid w:val="000F6EBE"/>
    <w:rsid w:val="000F6EF4"/>
    <w:rsid w:val="000F72C9"/>
    <w:rsid w:val="000F742A"/>
    <w:rsid w:val="000F74D7"/>
    <w:rsid w:val="000F7730"/>
    <w:rsid w:val="000F7A63"/>
    <w:rsid w:val="000F7A82"/>
    <w:rsid w:val="000F7B76"/>
    <w:rsid w:val="000F7EFE"/>
    <w:rsid w:val="0010007C"/>
    <w:rsid w:val="001000DE"/>
    <w:rsid w:val="00100215"/>
    <w:rsid w:val="001002F6"/>
    <w:rsid w:val="001003D5"/>
    <w:rsid w:val="0010058A"/>
    <w:rsid w:val="00100A6E"/>
    <w:rsid w:val="0010110D"/>
    <w:rsid w:val="001012D3"/>
    <w:rsid w:val="0010140D"/>
    <w:rsid w:val="001014D8"/>
    <w:rsid w:val="0010181C"/>
    <w:rsid w:val="001018CA"/>
    <w:rsid w:val="00101AA9"/>
    <w:rsid w:val="001022CB"/>
    <w:rsid w:val="00102303"/>
    <w:rsid w:val="0010261B"/>
    <w:rsid w:val="001028C8"/>
    <w:rsid w:val="00102971"/>
    <w:rsid w:val="001029BD"/>
    <w:rsid w:val="00102A8C"/>
    <w:rsid w:val="00102CA6"/>
    <w:rsid w:val="00102E58"/>
    <w:rsid w:val="00103263"/>
    <w:rsid w:val="001033DD"/>
    <w:rsid w:val="0010343A"/>
    <w:rsid w:val="001035CF"/>
    <w:rsid w:val="00103665"/>
    <w:rsid w:val="0010399B"/>
    <w:rsid w:val="00103A0E"/>
    <w:rsid w:val="00103A8F"/>
    <w:rsid w:val="00103AE5"/>
    <w:rsid w:val="00103BBA"/>
    <w:rsid w:val="00103C44"/>
    <w:rsid w:val="00103CCE"/>
    <w:rsid w:val="00103FC7"/>
    <w:rsid w:val="0010414B"/>
    <w:rsid w:val="00104289"/>
    <w:rsid w:val="00104373"/>
    <w:rsid w:val="0010453C"/>
    <w:rsid w:val="0010454B"/>
    <w:rsid w:val="00104983"/>
    <w:rsid w:val="00104A85"/>
    <w:rsid w:val="00104FCD"/>
    <w:rsid w:val="00105310"/>
    <w:rsid w:val="001053A9"/>
    <w:rsid w:val="00105741"/>
    <w:rsid w:val="00105D98"/>
    <w:rsid w:val="00105F83"/>
    <w:rsid w:val="00106034"/>
    <w:rsid w:val="0010616B"/>
    <w:rsid w:val="001062DC"/>
    <w:rsid w:val="001065BD"/>
    <w:rsid w:val="0010664E"/>
    <w:rsid w:val="00106908"/>
    <w:rsid w:val="00106AE9"/>
    <w:rsid w:val="00106B92"/>
    <w:rsid w:val="00107179"/>
    <w:rsid w:val="001074A5"/>
    <w:rsid w:val="0010757C"/>
    <w:rsid w:val="00107722"/>
    <w:rsid w:val="001077F4"/>
    <w:rsid w:val="001078E3"/>
    <w:rsid w:val="00107ABE"/>
    <w:rsid w:val="00107D55"/>
    <w:rsid w:val="00107FB3"/>
    <w:rsid w:val="001100DA"/>
    <w:rsid w:val="0011060E"/>
    <w:rsid w:val="00110912"/>
    <w:rsid w:val="00110947"/>
    <w:rsid w:val="001109C6"/>
    <w:rsid w:val="00110DC6"/>
    <w:rsid w:val="00110F5B"/>
    <w:rsid w:val="00111078"/>
    <w:rsid w:val="001111C1"/>
    <w:rsid w:val="001111E2"/>
    <w:rsid w:val="00111212"/>
    <w:rsid w:val="0011140A"/>
    <w:rsid w:val="001117E6"/>
    <w:rsid w:val="00111854"/>
    <w:rsid w:val="0011196F"/>
    <w:rsid w:val="00111A4C"/>
    <w:rsid w:val="00112304"/>
    <w:rsid w:val="0011244D"/>
    <w:rsid w:val="00112480"/>
    <w:rsid w:val="0011257D"/>
    <w:rsid w:val="00112A40"/>
    <w:rsid w:val="00112C9C"/>
    <w:rsid w:val="00112CA0"/>
    <w:rsid w:val="00112CAE"/>
    <w:rsid w:val="00112DCA"/>
    <w:rsid w:val="00113119"/>
    <w:rsid w:val="00113260"/>
    <w:rsid w:val="00113452"/>
    <w:rsid w:val="001135BD"/>
    <w:rsid w:val="00113A03"/>
    <w:rsid w:val="00113A7B"/>
    <w:rsid w:val="00113AEF"/>
    <w:rsid w:val="0011413F"/>
    <w:rsid w:val="0011439B"/>
    <w:rsid w:val="001145B1"/>
    <w:rsid w:val="00114687"/>
    <w:rsid w:val="0011495D"/>
    <w:rsid w:val="00114964"/>
    <w:rsid w:val="00114A5F"/>
    <w:rsid w:val="00114E93"/>
    <w:rsid w:val="00114F96"/>
    <w:rsid w:val="0011508B"/>
    <w:rsid w:val="00115249"/>
    <w:rsid w:val="00115443"/>
    <w:rsid w:val="00115612"/>
    <w:rsid w:val="001156CC"/>
    <w:rsid w:val="001157AC"/>
    <w:rsid w:val="00115CA7"/>
    <w:rsid w:val="001160B6"/>
    <w:rsid w:val="00116311"/>
    <w:rsid w:val="0011668D"/>
    <w:rsid w:val="00116977"/>
    <w:rsid w:val="00116A64"/>
    <w:rsid w:val="00116C76"/>
    <w:rsid w:val="00116D46"/>
    <w:rsid w:val="0011744A"/>
    <w:rsid w:val="00117A58"/>
    <w:rsid w:val="00117EE3"/>
    <w:rsid w:val="00117F5F"/>
    <w:rsid w:val="001201EE"/>
    <w:rsid w:val="0012025A"/>
    <w:rsid w:val="001203E0"/>
    <w:rsid w:val="00120416"/>
    <w:rsid w:val="00120640"/>
    <w:rsid w:val="001206F8"/>
    <w:rsid w:val="0012084B"/>
    <w:rsid w:val="00120AC8"/>
    <w:rsid w:val="00120CCA"/>
    <w:rsid w:val="00120DC5"/>
    <w:rsid w:val="00120F09"/>
    <w:rsid w:val="001211BC"/>
    <w:rsid w:val="00121495"/>
    <w:rsid w:val="001214C6"/>
    <w:rsid w:val="00121705"/>
    <w:rsid w:val="00121877"/>
    <w:rsid w:val="00121DA5"/>
    <w:rsid w:val="00121DDD"/>
    <w:rsid w:val="00121E51"/>
    <w:rsid w:val="00121E7E"/>
    <w:rsid w:val="0012212F"/>
    <w:rsid w:val="00122189"/>
    <w:rsid w:val="001222EC"/>
    <w:rsid w:val="001223D2"/>
    <w:rsid w:val="00122695"/>
    <w:rsid w:val="001227C4"/>
    <w:rsid w:val="00122999"/>
    <w:rsid w:val="00122AC7"/>
    <w:rsid w:val="00122E87"/>
    <w:rsid w:val="00122F8F"/>
    <w:rsid w:val="0012338B"/>
    <w:rsid w:val="00123C61"/>
    <w:rsid w:val="00123EC3"/>
    <w:rsid w:val="00124338"/>
    <w:rsid w:val="00124428"/>
    <w:rsid w:val="0012444E"/>
    <w:rsid w:val="001247BA"/>
    <w:rsid w:val="00124862"/>
    <w:rsid w:val="00124AAA"/>
    <w:rsid w:val="00124B5C"/>
    <w:rsid w:val="00125472"/>
    <w:rsid w:val="001255B4"/>
    <w:rsid w:val="001258DA"/>
    <w:rsid w:val="00125D12"/>
    <w:rsid w:val="00125D24"/>
    <w:rsid w:val="00125D3B"/>
    <w:rsid w:val="00125E08"/>
    <w:rsid w:val="0012637B"/>
    <w:rsid w:val="001266AE"/>
    <w:rsid w:val="00126B68"/>
    <w:rsid w:val="00126E09"/>
    <w:rsid w:val="001272D8"/>
    <w:rsid w:val="00127AAB"/>
    <w:rsid w:val="00127ACC"/>
    <w:rsid w:val="00127F03"/>
    <w:rsid w:val="001307A7"/>
    <w:rsid w:val="00130ABB"/>
    <w:rsid w:val="00130DBE"/>
    <w:rsid w:val="00131035"/>
    <w:rsid w:val="0013105D"/>
    <w:rsid w:val="00131A87"/>
    <w:rsid w:val="00131BA5"/>
    <w:rsid w:val="00131C01"/>
    <w:rsid w:val="00131C57"/>
    <w:rsid w:val="00131E7A"/>
    <w:rsid w:val="00132285"/>
    <w:rsid w:val="001322E7"/>
    <w:rsid w:val="0013236A"/>
    <w:rsid w:val="00132587"/>
    <w:rsid w:val="00132923"/>
    <w:rsid w:val="001329FA"/>
    <w:rsid w:val="00132A1B"/>
    <w:rsid w:val="00132AF7"/>
    <w:rsid w:val="00132E47"/>
    <w:rsid w:val="00132EE9"/>
    <w:rsid w:val="00133025"/>
    <w:rsid w:val="00133026"/>
    <w:rsid w:val="001332C6"/>
    <w:rsid w:val="00133574"/>
    <w:rsid w:val="00133581"/>
    <w:rsid w:val="00133661"/>
    <w:rsid w:val="00133EBE"/>
    <w:rsid w:val="001346B2"/>
    <w:rsid w:val="001346C8"/>
    <w:rsid w:val="0013475D"/>
    <w:rsid w:val="00134A38"/>
    <w:rsid w:val="00134A59"/>
    <w:rsid w:val="00134A5C"/>
    <w:rsid w:val="00134A66"/>
    <w:rsid w:val="00134E20"/>
    <w:rsid w:val="00134FE0"/>
    <w:rsid w:val="0013508A"/>
    <w:rsid w:val="001354B3"/>
    <w:rsid w:val="001355D2"/>
    <w:rsid w:val="00135703"/>
    <w:rsid w:val="001357B7"/>
    <w:rsid w:val="00135897"/>
    <w:rsid w:val="00135D1E"/>
    <w:rsid w:val="00135F0C"/>
    <w:rsid w:val="00135F65"/>
    <w:rsid w:val="0013622B"/>
    <w:rsid w:val="001365F6"/>
    <w:rsid w:val="0013677C"/>
    <w:rsid w:val="0013696A"/>
    <w:rsid w:val="00136A04"/>
    <w:rsid w:val="00136BBF"/>
    <w:rsid w:val="00136BF0"/>
    <w:rsid w:val="00136C71"/>
    <w:rsid w:val="00136CFE"/>
    <w:rsid w:val="00136EE6"/>
    <w:rsid w:val="00137663"/>
    <w:rsid w:val="0013771E"/>
    <w:rsid w:val="00137B0F"/>
    <w:rsid w:val="00137EA1"/>
    <w:rsid w:val="00137F16"/>
    <w:rsid w:val="00137F99"/>
    <w:rsid w:val="00140052"/>
    <w:rsid w:val="0014010C"/>
    <w:rsid w:val="0014023C"/>
    <w:rsid w:val="001403F5"/>
    <w:rsid w:val="00140438"/>
    <w:rsid w:val="0014068C"/>
    <w:rsid w:val="00140965"/>
    <w:rsid w:val="00140BF7"/>
    <w:rsid w:val="00140CB5"/>
    <w:rsid w:val="00140D63"/>
    <w:rsid w:val="00140D88"/>
    <w:rsid w:val="0014104A"/>
    <w:rsid w:val="001413E7"/>
    <w:rsid w:val="00141507"/>
    <w:rsid w:val="001416A4"/>
    <w:rsid w:val="00141AE4"/>
    <w:rsid w:val="00142192"/>
    <w:rsid w:val="0014232E"/>
    <w:rsid w:val="00142414"/>
    <w:rsid w:val="00142616"/>
    <w:rsid w:val="00142976"/>
    <w:rsid w:val="00142D1F"/>
    <w:rsid w:val="00142E4D"/>
    <w:rsid w:val="001431ED"/>
    <w:rsid w:val="00143571"/>
    <w:rsid w:val="00143661"/>
    <w:rsid w:val="001437E2"/>
    <w:rsid w:val="00143961"/>
    <w:rsid w:val="00143AFA"/>
    <w:rsid w:val="00143E78"/>
    <w:rsid w:val="00143EC1"/>
    <w:rsid w:val="00143F4B"/>
    <w:rsid w:val="0014420A"/>
    <w:rsid w:val="001443D0"/>
    <w:rsid w:val="001448C0"/>
    <w:rsid w:val="00144A10"/>
    <w:rsid w:val="00144A3B"/>
    <w:rsid w:val="00144E3C"/>
    <w:rsid w:val="001454AC"/>
    <w:rsid w:val="0014593A"/>
    <w:rsid w:val="00145CD7"/>
    <w:rsid w:val="00145EA1"/>
    <w:rsid w:val="00145EBE"/>
    <w:rsid w:val="0014607E"/>
    <w:rsid w:val="001460DC"/>
    <w:rsid w:val="00146355"/>
    <w:rsid w:val="001467F5"/>
    <w:rsid w:val="00146A56"/>
    <w:rsid w:val="00146A96"/>
    <w:rsid w:val="00146F0E"/>
    <w:rsid w:val="0014729D"/>
    <w:rsid w:val="001473A7"/>
    <w:rsid w:val="00147485"/>
    <w:rsid w:val="00147751"/>
    <w:rsid w:val="001478BB"/>
    <w:rsid w:val="00147C78"/>
    <w:rsid w:val="00147CC3"/>
    <w:rsid w:val="0015019B"/>
    <w:rsid w:val="00150600"/>
    <w:rsid w:val="00150998"/>
    <w:rsid w:val="00150D7A"/>
    <w:rsid w:val="00151583"/>
    <w:rsid w:val="001516FF"/>
    <w:rsid w:val="001518C1"/>
    <w:rsid w:val="00151BAA"/>
    <w:rsid w:val="00151D91"/>
    <w:rsid w:val="00151F91"/>
    <w:rsid w:val="00151FEB"/>
    <w:rsid w:val="001520D3"/>
    <w:rsid w:val="00152EDA"/>
    <w:rsid w:val="00152EF4"/>
    <w:rsid w:val="00152F86"/>
    <w:rsid w:val="00153318"/>
    <w:rsid w:val="00153387"/>
    <w:rsid w:val="001534E8"/>
    <w:rsid w:val="00153528"/>
    <w:rsid w:val="0015359E"/>
    <w:rsid w:val="00153835"/>
    <w:rsid w:val="00153907"/>
    <w:rsid w:val="001541D5"/>
    <w:rsid w:val="0015444C"/>
    <w:rsid w:val="0015486C"/>
    <w:rsid w:val="00154FB3"/>
    <w:rsid w:val="001552CF"/>
    <w:rsid w:val="00155855"/>
    <w:rsid w:val="001558C8"/>
    <w:rsid w:val="00155D3B"/>
    <w:rsid w:val="00155D85"/>
    <w:rsid w:val="00156053"/>
    <w:rsid w:val="001561DB"/>
    <w:rsid w:val="001563DB"/>
    <w:rsid w:val="0015663D"/>
    <w:rsid w:val="00156784"/>
    <w:rsid w:val="00156CAB"/>
    <w:rsid w:val="00156F78"/>
    <w:rsid w:val="00156FF3"/>
    <w:rsid w:val="0015718A"/>
    <w:rsid w:val="001577C5"/>
    <w:rsid w:val="00157BFA"/>
    <w:rsid w:val="00157C5C"/>
    <w:rsid w:val="00157D3D"/>
    <w:rsid w:val="00157D94"/>
    <w:rsid w:val="00157F2B"/>
    <w:rsid w:val="00157FC4"/>
    <w:rsid w:val="00160885"/>
    <w:rsid w:val="00160BDC"/>
    <w:rsid w:val="00160C1F"/>
    <w:rsid w:val="001611D9"/>
    <w:rsid w:val="00161258"/>
    <w:rsid w:val="00161329"/>
    <w:rsid w:val="001614DE"/>
    <w:rsid w:val="001617B6"/>
    <w:rsid w:val="001617F9"/>
    <w:rsid w:val="001618B2"/>
    <w:rsid w:val="001618E5"/>
    <w:rsid w:val="001619CE"/>
    <w:rsid w:val="00161A98"/>
    <w:rsid w:val="00161C1A"/>
    <w:rsid w:val="00161C3C"/>
    <w:rsid w:val="00161E2A"/>
    <w:rsid w:val="00162392"/>
    <w:rsid w:val="00162475"/>
    <w:rsid w:val="00162D7D"/>
    <w:rsid w:val="0016331F"/>
    <w:rsid w:val="001633D3"/>
    <w:rsid w:val="001636ED"/>
    <w:rsid w:val="001637BD"/>
    <w:rsid w:val="00163C35"/>
    <w:rsid w:val="00163C5C"/>
    <w:rsid w:val="00163DB0"/>
    <w:rsid w:val="00164312"/>
    <w:rsid w:val="0016456F"/>
    <w:rsid w:val="00164AC5"/>
    <w:rsid w:val="00164CB8"/>
    <w:rsid w:val="00164E8E"/>
    <w:rsid w:val="00164F3D"/>
    <w:rsid w:val="00165775"/>
    <w:rsid w:val="001658FB"/>
    <w:rsid w:val="0016596F"/>
    <w:rsid w:val="00165B30"/>
    <w:rsid w:val="00165CCC"/>
    <w:rsid w:val="001660B8"/>
    <w:rsid w:val="00166265"/>
    <w:rsid w:val="0016629C"/>
    <w:rsid w:val="0016684B"/>
    <w:rsid w:val="00166924"/>
    <w:rsid w:val="00166A3F"/>
    <w:rsid w:val="00166F1E"/>
    <w:rsid w:val="00167255"/>
    <w:rsid w:val="00167280"/>
    <w:rsid w:val="0016765E"/>
    <w:rsid w:val="00167DC7"/>
    <w:rsid w:val="001701C4"/>
    <w:rsid w:val="001702A7"/>
    <w:rsid w:val="001705D8"/>
    <w:rsid w:val="00170684"/>
    <w:rsid w:val="00170CEC"/>
    <w:rsid w:val="00171400"/>
    <w:rsid w:val="0017158D"/>
    <w:rsid w:val="00171F3F"/>
    <w:rsid w:val="00171FC8"/>
    <w:rsid w:val="00172031"/>
    <w:rsid w:val="001720D5"/>
    <w:rsid w:val="00172183"/>
    <w:rsid w:val="001722FC"/>
    <w:rsid w:val="0017248C"/>
    <w:rsid w:val="001726BC"/>
    <w:rsid w:val="001729FF"/>
    <w:rsid w:val="00172D1F"/>
    <w:rsid w:val="00173552"/>
    <w:rsid w:val="0017368D"/>
    <w:rsid w:val="00173837"/>
    <w:rsid w:val="001740BF"/>
    <w:rsid w:val="0017415A"/>
    <w:rsid w:val="001742EE"/>
    <w:rsid w:val="001742F3"/>
    <w:rsid w:val="00174460"/>
    <w:rsid w:val="00174485"/>
    <w:rsid w:val="00174745"/>
    <w:rsid w:val="00174ED9"/>
    <w:rsid w:val="00175920"/>
    <w:rsid w:val="001759E5"/>
    <w:rsid w:val="00175A87"/>
    <w:rsid w:val="001762B6"/>
    <w:rsid w:val="00176309"/>
    <w:rsid w:val="001765F6"/>
    <w:rsid w:val="00176A08"/>
    <w:rsid w:val="00176BC7"/>
    <w:rsid w:val="00176D51"/>
    <w:rsid w:val="0017726C"/>
    <w:rsid w:val="00177326"/>
    <w:rsid w:val="00177347"/>
    <w:rsid w:val="0017738F"/>
    <w:rsid w:val="00177AB3"/>
    <w:rsid w:val="00177C6D"/>
    <w:rsid w:val="00177DC6"/>
    <w:rsid w:val="001806D3"/>
    <w:rsid w:val="00180874"/>
    <w:rsid w:val="001808DE"/>
    <w:rsid w:val="00180972"/>
    <w:rsid w:val="00180CB2"/>
    <w:rsid w:val="00181060"/>
    <w:rsid w:val="001810FD"/>
    <w:rsid w:val="00181473"/>
    <w:rsid w:val="0018152F"/>
    <w:rsid w:val="001815D1"/>
    <w:rsid w:val="0018213F"/>
    <w:rsid w:val="00182265"/>
    <w:rsid w:val="001823DE"/>
    <w:rsid w:val="001824BB"/>
    <w:rsid w:val="0018292B"/>
    <w:rsid w:val="00182B95"/>
    <w:rsid w:val="00182C5D"/>
    <w:rsid w:val="00182D5A"/>
    <w:rsid w:val="00182F8F"/>
    <w:rsid w:val="001831D6"/>
    <w:rsid w:val="00183242"/>
    <w:rsid w:val="001832B6"/>
    <w:rsid w:val="001833CF"/>
    <w:rsid w:val="00183416"/>
    <w:rsid w:val="001839C3"/>
    <w:rsid w:val="00183C39"/>
    <w:rsid w:val="001842CE"/>
    <w:rsid w:val="00184571"/>
    <w:rsid w:val="001846C8"/>
    <w:rsid w:val="00184B11"/>
    <w:rsid w:val="00184BBD"/>
    <w:rsid w:val="00184CA0"/>
    <w:rsid w:val="00184D88"/>
    <w:rsid w:val="00184F39"/>
    <w:rsid w:val="00185288"/>
    <w:rsid w:val="00185330"/>
    <w:rsid w:val="00185585"/>
    <w:rsid w:val="00185617"/>
    <w:rsid w:val="00185808"/>
    <w:rsid w:val="001858A8"/>
    <w:rsid w:val="0018597E"/>
    <w:rsid w:val="001859AE"/>
    <w:rsid w:val="00185C7A"/>
    <w:rsid w:val="00185F8E"/>
    <w:rsid w:val="0018620E"/>
    <w:rsid w:val="0018647D"/>
    <w:rsid w:val="001864A7"/>
    <w:rsid w:val="00186CDF"/>
    <w:rsid w:val="00186EB6"/>
    <w:rsid w:val="001872B6"/>
    <w:rsid w:val="0018741A"/>
    <w:rsid w:val="001876F2"/>
    <w:rsid w:val="00187882"/>
    <w:rsid w:val="00187AC7"/>
    <w:rsid w:val="00187FC6"/>
    <w:rsid w:val="0019017E"/>
    <w:rsid w:val="00190378"/>
    <w:rsid w:val="001909A1"/>
    <w:rsid w:val="00190C31"/>
    <w:rsid w:val="001911A9"/>
    <w:rsid w:val="001911E9"/>
    <w:rsid w:val="00191777"/>
    <w:rsid w:val="001917AC"/>
    <w:rsid w:val="00191AD9"/>
    <w:rsid w:val="0019212F"/>
    <w:rsid w:val="001921DD"/>
    <w:rsid w:val="00192233"/>
    <w:rsid w:val="001923EA"/>
    <w:rsid w:val="0019278F"/>
    <w:rsid w:val="001929FB"/>
    <w:rsid w:val="00192D96"/>
    <w:rsid w:val="00192E6B"/>
    <w:rsid w:val="00193060"/>
    <w:rsid w:val="001930B1"/>
    <w:rsid w:val="00193546"/>
    <w:rsid w:val="0019374D"/>
    <w:rsid w:val="001937BB"/>
    <w:rsid w:val="001938A5"/>
    <w:rsid w:val="00193EAC"/>
    <w:rsid w:val="001940EE"/>
    <w:rsid w:val="00194286"/>
    <w:rsid w:val="00194416"/>
    <w:rsid w:val="00194603"/>
    <w:rsid w:val="00194810"/>
    <w:rsid w:val="00194870"/>
    <w:rsid w:val="00194970"/>
    <w:rsid w:val="00194AA1"/>
    <w:rsid w:val="00194BBA"/>
    <w:rsid w:val="00194CFF"/>
    <w:rsid w:val="00194D44"/>
    <w:rsid w:val="00194E52"/>
    <w:rsid w:val="00194FCC"/>
    <w:rsid w:val="00194FF0"/>
    <w:rsid w:val="00195B45"/>
    <w:rsid w:val="00195CC2"/>
    <w:rsid w:val="00195DC6"/>
    <w:rsid w:val="00195EC7"/>
    <w:rsid w:val="00195EFE"/>
    <w:rsid w:val="0019608C"/>
    <w:rsid w:val="00196269"/>
    <w:rsid w:val="00196443"/>
    <w:rsid w:val="001964D5"/>
    <w:rsid w:val="00196690"/>
    <w:rsid w:val="0019688D"/>
    <w:rsid w:val="001968B4"/>
    <w:rsid w:val="00196A52"/>
    <w:rsid w:val="00196C4F"/>
    <w:rsid w:val="0019705E"/>
    <w:rsid w:val="00197656"/>
    <w:rsid w:val="0019768C"/>
    <w:rsid w:val="00197710"/>
    <w:rsid w:val="00197AE5"/>
    <w:rsid w:val="00197AEA"/>
    <w:rsid w:val="00197B2D"/>
    <w:rsid w:val="00197B67"/>
    <w:rsid w:val="00197CA8"/>
    <w:rsid w:val="001A0130"/>
    <w:rsid w:val="001A0203"/>
    <w:rsid w:val="001A05E7"/>
    <w:rsid w:val="001A0862"/>
    <w:rsid w:val="001A0881"/>
    <w:rsid w:val="001A08AA"/>
    <w:rsid w:val="001A0919"/>
    <w:rsid w:val="001A0F05"/>
    <w:rsid w:val="001A0F8A"/>
    <w:rsid w:val="001A0FA8"/>
    <w:rsid w:val="001A11EA"/>
    <w:rsid w:val="001A134B"/>
    <w:rsid w:val="001A1E83"/>
    <w:rsid w:val="001A215B"/>
    <w:rsid w:val="001A21CB"/>
    <w:rsid w:val="001A25CA"/>
    <w:rsid w:val="001A2610"/>
    <w:rsid w:val="001A2709"/>
    <w:rsid w:val="001A286A"/>
    <w:rsid w:val="001A2A37"/>
    <w:rsid w:val="001A2FDD"/>
    <w:rsid w:val="001A3077"/>
    <w:rsid w:val="001A31FE"/>
    <w:rsid w:val="001A34B3"/>
    <w:rsid w:val="001A3EC8"/>
    <w:rsid w:val="001A426D"/>
    <w:rsid w:val="001A465D"/>
    <w:rsid w:val="001A46BE"/>
    <w:rsid w:val="001A473D"/>
    <w:rsid w:val="001A47A4"/>
    <w:rsid w:val="001A4CDC"/>
    <w:rsid w:val="001A4D83"/>
    <w:rsid w:val="001A4E19"/>
    <w:rsid w:val="001A561B"/>
    <w:rsid w:val="001A5820"/>
    <w:rsid w:val="001A5826"/>
    <w:rsid w:val="001A58D1"/>
    <w:rsid w:val="001A5C16"/>
    <w:rsid w:val="001A5CE3"/>
    <w:rsid w:val="001A5D9E"/>
    <w:rsid w:val="001A5ED2"/>
    <w:rsid w:val="001A6187"/>
    <w:rsid w:val="001A621E"/>
    <w:rsid w:val="001A63D8"/>
    <w:rsid w:val="001A6797"/>
    <w:rsid w:val="001A6973"/>
    <w:rsid w:val="001A6DA5"/>
    <w:rsid w:val="001A6E16"/>
    <w:rsid w:val="001A7300"/>
    <w:rsid w:val="001A763F"/>
    <w:rsid w:val="001A7BCF"/>
    <w:rsid w:val="001A7E72"/>
    <w:rsid w:val="001B0463"/>
    <w:rsid w:val="001B0788"/>
    <w:rsid w:val="001B0A38"/>
    <w:rsid w:val="001B0E4A"/>
    <w:rsid w:val="001B0F45"/>
    <w:rsid w:val="001B111C"/>
    <w:rsid w:val="001B1310"/>
    <w:rsid w:val="001B15B0"/>
    <w:rsid w:val="001B1683"/>
    <w:rsid w:val="001B1728"/>
    <w:rsid w:val="001B18A7"/>
    <w:rsid w:val="001B1D0E"/>
    <w:rsid w:val="001B1EBE"/>
    <w:rsid w:val="001B21FF"/>
    <w:rsid w:val="001B2538"/>
    <w:rsid w:val="001B2592"/>
    <w:rsid w:val="001B2A06"/>
    <w:rsid w:val="001B2B82"/>
    <w:rsid w:val="001B2CE5"/>
    <w:rsid w:val="001B2E64"/>
    <w:rsid w:val="001B3139"/>
    <w:rsid w:val="001B31F1"/>
    <w:rsid w:val="001B3487"/>
    <w:rsid w:val="001B34AA"/>
    <w:rsid w:val="001B34EB"/>
    <w:rsid w:val="001B351D"/>
    <w:rsid w:val="001B3629"/>
    <w:rsid w:val="001B3A98"/>
    <w:rsid w:val="001B3B19"/>
    <w:rsid w:val="001B3B81"/>
    <w:rsid w:val="001B40CC"/>
    <w:rsid w:val="001B41C1"/>
    <w:rsid w:val="001B4213"/>
    <w:rsid w:val="001B442B"/>
    <w:rsid w:val="001B45F7"/>
    <w:rsid w:val="001B486A"/>
    <w:rsid w:val="001B50D4"/>
    <w:rsid w:val="001B5253"/>
    <w:rsid w:val="001B530B"/>
    <w:rsid w:val="001B5D47"/>
    <w:rsid w:val="001B6628"/>
    <w:rsid w:val="001B67CD"/>
    <w:rsid w:val="001B67E8"/>
    <w:rsid w:val="001B69A6"/>
    <w:rsid w:val="001B6CD6"/>
    <w:rsid w:val="001B6F97"/>
    <w:rsid w:val="001B7145"/>
    <w:rsid w:val="001B7376"/>
    <w:rsid w:val="001B73F2"/>
    <w:rsid w:val="001B7852"/>
    <w:rsid w:val="001B7924"/>
    <w:rsid w:val="001B7C29"/>
    <w:rsid w:val="001C007B"/>
    <w:rsid w:val="001C06BF"/>
    <w:rsid w:val="001C089A"/>
    <w:rsid w:val="001C0A17"/>
    <w:rsid w:val="001C0A7B"/>
    <w:rsid w:val="001C0C5A"/>
    <w:rsid w:val="001C0D35"/>
    <w:rsid w:val="001C0D39"/>
    <w:rsid w:val="001C10FD"/>
    <w:rsid w:val="001C1100"/>
    <w:rsid w:val="001C11F1"/>
    <w:rsid w:val="001C1C17"/>
    <w:rsid w:val="001C1CFD"/>
    <w:rsid w:val="001C1E3F"/>
    <w:rsid w:val="001C20E1"/>
    <w:rsid w:val="001C2A22"/>
    <w:rsid w:val="001C2B1F"/>
    <w:rsid w:val="001C2BF6"/>
    <w:rsid w:val="001C2EA0"/>
    <w:rsid w:val="001C30F1"/>
    <w:rsid w:val="001C328F"/>
    <w:rsid w:val="001C337B"/>
    <w:rsid w:val="001C3B53"/>
    <w:rsid w:val="001C3D89"/>
    <w:rsid w:val="001C4017"/>
    <w:rsid w:val="001C4160"/>
    <w:rsid w:val="001C4311"/>
    <w:rsid w:val="001C48B3"/>
    <w:rsid w:val="001C4CFE"/>
    <w:rsid w:val="001C4E33"/>
    <w:rsid w:val="001C4EB9"/>
    <w:rsid w:val="001C5028"/>
    <w:rsid w:val="001C515D"/>
    <w:rsid w:val="001C543B"/>
    <w:rsid w:val="001C5443"/>
    <w:rsid w:val="001C555A"/>
    <w:rsid w:val="001C56F6"/>
    <w:rsid w:val="001C59AB"/>
    <w:rsid w:val="001C5A24"/>
    <w:rsid w:val="001C5A3A"/>
    <w:rsid w:val="001C5B4F"/>
    <w:rsid w:val="001C5C1C"/>
    <w:rsid w:val="001C5F1D"/>
    <w:rsid w:val="001C60A2"/>
    <w:rsid w:val="001C610C"/>
    <w:rsid w:val="001C650A"/>
    <w:rsid w:val="001C693D"/>
    <w:rsid w:val="001C69A0"/>
    <w:rsid w:val="001C6A3F"/>
    <w:rsid w:val="001C7079"/>
    <w:rsid w:val="001C720D"/>
    <w:rsid w:val="001C72B9"/>
    <w:rsid w:val="001C757F"/>
    <w:rsid w:val="001C75B5"/>
    <w:rsid w:val="001C75CC"/>
    <w:rsid w:val="001C7DB0"/>
    <w:rsid w:val="001C7E6B"/>
    <w:rsid w:val="001C7F75"/>
    <w:rsid w:val="001D028C"/>
    <w:rsid w:val="001D0457"/>
    <w:rsid w:val="001D05B3"/>
    <w:rsid w:val="001D07CA"/>
    <w:rsid w:val="001D0AAD"/>
    <w:rsid w:val="001D0E09"/>
    <w:rsid w:val="001D0F22"/>
    <w:rsid w:val="001D10C7"/>
    <w:rsid w:val="001D1184"/>
    <w:rsid w:val="001D11B0"/>
    <w:rsid w:val="001D1256"/>
    <w:rsid w:val="001D126D"/>
    <w:rsid w:val="001D1285"/>
    <w:rsid w:val="001D1317"/>
    <w:rsid w:val="001D131B"/>
    <w:rsid w:val="001D14EC"/>
    <w:rsid w:val="001D1512"/>
    <w:rsid w:val="001D186B"/>
    <w:rsid w:val="001D19C3"/>
    <w:rsid w:val="001D22C3"/>
    <w:rsid w:val="001D2417"/>
    <w:rsid w:val="001D24C8"/>
    <w:rsid w:val="001D2816"/>
    <w:rsid w:val="001D28E2"/>
    <w:rsid w:val="001D2BBF"/>
    <w:rsid w:val="001D2BDA"/>
    <w:rsid w:val="001D324F"/>
    <w:rsid w:val="001D33F5"/>
    <w:rsid w:val="001D37E4"/>
    <w:rsid w:val="001D3C92"/>
    <w:rsid w:val="001D3D72"/>
    <w:rsid w:val="001D3DAD"/>
    <w:rsid w:val="001D3F2A"/>
    <w:rsid w:val="001D40C8"/>
    <w:rsid w:val="001D423F"/>
    <w:rsid w:val="001D43FF"/>
    <w:rsid w:val="001D4641"/>
    <w:rsid w:val="001D486A"/>
    <w:rsid w:val="001D4872"/>
    <w:rsid w:val="001D4B62"/>
    <w:rsid w:val="001D4C6F"/>
    <w:rsid w:val="001D4F4E"/>
    <w:rsid w:val="001D50EA"/>
    <w:rsid w:val="001D5263"/>
    <w:rsid w:val="001D5695"/>
    <w:rsid w:val="001D57E4"/>
    <w:rsid w:val="001D58F2"/>
    <w:rsid w:val="001D5A26"/>
    <w:rsid w:val="001D5ACE"/>
    <w:rsid w:val="001D5F90"/>
    <w:rsid w:val="001D5FF7"/>
    <w:rsid w:val="001D6047"/>
    <w:rsid w:val="001D60DC"/>
    <w:rsid w:val="001D62EE"/>
    <w:rsid w:val="001D63F3"/>
    <w:rsid w:val="001D6442"/>
    <w:rsid w:val="001D6693"/>
    <w:rsid w:val="001D6AB0"/>
    <w:rsid w:val="001D6DE6"/>
    <w:rsid w:val="001D7162"/>
    <w:rsid w:val="001D72E5"/>
    <w:rsid w:val="001D7345"/>
    <w:rsid w:val="001D738A"/>
    <w:rsid w:val="001D76A8"/>
    <w:rsid w:val="001D7719"/>
    <w:rsid w:val="001D7BD6"/>
    <w:rsid w:val="001D7C19"/>
    <w:rsid w:val="001D7E82"/>
    <w:rsid w:val="001D7E96"/>
    <w:rsid w:val="001D7ED2"/>
    <w:rsid w:val="001E0335"/>
    <w:rsid w:val="001E0396"/>
    <w:rsid w:val="001E0941"/>
    <w:rsid w:val="001E0B63"/>
    <w:rsid w:val="001E0C51"/>
    <w:rsid w:val="001E102E"/>
    <w:rsid w:val="001E10B5"/>
    <w:rsid w:val="001E12E8"/>
    <w:rsid w:val="001E1450"/>
    <w:rsid w:val="001E145B"/>
    <w:rsid w:val="001E14EE"/>
    <w:rsid w:val="001E1813"/>
    <w:rsid w:val="001E1934"/>
    <w:rsid w:val="001E1B0B"/>
    <w:rsid w:val="001E1C69"/>
    <w:rsid w:val="001E1E6C"/>
    <w:rsid w:val="001E1EE2"/>
    <w:rsid w:val="001E2205"/>
    <w:rsid w:val="001E23B3"/>
    <w:rsid w:val="001E2709"/>
    <w:rsid w:val="001E2B9E"/>
    <w:rsid w:val="001E2DFD"/>
    <w:rsid w:val="001E2E25"/>
    <w:rsid w:val="001E3166"/>
    <w:rsid w:val="001E3204"/>
    <w:rsid w:val="001E3624"/>
    <w:rsid w:val="001E386C"/>
    <w:rsid w:val="001E3A5F"/>
    <w:rsid w:val="001E3B39"/>
    <w:rsid w:val="001E3C8F"/>
    <w:rsid w:val="001E3F4A"/>
    <w:rsid w:val="001E42FF"/>
    <w:rsid w:val="001E4477"/>
    <w:rsid w:val="001E4687"/>
    <w:rsid w:val="001E49D3"/>
    <w:rsid w:val="001E4ACB"/>
    <w:rsid w:val="001E4AF9"/>
    <w:rsid w:val="001E4E6A"/>
    <w:rsid w:val="001E50D6"/>
    <w:rsid w:val="001E51F2"/>
    <w:rsid w:val="001E5294"/>
    <w:rsid w:val="001E564B"/>
    <w:rsid w:val="001E5776"/>
    <w:rsid w:val="001E577D"/>
    <w:rsid w:val="001E5BEA"/>
    <w:rsid w:val="001E5F3E"/>
    <w:rsid w:val="001E602E"/>
    <w:rsid w:val="001E6163"/>
    <w:rsid w:val="001E6189"/>
    <w:rsid w:val="001E63A1"/>
    <w:rsid w:val="001E6797"/>
    <w:rsid w:val="001E681F"/>
    <w:rsid w:val="001E6C28"/>
    <w:rsid w:val="001E6EDD"/>
    <w:rsid w:val="001E7419"/>
    <w:rsid w:val="001E767E"/>
    <w:rsid w:val="001E79DF"/>
    <w:rsid w:val="001E7D26"/>
    <w:rsid w:val="001E7DCB"/>
    <w:rsid w:val="001E7F1A"/>
    <w:rsid w:val="001F07D8"/>
    <w:rsid w:val="001F07ED"/>
    <w:rsid w:val="001F091C"/>
    <w:rsid w:val="001F0A6F"/>
    <w:rsid w:val="001F0EAD"/>
    <w:rsid w:val="001F0EBA"/>
    <w:rsid w:val="001F11FF"/>
    <w:rsid w:val="001F1309"/>
    <w:rsid w:val="001F139D"/>
    <w:rsid w:val="001F14D7"/>
    <w:rsid w:val="001F1693"/>
    <w:rsid w:val="001F1C37"/>
    <w:rsid w:val="001F1E32"/>
    <w:rsid w:val="001F23CA"/>
    <w:rsid w:val="001F279B"/>
    <w:rsid w:val="001F2846"/>
    <w:rsid w:val="001F2BA0"/>
    <w:rsid w:val="001F2EF6"/>
    <w:rsid w:val="001F2F67"/>
    <w:rsid w:val="001F30E9"/>
    <w:rsid w:val="001F3316"/>
    <w:rsid w:val="001F34E4"/>
    <w:rsid w:val="001F3946"/>
    <w:rsid w:val="001F39D7"/>
    <w:rsid w:val="001F3A75"/>
    <w:rsid w:val="001F3CB7"/>
    <w:rsid w:val="001F499F"/>
    <w:rsid w:val="001F5862"/>
    <w:rsid w:val="001F5B49"/>
    <w:rsid w:val="001F5BDF"/>
    <w:rsid w:val="001F5D34"/>
    <w:rsid w:val="001F5F2C"/>
    <w:rsid w:val="001F6143"/>
    <w:rsid w:val="001F6689"/>
    <w:rsid w:val="001F66A4"/>
    <w:rsid w:val="001F6840"/>
    <w:rsid w:val="001F6DEF"/>
    <w:rsid w:val="001F6F62"/>
    <w:rsid w:val="001F715D"/>
    <w:rsid w:val="001F72AA"/>
    <w:rsid w:val="001F744F"/>
    <w:rsid w:val="001F7606"/>
    <w:rsid w:val="001F7B66"/>
    <w:rsid w:val="001F7F36"/>
    <w:rsid w:val="001F7F4B"/>
    <w:rsid w:val="0020037E"/>
    <w:rsid w:val="002004AE"/>
    <w:rsid w:val="00200790"/>
    <w:rsid w:val="00200CA4"/>
    <w:rsid w:val="002010C2"/>
    <w:rsid w:val="002011E6"/>
    <w:rsid w:val="0020155D"/>
    <w:rsid w:val="00201FD5"/>
    <w:rsid w:val="002020CA"/>
    <w:rsid w:val="00202338"/>
    <w:rsid w:val="002023A0"/>
    <w:rsid w:val="002023B3"/>
    <w:rsid w:val="00202458"/>
    <w:rsid w:val="00202749"/>
    <w:rsid w:val="00202827"/>
    <w:rsid w:val="00202AC9"/>
    <w:rsid w:val="00202AE7"/>
    <w:rsid w:val="00202D9D"/>
    <w:rsid w:val="0020313B"/>
    <w:rsid w:val="00203E84"/>
    <w:rsid w:val="002040A8"/>
    <w:rsid w:val="002040ED"/>
    <w:rsid w:val="002041FA"/>
    <w:rsid w:val="00204506"/>
    <w:rsid w:val="00204615"/>
    <w:rsid w:val="00204B7C"/>
    <w:rsid w:val="00204C97"/>
    <w:rsid w:val="00204F37"/>
    <w:rsid w:val="00204F51"/>
    <w:rsid w:val="002051FC"/>
    <w:rsid w:val="002053AC"/>
    <w:rsid w:val="0020551E"/>
    <w:rsid w:val="002058AE"/>
    <w:rsid w:val="002059ED"/>
    <w:rsid w:val="00206005"/>
    <w:rsid w:val="00206179"/>
    <w:rsid w:val="00206593"/>
    <w:rsid w:val="00206601"/>
    <w:rsid w:val="0020670D"/>
    <w:rsid w:val="00206810"/>
    <w:rsid w:val="0020684D"/>
    <w:rsid w:val="0020688F"/>
    <w:rsid w:val="002070F9"/>
    <w:rsid w:val="0020712E"/>
    <w:rsid w:val="00207844"/>
    <w:rsid w:val="002078D0"/>
    <w:rsid w:val="002078F2"/>
    <w:rsid w:val="002079F5"/>
    <w:rsid w:val="00207AA5"/>
    <w:rsid w:val="00207D3B"/>
    <w:rsid w:val="0021033D"/>
    <w:rsid w:val="00210A2E"/>
    <w:rsid w:val="00210B07"/>
    <w:rsid w:val="00210BC7"/>
    <w:rsid w:val="00210F9C"/>
    <w:rsid w:val="00210FA3"/>
    <w:rsid w:val="002110E7"/>
    <w:rsid w:val="002111E8"/>
    <w:rsid w:val="0021141F"/>
    <w:rsid w:val="0021170E"/>
    <w:rsid w:val="002119C8"/>
    <w:rsid w:val="00211A45"/>
    <w:rsid w:val="00211C4A"/>
    <w:rsid w:val="00211CA3"/>
    <w:rsid w:val="00211D4E"/>
    <w:rsid w:val="00211D84"/>
    <w:rsid w:val="00211DA9"/>
    <w:rsid w:val="00211E3B"/>
    <w:rsid w:val="0021217E"/>
    <w:rsid w:val="00212244"/>
    <w:rsid w:val="00212373"/>
    <w:rsid w:val="0021250B"/>
    <w:rsid w:val="00212513"/>
    <w:rsid w:val="00212730"/>
    <w:rsid w:val="002129D9"/>
    <w:rsid w:val="00212D50"/>
    <w:rsid w:val="00212F31"/>
    <w:rsid w:val="00212F7F"/>
    <w:rsid w:val="00212F8C"/>
    <w:rsid w:val="00212FA1"/>
    <w:rsid w:val="0021347E"/>
    <w:rsid w:val="002136AB"/>
    <w:rsid w:val="002138AC"/>
    <w:rsid w:val="002138EA"/>
    <w:rsid w:val="00213D07"/>
    <w:rsid w:val="00213F21"/>
    <w:rsid w:val="002143B4"/>
    <w:rsid w:val="0021443F"/>
    <w:rsid w:val="002144CF"/>
    <w:rsid w:val="00214737"/>
    <w:rsid w:val="0021473A"/>
    <w:rsid w:val="00214775"/>
    <w:rsid w:val="00214903"/>
    <w:rsid w:val="002149FA"/>
    <w:rsid w:val="00214B2C"/>
    <w:rsid w:val="00214C7C"/>
    <w:rsid w:val="00214C7E"/>
    <w:rsid w:val="00214D53"/>
    <w:rsid w:val="00214FBD"/>
    <w:rsid w:val="0021580E"/>
    <w:rsid w:val="002158AB"/>
    <w:rsid w:val="00215F98"/>
    <w:rsid w:val="002168BA"/>
    <w:rsid w:val="00216D2C"/>
    <w:rsid w:val="00216E2D"/>
    <w:rsid w:val="00216EFD"/>
    <w:rsid w:val="002170BE"/>
    <w:rsid w:val="00217582"/>
    <w:rsid w:val="002176F3"/>
    <w:rsid w:val="002178D8"/>
    <w:rsid w:val="00217B97"/>
    <w:rsid w:val="00217CF2"/>
    <w:rsid w:val="00217D53"/>
    <w:rsid w:val="00217E67"/>
    <w:rsid w:val="00217FE5"/>
    <w:rsid w:val="00220516"/>
    <w:rsid w:val="0022059F"/>
    <w:rsid w:val="00220624"/>
    <w:rsid w:val="00220665"/>
    <w:rsid w:val="00220E26"/>
    <w:rsid w:val="0022110A"/>
    <w:rsid w:val="00221159"/>
    <w:rsid w:val="002214F5"/>
    <w:rsid w:val="0022205C"/>
    <w:rsid w:val="002220E5"/>
    <w:rsid w:val="002221C5"/>
    <w:rsid w:val="00222207"/>
    <w:rsid w:val="002223A7"/>
    <w:rsid w:val="002226CC"/>
    <w:rsid w:val="00222897"/>
    <w:rsid w:val="002228C7"/>
    <w:rsid w:val="002228C9"/>
    <w:rsid w:val="00222A60"/>
    <w:rsid w:val="00222A89"/>
    <w:rsid w:val="00222C11"/>
    <w:rsid w:val="00222F4C"/>
    <w:rsid w:val="0022305B"/>
    <w:rsid w:val="00223170"/>
    <w:rsid w:val="00223843"/>
    <w:rsid w:val="00223DCD"/>
    <w:rsid w:val="00224011"/>
    <w:rsid w:val="00224487"/>
    <w:rsid w:val="00224503"/>
    <w:rsid w:val="0022488B"/>
    <w:rsid w:val="0022491B"/>
    <w:rsid w:val="00224BFC"/>
    <w:rsid w:val="00224DDE"/>
    <w:rsid w:val="002254A0"/>
    <w:rsid w:val="00225587"/>
    <w:rsid w:val="00225899"/>
    <w:rsid w:val="002258F4"/>
    <w:rsid w:val="00225AB4"/>
    <w:rsid w:val="00225B86"/>
    <w:rsid w:val="00225E15"/>
    <w:rsid w:val="00225FA0"/>
    <w:rsid w:val="00226328"/>
    <w:rsid w:val="00226451"/>
    <w:rsid w:val="0022678D"/>
    <w:rsid w:val="00226A67"/>
    <w:rsid w:val="00226FC2"/>
    <w:rsid w:val="00227077"/>
    <w:rsid w:val="00227527"/>
    <w:rsid w:val="00227A7E"/>
    <w:rsid w:val="00227B20"/>
    <w:rsid w:val="00227B2B"/>
    <w:rsid w:val="00227B9E"/>
    <w:rsid w:val="00227C34"/>
    <w:rsid w:val="00227F08"/>
    <w:rsid w:val="00227FC1"/>
    <w:rsid w:val="0023003C"/>
    <w:rsid w:val="0023010A"/>
    <w:rsid w:val="00230589"/>
    <w:rsid w:val="002307A7"/>
    <w:rsid w:val="002308A8"/>
    <w:rsid w:val="00230BB6"/>
    <w:rsid w:val="00230EF1"/>
    <w:rsid w:val="002310D1"/>
    <w:rsid w:val="00231323"/>
    <w:rsid w:val="00231381"/>
    <w:rsid w:val="00231582"/>
    <w:rsid w:val="002318FE"/>
    <w:rsid w:val="002319B7"/>
    <w:rsid w:val="00231AFE"/>
    <w:rsid w:val="00231D66"/>
    <w:rsid w:val="00231E92"/>
    <w:rsid w:val="0023226B"/>
    <w:rsid w:val="002322CA"/>
    <w:rsid w:val="00232349"/>
    <w:rsid w:val="0023236B"/>
    <w:rsid w:val="00232487"/>
    <w:rsid w:val="00232624"/>
    <w:rsid w:val="0023279C"/>
    <w:rsid w:val="00232987"/>
    <w:rsid w:val="00232BC6"/>
    <w:rsid w:val="00232C1A"/>
    <w:rsid w:val="00232CA4"/>
    <w:rsid w:val="0023339A"/>
    <w:rsid w:val="002333F0"/>
    <w:rsid w:val="002335BB"/>
    <w:rsid w:val="002335DE"/>
    <w:rsid w:val="002336A1"/>
    <w:rsid w:val="002338AC"/>
    <w:rsid w:val="0023399E"/>
    <w:rsid w:val="00233C73"/>
    <w:rsid w:val="0023422F"/>
    <w:rsid w:val="00234283"/>
    <w:rsid w:val="00234321"/>
    <w:rsid w:val="0023437B"/>
    <w:rsid w:val="0023463D"/>
    <w:rsid w:val="002347D2"/>
    <w:rsid w:val="00234852"/>
    <w:rsid w:val="00234D1F"/>
    <w:rsid w:val="00235178"/>
    <w:rsid w:val="002352AD"/>
    <w:rsid w:val="0023535C"/>
    <w:rsid w:val="00235394"/>
    <w:rsid w:val="0023567A"/>
    <w:rsid w:val="0023593C"/>
    <w:rsid w:val="00235A9B"/>
    <w:rsid w:val="00235AAB"/>
    <w:rsid w:val="00235AAE"/>
    <w:rsid w:val="00235BF5"/>
    <w:rsid w:val="00235C8F"/>
    <w:rsid w:val="00236127"/>
    <w:rsid w:val="002363E5"/>
    <w:rsid w:val="0023659B"/>
    <w:rsid w:val="002365B6"/>
    <w:rsid w:val="00236610"/>
    <w:rsid w:val="00236786"/>
    <w:rsid w:val="002368ED"/>
    <w:rsid w:val="00236B1E"/>
    <w:rsid w:val="00237D32"/>
    <w:rsid w:val="00237F2A"/>
    <w:rsid w:val="00237FFC"/>
    <w:rsid w:val="0024004C"/>
    <w:rsid w:val="002400BA"/>
    <w:rsid w:val="00240287"/>
    <w:rsid w:val="00240545"/>
    <w:rsid w:val="002405E0"/>
    <w:rsid w:val="00240831"/>
    <w:rsid w:val="00240D39"/>
    <w:rsid w:val="00240EAC"/>
    <w:rsid w:val="0024123E"/>
    <w:rsid w:val="002416AF"/>
    <w:rsid w:val="00241796"/>
    <w:rsid w:val="00241874"/>
    <w:rsid w:val="00241D4B"/>
    <w:rsid w:val="002421D0"/>
    <w:rsid w:val="002421D9"/>
    <w:rsid w:val="00242287"/>
    <w:rsid w:val="00242649"/>
    <w:rsid w:val="0024276D"/>
    <w:rsid w:val="00242A2B"/>
    <w:rsid w:val="00242CF0"/>
    <w:rsid w:val="00242D0E"/>
    <w:rsid w:val="00242DFB"/>
    <w:rsid w:val="002431FB"/>
    <w:rsid w:val="00243225"/>
    <w:rsid w:val="002432E0"/>
    <w:rsid w:val="0024348C"/>
    <w:rsid w:val="002435E5"/>
    <w:rsid w:val="002438F1"/>
    <w:rsid w:val="00243A5F"/>
    <w:rsid w:val="00243A9A"/>
    <w:rsid w:val="00243AD6"/>
    <w:rsid w:val="00244002"/>
    <w:rsid w:val="002444F4"/>
    <w:rsid w:val="0024463C"/>
    <w:rsid w:val="002446EE"/>
    <w:rsid w:val="00244862"/>
    <w:rsid w:val="00245066"/>
    <w:rsid w:val="0024528A"/>
    <w:rsid w:val="00245366"/>
    <w:rsid w:val="00245B82"/>
    <w:rsid w:val="00245B9D"/>
    <w:rsid w:val="00245C90"/>
    <w:rsid w:val="00245D91"/>
    <w:rsid w:val="002460CB"/>
    <w:rsid w:val="002461D2"/>
    <w:rsid w:val="0024624A"/>
    <w:rsid w:val="0024696F"/>
    <w:rsid w:val="00246B1A"/>
    <w:rsid w:val="00246CB5"/>
    <w:rsid w:val="00246D16"/>
    <w:rsid w:val="00246D63"/>
    <w:rsid w:val="00246D98"/>
    <w:rsid w:val="0024701F"/>
    <w:rsid w:val="00247068"/>
    <w:rsid w:val="002470E1"/>
    <w:rsid w:val="002475DE"/>
    <w:rsid w:val="002476AE"/>
    <w:rsid w:val="002478D8"/>
    <w:rsid w:val="002479F6"/>
    <w:rsid w:val="00247A0B"/>
    <w:rsid w:val="00247DDD"/>
    <w:rsid w:val="00247E88"/>
    <w:rsid w:val="00250018"/>
    <w:rsid w:val="00250253"/>
    <w:rsid w:val="0025028C"/>
    <w:rsid w:val="0025033E"/>
    <w:rsid w:val="00250411"/>
    <w:rsid w:val="00250559"/>
    <w:rsid w:val="002506F0"/>
    <w:rsid w:val="00250AF5"/>
    <w:rsid w:val="00250DFA"/>
    <w:rsid w:val="002511D3"/>
    <w:rsid w:val="00251219"/>
    <w:rsid w:val="0025147E"/>
    <w:rsid w:val="00251684"/>
    <w:rsid w:val="002518A8"/>
    <w:rsid w:val="002518B6"/>
    <w:rsid w:val="00251AAA"/>
    <w:rsid w:val="00251AB5"/>
    <w:rsid w:val="0025200F"/>
    <w:rsid w:val="002520B3"/>
    <w:rsid w:val="0025219C"/>
    <w:rsid w:val="00252228"/>
    <w:rsid w:val="0025230D"/>
    <w:rsid w:val="00252314"/>
    <w:rsid w:val="002523AB"/>
    <w:rsid w:val="002523C2"/>
    <w:rsid w:val="002525BC"/>
    <w:rsid w:val="00252619"/>
    <w:rsid w:val="0025288F"/>
    <w:rsid w:val="00252E80"/>
    <w:rsid w:val="002530A8"/>
    <w:rsid w:val="0025316F"/>
    <w:rsid w:val="0025330B"/>
    <w:rsid w:val="00253521"/>
    <w:rsid w:val="00253B4A"/>
    <w:rsid w:val="00253C35"/>
    <w:rsid w:val="00253CD8"/>
    <w:rsid w:val="00253E0D"/>
    <w:rsid w:val="00254141"/>
    <w:rsid w:val="002542E7"/>
    <w:rsid w:val="00254307"/>
    <w:rsid w:val="002544BE"/>
    <w:rsid w:val="0025477F"/>
    <w:rsid w:val="002549FC"/>
    <w:rsid w:val="00254B02"/>
    <w:rsid w:val="00254FF1"/>
    <w:rsid w:val="00255079"/>
    <w:rsid w:val="0025557D"/>
    <w:rsid w:val="00255C72"/>
    <w:rsid w:val="00256020"/>
    <w:rsid w:val="002561E7"/>
    <w:rsid w:val="00256286"/>
    <w:rsid w:val="0025639E"/>
    <w:rsid w:val="00256890"/>
    <w:rsid w:val="00256B11"/>
    <w:rsid w:val="00256B89"/>
    <w:rsid w:val="002570A5"/>
    <w:rsid w:val="00257158"/>
    <w:rsid w:val="00257577"/>
    <w:rsid w:val="0025777D"/>
    <w:rsid w:val="002578B2"/>
    <w:rsid w:val="00257D06"/>
    <w:rsid w:val="00257E39"/>
    <w:rsid w:val="0026040B"/>
    <w:rsid w:val="00260451"/>
    <w:rsid w:val="0026078D"/>
    <w:rsid w:val="00260B0C"/>
    <w:rsid w:val="00260B14"/>
    <w:rsid w:val="00260C40"/>
    <w:rsid w:val="00260D89"/>
    <w:rsid w:val="0026103A"/>
    <w:rsid w:val="002610D7"/>
    <w:rsid w:val="002612C0"/>
    <w:rsid w:val="0026143C"/>
    <w:rsid w:val="002615BC"/>
    <w:rsid w:val="0026179D"/>
    <w:rsid w:val="0026179F"/>
    <w:rsid w:val="00261964"/>
    <w:rsid w:val="00261A77"/>
    <w:rsid w:val="00261BAE"/>
    <w:rsid w:val="00261C36"/>
    <w:rsid w:val="00261F65"/>
    <w:rsid w:val="002620FE"/>
    <w:rsid w:val="00262265"/>
    <w:rsid w:val="002623DE"/>
    <w:rsid w:val="00262454"/>
    <w:rsid w:val="002628C2"/>
    <w:rsid w:val="00262903"/>
    <w:rsid w:val="00262C64"/>
    <w:rsid w:val="00262DCC"/>
    <w:rsid w:val="00262E2D"/>
    <w:rsid w:val="00263000"/>
    <w:rsid w:val="0026300B"/>
    <w:rsid w:val="002630A4"/>
    <w:rsid w:val="00263393"/>
    <w:rsid w:val="00263652"/>
    <w:rsid w:val="00263C95"/>
    <w:rsid w:val="00264101"/>
    <w:rsid w:val="00264340"/>
    <w:rsid w:val="002645A3"/>
    <w:rsid w:val="002645E4"/>
    <w:rsid w:val="00264624"/>
    <w:rsid w:val="002646A7"/>
    <w:rsid w:val="002649EF"/>
    <w:rsid w:val="00264B3F"/>
    <w:rsid w:val="00264BD1"/>
    <w:rsid w:val="00264E79"/>
    <w:rsid w:val="00265737"/>
    <w:rsid w:val="0026580A"/>
    <w:rsid w:val="00265C1D"/>
    <w:rsid w:val="00265D21"/>
    <w:rsid w:val="00265E6D"/>
    <w:rsid w:val="00265E94"/>
    <w:rsid w:val="0026602A"/>
    <w:rsid w:val="002663B7"/>
    <w:rsid w:val="00266458"/>
    <w:rsid w:val="00266484"/>
    <w:rsid w:val="00266817"/>
    <w:rsid w:val="00266824"/>
    <w:rsid w:val="0026686E"/>
    <w:rsid w:val="00266DF9"/>
    <w:rsid w:val="002670C4"/>
    <w:rsid w:val="002670E8"/>
    <w:rsid w:val="002672F0"/>
    <w:rsid w:val="00267664"/>
    <w:rsid w:val="00267AE9"/>
    <w:rsid w:val="00267BD3"/>
    <w:rsid w:val="00267D78"/>
    <w:rsid w:val="002700DF"/>
    <w:rsid w:val="00270245"/>
    <w:rsid w:val="0027056D"/>
    <w:rsid w:val="0027058A"/>
    <w:rsid w:val="00270714"/>
    <w:rsid w:val="002707DE"/>
    <w:rsid w:val="00270966"/>
    <w:rsid w:val="002709DC"/>
    <w:rsid w:val="00270E0A"/>
    <w:rsid w:val="00270FAD"/>
    <w:rsid w:val="0027100B"/>
    <w:rsid w:val="00271140"/>
    <w:rsid w:val="002712F9"/>
    <w:rsid w:val="0027136A"/>
    <w:rsid w:val="002719F2"/>
    <w:rsid w:val="00271CE2"/>
    <w:rsid w:val="00271D6C"/>
    <w:rsid w:val="00271DE7"/>
    <w:rsid w:val="00271F67"/>
    <w:rsid w:val="0027212A"/>
    <w:rsid w:val="0027225F"/>
    <w:rsid w:val="00272452"/>
    <w:rsid w:val="002724C6"/>
    <w:rsid w:val="0027253C"/>
    <w:rsid w:val="00272655"/>
    <w:rsid w:val="002726D1"/>
    <w:rsid w:val="0027283C"/>
    <w:rsid w:val="0027284B"/>
    <w:rsid w:val="00272A4A"/>
    <w:rsid w:val="00272ADE"/>
    <w:rsid w:val="00272D4D"/>
    <w:rsid w:val="0027305F"/>
    <w:rsid w:val="002733C7"/>
    <w:rsid w:val="002739DA"/>
    <w:rsid w:val="00273E5F"/>
    <w:rsid w:val="00273ED5"/>
    <w:rsid w:val="0027404F"/>
    <w:rsid w:val="002747D3"/>
    <w:rsid w:val="0027489F"/>
    <w:rsid w:val="00274936"/>
    <w:rsid w:val="0027495A"/>
    <w:rsid w:val="00274A63"/>
    <w:rsid w:val="00274AFF"/>
    <w:rsid w:val="00274E1A"/>
    <w:rsid w:val="00274E85"/>
    <w:rsid w:val="00275079"/>
    <w:rsid w:val="002751AD"/>
    <w:rsid w:val="0027540E"/>
    <w:rsid w:val="002754E9"/>
    <w:rsid w:val="00275A94"/>
    <w:rsid w:val="00275AF3"/>
    <w:rsid w:val="00275CEE"/>
    <w:rsid w:val="00275CF8"/>
    <w:rsid w:val="002760C3"/>
    <w:rsid w:val="00276504"/>
    <w:rsid w:val="0027682F"/>
    <w:rsid w:val="00276CB0"/>
    <w:rsid w:val="00277003"/>
    <w:rsid w:val="00277033"/>
    <w:rsid w:val="002770F4"/>
    <w:rsid w:val="0027735F"/>
    <w:rsid w:val="0027769B"/>
    <w:rsid w:val="00277889"/>
    <w:rsid w:val="002778CC"/>
    <w:rsid w:val="00277C70"/>
    <w:rsid w:val="00277D9A"/>
    <w:rsid w:val="002805CF"/>
    <w:rsid w:val="00280788"/>
    <w:rsid w:val="00280897"/>
    <w:rsid w:val="00280BA0"/>
    <w:rsid w:val="00280CE6"/>
    <w:rsid w:val="00280D19"/>
    <w:rsid w:val="002810E4"/>
    <w:rsid w:val="0028114A"/>
    <w:rsid w:val="00281492"/>
    <w:rsid w:val="002817C4"/>
    <w:rsid w:val="002819A9"/>
    <w:rsid w:val="00281B07"/>
    <w:rsid w:val="00281B5F"/>
    <w:rsid w:val="00281B79"/>
    <w:rsid w:val="00281D03"/>
    <w:rsid w:val="00282191"/>
    <w:rsid w:val="00282213"/>
    <w:rsid w:val="002822B1"/>
    <w:rsid w:val="002822C4"/>
    <w:rsid w:val="0028231E"/>
    <w:rsid w:val="0028242D"/>
    <w:rsid w:val="00282627"/>
    <w:rsid w:val="00282922"/>
    <w:rsid w:val="00282937"/>
    <w:rsid w:val="002829CB"/>
    <w:rsid w:val="00282B33"/>
    <w:rsid w:val="00282B78"/>
    <w:rsid w:val="00282C6E"/>
    <w:rsid w:val="00282D8D"/>
    <w:rsid w:val="002831DC"/>
    <w:rsid w:val="00283257"/>
    <w:rsid w:val="002832BD"/>
    <w:rsid w:val="002834F7"/>
    <w:rsid w:val="0028362B"/>
    <w:rsid w:val="002836B7"/>
    <w:rsid w:val="00283D5C"/>
    <w:rsid w:val="002848F3"/>
    <w:rsid w:val="00284CCA"/>
    <w:rsid w:val="00284D44"/>
    <w:rsid w:val="002850C2"/>
    <w:rsid w:val="0028534B"/>
    <w:rsid w:val="002854B0"/>
    <w:rsid w:val="00285C11"/>
    <w:rsid w:val="00285ECF"/>
    <w:rsid w:val="00285F4A"/>
    <w:rsid w:val="0028621E"/>
    <w:rsid w:val="002865DA"/>
    <w:rsid w:val="0028688F"/>
    <w:rsid w:val="00286ADF"/>
    <w:rsid w:val="00286D9C"/>
    <w:rsid w:val="00286DEA"/>
    <w:rsid w:val="002872B6"/>
    <w:rsid w:val="00287525"/>
    <w:rsid w:val="0028786D"/>
    <w:rsid w:val="00287BC6"/>
    <w:rsid w:val="00287C7F"/>
    <w:rsid w:val="00287D35"/>
    <w:rsid w:val="00287E96"/>
    <w:rsid w:val="00287FEB"/>
    <w:rsid w:val="002900B9"/>
    <w:rsid w:val="00290352"/>
    <w:rsid w:val="00290541"/>
    <w:rsid w:val="002905A4"/>
    <w:rsid w:val="00290733"/>
    <w:rsid w:val="00290BED"/>
    <w:rsid w:val="00290C5A"/>
    <w:rsid w:val="00290FBE"/>
    <w:rsid w:val="00291027"/>
    <w:rsid w:val="002913A5"/>
    <w:rsid w:val="0029144C"/>
    <w:rsid w:val="0029193E"/>
    <w:rsid w:val="00291C31"/>
    <w:rsid w:val="00291E91"/>
    <w:rsid w:val="002920A2"/>
    <w:rsid w:val="002923F6"/>
    <w:rsid w:val="002925DD"/>
    <w:rsid w:val="0029260C"/>
    <w:rsid w:val="00292870"/>
    <w:rsid w:val="002928E0"/>
    <w:rsid w:val="00292CB3"/>
    <w:rsid w:val="00292E63"/>
    <w:rsid w:val="002932E1"/>
    <w:rsid w:val="0029337B"/>
    <w:rsid w:val="002933E2"/>
    <w:rsid w:val="002933F6"/>
    <w:rsid w:val="00293A3F"/>
    <w:rsid w:val="00293BB9"/>
    <w:rsid w:val="00293F49"/>
    <w:rsid w:val="00293F69"/>
    <w:rsid w:val="0029405A"/>
    <w:rsid w:val="002940CF"/>
    <w:rsid w:val="00294434"/>
    <w:rsid w:val="0029443D"/>
    <w:rsid w:val="0029452B"/>
    <w:rsid w:val="0029490B"/>
    <w:rsid w:val="00294B57"/>
    <w:rsid w:val="00294BAD"/>
    <w:rsid w:val="00295092"/>
    <w:rsid w:val="002951DC"/>
    <w:rsid w:val="0029539A"/>
    <w:rsid w:val="00295598"/>
    <w:rsid w:val="00295867"/>
    <w:rsid w:val="002958AA"/>
    <w:rsid w:val="00295993"/>
    <w:rsid w:val="00295B41"/>
    <w:rsid w:val="00295DAC"/>
    <w:rsid w:val="00296479"/>
    <w:rsid w:val="0029690B"/>
    <w:rsid w:val="0029697B"/>
    <w:rsid w:val="00296B91"/>
    <w:rsid w:val="00296F1A"/>
    <w:rsid w:val="00296F83"/>
    <w:rsid w:val="0029747B"/>
    <w:rsid w:val="002974F2"/>
    <w:rsid w:val="002A03D2"/>
    <w:rsid w:val="002A03FB"/>
    <w:rsid w:val="002A0583"/>
    <w:rsid w:val="002A0626"/>
    <w:rsid w:val="002A0A81"/>
    <w:rsid w:val="002A13CA"/>
    <w:rsid w:val="002A14C2"/>
    <w:rsid w:val="002A15AD"/>
    <w:rsid w:val="002A184A"/>
    <w:rsid w:val="002A1934"/>
    <w:rsid w:val="002A1BE1"/>
    <w:rsid w:val="002A1C54"/>
    <w:rsid w:val="002A1C64"/>
    <w:rsid w:val="002A208D"/>
    <w:rsid w:val="002A2123"/>
    <w:rsid w:val="002A25E8"/>
    <w:rsid w:val="002A27F7"/>
    <w:rsid w:val="002A29CC"/>
    <w:rsid w:val="002A2B14"/>
    <w:rsid w:val="002A2DA6"/>
    <w:rsid w:val="002A2DC8"/>
    <w:rsid w:val="002A32DC"/>
    <w:rsid w:val="002A32EB"/>
    <w:rsid w:val="002A38B8"/>
    <w:rsid w:val="002A3D49"/>
    <w:rsid w:val="002A4023"/>
    <w:rsid w:val="002A402A"/>
    <w:rsid w:val="002A40DA"/>
    <w:rsid w:val="002A4218"/>
    <w:rsid w:val="002A4683"/>
    <w:rsid w:val="002A468C"/>
    <w:rsid w:val="002A47D1"/>
    <w:rsid w:val="002A484D"/>
    <w:rsid w:val="002A50CB"/>
    <w:rsid w:val="002A5228"/>
    <w:rsid w:val="002A549F"/>
    <w:rsid w:val="002A5607"/>
    <w:rsid w:val="002A59FD"/>
    <w:rsid w:val="002A5B10"/>
    <w:rsid w:val="002A5BF3"/>
    <w:rsid w:val="002A5CD4"/>
    <w:rsid w:val="002A63E4"/>
    <w:rsid w:val="002A644B"/>
    <w:rsid w:val="002A68BB"/>
    <w:rsid w:val="002A6D56"/>
    <w:rsid w:val="002A6E27"/>
    <w:rsid w:val="002A6EF3"/>
    <w:rsid w:val="002A6EFA"/>
    <w:rsid w:val="002A6FE9"/>
    <w:rsid w:val="002A7148"/>
    <w:rsid w:val="002A721F"/>
    <w:rsid w:val="002A7541"/>
    <w:rsid w:val="002A771C"/>
    <w:rsid w:val="002A77F0"/>
    <w:rsid w:val="002A7AFE"/>
    <w:rsid w:val="002A7B31"/>
    <w:rsid w:val="002A7CA2"/>
    <w:rsid w:val="002A7FB8"/>
    <w:rsid w:val="002B00DB"/>
    <w:rsid w:val="002B036F"/>
    <w:rsid w:val="002B0546"/>
    <w:rsid w:val="002B09F6"/>
    <w:rsid w:val="002B0B80"/>
    <w:rsid w:val="002B0C31"/>
    <w:rsid w:val="002B0CEE"/>
    <w:rsid w:val="002B0FDD"/>
    <w:rsid w:val="002B1159"/>
    <w:rsid w:val="002B118F"/>
    <w:rsid w:val="002B1406"/>
    <w:rsid w:val="002B14D5"/>
    <w:rsid w:val="002B183C"/>
    <w:rsid w:val="002B1980"/>
    <w:rsid w:val="002B1B3B"/>
    <w:rsid w:val="002B1CFD"/>
    <w:rsid w:val="002B1F7B"/>
    <w:rsid w:val="002B258A"/>
    <w:rsid w:val="002B25F8"/>
    <w:rsid w:val="002B2642"/>
    <w:rsid w:val="002B271A"/>
    <w:rsid w:val="002B2BDB"/>
    <w:rsid w:val="002B2D97"/>
    <w:rsid w:val="002B378A"/>
    <w:rsid w:val="002B3918"/>
    <w:rsid w:val="002B3944"/>
    <w:rsid w:val="002B3B0F"/>
    <w:rsid w:val="002B3BA6"/>
    <w:rsid w:val="002B3BC2"/>
    <w:rsid w:val="002B3C1D"/>
    <w:rsid w:val="002B429C"/>
    <w:rsid w:val="002B42AB"/>
    <w:rsid w:val="002B46CB"/>
    <w:rsid w:val="002B4851"/>
    <w:rsid w:val="002B4ED3"/>
    <w:rsid w:val="002B51BF"/>
    <w:rsid w:val="002B5490"/>
    <w:rsid w:val="002B5595"/>
    <w:rsid w:val="002B5647"/>
    <w:rsid w:val="002B5BEF"/>
    <w:rsid w:val="002B5CE9"/>
    <w:rsid w:val="002B5D38"/>
    <w:rsid w:val="002B5DF1"/>
    <w:rsid w:val="002B5E3D"/>
    <w:rsid w:val="002B5F82"/>
    <w:rsid w:val="002B6292"/>
    <w:rsid w:val="002B62D0"/>
    <w:rsid w:val="002B630B"/>
    <w:rsid w:val="002B643A"/>
    <w:rsid w:val="002B64D9"/>
    <w:rsid w:val="002B655C"/>
    <w:rsid w:val="002B6770"/>
    <w:rsid w:val="002B6CEF"/>
    <w:rsid w:val="002B6F03"/>
    <w:rsid w:val="002B6F42"/>
    <w:rsid w:val="002B6FEE"/>
    <w:rsid w:val="002B7299"/>
    <w:rsid w:val="002B7B9E"/>
    <w:rsid w:val="002B7BC4"/>
    <w:rsid w:val="002B7D3B"/>
    <w:rsid w:val="002B7D86"/>
    <w:rsid w:val="002C0033"/>
    <w:rsid w:val="002C06E2"/>
    <w:rsid w:val="002C0A8C"/>
    <w:rsid w:val="002C0B4D"/>
    <w:rsid w:val="002C0C03"/>
    <w:rsid w:val="002C0F3E"/>
    <w:rsid w:val="002C0F63"/>
    <w:rsid w:val="002C0FEA"/>
    <w:rsid w:val="002C1093"/>
    <w:rsid w:val="002C16E4"/>
    <w:rsid w:val="002C19F7"/>
    <w:rsid w:val="002C1BDC"/>
    <w:rsid w:val="002C1CE3"/>
    <w:rsid w:val="002C1F83"/>
    <w:rsid w:val="002C2048"/>
    <w:rsid w:val="002C22C8"/>
    <w:rsid w:val="002C236F"/>
    <w:rsid w:val="002C23C4"/>
    <w:rsid w:val="002C2532"/>
    <w:rsid w:val="002C2AF9"/>
    <w:rsid w:val="002C2E62"/>
    <w:rsid w:val="002C2E63"/>
    <w:rsid w:val="002C3138"/>
    <w:rsid w:val="002C3334"/>
    <w:rsid w:val="002C34C7"/>
    <w:rsid w:val="002C38BB"/>
    <w:rsid w:val="002C3BAD"/>
    <w:rsid w:val="002C3D9D"/>
    <w:rsid w:val="002C3F4C"/>
    <w:rsid w:val="002C431D"/>
    <w:rsid w:val="002C438E"/>
    <w:rsid w:val="002C4400"/>
    <w:rsid w:val="002C44E3"/>
    <w:rsid w:val="002C44FA"/>
    <w:rsid w:val="002C4639"/>
    <w:rsid w:val="002C4668"/>
    <w:rsid w:val="002C4C43"/>
    <w:rsid w:val="002C4DD5"/>
    <w:rsid w:val="002C5123"/>
    <w:rsid w:val="002C5265"/>
    <w:rsid w:val="002C52EF"/>
    <w:rsid w:val="002C532B"/>
    <w:rsid w:val="002C587C"/>
    <w:rsid w:val="002C5D93"/>
    <w:rsid w:val="002C656E"/>
    <w:rsid w:val="002C6771"/>
    <w:rsid w:val="002C6872"/>
    <w:rsid w:val="002C6955"/>
    <w:rsid w:val="002C6BE6"/>
    <w:rsid w:val="002C6F3C"/>
    <w:rsid w:val="002C706B"/>
    <w:rsid w:val="002C709B"/>
    <w:rsid w:val="002C7133"/>
    <w:rsid w:val="002C72FA"/>
    <w:rsid w:val="002C7485"/>
    <w:rsid w:val="002C79AA"/>
    <w:rsid w:val="002C79D8"/>
    <w:rsid w:val="002C7DF0"/>
    <w:rsid w:val="002D0141"/>
    <w:rsid w:val="002D029C"/>
    <w:rsid w:val="002D02B1"/>
    <w:rsid w:val="002D0653"/>
    <w:rsid w:val="002D06F5"/>
    <w:rsid w:val="002D0728"/>
    <w:rsid w:val="002D07EB"/>
    <w:rsid w:val="002D10B9"/>
    <w:rsid w:val="002D1158"/>
    <w:rsid w:val="002D1BF6"/>
    <w:rsid w:val="002D1E41"/>
    <w:rsid w:val="002D2050"/>
    <w:rsid w:val="002D2264"/>
    <w:rsid w:val="002D22C7"/>
    <w:rsid w:val="002D2667"/>
    <w:rsid w:val="002D35B2"/>
    <w:rsid w:val="002D35EA"/>
    <w:rsid w:val="002D36ED"/>
    <w:rsid w:val="002D37D6"/>
    <w:rsid w:val="002D3BD6"/>
    <w:rsid w:val="002D3E7B"/>
    <w:rsid w:val="002D4061"/>
    <w:rsid w:val="002D441B"/>
    <w:rsid w:val="002D47CE"/>
    <w:rsid w:val="002D4853"/>
    <w:rsid w:val="002D4DBD"/>
    <w:rsid w:val="002D4FBF"/>
    <w:rsid w:val="002D5019"/>
    <w:rsid w:val="002D53EB"/>
    <w:rsid w:val="002D5BD1"/>
    <w:rsid w:val="002D6090"/>
    <w:rsid w:val="002D6124"/>
    <w:rsid w:val="002D6559"/>
    <w:rsid w:val="002D66F5"/>
    <w:rsid w:val="002D69AB"/>
    <w:rsid w:val="002D6A4C"/>
    <w:rsid w:val="002D6A77"/>
    <w:rsid w:val="002D6F17"/>
    <w:rsid w:val="002D7075"/>
    <w:rsid w:val="002D7638"/>
    <w:rsid w:val="002D7FAF"/>
    <w:rsid w:val="002E0129"/>
    <w:rsid w:val="002E01C0"/>
    <w:rsid w:val="002E08D7"/>
    <w:rsid w:val="002E1384"/>
    <w:rsid w:val="002E1751"/>
    <w:rsid w:val="002E1EEF"/>
    <w:rsid w:val="002E260B"/>
    <w:rsid w:val="002E260E"/>
    <w:rsid w:val="002E2613"/>
    <w:rsid w:val="002E2A66"/>
    <w:rsid w:val="002E2A67"/>
    <w:rsid w:val="002E2CAD"/>
    <w:rsid w:val="002E332A"/>
    <w:rsid w:val="002E3378"/>
    <w:rsid w:val="002E350E"/>
    <w:rsid w:val="002E358B"/>
    <w:rsid w:val="002E3642"/>
    <w:rsid w:val="002E3829"/>
    <w:rsid w:val="002E3867"/>
    <w:rsid w:val="002E3932"/>
    <w:rsid w:val="002E3978"/>
    <w:rsid w:val="002E3B89"/>
    <w:rsid w:val="002E3BC9"/>
    <w:rsid w:val="002E3EEE"/>
    <w:rsid w:val="002E4094"/>
    <w:rsid w:val="002E4368"/>
    <w:rsid w:val="002E4381"/>
    <w:rsid w:val="002E4403"/>
    <w:rsid w:val="002E4AA4"/>
    <w:rsid w:val="002E4AC8"/>
    <w:rsid w:val="002E4B8B"/>
    <w:rsid w:val="002E4D32"/>
    <w:rsid w:val="002E4FCF"/>
    <w:rsid w:val="002E504A"/>
    <w:rsid w:val="002E50B2"/>
    <w:rsid w:val="002E5799"/>
    <w:rsid w:val="002E57A7"/>
    <w:rsid w:val="002E58E4"/>
    <w:rsid w:val="002E593A"/>
    <w:rsid w:val="002E5C1B"/>
    <w:rsid w:val="002E5FE8"/>
    <w:rsid w:val="002E6138"/>
    <w:rsid w:val="002E63B8"/>
    <w:rsid w:val="002E64C9"/>
    <w:rsid w:val="002E67D3"/>
    <w:rsid w:val="002E68F1"/>
    <w:rsid w:val="002E6D78"/>
    <w:rsid w:val="002E6F78"/>
    <w:rsid w:val="002E7201"/>
    <w:rsid w:val="002E7297"/>
    <w:rsid w:val="002E7347"/>
    <w:rsid w:val="002E7DE5"/>
    <w:rsid w:val="002F0015"/>
    <w:rsid w:val="002F030F"/>
    <w:rsid w:val="002F04A1"/>
    <w:rsid w:val="002F06DF"/>
    <w:rsid w:val="002F085A"/>
    <w:rsid w:val="002F0BE3"/>
    <w:rsid w:val="002F0D4E"/>
    <w:rsid w:val="002F0E82"/>
    <w:rsid w:val="002F0F31"/>
    <w:rsid w:val="002F0F4B"/>
    <w:rsid w:val="002F1063"/>
    <w:rsid w:val="002F1382"/>
    <w:rsid w:val="002F1BCA"/>
    <w:rsid w:val="002F1FE6"/>
    <w:rsid w:val="002F1FEB"/>
    <w:rsid w:val="002F2193"/>
    <w:rsid w:val="002F25CC"/>
    <w:rsid w:val="002F293E"/>
    <w:rsid w:val="002F2B29"/>
    <w:rsid w:val="002F2C16"/>
    <w:rsid w:val="002F2DA6"/>
    <w:rsid w:val="002F2E31"/>
    <w:rsid w:val="002F2FA3"/>
    <w:rsid w:val="002F350E"/>
    <w:rsid w:val="002F3876"/>
    <w:rsid w:val="002F3BD7"/>
    <w:rsid w:val="002F3C49"/>
    <w:rsid w:val="002F3CA1"/>
    <w:rsid w:val="002F3D55"/>
    <w:rsid w:val="002F4093"/>
    <w:rsid w:val="002F40CC"/>
    <w:rsid w:val="002F42DF"/>
    <w:rsid w:val="002F44EF"/>
    <w:rsid w:val="002F45DD"/>
    <w:rsid w:val="002F48DB"/>
    <w:rsid w:val="002F49B5"/>
    <w:rsid w:val="002F4D37"/>
    <w:rsid w:val="002F5004"/>
    <w:rsid w:val="002F5022"/>
    <w:rsid w:val="002F50CB"/>
    <w:rsid w:val="002F514D"/>
    <w:rsid w:val="002F562B"/>
    <w:rsid w:val="002F5794"/>
    <w:rsid w:val="002F5A9C"/>
    <w:rsid w:val="002F5E3F"/>
    <w:rsid w:val="002F6206"/>
    <w:rsid w:val="002F63F6"/>
    <w:rsid w:val="002F6412"/>
    <w:rsid w:val="002F66C7"/>
    <w:rsid w:val="002F6844"/>
    <w:rsid w:val="002F6A66"/>
    <w:rsid w:val="002F6DBE"/>
    <w:rsid w:val="002F7327"/>
    <w:rsid w:val="002F7428"/>
    <w:rsid w:val="002F7D50"/>
    <w:rsid w:val="002F7F93"/>
    <w:rsid w:val="00300381"/>
    <w:rsid w:val="003006F9"/>
    <w:rsid w:val="003007F4"/>
    <w:rsid w:val="00300865"/>
    <w:rsid w:val="00300CD0"/>
    <w:rsid w:val="00300D19"/>
    <w:rsid w:val="00300E21"/>
    <w:rsid w:val="00300E3E"/>
    <w:rsid w:val="00300E42"/>
    <w:rsid w:val="003019E2"/>
    <w:rsid w:val="00301AD7"/>
    <w:rsid w:val="00301D2C"/>
    <w:rsid w:val="00301D35"/>
    <w:rsid w:val="00301D3D"/>
    <w:rsid w:val="0030228C"/>
    <w:rsid w:val="00302531"/>
    <w:rsid w:val="003025D3"/>
    <w:rsid w:val="00302B1E"/>
    <w:rsid w:val="00302B73"/>
    <w:rsid w:val="00302C96"/>
    <w:rsid w:val="00302F9C"/>
    <w:rsid w:val="003030D5"/>
    <w:rsid w:val="0030312D"/>
    <w:rsid w:val="003033AC"/>
    <w:rsid w:val="003033C0"/>
    <w:rsid w:val="003035F5"/>
    <w:rsid w:val="00303E07"/>
    <w:rsid w:val="00304135"/>
    <w:rsid w:val="00304151"/>
    <w:rsid w:val="0030420A"/>
    <w:rsid w:val="00304594"/>
    <w:rsid w:val="00304696"/>
    <w:rsid w:val="00304AF4"/>
    <w:rsid w:val="00304D4A"/>
    <w:rsid w:val="0030529F"/>
    <w:rsid w:val="003052DA"/>
    <w:rsid w:val="00305457"/>
    <w:rsid w:val="003055DD"/>
    <w:rsid w:val="00305E26"/>
    <w:rsid w:val="00305F10"/>
    <w:rsid w:val="00306184"/>
    <w:rsid w:val="003064C7"/>
    <w:rsid w:val="003069E6"/>
    <w:rsid w:val="00306AD6"/>
    <w:rsid w:val="00306B29"/>
    <w:rsid w:val="00306B6D"/>
    <w:rsid w:val="00306B74"/>
    <w:rsid w:val="00306B9A"/>
    <w:rsid w:val="00306BE1"/>
    <w:rsid w:val="00306C54"/>
    <w:rsid w:val="00307071"/>
    <w:rsid w:val="0030721B"/>
    <w:rsid w:val="003072A9"/>
    <w:rsid w:val="003078C4"/>
    <w:rsid w:val="00307903"/>
    <w:rsid w:val="00307DB0"/>
    <w:rsid w:val="00310038"/>
    <w:rsid w:val="00310614"/>
    <w:rsid w:val="00310BED"/>
    <w:rsid w:val="00310D8B"/>
    <w:rsid w:val="00310E89"/>
    <w:rsid w:val="00310FBD"/>
    <w:rsid w:val="003112D5"/>
    <w:rsid w:val="00311516"/>
    <w:rsid w:val="003117CF"/>
    <w:rsid w:val="0031184D"/>
    <w:rsid w:val="00311B5A"/>
    <w:rsid w:val="00311CCF"/>
    <w:rsid w:val="00311D13"/>
    <w:rsid w:val="00311DE7"/>
    <w:rsid w:val="003124A0"/>
    <w:rsid w:val="0031259E"/>
    <w:rsid w:val="003125B6"/>
    <w:rsid w:val="003126D3"/>
    <w:rsid w:val="003127CA"/>
    <w:rsid w:val="00312A98"/>
    <w:rsid w:val="00312B33"/>
    <w:rsid w:val="00312BD4"/>
    <w:rsid w:val="00312E00"/>
    <w:rsid w:val="00313089"/>
    <w:rsid w:val="0031363A"/>
    <w:rsid w:val="003137EF"/>
    <w:rsid w:val="00313845"/>
    <w:rsid w:val="00313BB0"/>
    <w:rsid w:val="00313E0C"/>
    <w:rsid w:val="003142D3"/>
    <w:rsid w:val="0031437C"/>
    <w:rsid w:val="00314A2B"/>
    <w:rsid w:val="00314BF4"/>
    <w:rsid w:val="00314D08"/>
    <w:rsid w:val="00314D3F"/>
    <w:rsid w:val="003151B3"/>
    <w:rsid w:val="00315869"/>
    <w:rsid w:val="00315993"/>
    <w:rsid w:val="00315F09"/>
    <w:rsid w:val="003160BE"/>
    <w:rsid w:val="0031621A"/>
    <w:rsid w:val="0031638F"/>
    <w:rsid w:val="00316476"/>
    <w:rsid w:val="00316684"/>
    <w:rsid w:val="003166F2"/>
    <w:rsid w:val="0031680D"/>
    <w:rsid w:val="003168AF"/>
    <w:rsid w:val="003168BC"/>
    <w:rsid w:val="00316B47"/>
    <w:rsid w:val="00316EB7"/>
    <w:rsid w:val="0031716A"/>
    <w:rsid w:val="00317783"/>
    <w:rsid w:val="00317893"/>
    <w:rsid w:val="003179D6"/>
    <w:rsid w:val="00317AF6"/>
    <w:rsid w:val="00317B40"/>
    <w:rsid w:val="00317D26"/>
    <w:rsid w:val="00320124"/>
    <w:rsid w:val="003201EF"/>
    <w:rsid w:val="003206FE"/>
    <w:rsid w:val="00320707"/>
    <w:rsid w:val="003207C6"/>
    <w:rsid w:val="00320A1B"/>
    <w:rsid w:val="00320D29"/>
    <w:rsid w:val="00320DC3"/>
    <w:rsid w:val="00321042"/>
    <w:rsid w:val="003210CC"/>
    <w:rsid w:val="003211E2"/>
    <w:rsid w:val="003215B6"/>
    <w:rsid w:val="003217D2"/>
    <w:rsid w:val="0032183E"/>
    <w:rsid w:val="00321E58"/>
    <w:rsid w:val="00322322"/>
    <w:rsid w:val="003226F2"/>
    <w:rsid w:val="00322BD6"/>
    <w:rsid w:val="0032309B"/>
    <w:rsid w:val="003230B0"/>
    <w:rsid w:val="00323202"/>
    <w:rsid w:val="003237AE"/>
    <w:rsid w:val="00323842"/>
    <w:rsid w:val="00323FC1"/>
    <w:rsid w:val="0032402C"/>
    <w:rsid w:val="00324474"/>
    <w:rsid w:val="0032484A"/>
    <w:rsid w:val="003248E3"/>
    <w:rsid w:val="00324EEC"/>
    <w:rsid w:val="0032590B"/>
    <w:rsid w:val="00325C15"/>
    <w:rsid w:val="00325CEE"/>
    <w:rsid w:val="003261C5"/>
    <w:rsid w:val="0032635A"/>
    <w:rsid w:val="00326652"/>
    <w:rsid w:val="00326AC2"/>
    <w:rsid w:val="00326B16"/>
    <w:rsid w:val="003270DA"/>
    <w:rsid w:val="0032746B"/>
    <w:rsid w:val="0032752D"/>
    <w:rsid w:val="00327889"/>
    <w:rsid w:val="00327CAB"/>
    <w:rsid w:val="00327DB3"/>
    <w:rsid w:val="00327F43"/>
    <w:rsid w:val="00330341"/>
    <w:rsid w:val="00330436"/>
    <w:rsid w:val="00330486"/>
    <w:rsid w:val="00330669"/>
    <w:rsid w:val="00330967"/>
    <w:rsid w:val="00330D24"/>
    <w:rsid w:val="00330D82"/>
    <w:rsid w:val="00330DD0"/>
    <w:rsid w:val="003311DC"/>
    <w:rsid w:val="00331252"/>
    <w:rsid w:val="003314D1"/>
    <w:rsid w:val="00331F8D"/>
    <w:rsid w:val="00332280"/>
    <w:rsid w:val="00332442"/>
    <w:rsid w:val="0033277D"/>
    <w:rsid w:val="003327EA"/>
    <w:rsid w:val="00332882"/>
    <w:rsid w:val="00332A98"/>
    <w:rsid w:val="00332AD8"/>
    <w:rsid w:val="00332E43"/>
    <w:rsid w:val="00332E9D"/>
    <w:rsid w:val="0033337F"/>
    <w:rsid w:val="0033353B"/>
    <w:rsid w:val="0033369A"/>
    <w:rsid w:val="0033381D"/>
    <w:rsid w:val="00333FF3"/>
    <w:rsid w:val="00334369"/>
    <w:rsid w:val="00334898"/>
    <w:rsid w:val="00334920"/>
    <w:rsid w:val="003349D7"/>
    <w:rsid w:val="00335026"/>
    <w:rsid w:val="003352AC"/>
    <w:rsid w:val="0033539E"/>
    <w:rsid w:val="0033561D"/>
    <w:rsid w:val="0033566D"/>
    <w:rsid w:val="003357F4"/>
    <w:rsid w:val="00335903"/>
    <w:rsid w:val="00335B37"/>
    <w:rsid w:val="00335B7C"/>
    <w:rsid w:val="00335BD2"/>
    <w:rsid w:val="00335C3D"/>
    <w:rsid w:val="00335E45"/>
    <w:rsid w:val="00335E87"/>
    <w:rsid w:val="00336561"/>
    <w:rsid w:val="003365C9"/>
    <w:rsid w:val="003366B3"/>
    <w:rsid w:val="00336FE5"/>
    <w:rsid w:val="0033779B"/>
    <w:rsid w:val="003379C2"/>
    <w:rsid w:val="00337AA8"/>
    <w:rsid w:val="00337CC3"/>
    <w:rsid w:val="003400D9"/>
    <w:rsid w:val="003401C0"/>
    <w:rsid w:val="00340485"/>
    <w:rsid w:val="00340510"/>
    <w:rsid w:val="003406B6"/>
    <w:rsid w:val="003407EF"/>
    <w:rsid w:val="00340A8B"/>
    <w:rsid w:val="00340ADD"/>
    <w:rsid w:val="00340C35"/>
    <w:rsid w:val="00340EEB"/>
    <w:rsid w:val="00341124"/>
    <w:rsid w:val="003411C2"/>
    <w:rsid w:val="0034126A"/>
    <w:rsid w:val="00341375"/>
    <w:rsid w:val="00341436"/>
    <w:rsid w:val="003418BD"/>
    <w:rsid w:val="00341948"/>
    <w:rsid w:val="00341B1D"/>
    <w:rsid w:val="00341D9C"/>
    <w:rsid w:val="00341DDC"/>
    <w:rsid w:val="00341F87"/>
    <w:rsid w:val="00341FB5"/>
    <w:rsid w:val="00342018"/>
    <w:rsid w:val="0034220E"/>
    <w:rsid w:val="003426EC"/>
    <w:rsid w:val="003428E7"/>
    <w:rsid w:val="00342951"/>
    <w:rsid w:val="00342DBB"/>
    <w:rsid w:val="00342E0D"/>
    <w:rsid w:val="00342F91"/>
    <w:rsid w:val="00343103"/>
    <w:rsid w:val="0034338C"/>
    <w:rsid w:val="0034340C"/>
    <w:rsid w:val="003435F8"/>
    <w:rsid w:val="00343C2D"/>
    <w:rsid w:val="00343D48"/>
    <w:rsid w:val="00343DBE"/>
    <w:rsid w:val="00343E09"/>
    <w:rsid w:val="00343E63"/>
    <w:rsid w:val="00343E79"/>
    <w:rsid w:val="003444BC"/>
    <w:rsid w:val="00344641"/>
    <w:rsid w:val="00344D15"/>
    <w:rsid w:val="00344D96"/>
    <w:rsid w:val="00344DFF"/>
    <w:rsid w:val="00345059"/>
    <w:rsid w:val="00345416"/>
    <w:rsid w:val="00345BB1"/>
    <w:rsid w:val="00346166"/>
    <w:rsid w:val="00346693"/>
    <w:rsid w:val="003466D5"/>
    <w:rsid w:val="00346A7A"/>
    <w:rsid w:val="00346D46"/>
    <w:rsid w:val="00346FE3"/>
    <w:rsid w:val="00347976"/>
    <w:rsid w:val="00347A8A"/>
    <w:rsid w:val="003502B8"/>
    <w:rsid w:val="0035039B"/>
    <w:rsid w:val="0035054E"/>
    <w:rsid w:val="003507B4"/>
    <w:rsid w:val="003508E7"/>
    <w:rsid w:val="00350A56"/>
    <w:rsid w:val="00350ACF"/>
    <w:rsid w:val="00350C2A"/>
    <w:rsid w:val="00350C46"/>
    <w:rsid w:val="00350DB6"/>
    <w:rsid w:val="00350E37"/>
    <w:rsid w:val="00350EEA"/>
    <w:rsid w:val="00350F03"/>
    <w:rsid w:val="00351055"/>
    <w:rsid w:val="00351A09"/>
    <w:rsid w:val="00351F3D"/>
    <w:rsid w:val="003520DB"/>
    <w:rsid w:val="0035215C"/>
    <w:rsid w:val="003522D5"/>
    <w:rsid w:val="00352733"/>
    <w:rsid w:val="00352889"/>
    <w:rsid w:val="00352934"/>
    <w:rsid w:val="00352D4D"/>
    <w:rsid w:val="00352F7C"/>
    <w:rsid w:val="003530FE"/>
    <w:rsid w:val="00353437"/>
    <w:rsid w:val="00353C8B"/>
    <w:rsid w:val="00353EED"/>
    <w:rsid w:val="003540D1"/>
    <w:rsid w:val="003540DA"/>
    <w:rsid w:val="003542E9"/>
    <w:rsid w:val="003544C3"/>
    <w:rsid w:val="0035457C"/>
    <w:rsid w:val="003547D4"/>
    <w:rsid w:val="00354814"/>
    <w:rsid w:val="00354A31"/>
    <w:rsid w:val="00354A59"/>
    <w:rsid w:val="00354BE0"/>
    <w:rsid w:val="00354C7F"/>
    <w:rsid w:val="00355036"/>
    <w:rsid w:val="0035546E"/>
    <w:rsid w:val="00355637"/>
    <w:rsid w:val="00355F34"/>
    <w:rsid w:val="0035615A"/>
    <w:rsid w:val="003565CF"/>
    <w:rsid w:val="0035673A"/>
    <w:rsid w:val="00356802"/>
    <w:rsid w:val="0035690C"/>
    <w:rsid w:val="00356A50"/>
    <w:rsid w:val="00356B0D"/>
    <w:rsid w:val="003579DB"/>
    <w:rsid w:val="003579E4"/>
    <w:rsid w:val="00357C90"/>
    <w:rsid w:val="00357DD0"/>
    <w:rsid w:val="00357DDA"/>
    <w:rsid w:val="00357DDC"/>
    <w:rsid w:val="00357EB9"/>
    <w:rsid w:val="00360647"/>
    <w:rsid w:val="00360A3E"/>
    <w:rsid w:val="00360C42"/>
    <w:rsid w:val="00360EBF"/>
    <w:rsid w:val="003611A4"/>
    <w:rsid w:val="003611B7"/>
    <w:rsid w:val="00361596"/>
    <w:rsid w:val="003615F8"/>
    <w:rsid w:val="00361FA3"/>
    <w:rsid w:val="0036209B"/>
    <w:rsid w:val="003622D8"/>
    <w:rsid w:val="003628F4"/>
    <w:rsid w:val="00362ABA"/>
    <w:rsid w:val="00362ABF"/>
    <w:rsid w:val="00362AE6"/>
    <w:rsid w:val="00362C10"/>
    <w:rsid w:val="0036323A"/>
    <w:rsid w:val="0036363F"/>
    <w:rsid w:val="003638AD"/>
    <w:rsid w:val="00363B46"/>
    <w:rsid w:val="00363D7A"/>
    <w:rsid w:val="00363E39"/>
    <w:rsid w:val="0036407F"/>
    <w:rsid w:val="003641C2"/>
    <w:rsid w:val="00364360"/>
    <w:rsid w:val="003643D2"/>
    <w:rsid w:val="00364521"/>
    <w:rsid w:val="0036471C"/>
    <w:rsid w:val="00364851"/>
    <w:rsid w:val="00364872"/>
    <w:rsid w:val="00364A35"/>
    <w:rsid w:val="00364B81"/>
    <w:rsid w:val="00364CD3"/>
    <w:rsid w:val="00364CFD"/>
    <w:rsid w:val="00364D8E"/>
    <w:rsid w:val="00364DEA"/>
    <w:rsid w:val="0036517E"/>
    <w:rsid w:val="00365351"/>
    <w:rsid w:val="003654AF"/>
    <w:rsid w:val="003654DC"/>
    <w:rsid w:val="00365648"/>
    <w:rsid w:val="00365AE4"/>
    <w:rsid w:val="00365CC6"/>
    <w:rsid w:val="00365D55"/>
    <w:rsid w:val="00365E9A"/>
    <w:rsid w:val="00366A23"/>
    <w:rsid w:val="00366D26"/>
    <w:rsid w:val="00366F79"/>
    <w:rsid w:val="003670C0"/>
    <w:rsid w:val="00367724"/>
    <w:rsid w:val="00367A1A"/>
    <w:rsid w:val="00367B00"/>
    <w:rsid w:val="00367BF9"/>
    <w:rsid w:val="00367E00"/>
    <w:rsid w:val="00367EA5"/>
    <w:rsid w:val="003703A4"/>
    <w:rsid w:val="003704B0"/>
    <w:rsid w:val="00370589"/>
    <w:rsid w:val="003706AD"/>
    <w:rsid w:val="003706B4"/>
    <w:rsid w:val="003708B4"/>
    <w:rsid w:val="0037097E"/>
    <w:rsid w:val="00370A76"/>
    <w:rsid w:val="003715B1"/>
    <w:rsid w:val="00371673"/>
    <w:rsid w:val="00371FCD"/>
    <w:rsid w:val="003721C9"/>
    <w:rsid w:val="00372475"/>
    <w:rsid w:val="003724A3"/>
    <w:rsid w:val="00372566"/>
    <w:rsid w:val="003728EC"/>
    <w:rsid w:val="00372C77"/>
    <w:rsid w:val="00372EB3"/>
    <w:rsid w:val="0037381A"/>
    <w:rsid w:val="00373904"/>
    <w:rsid w:val="00373A5D"/>
    <w:rsid w:val="00373C22"/>
    <w:rsid w:val="00373D5F"/>
    <w:rsid w:val="00373E4E"/>
    <w:rsid w:val="00373FE7"/>
    <w:rsid w:val="00373FF4"/>
    <w:rsid w:val="00374085"/>
    <w:rsid w:val="0037412A"/>
    <w:rsid w:val="00374160"/>
    <w:rsid w:val="003742AC"/>
    <w:rsid w:val="003742D3"/>
    <w:rsid w:val="00374393"/>
    <w:rsid w:val="003743B5"/>
    <w:rsid w:val="00374605"/>
    <w:rsid w:val="0037465F"/>
    <w:rsid w:val="003746EF"/>
    <w:rsid w:val="00374D83"/>
    <w:rsid w:val="00374D8D"/>
    <w:rsid w:val="00374DF5"/>
    <w:rsid w:val="00374EF4"/>
    <w:rsid w:val="0037528A"/>
    <w:rsid w:val="00375AA0"/>
    <w:rsid w:val="00375E0F"/>
    <w:rsid w:val="00376540"/>
    <w:rsid w:val="00376609"/>
    <w:rsid w:val="003768E2"/>
    <w:rsid w:val="00376BF0"/>
    <w:rsid w:val="00376D09"/>
    <w:rsid w:val="00376D2E"/>
    <w:rsid w:val="00376DC9"/>
    <w:rsid w:val="00377062"/>
    <w:rsid w:val="00377242"/>
    <w:rsid w:val="0037730D"/>
    <w:rsid w:val="0037734A"/>
    <w:rsid w:val="003773BC"/>
    <w:rsid w:val="003774BF"/>
    <w:rsid w:val="003779C3"/>
    <w:rsid w:val="00377B02"/>
    <w:rsid w:val="00377B38"/>
    <w:rsid w:val="0038023E"/>
    <w:rsid w:val="003804D3"/>
    <w:rsid w:val="0038067C"/>
    <w:rsid w:val="003807F7"/>
    <w:rsid w:val="00380914"/>
    <w:rsid w:val="00380B4E"/>
    <w:rsid w:val="00380B5B"/>
    <w:rsid w:val="00380FEE"/>
    <w:rsid w:val="0038104D"/>
    <w:rsid w:val="003813F7"/>
    <w:rsid w:val="00381601"/>
    <w:rsid w:val="0038192C"/>
    <w:rsid w:val="00381D9E"/>
    <w:rsid w:val="00381ECC"/>
    <w:rsid w:val="003821D9"/>
    <w:rsid w:val="003822A0"/>
    <w:rsid w:val="003822A1"/>
    <w:rsid w:val="003822BB"/>
    <w:rsid w:val="00382C40"/>
    <w:rsid w:val="00382C70"/>
    <w:rsid w:val="00382EA5"/>
    <w:rsid w:val="00383644"/>
    <w:rsid w:val="00383890"/>
    <w:rsid w:val="00383A25"/>
    <w:rsid w:val="00383D63"/>
    <w:rsid w:val="00383F80"/>
    <w:rsid w:val="00384145"/>
    <w:rsid w:val="00384502"/>
    <w:rsid w:val="003846D2"/>
    <w:rsid w:val="00384738"/>
    <w:rsid w:val="0038490D"/>
    <w:rsid w:val="00384AF3"/>
    <w:rsid w:val="00384B9D"/>
    <w:rsid w:val="00385058"/>
    <w:rsid w:val="003851A3"/>
    <w:rsid w:val="003856C1"/>
    <w:rsid w:val="00385768"/>
    <w:rsid w:val="0038583C"/>
    <w:rsid w:val="00385FC1"/>
    <w:rsid w:val="003860A5"/>
    <w:rsid w:val="0038612B"/>
    <w:rsid w:val="00386948"/>
    <w:rsid w:val="00386B68"/>
    <w:rsid w:val="00386F3E"/>
    <w:rsid w:val="0038717F"/>
    <w:rsid w:val="003873BF"/>
    <w:rsid w:val="0038745E"/>
    <w:rsid w:val="00387489"/>
    <w:rsid w:val="003874BA"/>
    <w:rsid w:val="00387623"/>
    <w:rsid w:val="003877FC"/>
    <w:rsid w:val="0038794C"/>
    <w:rsid w:val="003900A9"/>
    <w:rsid w:val="003903C6"/>
    <w:rsid w:val="00390771"/>
    <w:rsid w:val="00390957"/>
    <w:rsid w:val="00390AE2"/>
    <w:rsid w:val="00390C09"/>
    <w:rsid w:val="00390D8F"/>
    <w:rsid w:val="00390D9D"/>
    <w:rsid w:val="003911A8"/>
    <w:rsid w:val="003915BB"/>
    <w:rsid w:val="003916E6"/>
    <w:rsid w:val="00391BA4"/>
    <w:rsid w:val="00392264"/>
    <w:rsid w:val="003922E2"/>
    <w:rsid w:val="0039237E"/>
    <w:rsid w:val="00392B96"/>
    <w:rsid w:val="00392C43"/>
    <w:rsid w:val="00392D16"/>
    <w:rsid w:val="00392E08"/>
    <w:rsid w:val="00392F4A"/>
    <w:rsid w:val="0039326B"/>
    <w:rsid w:val="003937BF"/>
    <w:rsid w:val="00393A38"/>
    <w:rsid w:val="00393C80"/>
    <w:rsid w:val="00393D1F"/>
    <w:rsid w:val="00394039"/>
    <w:rsid w:val="00394317"/>
    <w:rsid w:val="003943E0"/>
    <w:rsid w:val="00394670"/>
    <w:rsid w:val="00394B51"/>
    <w:rsid w:val="00394C05"/>
    <w:rsid w:val="00394D5E"/>
    <w:rsid w:val="00394F92"/>
    <w:rsid w:val="0039504C"/>
    <w:rsid w:val="00395075"/>
    <w:rsid w:val="00395426"/>
    <w:rsid w:val="00395597"/>
    <w:rsid w:val="00395615"/>
    <w:rsid w:val="003957FD"/>
    <w:rsid w:val="003959BE"/>
    <w:rsid w:val="00395A08"/>
    <w:rsid w:val="00395D22"/>
    <w:rsid w:val="00395F93"/>
    <w:rsid w:val="003960E3"/>
    <w:rsid w:val="00396330"/>
    <w:rsid w:val="0039642B"/>
    <w:rsid w:val="003965A1"/>
    <w:rsid w:val="003969DE"/>
    <w:rsid w:val="003971DC"/>
    <w:rsid w:val="00397237"/>
    <w:rsid w:val="0039724A"/>
    <w:rsid w:val="00397405"/>
    <w:rsid w:val="0039780F"/>
    <w:rsid w:val="003978AC"/>
    <w:rsid w:val="003978CE"/>
    <w:rsid w:val="00397991"/>
    <w:rsid w:val="00397F99"/>
    <w:rsid w:val="00397FD2"/>
    <w:rsid w:val="003A01BE"/>
    <w:rsid w:val="003A07B5"/>
    <w:rsid w:val="003A0884"/>
    <w:rsid w:val="003A09E2"/>
    <w:rsid w:val="003A1255"/>
    <w:rsid w:val="003A1AC1"/>
    <w:rsid w:val="003A216B"/>
    <w:rsid w:val="003A2322"/>
    <w:rsid w:val="003A2644"/>
    <w:rsid w:val="003A2696"/>
    <w:rsid w:val="003A28D5"/>
    <w:rsid w:val="003A2C15"/>
    <w:rsid w:val="003A33BF"/>
    <w:rsid w:val="003A34E7"/>
    <w:rsid w:val="003A39B0"/>
    <w:rsid w:val="003A3CA2"/>
    <w:rsid w:val="003A3D80"/>
    <w:rsid w:val="003A3EFC"/>
    <w:rsid w:val="003A4111"/>
    <w:rsid w:val="003A4465"/>
    <w:rsid w:val="003A465F"/>
    <w:rsid w:val="003A46E5"/>
    <w:rsid w:val="003A476C"/>
    <w:rsid w:val="003A4E3A"/>
    <w:rsid w:val="003A5158"/>
    <w:rsid w:val="003A5168"/>
    <w:rsid w:val="003A5284"/>
    <w:rsid w:val="003A52D3"/>
    <w:rsid w:val="003A54AB"/>
    <w:rsid w:val="003A5C5F"/>
    <w:rsid w:val="003A5E8C"/>
    <w:rsid w:val="003A5FA4"/>
    <w:rsid w:val="003A633E"/>
    <w:rsid w:val="003A6535"/>
    <w:rsid w:val="003A6961"/>
    <w:rsid w:val="003A6F93"/>
    <w:rsid w:val="003A7089"/>
    <w:rsid w:val="003A72F4"/>
    <w:rsid w:val="003A7301"/>
    <w:rsid w:val="003A7B08"/>
    <w:rsid w:val="003A7E14"/>
    <w:rsid w:val="003A7E59"/>
    <w:rsid w:val="003A7F3D"/>
    <w:rsid w:val="003A7F87"/>
    <w:rsid w:val="003A7FD3"/>
    <w:rsid w:val="003B01EA"/>
    <w:rsid w:val="003B0243"/>
    <w:rsid w:val="003B048A"/>
    <w:rsid w:val="003B0569"/>
    <w:rsid w:val="003B08FC"/>
    <w:rsid w:val="003B0AC3"/>
    <w:rsid w:val="003B0B6E"/>
    <w:rsid w:val="003B0C6B"/>
    <w:rsid w:val="003B0D3E"/>
    <w:rsid w:val="003B0DFA"/>
    <w:rsid w:val="003B127C"/>
    <w:rsid w:val="003B13B7"/>
    <w:rsid w:val="003B162B"/>
    <w:rsid w:val="003B1813"/>
    <w:rsid w:val="003B1CD7"/>
    <w:rsid w:val="003B1E12"/>
    <w:rsid w:val="003B1F43"/>
    <w:rsid w:val="003B215D"/>
    <w:rsid w:val="003B25A7"/>
    <w:rsid w:val="003B27AA"/>
    <w:rsid w:val="003B29D6"/>
    <w:rsid w:val="003B2AC0"/>
    <w:rsid w:val="003B2CE8"/>
    <w:rsid w:val="003B2DA4"/>
    <w:rsid w:val="003B2F57"/>
    <w:rsid w:val="003B3063"/>
    <w:rsid w:val="003B3787"/>
    <w:rsid w:val="003B38C2"/>
    <w:rsid w:val="003B3A0C"/>
    <w:rsid w:val="003B3A8A"/>
    <w:rsid w:val="003B3CEB"/>
    <w:rsid w:val="003B441E"/>
    <w:rsid w:val="003B456A"/>
    <w:rsid w:val="003B4731"/>
    <w:rsid w:val="003B4B0F"/>
    <w:rsid w:val="003B5151"/>
    <w:rsid w:val="003B542B"/>
    <w:rsid w:val="003B54A2"/>
    <w:rsid w:val="003B5A84"/>
    <w:rsid w:val="003B5A93"/>
    <w:rsid w:val="003B62F3"/>
    <w:rsid w:val="003B6329"/>
    <w:rsid w:val="003B63EC"/>
    <w:rsid w:val="003B63FF"/>
    <w:rsid w:val="003B643B"/>
    <w:rsid w:val="003B65B1"/>
    <w:rsid w:val="003B65BD"/>
    <w:rsid w:val="003B682F"/>
    <w:rsid w:val="003B6D10"/>
    <w:rsid w:val="003B6E61"/>
    <w:rsid w:val="003B7214"/>
    <w:rsid w:val="003B74D9"/>
    <w:rsid w:val="003B7609"/>
    <w:rsid w:val="003B7A0C"/>
    <w:rsid w:val="003B7AF4"/>
    <w:rsid w:val="003B7D39"/>
    <w:rsid w:val="003B7DCC"/>
    <w:rsid w:val="003B7F5E"/>
    <w:rsid w:val="003C0318"/>
    <w:rsid w:val="003C099E"/>
    <w:rsid w:val="003C0AB2"/>
    <w:rsid w:val="003C1015"/>
    <w:rsid w:val="003C11C9"/>
    <w:rsid w:val="003C12D9"/>
    <w:rsid w:val="003C133F"/>
    <w:rsid w:val="003C1407"/>
    <w:rsid w:val="003C1477"/>
    <w:rsid w:val="003C16DF"/>
    <w:rsid w:val="003C1A6E"/>
    <w:rsid w:val="003C1EF8"/>
    <w:rsid w:val="003C20E2"/>
    <w:rsid w:val="003C243F"/>
    <w:rsid w:val="003C245B"/>
    <w:rsid w:val="003C2476"/>
    <w:rsid w:val="003C2562"/>
    <w:rsid w:val="003C2643"/>
    <w:rsid w:val="003C26EC"/>
    <w:rsid w:val="003C2AC9"/>
    <w:rsid w:val="003C2C5E"/>
    <w:rsid w:val="003C2DC1"/>
    <w:rsid w:val="003C3166"/>
    <w:rsid w:val="003C32D7"/>
    <w:rsid w:val="003C3489"/>
    <w:rsid w:val="003C3610"/>
    <w:rsid w:val="003C3642"/>
    <w:rsid w:val="003C372E"/>
    <w:rsid w:val="003C376B"/>
    <w:rsid w:val="003C406F"/>
    <w:rsid w:val="003C440D"/>
    <w:rsid w:val="003C460B"/>
    <w:rsid w:val="003C473F"/>
    <w:rsid w:val="003C4810"/>
    <w:rsid w:val="003C4B5B"/>
    <w:rsid w:val="003C4BEA"/>
    <w:rsid w:val="003C4C3D"/>
    <w:rsid w:val="003C4DF7"/>
    <w:rsid w:val="003C4F8E"/>
    <w:rsid w:val="003C54CE"/>
    <w:rsid w:val="003C5A65"/>
    <w:rsid w:val="003C5F55"/>
    <w:rsid w:val="003C5F59"/>
    <w:rsid w:val="003C6233"/>
    <w:rsid w:val="003C63F0"/>
    <w:rsid w:val="003C6403"/>
    <w:rsid w:val="003C68C4"/>
    <w:rsid w:val="003C6ABE"/>
    <w:rsid w:val="003C6BC4"/>
    <w:rsid w:val="003C6C61"/>
    <w:rsid w:val="003C6DBA"/>
    <w:rsid w:val="003C712F"/>
    <w:rsid w:val="003C78FB"/>
    <w:rsid w:val="003C7C79"/>
    <w:rsid w:val="003C7E63"/>
    <w:rsid w:val="003D0233"/>
    <w:rsid w:val="003D02AB"/>
    <w:rsid w:val="003D04AC"/>
    <w:rsid w:val="003D06FA"/>
    <w:rsid w:val="003D0803"/>
    <w:rsid w:val="003D0C7F"/>
    <w:rsid w:val="003D0D6C"/>
    <w:rsid w:val="003D1981"/>
    <w:rsid w:val="003D1CBF"/>
    <w:rsid w:val="003D1CEA"/>
    <w:rsid w:val="003D1DB6"/>
    <w:rsid w:val="003D1F33"/>
    <w:rsid w:val="003D1FCF"/>
    <w:rsid w:val="003D20F5"/>
    <w:rsid w:val="003D2359"/>
    <w:rsid w:val="003D23A1"/>
    <w:rsid w:val="003D26D6"/>
    <w:rsid w:val="003D297D"/>
    <w:rsid w:val="003D2B0D"/>
    <w:rsid w:val="003D2CD5"/>
    <w:rsid w:val="003D2F3A"/>
    <w:rsid w:val="003D3659"/>
    <w:rsid w:val="003D36C6"/>
    <w:rsid w:val="003D37D7"/>
    <w:rsid w:val="003D38B8"/>
    <w:rsid w:val="003D3ACC"/>
    <w:rsid w:val="003D3EC5"/>
    <w:rsid w:val="003D4239"/>
    <w:rsid w:val="003D4262"/>
    <w:rsid w:val="003D4940"/>
    <w:rsid w:val="003D5356"/>
    <w:rsid w:val="003D53A0"/>
    <w:rsid w:val="003D55A9"/>
    <w:rsid w:val="003D56E8"/>
    <w:rsid w:val="003D5922"/>
    <w:rsid w:val="003D5ADF"/>
    <w:rsid w:val="003D5C37"/>
    <w:rsid w:val="003D5DA3"/>
    <w:rsid w:val="003D5FAD"/>
    <w:rsid w:val="003D60AA"/>
    <w:rsid w:val="003D6155"/>
    <w:rsid w:val="003D6493"/>
    <w:rsid w:val="003D666B"/>
    <w:rsid w:val="003D6691"/>
    <w:rsid w:val="003D6A8C"/>
    <w:rsid w:val="003D6AF5"/>
    <w:rsid w:val="003D6B28"/>
    <w:rsid w:val="003D6F9F"/>
    <w:rsid w:val="003D739D"/>
    <w:rsid w:val="003D7613"/>
    <w:rsid w:val="003D773E"/>
    <w:rsid w:val="003D7740"/>
    <w:rsid w:val="003D7D48"/>
    <w:rsid w:val="003D7D68"/>
    <w:rsid w:val="003E03D8"/>
    <w:rsid w:val="003E042C"/>
    <w:rsid w:val="003E0473"/>
    <w:rsid w:val="003E05F6"/>
    <w:rsid w:val="003E0682"/>
    <w:rsid w:val="003E069E"/>
    <w:rsid w:val="003E0737"/>
    <w:rsid w:val="003E0A59"/>
    <w:rsid w:val="003E12AA"/>
    <w:rsid w:val="003E1997"/>
    <w:rsid w:val="003E1A40"/>
    <w:rsid w:val="003E1ACB"/>
    <w:rsid w:val="003E1B38"/>
    <w:rsid w:val="003E1F3A"/>
    <w:rsid w:val="003E2109"/>
    <w:rsid w:val="003E212F"/>
    <w:rsid w:val="003E2BEF"/>
    <w:rsid w:val="003E2E32"/>
    <w:rsid w:val="003E32B5"/>
    <w:rsid w:val="003E32B7"/>
    <w:rsid w:val="003E342D"/>
    <w:rsid w:val="003E3793"/>
    <w:rsid w:val="003E410E"/>
    <w:rsid w:val="003E426B"/>
    <w:rsid w:val="003E4BF7"/>
    <w:rsid w:val="003E4FFB"/>
    <w:rsid w:val="003E5544"/>
    <w:rsid w:val="003E556D"/>
    <w:rsid w:val="003E5752"/>
    <w:rsid w:val="003E5948"/>
    <w:rsid w:val="003E5A44"/>
    <w:rsid w:val="003E5DAE"/>
    <w:rsid w:val="003E5E39"/>
    <w:rsid w:val="003E6319"/>
    <w:rsid w:val="003E654E"/>
    <w:rsid w:val="003E65B9"/>
    <w:rsid w:val="003E66B6"/>
    <w:rsid w:val="003E678B"/>
    <w:rsid w:val="003E6A91"/>
    <w:rsid w:val="003E6DF7"/>
    <w:rsid w:val="003E7280"/>
    <w:rsid w:val="003E75AA"/>
    <w:rsid w:val="003E78E6"/>
    <w:rsid w:val="003E7BFC"/>
    <w:rsid w:val="003F004C"/>
    <w:rsid w:val="003F0123"/>
    <w:rsid w:val="003F0131"/>
    <w:rsid w:val="003F04F5"/>
    <w:rsid w:val="003F0670"/>
    <w:rsid w:val="003F1103"/>
    <w:rsid w:val="003F1130"/>
    <w:rsid w:val="003F11F0"/>
    <w:rsid w:val="003F142E"/>
    <w:rsid w:val="003F1503"/>
    <w:rsid w:val="003F1606"/>
    <w:rsid w:val="003F198B"/>
    <w:rsid w:val="003F1998"/>
    <w:rsid w:val="003F19D8"/>
    <w:rsid w:val="003F1B6E"/>
    <w:rsid w:val="003F1B8C"/>
    <w:rsid w:val="003F1CAB"/>
    <w:rsid w:val="003F1D00"/>
    <w:rsid w:val="003F1E03"/>
    <w:rsid w:val="003F2286"/>
    <w:rsid w:val="003F2425"/>
    <w:rsid w:val="003F2597"/>
    <w:rsid w:val="003F25D4"/>
    <w:rsid w:val="003F2A57"/>
    <w:rsid w:val="003F2ADF"/>
    <w:rsid w:val="003F2C53"/>
    <w:rsid w:val="003F33AD"/>
    <w:rsid w:val="003F3485"/>
    <w:rsid w:val="003F3B14"/>
    <w:rsid w:val="003F3B9D"/>
    <w:rsid w:val="003F4143"/>
    <w:rsid w:val="003F4190"/>
    <w:rsid w:val="003F4344"/>
    <w:rsid w:val="003F46A6"/>
    <w:rsid w:val="003F4A5D"/>
    <w:rsid w:val="003F4EC1"/>
    <w:rsid w:val="003F4F76"/>
    <w:rsid w:val="003F53F8"/>
    <w:rsid w:val="003F56DE"/>
    <w:rsid w:val="003F5AC0"/>
    <w:rsid w:val="003F5AD8"/>
    <w:rsid w:val="003F5B92"/>
    <w:rsid w:val="003F61B9"/>
    <w:rsid w:val="003F61EF"/>
    <w:rsid w:val="003F6410"/>
    <w:rsid w:val="003F6570"/>
    <w:rsid w:val="003F69A7"/>
    <w:rsid w:val="003F6BCC"/>
    <w:rsid w:val="003F6CE1"/>
    <w:rsid w:val="003F6D48"/>
    <w:rsid w:val="003F71D8"/>
    <w:rsid w:val="003F7269"/>
    <w:rsid w:val="003F74F4"/>
    <w:rsid w:val="003F7578"/>
    <w:rsid w:val="003F7662"/>
    <w:rsid w:val="004000CF"/>
    <w:rsid w:val="004003A0"/>
    <w:rsid w:val="00400404"/>
    <w:rsid w:val="00400803"/>
    <w:rsid w:val="00400907"/>
    <w:rsid w:val="00400ABB"/>
    <w:rsid w:val="00400BD5"/>
    <w:rsid w:val="00400E45"/>
    <w:rsid w:val="0040133A"/>
    <w:rsid w:val="0040135D"/>
    <w:rsid w:val="00401513"/>
    <w:rsid w:val="00401562"/>
    <w:rsid w:val="004016A5"/>
    <w:rsid w:val="004019EC"/>
    <w:rsid w:val="00401A2F"/>
    <w:rsid w:val="004020F0"/>
    <w:rsid w:val="004023A6"/>
    <w:rsid w:val="004024F5"/>
    <w:rsid w:val="00402678"/>
    <w:rsid w:val="00402996"/>
    <w:rsid w:val="00402BFD"/>
    <w:rsid w:val="00402C0A"/>
    <w:rsid w:val="00402FA6"/>
    <w:rsid w:val="00402FDF"/>
    <w:rsid w:val="00403403"/>
    <w:rsid w:val="00403410"/>
    <w:rsid w:val="004039D1"/>
    <w:rsid w:val="00403B46"/>
    <w:rsid w:val="00403FF8"/>
    <w:rsid w:val="004040FC"/>
    <w:rsid w:val="00404187"/>
    <w:rsid w:val="004044F0"/>
    <w:rsid w:val="00404575"/>
    <w:rsid w:val="004045CC"/>
    <w:rsid w:val="00404651"/>
    <w:rsid w:val="0040485B"/>
    <w:rsid w:val="004048A8"/>
    <w:rsid w:val="00404CBD"/>
    <w:rsid w:val="004052EE"/>
    <w:rsid w:val="00405657"/>
    <w:rsid w:val="004056EB"/>
    <w:rsid w:val="00405922"/>
    <w:rsid w:val="00405ACD"/>
    <w:rsid w:val="0040685C"/>
    <w:rsid w:val="004068EA"/>
    <w:rsid w:val="00406A86"/>
    <w:rsid w:val="00406ADF"/>
    <w:rsid w:val="00406C9B"/>
    <w:rsid w:val="00407019"/>
    <w:rsid w:val="00407248"/>
    <w:rsid w:val="004076BD"/>
    <w:rsid w:val="0040779C"/>
    <w:rsid w:val="00410598"/>
    <w:rsid w:val="00410643"/>
    <w:rsid w:val="0041081A"/>
    <w:rsid w:val="0041096F"/>
    <w:rsid w:val="00410A9B"/>
    <w:rsid w:val="00410B90"/>
    <w:rsid w:val="00410BF3"/>
    <w:rsid w:val="00410D41"/>
    <w:rsid w:val="00410FE9"/>
    <w:rsid w:val="004111DB"/>
    <w:rsid w:val="004112D8"/>
    <w:rsid w:val="004112E4"/>
    <w:rsid w:val="00411641"/>
    <w:rsid w:val="004117E6"/>
    <w:rsid w:val="004119CA"/>
    <w:rsid w:val="00411ACA"/>
    <w:rsid w:val="00412016"/>
    <w:rsid w:val="00412669"/>
    <w:rsid w:val="004126BF"/>
    <w:rsid w:val="004127A4"/>
    <w:rsid w:val="00412BC8"/>
    <w:rsid w:val="00413141"/>
    <w:rsid w:val="0041317A"/>
    <w:rsid w:val="004132CC"/>
    <w:rsid w:val="0041354B"/>
    <w:rsid w:val="0041368B"/>
    <w:rsid w:val="00413B0B"/>
    <w:rsid w:val="00413C34"/>
    <w:rsid w:val="00413D74"/>
    <w:rsid w:val="0041441E"/>
    <w:rsid w:val="0041457D"/>
    <w:rsid w:val="004145FE"/>
    <w:rsid w:val="00414CF0"/>
    <w:rsid w:val="00415081"/>
    <w:rsid w:val="004151C4"/>
    <w:rsid w:val="0041541D"/>
    <w:rsid w:val="0041542E"/>
    <w:rsid w:val="004154AA"/>
    <w:rsid w:val="00415646"/>
    <w:rsid w:val="004158DF"/>
    <w:rsid w:val="004159A5"/>
    <w:rsid w:val="00415C8C"/>
    <w:rsid w:val="00415D51"/>
    <w:rsid w:val="00415DFC"/>
    <w:rsid w:val="00415FEF"/>
    <w:rsid w:val="004162EB"/>
    <w:rsid w:val="00416662"/>
    <w:rsid w:val="0041688B"/>
    <w:rsid w:val="004169B6"/>
    <w:rsid w:val="00416A41"/>
    <w:rsid w:val="00416B62"/>
    <w:rsid w:val="00416E6D"/>
    <w:rsid w:val="00416EF5"/>
    <w:rsid w:val="00416EFD"/>
    <w:rsid w:val="00417000"/>
    <w:rsid w:val="0041711E"/>
    <w:rsid w:val="0041781E"/>
    <w:rsid w:val="00417842"/>
    <w:rsid w:val="004179F4"/>
    <w:rsid w:val="00417A9E"/>
    <w:rsid w:val="00417B06"/>
    <w:rsid w:val="00417CA9"/>
    <w:rsid w:val="00417CF0"/>
    <w:rsid w:val="00417E4F"/>
    <w:rsid w:val="00417FEE"/>
    <w:rsid w:val="0042000E"/>
    <w:rsid w:val="004205A7"/>
    <w:rsid w:val="00420655"/>
    <w:rsid w:val="00420691"/>
    <w:rsid w:val="004207DE"/>
    <w:rsid w:val="004209D4"/>
    <w:rsid w:val="00420C5D"/>
    <w:rsid w:val="00420C94"/>
    <w:rsid w:val="00420D33"/>
    <w:rsid w:val="00420D50"/>
    <w:rsid w:val="00420EA0"/>
    <w:rsid w:val="00420F68"/>
    <w:rsid w:val="004214EB"/>
    <w:rsid w:val="00421C18"/>
    <w:rsid w:val="00421DEB"/>
    <w:rsid w:val="00421E23"/>
    <w:rsid w:val="004225D0"/>
    <w:rsid w:val="0042264D"/>
    <w:rsid w:val="00422679"/>
    <w:rsid w:val="004226EB"/>
    <w:rsid w:val="00422841"/>
    <w:rsid w:val="004229EA"/>
    <w:rsid w:val="00422B0E"/>
    <w:rsid w:val="00422EA6"/>
    <w:rsid w:val="00422F5C"/>
    <w:rsid w:val="0042309F"/>
    <w:rsid w:val="00423677"/>
    <w:rsid w:val="00423785"/>
    <w:rsid w:val="00423924"/>
    <w:rsid w:val="004239C5"/>
    <w:rsid w:val="00423B80"/>
    <w:rsid w:val="00423C66"/>
    <w:rsid w:val="00423DF0"/>
    <w:rsid w:val="00423ECA"/>
    <w:rsid w:val="00423F17"/>
    <w:rsid w:val="00423F8D"/>
    <w:rsid w:val="00424000"/>
    <w:rsid w:val="0042402E"/>
    <w:rsid w:val="0042407A"/>
    <w:rsid w:val="004240A6"/>
    <w:rsid w:val="00424198"/>
    <w:rsid w:val="00424360"/>
    <w:rsid w:val="0042476D"/>
    <w:rsid w:val="00424C3A"/>
    <w:rsid w:val="00425818"/>
    <w:rsid w:val="004259EB"/>
    <w:rsid w:val="00425F81"/>
    <w:rsid w:val="004261A2"/>
    <w:rsid w:val="0042622F"/>
    <w:rsid w:val="00426543"/>
    <w:rsid w:val="00426897"/>
    <w:rsid w:val="00426A14"/>
    <w:rsid w:val="00426AF2"/>
    <w:rsid w:val="00426BF1"/>
    <w:rsid w:val="00426F28"/>
    <w:rsid w:val="0042768D"/>
    <w:rsid w:val="004276C4"/>
    <w:rsid w:val="0042782F"/>
    <w:rsid w:val="00427924"/>
    <w:rsid w:val="00427C2D"/>
    <w:rsid w:val="00430089"/>
    <w:rsid w:val="004307E0"/>
    <w:rsid w:val="004309AF"/>
    <w:rsid w:val="00430D71"/>
    <w:rsid w:val="0043101A"/>
    <w:rsid w:val="004311D4"/>
    <w:rsid w:val="004315AD"/>
    <w:rsid w:val="004317D5"/>
    <w:rsid w:val="00431A05"/>
    <w:rsid w:val="00431FDF"/>
    <w:rsid w:val="00432287"/>
    <w:rsid w:val="0043245C"/>
    <w:rsid w:val="004324BA"/>
    <w:rsid w:val="004327B5"/>
    <w:rsid w:val="00432837"/>
    <w:rsid w:val="004328EE"/>
    <w:rsid w:val="00432E92"/>
    <w:rsid w:val="00432EA1"/>
    <w:rsid w:val="004333FD"/>
    <w:rsid w:val="004335CE"/>
    <w:rsid w:val="00433832"/>
    <w:rsid w:val="00433C3E"/>
    <w:rsid w:val="00433C8C"/>
    <w:rsid w:val="0043446B"/>
    <w:rsid w:val="004344C5"/>
    <w:rsid w:val="00434FFD"/>
    <w:rsid w:val="0043511B"/>
    <w:rsid w:val="00435151"/>
    <w:rsid w:val="00435331"/>
    <w:rsid w:val="004357A9"/>
    <w:rsid w:val="00435AFD"/>
    <w:rsid w:val="00435BDA"/>
    <w:rsid w:val="00435E3E"/>
    <w:rsid w:val="00435E76"/>
    <w:rsid w:val="004361BA"/>
    <w:rsid w:val="0043624C"/>
    <w:rsid w:val="00436526"/>
    <w:rsid w:val="004367CA"/>
    <w:rsid w:val="0043689B"/>
    <w:rsid w:val="004368C5"/>
    <w:rsid w:val="004369BF"/>
    <w:rsid w:val="00436C06"/>
    <w:rsid w:val="00436E52"/>
    <w:rsid w:val="00436E97"/>
    <w:rsid w:val="00436FDF"/>
    <w:rsid w:val="004370F6"/>
    <w:rsid w:val="00437151"/>
    <w:rsid w:val="0043734E"/>
    <w:rsid w:val="004374EA"/>
    <w:rsid w:val="00437893"/>
    <w:rsid w:val="00437B61"/>
    <w:rsid w:val="00437B88"/>
    <w:rsid w:val="00437E91"/>
    <w:rsid w:val="00440099"/>
    <w:rsid w:val="0044015E"/>
    <w:rsid w:val="00440192"/>
    <w:rsid w:val="004408DF"/>
    <w:rsid w:val="00440B04"/>
    <w:rsid w:val="00441121"/>
    <w:rsid w:val="004412E6"/>
    <w:rsid w:val="004416D1"/>
    <w:rsid w:val="004417FE"/>
    <w:rsid w:val="0044186A"/>
    <w:rsid w:val="004423A6"/>
    <w:rsid w:val="0044249E"/>
    <w:rsid w:val="0044254E"/>
    <w:rsid w:val="00442700"/>
    <w:rsid w:val="0044300B"/>
    <w:rsid w:val="004433D8"/>
    <w:rsid w:val="004434F2"/>
    <w:rsid w:val="00443959"/>
    <w:rsid w:val="00443CE3"/>
    <w:rsid w:val="00443DD1"/>
    <w:rsid w:val="00443FF5"/>
    <w:rsid w:val="00444092"/>
    <w:rsid w:val="004440C2"/>
    <w:rsid w:val="00444225"/>
    <w:rsid w:val="0044434D"/>
    <w:rsid w:val="00444D0A"/>
    <w:rsid w:val="00444D8F"/>
    <w:rsid w:val="00444EB8"/>
    <w:rsid w:val="004453CF"/>
    <w:rsid w:val="00445514"/>
    <w:rsid w:val="0044561F"/>
    <w:rsid w:val="004457E8"/>
    <w:rsid w:val="004458EF"/>
    <w:rsid w:val="00445C94"/>
    <w:rsid w:val="00445D09"/>
    <w:rsid w:val="00445D1B"/>
    <w:rsid w:val="00445DCF"/>
    <w:rsid w:val="00445DE7"/>
    <w:rsid w:val="00445F0F"/>
    <w:rsid w:val="00445FAB"/>
    <w:rsid w:val="004463A5"/>
    <w:rsid w:val="004463D4"/>
    <w:rsid w:val="00446602"/>
    <w:rsid w:val="0044675C"/>
    <w:rsid w:val="00446840"/>
    <w:rsid w:val="0044691C"/>
    <w:rsid w:val="00446A51"/>
    <w:rsid w:val="00447329"/>
    <w:rsid w:val="00447521"/>
    <w:rsid w:val="0044757F"/>
    <w:rsid w:val="004477AD"/>
    <w:rsid w:val="00447846"/>
    <w:rsid w:val="00447B70"/>
    <w:rsid w:val="00447F63"/>
    <w:rsid w:val="00450222"/>
    <w:rsid w:val="004502EE"/>
    <w:rsid w:val="00450376"/>
    <w:rsid w:val="0045037C"/>
    <w:rsid w:val="00450517"/>
    <w:rsid w:val="00450974"/>
    <w:rsid w:val="004509D9"/>
    <w:rsid w:val="00450BE8"/>
    <w:rsid w:val="00451226"/>
    <w:rsid w:val="00451F2F"/>
    <w:rsid w:val="00452505"/>
    <w:rsid w:val="004529FC"/>
    <w:rsid w:val="004538BA"/>
    <w:rsid w:val="004539A7"/>
    <w:rsid w:val="00453A23"/>
    <w:rsid w:val="00453ED0"/>
    <w:rsid w:val="004541BA"/>
    <w:rsid w:val="004543E8"/>
    <w:rsid w:val="004544E2"/>
    <w:rsid w:val="004549F8"/>
    <w:rsid w:val="00454B31"/>
    <w:rsid w:val="00454BB7"/>
    <w:rsid w:val="00454E95"/>
    <w:rsid w:val="004550B8"/>
    <w:rsid w:val="004552D2"/>
    <w:rsid w:val="004552E0"/>
    <w:rsid w:val="004552FA"/>
    <w:rsid w:val="0045536A"/>
    <w:rsid w:val="0045547F"/>
    <w:rsid w:val="004554AF"/>
    <w:rsid w:val="00455BAF"/>
    <w:rsid w:val="00455CDF"/>
    <w:rsid w:val="004565EC"/>
    <w:rsid w:val="004568AB"/>
    <w:rsid w:val="004568CF"/>
    <w:rsid w:val="0045699A"/>
    <w:rsid w:val="00456BEA"/>
    <w:rsid w:val="00456D3C"/>
    <w:rsid w:val="004571C8"/>
    <w:rsid w:val="004574A3"/>
    <w:rsid w:val="004574C8"/>
    <w:rsid w:val="0045753D"/>
    <w:rsid w:val="004576A7"/>
    <w:rsid w:val="0045772F"/>
    <w:rsid w:val="00457C47"/>
    <w:rsid w:val="0046002D"/>
    <w:rsid w:val="004600DC"/>
    <w:rsid w:val="004601ED"/>
    <w:rsid w:val="0046038C"/>
    <w:rsid w:val="00460A43"/>
    <w:rsid w:val="004610FF"/>
    <w:rsid w:val="004612D2"/>
    <w:rsid w:val="00461544"/>
    <w:rsid w:val="00461884"/>
    <w:rsid w:val="004618DB"/>
    <w:rsid w:val="00461980"/>
    <w:rsid w:val="00461B9E"/>
    <w:rsid w:val="00461E33"/>
    <w:rsid w:val="004620EE"/>
    <w:rsid w:val="00462401"/>
    <w:rsid w:val="004624FB"/>
    <w:rsid w:val="00462506"/>
    <w:rsid w:val="00462ABE"/>
    <w:rsid w:val="00462DA7"/>
    <w:rsid w:val="00463263"/>
    <w:rsid w:val="004634BA"/>
    <w:rsid w:val="00463B5B"/>
    <w:rsid w:val="004640BA"/>
    <w:rsid w:val="00464446"/>
    <w:rsid w:val="0046465F"/>
    <w:rsid w:val="0046480A"/>
    <w:rsid w:val="00464C1D"/>
    <w:rsid w:val="00464D53"/>
    <w:rsid w:val="00464D9B"/>
    <w:rsid w:val="00464E73"/>
    <w:rsid w:val="00464F98"/>
    <w:rsid w:val="0046516D"/>
    <w:rsid w:val="004652DB"/>
    <w:rsid w:val="00465437"/>
    <w:rsid w:val="00465484"/>
    <w:rsid w:val="004655A0"/>
    <w:rsid w:val="004656DA"/>
    <w:rsid w:val="00465EA4"/>
    <w:rsid w:val="00466141"/>
    <w:rsid w:val="00466267"/>
    <w:rsid w:val="0046634A"/>
    <w:rsid w:val="0046646D"/>
    <w:rsid w:val="00466AE5"/>
    <w:rsid w:val="00466B9E"/>
    <w:rsid w:val="004671A5"/>
    <w:rsid w:val="0046735D"/>
    <w:rsid w:val="00467419"/>
    <w:rsid w:val="0046796E"/>
    <w:rsid w:val="00467A98"/>
    <w:rsid w:val="004700BE"/>
    <w:rsid w:val="0047033D"/>
    <w:rsid w:val="004706D9"/>
    <w:rsid w:val="004707C7"/>
    <w:rsid w:val="004709EC"/>
    <w:rsid w:val="00470A9A"/>
    <w:rsid w:val="004711BC"/>
    <w:rsid w:val="004711C0"/>
    <w:rsid w:val="004713C3"/>
    <w:rsid w:val="004714C0"/>
    <w:rsid w:val="00471678"/>
    <w:rsid w:val="004716F3"/>
    <w:rsid w:val="00471923"/>
    <w:rsid w:val="00471C75"/>
    <w:rsid w:val="00472056"/>
    <w:rsid w:val="0047259B"/>
    <w:rsid w:val="00472786"/>
    <w:rsid w:val="004728FF"/>
    <w:rsid w:val="00472D8C"/>
    <w:rsid w:val="00472F98"/>
    <w:rsid w:val="00473113"/>
    <w:rsid w:val="004732B3"/>
    <w:rsid w:val="00473583"/>
    <w:rsid w:val="004736B4"/>
    <w:rsid w:val="00473A25"/>
    <w:rsid w:val="00473F01"/>
    <w:rsid w:val="00473F1E"/>
    <w:rsid w:val="00474223"/>
    <w:rsid w:val="004742FA"/>
    <w:rsid w:val="00474667"/>
    <w:rsid w:val="00474712"/>
    <w:rsid w:val="0047485F"/>
    <w:rsid w:val="00474DC5"/>
    <w:rsid w:val="00475110"/>
    <w:rsid w:val="00475B05"/>
    <w:rsid w:val="00475EA3"/>
    <w:rsid w:val="004761C6"/>
    <w:rsid w:val="004762B3"/>
    <w:rsid w:val="00476660"/>
    <w:rsid w:val="00476707"/>
    <w:rsid w:val="004767BE"/>
    <w:rsid w:val="00476CBB"/>
    <w:rsid w:val="00476E45"/>
    <w:rsid w:val="00476FAD"/>
    <w:rsid w:val="00476FC9"/>
    <w:rsid w:val="0047722F"/>
    <w:rsid w:val="00477321"/>
    <w:rsid w:val="004775D7"/>
    <w:rsid w:val="00477782"/>
    <w:rsid w:val="004778C1"/>
    <w:rsid w:val="00477962"/>
    <w:rsid w:val="00477A57"/>
    <w:rsid w:val="00477AB1"/>
    <w:rsid w:val="00477B12"/>
    <w:rsid w:val="00477BB2"/>
    <w:rsid w:val="00477DCA"/>
    <w:rsid w:val="00480069"/>
    <w:rsid w:val="00480106"/>
    <w:rsid w:val="00480152"/>
    <w:rsid w:val="00480155"/>
    <w:rsid w:val="00480275"/>
    <w:rsid w:val="004805E1"/>
    <w:rsid w:val="00480EAE"/>
    <w:rsid w:val="00480FA1"/>
    <w:rsid w:val="00481193"/>
    <w:rsid w:val="00481809"/>
    <w:rsid w:val="004818F0"/>
    <w:rsid w:val="004819FD"/>
    <w:rsid w:val="00481A0A"/>
    <w:rsid w:val="00481B8C"/>
    <w:rsid w:val="00482030"/>
    <w:rsid w:val="0048204C"/>
    <w:rsid w:val="0048220E"/>
    <w:rsid w:val="00482440"/>
    <w:rsid w:val="004825DC"/>
    <w:rsid w:val="00482861"/>
    <w:rsid w:val="00482CB5"/>
    <w:rsid w:val="00482E8C"/>
    <w:rsid w:val="00482F40"/>
    <w:rsid w:val="004830DD"/>
    <w:rsid w:val="00483556"/>
    <w:rsid w:val="004841E8"/>
    <w:rsid w:val="00484346"/>
    <w:rsid w:val="0048435A"/>
    <w:rsid w:val="00484566"/>
    <w:rsid w:val="004845BE"/>
    <w:rsid w:val="004846E4"/>
    <w:rsid w:val="00484753"/>
    <w:rsid w:val="00484D15"/>
    <w:rsid w:val="00484F0F"/>
    <w:rsid w:val="00484F6F"/>
    <w:rsid w:val="0048508F"/>
    <w:rsid w:val="00485381"/>
    <w:rsid w:val="00485577"/>
    <w:rsid w:val="00485719"/>
    <w:rsid w:val="00485A21"/>
    <w:rsid w:val="00485BAE"/>
    <w:rsid w:val="00485EE2"/>
    <w:rsid w:val="00485F9B"/>
    <w:rsid w:val="00485FD6"/>
    <w:rsid w:val="00486F51"/>
    <w:rsid w:val="00486F68"/>
    <w:rsid w:val="00487320"/>
    <w:rsid w:val="0048736C"/>
    <w:rsid w:val="004873A1"/>
    <w:rsid w:val="00487450"/>
    <w:rsid w:val="0048787C"/>
    <w:rsid w:val="00487CBA"/>
    <w:rsid w:val="00487FBC"/>
    <w:rsid w:val="0049032D"/>
    <w:rsid w:val="00490361"/>
    <w:rsid w:val="00490424"/>
    <w:rsid w:val="00490450"/>
    <w:rsid w:val="004905CA"/>
    <w:rsid w:val="00490774"/>
    <w:rsid w:val="004908D1"/>
    <w:rsid w:val="00490993"/>
    <w:rsid w:val="00490B8F"/>
    <w:rsid w:val="00490CBB"/>
    <w:rsid w:val="00490F9E"/>
    <w:rsid w:val="004911E5"/>
    <w:rsid w:val="00491251"/>
    <w:rsid w:val="004912BD"/>
    <w:rsid w:val="0049173C"/>
    <w:rsid w:val="004928FB"/>
    <w:rsid w:val="0049318B"/>
    <w:rsid w:val="004932FA"/>
    <w:rsid w:val="004934E5"/>
    <w:rsid w:val="004936CD"/>
    <w:rsid w:val="00493A65"/>
    <w:rsid w:val="00493C53"/>
    <w:rsid w:val="00493E63"/>
    <w:rsid w:val="0049410A"/>
    <w:rsid w:val="00494125"/>
    <w:rsid w:val="0049423D"/>
    <w:rsid w:val="004944F1"/>
    <w:rsid w:val="00494740"/>
    <w:rsid w:val="004948C8"/>
    <w:rsid w:val="004948CA"/>
    <w:rsid w:val="00494922"/>
    <w:rsid w:val="00494954"/>
    <w:rsid w:val="00494A3E"/>
    <w:rsid w:val="00494B25"/>
    <w:rsid w:val="00494BBE"/>
    <w:rsid w:val="00494C4B"/>
    <w:rsid w:val="00494CD3"/>
    <w:rsid w:val="00494D6A"/>
    <w:rsid w:val="00494D71"/>
    <w:rsid w:val="00494F1B"/>
    <w:rsid w:val="00494FE7"/>
    <w:rsid w:val="004950C1"/>
    <w:rsid w:val="00495232"/>
    <w:rsid w:val="00495494"/>
    <w:rsid w:val="00495679"/>
    <w:rsid w:val="00495780"/>
    <w:rsid w:val="00495975"/>
    <w:rsid w:val="00495BE0"/>
    <w:rsid w:val="00495C59"/>
    <w:rsid w:val="00496093"/>
    <w:rsid w:val="004960E2"/>
    <w:rsid w:val="00496374"/>
    <w:rsid w:val="0049671A"/>
    <w:rsid w:val="00496B0E"/>
    <w:rsid w:val="00496C45"/>
    <w:rsid w:val="00496C48"/>
    <w:rsid w:val="00497101"/>
    <w:rsid w:val="00497A16"/>
    <w:rsid w:val="00497BAD"/>
    <w:rsid w:val="00497D93"/>
    <w:rsid w:val="004A0218"/>
    <w:rsid w:val="004A0488"/>
    <w:rsid w:val="004A0697"/>
    <w:rsid w:val="004A0758"/>
    <w:rsid w:val="004A07B6"/>
    <w:rsid w:val="004A0829"/>
    <w:rsid w:val="004A0A17"/>
    <w:rsid w:val="004A0B34"/>
    <w:rsid w:val="004A0C07"/>
    <w:rsid w:val="004A0E96"/>
    <w:rsid w:val="004A0F54"/>
    <w:rsid w:val="004A0FF5"/>
    <w:rsid w:val="004A105E"/>
    <w:rsid w:val="004A1071"/>
    <w:rsid w:val="004A1093"/>
    <w:rsid w:val="004A1598"/>
    <w:rsid w:val="004A15EA"/>
    <w:rsid w:val="004A17C7"/>
    <w:rsid w:val="004A1E14"/>
    <w:rsid w:val="004A215D"/>
    <w:rsid w:val="004A257E"/>
    <w:rsid w:val="004A271A"/>
    <w:rsid w:val="004A2AE5"/>
    <w:rsid w:val="004A2CA2"/>
    <w:rsid w:val="004A2E20"/>
    <w:rsid w:val="004A3574"/>
    <w:rsid w:val="004A380C"/>
    <w:rsid w:val="004A389A"/>
    <w:rsid w:val="004A3ACA"/>
    <w:rsid w:val="004A3FBF"/>
    <w:rsid w:val="004A439B"/>
    <w:rsid w:val="004A46A1"/>
    <w:rsid w:val="004A47C5"/>
    <w:rsid w:val="004A4C0A"/>
    <w:rsid w:val="004A4DDA"/>
    <w:rsid w:val="004A53CE"/>
    <w:rsid w:val="004A5A1D"/>
    <w:rsid w:val="004A5D02"/>
    <w:rsid w:val="004A5DAE"/>
    <w:rsid w:val="004A5E01"/>
    <w:rsid w:val="004A60B5"/>
    <w:rsid w:val="004A613B"/>
    <w:rsid w:val="004A6147"/>
    <w:rsid w:val="004A61E6"/>
    <w:rsid w:val="004A63C3"/>
    <w:rsid w:val="004A64DC"/>
    <w:rsid w:val="004A6878"/>
    <w:rsid w:val="004A6A03"/>
    <w:rsid w:val="004A6E95"/>
    <w:rsid w:val="004A6FB8"/>
    <w:rsid w:val="004A73EE"/>
    <w:rsid w:val="004A767B"/>
    <w:rsid w:val="004A7745"/>
    <w:rsid w:val="004A780F"/>
    <w:rsid w:val="004B0007"/>
    <w:rsid w:val="004B01D2"/>
    <w:rsid w:val="004B01EE"/>
    <w:rsid w:val="004B0224"/>
    <w:rsid w:val="004B0449"/>
    <w:rsid w:val="004B0B86"/>
    <w:rsid w:val="004B0E56"/>
    <w:rsid w:val="004B1232"/>
    <w:rsid w:val="004B166C"/>
    <w:rsid w:val="004B1685"/>
    <w:rsid w:val="004B169E"/>
    <w:rsid w:val="004B1C2E"/>
    <w:rsid w:val="004B1CF2"/>
    <w:rsid w:val="004B2102"/>
    <w:rsid w:val="004B2129"/>
    <w:rsid w:val="004B28D5"/>
    <w:rsid w:val="004B29E5"/>
    <w:rsid w:val="004B2C09"/>
    <w:rsid w:val="004B2DFD"/>
    <w:rsid w:val="004B34EA"/>
    <w:rsid w:val="004B38E4"/>
    <w:rsid w:val="004B3D0B"/>
    <w:rsid w:val="004B3D66"/>
    <w:rsid w:val="004B3F1D"/>
    <w:rsid w:val="004B445F"/>
    <w:rsid w:val="004B4487"/>
    <w:rsid w:val="004B451B"/>
    <w:rsid w:val="004B4567"/>
    <w:rsid w:val="004B45DA"/>
    <w:rsid w:val="004B4680"/>
    <w:rsid w:val="004B499C"/>
    <w:rsid w:val="004B4DF0"/>
    <w:rsid w:val="004B5208"/>
    <w:rsid w:val="004B5345"/>
    <w:rsid w:val="004B5426"/>
    <w:rsid w:val="004B54D1"/>
    <w:rsid w:val="004B55B8"/>
    <w:rsid w:val="004B5C3F"/>
    <w:rsid w:val="004B5CAA"/>
    <w:rsid w:val="004B5E78"/>
    <w:rsid w:val="004B5F83"/>
    <w:rsid w:val="004B5FC8"/>
    <w:rsid w:val="004B63B0"/>
    <w:rsid w:val="004B63BE"/>
    <w:rsid w:val="004B6A8F"/>
    <w:rsid w:val="004B70B0"/>
    <w:rsid w:val="004B71CC"/>
    <w:rsid w:val="004B73D8"/>
    <w:rsid w:val="004B74CB"/>
    <w:rsid w:val="004B7672"/>
    <w:rsid w:val="004B7913"/>
    <w:rsid w:val="004B7D4A"/>
    <w:rsid w:val="004B7FBE"/>
    <w:rsid w:val="004C0084"/>
    <w:rsid w:val="004C02CB"/>
    <w:rsid w:val="004C0650"/>
    <w:rsid w:val="004C0864"/>
    <w:rsid w:val="004C0BB2"/>
    <w:rsid w:val="004C0D3E"/>
    <w:rsid w:val="004C0E54"/>
    <w:rsid w:val="004C12DC"/>
    <w:rsid w:val="004C14CB"/>
    <w:rsid w:val="004C151B"/>
    <w:rsid w:val="004C179C"/>
    <w:rsid w:val="004C1A81"/>
    <w:rsid w:val="004C1E13"/>
    <w:rsid w:val="004C1E5C"/>
    <w:rsid w:val="004C2388"/>
    <w:rsid w:val="004C2502"/>
    <w:rsid w:val="004C271E"/>
    <w:rsid w:val="004C2822"/>
    <w:rsid w:val="004C28C5"/>
    <w:rsid w:val="004C2C88"/>
    <w:rsid w:val="004C2E0B"/>
    <w:rsid w:val="004C2E65"/>
    <w:rsid w:val="004C3029"/>
    <w:rsid w:val="004C3137"/>
    <w:rsid w:val="004C37D6"/>
    <w:rsid w:val="004C3C1C"/>
    <w:rsid w:val="004C3DB4"/>
    <w:rsid w:val="004C432D"/>
    <w:rsid w:val="004C43F9"/>
    <w:rsid w:val="004C445F"/>
    <w:rsid w:val="004C44A5"/>
    <w:rsid w:val="004C49D5"/>
    <w:rsid w:val="004C4AE1"/>
    <w:rsid w:val="004C4D3E"/>
    <w:rsid w:val="004C4D5E"/>
    <w:rsid w:val="004C5538"/>
    <w:rsid w:val="004C554A"/>
    <w:rsid w:val="004C569B"/>
    <w:rsid w:val="004C5812"/>
    <w:rsid w:val="004C58A6"/>
    <w:rsid w:val="004C58FA"/>
    <w:rsid w:val="004C5A4D"/>
    <w:rsid w:val="004C5CA9"/>
    <w:rsid w:val="004C5DF6"/>
    <w:rsid w:val="004C5E9F"/>
    <w:rsid w:val="004C63BD"/>
    <w:rsid w:val="004C6895"/>
    <w:rsid w:val="004C7162"/>
    <w:rsid w:val="004C71AE"/>
    <w:rsid w:val="004C734E"/>
    <w:rsid w:val="004C7434"/>
    <w:rsid w:val="004C745F"/>
    <w:rsid w:val="004C74D8"/>
    <w:rsid w:val="004C7513"/>
    <w:rsid w:val="004C7CFB"/>
    <w:rsid w:val="004C7D6D"/>
    <w:rsid w:val="004C7DDE"/>
    <w:rsid w:val="004D0196"/>
    <w:rsid w:val="004D0373"/>
    <w:rsid w:val="004D05C3"/>
    <w:rsid w:val="004D06A3"/>
    <w:rsid w:val="004D0730"/>
    <w:rsid w:val="004D088B"/>
    <w:rsid w:val="004D0984"/>
    <w:rsid w:val="004D0D1C"/>
    <w:rsid w:val="004D1269"/>
    <w:rsid w:val="004D1419"/>
    <w:rsid w:val="004D1658"/>
    <w:rsid w:val="004D16F7"/>
    <w:rsid w:val="004D17D2"/>
    <w:rsid w:val="004D189A"/>
    <w:rsid w:val="004D1DEC"/>
    <w:rsid w:val="004D1E34"/>
    <w:rsid w:val="004D1E62"/>
    <w:rsid w:val="004D2448"/>
    <w:rsid w:val="004D2484"/>
    <w:rsid w:val="004D2527"/>
    <w:rsid w:val="004D2548"/>
    <w:rsid w:val="004D27A1"/>
    <w:rsid w:val="004D2E28"/>
    <w:rsid w:val="004D2FB5"/>
    <w:rsid w:val="004D32A9"/>
    <w:rsid w:val="004D3652"/>
    <w:rsid w:val="004D3819"/>
    <w:rsid w:val="004D3B5D"/>
    <w:rsid w:val="004D3CBC"/>
    <w:rsid w:val="004D3D79"/>
    <w:rsid w:val="004D3EF3"/>
    <w:rsid w:val="004D40B6"/>
    <w:rsid w:val="004D4148"/>
    <w:rsid w:val="004D4160"/>
    <w:rsid w:val="004D43B0"/>
    <w:rsid w:val="004D4489"/>
    <w:rsid w:val="004D477E"/>
    <w:rsid w:val="004D48F1"/>
    <w:rsid w:val="004D4AAD"/>
    <w:rsid w:val="004D4B0D"/>
    <w:rsid w:val="004D4C99"/>
    <w:rsid w:val="004D506F"/>
    <w:rsid w:val="004D50B6"/>
    <w:rsid w:val="004D5654"/>
    <w:rsid w:val="004D5676"/>
    <w:rsid w:val="004D59AB"/>
    <w:rsid w:val="004D5A3E"/>
    <w:rsid w:val="004D5C8A"/>
    <w:rsid w:val="004D5E1C"/>
    <w:rsid w:val="004D5F8E"/>
    <w:rsid w:val="004D60DC"/>
    <w:rsid w:val="004D61B3"/>
    <w:rsid w:val="004D629B"/>
    <w:rsid w:val="004D6312"/>
    <w:rsid w:val="004D63C0"/>
    <w:rsid w:val="004D658B"/>
    <w:rsid w:val="004D6823"/>
    <w:rsid w:val="004D69A7"/>
    <w:rsid w:val="004D6B84"/>
    <w:rsid w:val="004D6CFF"/>
    <w:rsid w:val="004D7071"/>
    <w:rsid w:val="004D715D"/>
    <w:rsid w:val="004D7243"/>
    <w:rsid w:val="004D788F"/>
    <w:rsid w:val="004D7976"/>
    <w:rsid w:val="004E015B"/>
    <w:rsid w:val="004E02F0"/>
    <w:rsid w:val="004E03EB"/>
    <w:rsid w:val="004E050C"/>
    <w:rsid w:val="004E052A"/>
    <w:rsid w:val="004E0A34"/>
    <w:rsid w:val="004E0A76"/>
    <w:rsid w:val="004E0B54"/>
    <w:rsid w:val="004E12F9"/>
    <w:rsid w:val="004E132B"/>
    <w:rsid w:val="004E1396"/>
    <w:rsid w:val="004E13F4"/>
    <w:rsid w:val="004E14F8"/>
    <w:rsid w:val="004E173A"/>
    <w:rsid w:val="004E1D0C"/>
    <w:rsid w:val="004E20D4"/>
    <w:rsid w:val="004E20F0"/>
    <w:rsid w:val="004E23DE"/>
    <w:rsid w:val="004E24CF"/>
    <w:rsid w:val="004E2624"/>
    <w:rsid w:val="004E2A70"/>
    <w:rsid w:val="004E2DB1"/>
    <w:rsid w:val="004E31FB"/>
    <w:rsid w:val="004E3335"/>
    <w:rsid w:val="004E34F7"/>
    <w:rsid w:val="004E3BAE"/>
    <w:rsid w:val="004E3CE8"/>
    <w:rsid w:val="004E3CF8"/>
    <w:rsid w:val="004E3E6D"/>
    <w:rsid w:val="004E3FCA"/>
    <w:rsid w:val="004E4003"/>
    <w:rsid w:val="004E410D"/>
    <w:rsid w:val="004E41F3"/>
    <w:rsid w:val="004E4201"/>
    <w:rsid w:val="004E4311"/>
    <w:rsid w:val="004E43C2"/>
    <w:rsid w:val="004E444D"/>
    <w:rsid w:val="004E4669"/>
    <w:rsid w:val="004E4874"/>
    <w:rsid w:val="004E48DA"/>
    <w:rsid w:val="004E4F00"/>
    <w:rsid w:val="004E4F95"/>
    <w:rsid w:val="004E511C"/>
    <w:rsid w:val="004E5190"/>
    <w:rsid w:val="004E5242"/>
    <w:rsid w:val="004E524D"/>
    <w:rsid w:val="004E5271"/>
    <w:rsid w:val="004E561A"/>
    <w:rsid w:val="004E56CE"/>
    <w:rsid w:val="004E5D4A"/>
    <w:rsid w:val="004E5FA7"/>
    <w:rsid w:val="004E6227"/>
    <w:rsid w:val="004E62F9"/>
    <w:rsid w:val="004E64D2"/>
    <w:rsid w:val="004E6593"/>
    <w:rsid w:val="004E65CB"/>
    <w:rsid w:val="004E6BA2"/>
    <w:rsid w:val="004E6CAA"/>
    <w:rsid w:val="004E6F05"/>
    <w:rsid w:val="004E717F"/>
    <w:rsid w:val="004E7478"/>
    <w:rsid w:val="004E747A"/>
    <w:rsid w:val="004E785F"/>
    <w:rsid w:val="004E7B79"/>
    <w:rsid w:val="004F0102"/>
    <w:rsid w:val="004F03DF"/>
    <w:rsid w:val="004F0B55"/>
    <w:rsid w:val="004F0B5D"/>
    <w:rsid w:val="004F0CDC"/>
    <w:rsid w:val="004F0EA9"/>
    <w:rsid w:val="004F110E"/>
    <w:rsid w:val="004F1313"/>
    <w:rsid w:val="004F1873"/>
    <w:rsid w:val="004F1916"/>
    <w:rsid w:val="004F1920"/>
    <w:rsid w:val="004F1B16"/>
    <w:rsid w:val="004F1BA2"/>
    <w:rsid w:val="004F1CBA"/>
    <w:rsid w:val="004F217D"/>
    <w:rsid w:val="004F2204"/>
    <w:rsid w:val="004F23ED"/>
    <w:rsid w:val="004F283E"/>
    <w:rsid w:val="004F286B"/>
    <w:rsid w:val="004F292A"/>
    <w:rsid w:val="004F2E1F"/>
    <w:rsid w:val="004F302C"/>
    <w:rsid w:val="004F3372"/>
    <w:rsid w:val="004F3480"/>
    <w:rsid w:val="004F355C"/>
    <w:rsid w:val="004F3EED"/>
    <w:rsid w:val="004F40C7"/>
    <w:rsid w:val="004F44D9"/>
    <w:rsid w:val="004F45EC"/>
    <w:rsid w:val="004F47ED"/>
    <w:rsid w:val="004F48F3"/>
    <w:rsid w:val="004F49D3"/>
    <w:rsid w:val="004F4A29"/>
    <w:rsid w:val="004F4BC9"/>
    <w:rsid w:val="004F4C62"/>
    <w:rsid w:val="004F4FFF"/>
    <w:rsid w:val="004F5153"/>
    <w:rsid w:val="004F5FB3"/>
    <w:rsid w:val="004F618E"/>
    <w:rsid w:val="004F633A"/>
    <w:rsid w:val="004F68A5"/>
    <w:rsid w:val="004F6BA1"/>
    <w:rsid w:val="004F6E1A"/>
    <w:rsid w:val="004F6FC7"/>
    <w:rsid w:val="004F72BD"/>
    <w:rsid w:val="004F7317"/>
    <w:rsid w:val="004F77B2"/>
    <w:rsid w:val="004F7A2C"/>
    <w:rsid w:val="004F7E82"/>
    <w:rsid w:val="004F7F3D"/>
    <w:rsid w:val="0050020A"/>
    <w:rsid w:val="00500457"/>
    <w:rsid w:val="005004DC"/>
    <w:rsid w:val="00500645"/>
    <w:rsid w:val="00500809"/>
    <w:rsid w:val="00500FD6"/>
    <w:rsid w:val="00501107"/>
    <w:rsid w:val="00501112"/>
    <w:rsid w:val="0050142A"/>
    <w:rsid w:val="00501517"/>
    <w:rsid w:val="00501649"/>
    <w:rsid w:val="00502311"/>
    <w:rsid w:val="0050275A"/>
    <w:rsid w:val="005027E3"/>
    <w:rsid w:val="0050293C"/>
    <w:rsid w:val="0050298A"/>
    <w:rsid w:val="00502B33"/>
    <w:rsid w:val="00502CB3"/>
    <w:rsid w:val="00502D10"/>
    <w:rsid w:val="00502DF1"/>
    <w:rsid w:val="00503018"/>
    <w:rsid w:val="0050304E"/>
    <w:rsid w:val="005030D4"/>
    <w:rsid w:val="005030EE"/>
    <w:rsid w:val="00503134"/>
    <w:rsid w:val="005035FA"/>
    <w:rsid w:val="00503690"/>
    <w:rsid w:val="00503801"/>
    <w:rsid w:val="00503840"/>
    <w:rsid w:val="00503A63"/>
    <w:rsid w:val="00503C68"/>
    <w:rsid w:val="00503D6C"/>
    <w:rsid w:val="00504101"/>
    <w:rsid w:val="005042A9"/>
    <w:rsid w:val="005042EA"/>
    <w:rsid w:val="00504562"/>
    <w:rsid w:val="00504A69"/>
    <w:rsid w:val="00504C1D"/>
    <w:rsid w:val="005055E3"/>
    <w:rsid w:val="0050571D"/>
    <w:rsid w:val="00505838"/>
    <w:rsid w:val="005058DC"/>
    <w:rsid w:val="00505B41"/>
    <w:rsid w:val="00505BFA"/>
    <w:rsid w:val="00505F00"/>
    <w:rsid w:val="00505F95"/>
    <w:rsid w:val="00506139"/>
    <w:rsid w:val="00506256"/>
    <w:rsid w:val="005066D3"/>
    <w:rsid w:val="005067D7"/>
    <w:rsid w:val="005069DD"/>
    <w:rsid w:val="005069EC"/>
    <w:rsid w:val="00506AE1"/>
    <w:rsid w:val="00506FFD"/>
    <w:rsid w:val="00507098"/>
    <w:rsid w:val="00507285"/>
    <w:rsid w:val="00507A59"/>
    <w:rsid w:val="00507B52"/>
    <w:rsid w:val="00507B84"/>
    <w:rsid w:val="00507C54"/>
    <w:rsid w:val="00510018"/>
    <w:rsid w:val="00510102"/>
    <w:rsid w:val="005102D2"/>
    <w:rsid w:val="00510325"/>
    <w:rsid w:val="005103D2"/>
    <w:rsid w:val="00510ABC"/>
    <w:rsid w:val="00510B72"/>
    <w:rsid w:val="00510C2E"/>
    <w:rsid w:val="00510EE0"/>
    <w:rsid w:val="00511112"/>
    <w:rsid w:val="00511205"/>
    <w:rsid w:val="005113AE"/>
    <w:rsid w:val="005115AE"/>
    <w:rsid w:val="00511684"/>
    <w:rsid w:val="005119B7"/>
    <w:rsid w:val="005119CC"/>
    <w:rsid w:val="00511AF3"/>
    <w:rsid w:val="005122FE"/>
    <w:rsid w:val="005124F7"/>
    <w:rsid w:val="00512621"/>
    <w:rsid w:val="005127D1"/>
    <w:rsid w:val="00512D53"/>
    <w:rsid w:val="005136DA"/>
    <w:rsid w:val="005137F9"/>
    <w:rsid w:val="00513CCB"/>
    <w:rsid w:val="00513CE6"/>
    <w:rsid w:val="00513D79"/>
    <w:rsid w:val="00514151"/>
    <w:rsid w:val="005142BC"/>
    <w:rsid w:val="005143E8"/>
    <w:rsid w:val="00514714"/>
    <w:rsid w:val="00514881"/>
    <w:rsid w:val="0051492F"/>
    <w:rsid w:val="00514969"/>
    <w:rsid w:val="00514B48"/>
    <w:rsid w:val="00514C3C"/>
    <w:rsid w:val="00514D67"/>
    <w:rsid w:val="00514D78"/>
    <w:rsid w:val="005150A8"/>
    <w:rsid w:val="00515200"/>
    <w:rsid w:val="0051583A"/>
    <w:rsid w:val="005159C1"/>
    <w:rsid w:val="00515C7A"/>
    <w:rsid w:val="00516170"/>
    <w:rsid w:val="0051618E"/>
    <w:rsid w:val="00516252"/>
    <w:rsid w:val="005164EC"/>
    <w:rsid w:val="005167C4"/>
    <w:rsid w:val="00516E25"/>
    <w:rsid w:val="00517282"/>
    <w:rsid w:val="00517677"/>
    <w:rsid w:val="0051776A"/>
    <w:rsid w:val="0051796B"/>
    <w:rsid w:val="00517BD4"/>
    <w:rsid w:val="00517DC3"/>
    <w:rsid w:val="00520147"/>
    <w:rsid w:val="005203DE"/>
    <w:rsid w:val="0052053B"/>
    <w:rsid w:val="00520557"/>
    <w:rsid w:val="005208C2"/>
    <w:rsid w:val="005208FE"/>
    <w:rsid w:val="0052090E"/>
    <w:rsid w:val="00520BA2"/>
    <w:rsid w:val="00520DF8"/>
    <w:rsid w:val="00520FB0"/>
    <w:rsid w:val="0052180F"/>
    <w:rsid w:val="00521912"/>
    <w:rsid w:val="00521ABF"/>
    <w:rsid w:val="00521C17"/>
    <w:rsid w:val="00521D17"/>
    <w:rsid w:val="00521D2A"/>
    <w:rsid w:val="00522385"/>
    <w:rsid w:val="00522565"/>
    <w:rsid w:val="00522575"/>
    <w:rsid w:val="005227EB"/>
    <w:rsid w:val="00522CA2"/>
    <w:rsid w:val="00523649"/>
    <w:rsid w:val="005237E0"/>
    <w:rsid w:val="005237EA"/>
    <w:rsid w:val="00523869"/>
    <w:rsid w:val="005239A4"/>
    <w:rsid w:val="00523A04"/>
    <w:rsid w:val="00524008"/>
    <w:rsid w:val="005242ED"/>
    <w:rsid w:val="00524850"/>
    <w:rsid w:val="00524F15"/>
    <w:rsid w:val="0052503F"/>
    <w:rsid w:val="005252AC"/>
    <w:rsid w:val="0052537E"/>
    <w:rsid w:val="00525552"/>
    <w:rsid w:val="0052555E"/>
    <w:rsid w:val="0052576B"/>
    <w:rsid w:val="005259DC"/>
    <w:rsid w:val="00525C80"/>
    <w:rsid w:val="00525D2F"/>
    <w:rsid w:val="00525EC7"/>
    <w:rsid w:val="005265BC"/>
    <w:rsid w:val="005265D2"/>
    <w:rsid w:val="00526B1C"/>
    <w:rsid w:val="00526BB1"/>
    <w:rsid w:val="0052702A"/>
    <w:rsid w:val="0052707F"/>
    <w:rsid w:val="00527082"/>
    <w:rsid w:val="005270EC"/>
    <w:rsid w:val="0052731E"/>
    <w:rsid w:val="0052788F"/>
    <w:rsid w:val="005279BB"/>
    <w:rsid w:val="00527B97"/>
    <w:rsid w:val="005307A0"/>
    <w:rsid w:val="005307F3"/>
    <w:rsid w:val="00530A85"/>
    <w:rsid w:val="00530AC1"/>
    <w:rsid w:val="0053120B"/>
    <w:rsid w:val="0053140F"/>
    <w:rsid w:val="00531604"/>
    <w:rsid w:val="00531AAE"/>
    <w:rsid w:val="005326CE"/>
    <w:rsid w:val="005326F5"/>
    <w:rsid w:val="005329C6"/>
    <w:rsid w:val="00532A3D"/>
    <w:rsid w:val="00532E62"/>
    <w:rsid w:val="005330CA"/>
    <w:rsid w:val="00533ABE"/>
    <w:rsid w:val="00533E18"/>
    <w:rsid w:val="00533E72"/>
    <w:rsid w:val="00533FD4"/>
    <w:rsid w:val="00534340"/>
    <w:rsid w:val="00534455"/>
    <w:rsid w:val="00534690"/>
    <w:rsid w:val="0053487F"/>
    <w:rsid w:val="00534CC7"/>
    <w:rsid w:val="00534F56"/>
    <w:rsid w:val="0053520E"/>
    <w:rsid w:val="005355D5"/>
    <w:rsid w:val="005356EF"/>
    <w:rsid w:val="00535704"/>
    <w:rsid w:val="0053595E"/>
    <w:rsid w:val="00535B11"/>
    <w:rsid w:val="00535DE0"/>
    <w:rsid w:val="00536085"/>
    <w:rsid w:val="00536114"/>
    <w:rsid w:val="0053613F"/>
    <w:rsid w:val="0053639F"/>
    <w:rsid w:val="005364D3"/>
    <w:rsid w:val="00536F14"/>
    <w:rsid w:val="00537095"/>
    <w:rsid w:val="00537403"/>
    <w:rsid w:val="00537451"/>
    <w:rsid w:val="0053747A"/>
    <w:rsid w:val="0053747B"/>
    <w:rsid w:val="005374D6"/>
    <w:rsid w:val="005378BD"/>
    <w:rsid w:val="00537F04"/>
    <w:rsid w:val="005400D0"/>
    <w:rsid w:val="005400DB"/>
    <w:rsid w:val="00540250"/>
    <w:rsid w:val="00540355"/>
    <w:rsid w:val="0054064C"/>
    <w:rsid w:val="005406F7"/>
    <w:rsid w:val="00540728"/>
    <w:rsid w:val="005409B6"/>
    <w:rsid w:val="00540A1F"/>
    <w:rsid w:val="00541216"/>
    <w:rsid w:val="005412AC"/>
    <w:rsid w:val="00541379"/>
    <w:rsid w:val="00541722"/>
    <w:rsid w:val="005419FC"/>
    <w:rsid w:val="00541A52"/>
    <w:rsid w:val="00541E7D"/>
    <w:rsid w:val="0054203A"/>
    <w:rsid w:val="005420B3"/>
    <w:rsid w:val="00542169"/>
    <w:rsid w:val="0054233A"/>
    <w:rsid w:val="005424F0"/>
    <w:rsid w:val="00542596"/>
    <w:rsid w:val="005426CF"/>
    <w:rsid w:val="00542EA6"/>
    <w:rsid w:val="00543405"/>
    <w:rsid w:val="005434BE"/>
    <w:rsid w:val="005436AB"/>
    <w:rsid w:val="005438A7"/>
    <w:rsid w:val="00543B90"/>
    <w:rsid w:val="00543ED2"/>
    <w:rsid w:val="005442DD"/>
    <w:rsid w:val="00544510"/>
    <w:rsid w:val="00544540"/>
    <w:rsid w:val="00544551"/>
    <w:rsid w:val="00544875"/>
    <w:rsid w:val="00544C30"/>
    <w:rsid w:val="005454EF"/>
    <w:rsid w:val="00545AFE"/>
    <w:rsid w:val="00545E66"/>
    <w:rsid w:val="00546584"/>
    <w:rsid w:val="005465E3"/>
    <w:rsid w:val="005466FB"/>
    <w:rsid w:val="00546E54"/>
    <w:rsid w:val="005471A3"/>
    <w:rsid w:val="005477E9"/>
    <w:rsid w:val="00547C0C"/>
    <w:rsid w:val="00547C5B"/>
    <w:rsid w:val="00547D69"/>
    <w:rsid w:val="005501B6"/>
    <w:rsid w:val="005504F0"/>
    <w:rsid w:val="005505E9"/>
    <w:rsid w:val="0055061B"/>
    <w:rsid w:val="005506AE"/>
    <w:rsid w:val="0055075C"/>
    <w:rsid w:val="00550994"/>
    <w:rsid w:val="00550C86"/>
    <w:rsid w:val="00550D71"/>
    <w:rsid w:val="0055158F"/>
    <w:rsid w:val="0055167A"/>
    <w:rsid w:val="00552024"/>
    <w:rsid w:val="00552317"/>
    <w:rsid w:val="0055247E"/>
    <w:rsid w:val="005524E4"/>
    <w:rsid w:val="005525C6"/>
    <w:rsid w:val="005526B5"/>
    <w:rsid w:val="005534E1"/>
    <w:rsid w:val="005535F4"/>
    <w:rsid w:val="00553726"/>
    <w:rsid w:val="00553AF0"/>
    <w:rsid w:val="00553B06"/>
    <w:rsid w:val="00553EC6"/>
    <w:rsid w:val="00553F02"/>
    <w:rsid w:val="00553FDB"/>
    <w:rsid w:val="005541A9"/>
    <w:rsid w:val="00554555"/>
    <w:rsid w:val="0055497C"/>
    <w:rsid w:val="00554B26"/>
    <w:rsid w:val="00554C73"/>
    <w:rsid w:val="005551B1"/>
    <w:rsid w:val="0055539E"/>
    <w:rsid w:val="005555E8"/>
    <w:rsid w:val="0055569F"/>
    <w:rsid w:val="0055579C"/>
    <w:rsid w:val="00555849"/>
    <w:rsid w:val="00555856"/>
    <w:rsid w:val="005558AF"/>
    <w:rsid w:val="00555996"/>
    <w:rsid w:val="00555ABF"/>
    <w:rsid w:val="00555C05"/>
    <w:rsid w:val="00555D7C"/>
    <w:rsid w:val="00556048"/>
    <w:rsid w:val="005563E9"/>
    <w:rsid w:val="00556497"/>
    <w:rsid w:val="005564D3"/>
    <w:rsid w:val="005564EA"/>
    <w:rsid w:val="005569CE"/>
    <w:rsid w:val="00556AA4"/>
    <w:rsid w:val="00556CD9"/>
    <w:rsid w:val="00557226"/>
    <w:rsid w:val="0055724D"/>
    <w:rsid w:val="00557781"/>
    <w:rsid w:val="00557B5A"/>
    <w:rsid w:val="00557CA1"/>
    <w:rsid w:val="00557E2B"/>
    <w:rsid w:val="00557F9D"/>
    <w:rsid w:val="0056038E"/>
    <w:rsid w:val="00560757"/>
    <w:rsid w:val="00561077"/>
    <w:rsid w:val="0056164F"/>
    <w:rsid w:val="00561966"/>
    <w:rsid w:val="00561BEB"/>
    <w:rsid w:val="005620B2"/>
    <w:rsid w:val="0056232D"/>
    <w:rsid w:val="005626E3"/>
    <w:rsid w:val="00562835"/>
    <w:rsid w:val="0056287F"/>
    <w:rsid w:val="00562B5C"/>
    <w:rsid w:val="00562D31"/>
    <w:rsid w:val="00562D98"/>
    <w:rsid w:val="00562FEE"/>
    <w:rsid w:val="00563111"/>
    <w:rsid w:val="00563644"/>
    <w:rsid w:val="005636C0"/>
    <w:rsid w:val="005637A6"/>
    <w:rsid w:val="00563854"/>
    <w:rsid w:val="0056385E"/>
    <w:rsid w:val="00563D09"/>
    <w:rsid w:val="00563E27"/>
    <w:rsid w:val="00563F0F"/>
    <w:rsid w:val="00563F7E"/>
    <w:rsid w:val="00564046"/>
    <w:rsid w:val="005640FA"/>
    <w:rsid w:val="005644A9"/>
    <w:rsid w:val="00564539"/>
    <w:rsid w:val="005645B4"/>
    <w:rsid w:val="00565329"/>
    <w:rsid w:val="005654CB"/>
    <w:rsid w:val="005655D7"/>
    <w:rsid w:val="005657FB"/>
    <w:rsid w:val="005658EB"/>
    <w:rsid w:val="005659E0"/>
    <w:rsid w:val="00565A50"/>
    <w:rsid w:val="00565DCF"/>
    <w:rsid w:val="00566010"/>
    <w:rsid w:val="00566065"/>
    <w:rsid w:val="00566151"/>
    <w:rsid w:val="00566196"/>
    <w:rsid w:val="005661AC"/>
    <w:rsid w:val="005661B1"/>
    <w:rsid w:val="00566255"/>
    <w:rsid w:val="00566417"/>
    <w:rsid w:val="00566497"/>
    <w:rsid w:val="00566739"/>
    <w:rsid w:val="005667BE"/>
    <w:rsid w:val="0056682C"/>
    <w:rsid w:val="0056692D"/>
    <w:rsid w:val="00566D01"/>
    <w:rsid w:val="00567007"/>
    <w:rsid w:val="00567301"/>
    <w:rsid w:val="00567447"/>
    <w:rsid w:val="0056747A"/>
    <w:rsid w:val="00567581"/>
    <w:rsid w:val="00567AEB"/>
    <w:rsid w:val="00567DAC"/>
    <w:rsid w:val="00567FAE"/>
    <w:rsid w:val="00570012"/>
    <w:rsid w:val="005700FB"/>
    <w:rsid w:val="005707B4"/>
    <w:rsid w:val="00570B79"/>
    <w:rsid w:val="005715E6"/>
    <w:rsid w:val="00571845"/>
    <w:rsid w:val="005718C9"/>
    <w:rsid w:val="00571D7C"/>
    <w:rsid w:val="00572354"/>
    <w:rsid w:val="005724AC"/>
    <w:rsid w:val="005725D8"/>
    <w:rsid w:val="005725DF"/>
    <w:rsid w:val="0057274D"/>
    <w:rsid w:val="00572BAC"/>
    <w:rsid w:val="00572C34"/>
    <w:rsid w:val="00572DF0"/>
    <w:rsid w:val="00572E08"/>
    <w:rsid w:val="0057306C"/>
    <w:rsid w:val="00573433"/>
    <w:rsid w:val="005734EF"/>
    <w:rsid w:val="00573812"/>
    <w:rsid w:val="00573814"/>
    <w:rsid w:val="00573921"/>
    <w:rsid w:val="0057398B"/>
    <w:rsid w:val="00573992"/>
    <w:rsid w:val="00573F01"/>
    <w:rsid w:val="00573F67"/>
    <w:rsid w:val="00573FA0"/>
    <w:rsid w:val="00574143"/>
    <w:rsid w:val="00574211"/>
    <w:rsid w:val="00574366"/>
    <w:rsid w:val="005748B8"/>
    <w:rsid w:val="0057494C"/>
    <w:rsid w:val="00574B59"/>
    <w:rsid w:val="00574BF3"/>
    <w:rsid w:val="005751A2"/>
    <w:rsid w:val="005751D4"/>
    <w:rsid w:val="005753EA"/>
    <w:rsid w:val="00575452"/>
    <w:rsid w:val="0057599B"/>
    <w:rsid w:val="005763D6"/>
    <w:rsid w:val="00576473"/>
    <w:rsid w:val="00576613"/>
    <w:rsid w:val="005767BB"/>
    <w:rsid w:val="0057689A"/>
    <w:rsid w:val="00576B53"/>
    <w:rsid w:val="00576E95"/>
    <w:rsid w:val="00577007"/>
    <w:rsid w:val="00577349"/>
    <w:rsid w:val="005773F7"/>
    <w:rsid w:val="005774C6"/>
    <w:rsid w:val="0057760E"/>
    <w:rsid w:val="00577803"/>
    <w:rsid w:val="00577842"/>
    <w:rsid w:val="0057795F"/>
    <w:rsid w:val="00577B23"/>
    <w:rsid w:val="00577BCD"/>
    <w:rsid w:val="00577D7D"/>
    <w:rsid w:val="00580287"/>
    <w:rsid w:val="00580522"/>
    <w:rsid w:val="0058058A"/>
    <w:rsid w:val="005805C7"/>
    <w:rsid w:val="00580616"/>
    <w:rsid w:val="005808EC"/>
    <w:rsid w:val="00580CDE"/>
    <w:rsid w:val="00580D11"/>
    <w:rsid w:val="00580EF2"/>
    <w:rsid w:val="0058101A"/>
    <w:rsid w:val="00581464"/>
    <w:rsid w:val="0058168E"/>
    <w:rsid w:val="00581789"/>
    <w:rsid w:val="005824AC"/>
    <w:rsid w:val="005824FD"/>
    <w:rsid w:val="005827A9"/>
    <w:rsid w:val="0058299A"/>
    <w:rsid w:val="005829B3"/>
    <w:rsid w:val="00583065"/>
    <w:rsid w:val="00583187"/>
    <w:rsid w:val="00583C9A"/>
    <w:rsid w:val="00583D7D"/>
    <w:rsid w:val="00584044"/>
    <w:rsid w:val="00584083"/>
    <w:rsid w:val="00584383"/>
    <w:rsid w:val="005844F9"/>
    <w:rsid w:val="00584715"/>
    <w:rsid w:val="0058485C"/>
    <w:rsid w:val="00584950"/>
    <w:rsid w:val="00584B3E"/>
    <w:rsid w:val="00584CC7"/>
    <w:rsid w:val="00584E3A"/>
    <w:rsid w:val="00584F10"/>
    <w:rsid w:val="005854A8"/>
    <w:rsid w:val="00585586"/>
    <w:rsid w:val="00585813"/>
    <w:rsid w:val="005858BB"/>
    <w:rsid w:val="00585AAD"/>
    <w:rsid w:val="00586062"/>
    <w:rsid w:val="005860E8"/>
    <w:rsid w:val="0058621F"/>
    <w:rsid w:val="0058668B"/>
    <w:rsid w:val="0058686F"/>
    <w:rsid w:val="00586B26"/>
    <w:rsid w:val="00586BDE"/>
    <w:rsid w:val="00586FED"/>
    <w:rsid w:val="005870AF"/>
    <w:rsid w:val="0058719C"/>
    <w:rsid w:val="0058765F"/>
    <w:rsid w:val="00587974"/>
    <w:rsid w:val="00590020"/>
    <w:rsid w:val="00590333"/>
    <w:rsid w:val="005904B4"/>
    <w:rsid w:val="00590953"/>
    <w:rsid w:val="00590FA1"/>
    <w:rsid w:val="00591152"/>
    <w:rsid w:val="00591264"/>
    <w:rsid w:val="005912A8"/>
    <w:rsid w:val="00591446"/>
    <w:rsid w:val="005916AE"/>
    <w:rsid w:val="005917E4"/>
    <w:rsid w:val="00591952"/>
    <w:rsid w:val="00591B3D"/>
    <w:rsid w:val="00591B8B"/>
    <w:rsid w:val="00591BE0"/>
    <w:rsid w:val="005920A1"/>
    <w:rsid w:val="00592120"/>
    <w:rsid w:val="005922F0"/>
    <w:rsid w:val="00592C04"/>
    <w:rsid w:val="00592F9C"/>
    <w:rsid w:val="00593031"/>
    <w:rsid w:val="005931D1"/>
    <w:rsid w:val="00593257"/>
    <w:rsid w:val="0059350F"/>
    <w:rsid w:val="00593643"/>
    <w:rsid w:val="00593800"/>
    <w:rsid w:val="00593811"/>
    <w:rsid w:val="0059387D"/>
    <w:rsid w:val="0059392F"/>
    <w:rsid w:val="00593970"/>
    <w:rsid w:val="00593C0C"/>
    <w:rsid w:val="00593E11"/>
    <w:rsid w:val="00593EEC"/>
    <w:rsid w:val="0059461C"/>
    <w:rsid w:val="00594834"/>
    <w:rsid w:val="0059498C"/>
    <w:rsid w:val="00595369"/>
    <w:rsid w:val="00595499"/>
    <w:rsid w:val="00595511"/>
    <w:rsid w:val="005956EB"/>
    <w:rsid w:val="00595808"/>
    <w:rsid w:val="00595B59"/>
    <w:rsid w:val="00595CDA"/>
    <w:rsid w:val="00595D0F"/>
    <w:rsid w:val="00595D60"/>
    <w:rsid w:val="00595E5E"/>
    <w:rsid w:val="00595E6E"/>
    <w:rsid w:val="0059609C"/>
    <w:rsid w:val="00596530"/>
    <w:rsid w:val="0059662D"/>
    <w:rsid w:val="00596C0D"/>
    <w:rsid w:val="00596CD0"/>
    <w:rsid w:val="00597057"/>
    <w:rsid w:val="005973AF"/>
    <w:rsid w:val="0059774E"/>
    <w:rsid w:val="005978D0"/>
    <w:rsid w:val="00597CC5"/>
    <w:rsid w:val="005A022B"/>
    <w:rsid w:val="005A0747"/>
    <w:rsid w:val="005A094F"/>
    <w:rsid w:val="005A0A82"/>
    <w:rsid w:val="005A0CAE"/>
    <w:rsid w:val="005A0DCD"/>
    <w:rsid w:val="005A11F3"/>
    <w:rsid w:val="005A1240"/>
    <w:rsid w:val="005A12E6"/>
    <w:rsid w:val="005A13CD"/>
    <w:rsid w:val="005A146D"/>
    <w:rsid w:val="005A14A7"/>
    <w:rsid w:val="005A1AF4"/>
    <w:rsid w:val="005A1E8E"/>
    <w:rsid w:val="005A257F"/>
    <w:rsid w:val="005A2733"/>
    <w:rsid w:val="005A2E1B"/>
    <w:rsid w:val="005A32F8"/>
    <w:rsid w:val="005A352D"/>
    <w:rsid w:val="005A36F3"/>
    <w:rsid w:val="005A37FA"/>
    <w:rsid w:val="005A38BB"/>
    <w:rsid w:val="005A39AE"/>
    <w:rsid w:val="005A44CA"/>
    <w:rsid w:val="005A470A"/>
    <w:rsid w:val="005A4799"/>
    <w:rsid w:val="005A4926"/>
    <w:rsid w:val="005A493B"/>
    <w:rsid w:val="005A49DA"/>
    <w:rsid w:val="005A4AFE"/>
    <w:rsid w:val="005A4DBF"/>
    <w:rsid w:val="005A4E33"/>
    <w:rsid w:val="005A4EDC"/>
    <w:rsid w:val="005A5104"/>
    <w:rsid w:val="005A531C"/>
    <w:rsid w:val="005A550E"/>
    <w:rsid w:val="005A5671"/>
    <w:rsid w:val="005A56EF"/>
    <w:rsid w:val="005A5A22"/>
    <w:rsid w:val="005A5E3F"/>
    <w:rsid w:val="005A6131"/>
    <w:rsid w:val="005A6306"/>
    <w:rsid w:val="005A6683"/>
    <w:rsid w:val="005A672B"/>
    <w:rsid w:val="005A67A8"/>
    <w:rsid w:val="005A6985"/>
    <w:rsid w:val="005A71B4"/>
    <w:rsid w:val="005A7249"/>
    <w:rsid w:val="005A7415"/>
    <w:rsid w:val="005A75D6"/>
    <w:rsid w:val="005A77A8"/>
    <w:rsid w:val="005A7A1D"/>
    <w:rsid w:val="005A7C67"/>
    <w:rsid w:val="005A7CC1"/>
    <w:rsid w:val="005A7FBA"/>
    <w:rsid w:val="005B034F"/>
    <w:rsid w:val="005B09CD"/>
    <w:rsid w:val="005B0DAB"/>
    <w:rsid w:val="005B0DF5"/>
    <w:rsid w:val="005B0EAD"/>
    <w:rsid w:val="005B0FC1"/>
    <w:rsid w:val="005B111F"/>
    <w:rsid w:val="005B1540"/>
    <w:rsid w:val="005B193D"/>
    <w:rsid w:val="005B1BC7"/>
    <w:rsid w:val="005B1BD8"/>
    <w:rsid w:val="005B1CEE"/>
    <w:rsid w:val="005B1DE2"/>
    <w:rsid w:val="005B1E4C"/>
    <w:rsid w:val="005B1F15"/>
    <w:rsid w:val="005B1F52"/>
    <w:rsid w:val="005B1FB1"/>
    <w:rsid w:val="005B2135"/>
    <w:rsid w:val="005B227A"/>
    <w:rsid w:val="005B23D1"/>
    <w:rsid w:val="005B2640"/>
    <w:rsid w:val="005B269A"/>
    <w:rsid w:val="005B279C"/>
    <w:rsid w:val="005B2BE1"/>
    <w:rsid w:val="005B2CEF"/>
    <w:rsid w:val="005B2D55"/>
    <w:rsid w:val="005B2FD5"/>
    <w:rsid w:val="005B37B8"/>
    <w:rsid w:val="005B3C14"/>
    <w:rsid w:val="005B3C77"/>
    <w:rsid w:val="005B3CAB"/>
    <w:rsid w:val="005B3D1D"/>
    <w:rsid w:val="005B3DF3"/>
    <w:rsid w:val="005B3F53"/>
    <w:rsid w:val="005B3FF1"/>
    <w:rsid w:val="005B41D3"/>
    <w:rsid w:val="005B43C5"/>
    <w:rsid w:val="005B43E1"/>
    <w:rsid w:val="005B4416"/>
    <w:rsid w:val="005B47CB"/>
    <w:rsid w:val="005B48AA"/>
    <w:rsid w:val="005B4BED"/>
    <w:rsid w:val="005B4E98"/>
    <w:rsid w:val="005B51A0"/>
    <w:rsid w:val="005B52A7"/>
    <w:rsid w:val="005B5A6A"/>
    <w:rsid w:val="005B5B58"/>
    <w:rsid w:val="005B5C1C"/>
    <w:rsid w:val="005B5DAA"/>
    <w:rsid w:val="005B5DC8"/>
    <w:rsid w:val="005B5ECE"/>
    <w:rsid w:val="005B6244"/>
    <w:rsid w:val="005B64AE"/>
    <w:rsid w:val="005B64BE"/>
    <w:rsid w:val="005B6501"/>
    <w:rsid w:val="005B6545"/>
    <w:rsid w:val="005B704F"/>
    <w:rsid w:val="005B7290"/>
    <w:rsid w:val="005B737F"/>
    <w:rsid w:val="005B76BB"/>
    <w:rsid w:val="005B78D6"/>
    <w:rsid w:val="005B7BAE"/>
    <w:rsid w:val="005B7EB9"/>
    <w:rsid w:val="005B7F61"/>
    <w:rsid w:val="005C006D"/>
    <w:rsid w:val="005C0283"/>
    <w:rsid w:val="005C072B"/>
    <w:rsid w:val="005C0B65"/>
    <w:rsid w:val="005C0BCE"/>
    <w:rsid w:val="005C0BD3"/>
    <w:rsid w:val="005C0D38"/>
    <w:rsid w:val="005C0E76"/>
    <w:rsid w:val="005C0F42"/>
    <w:rsid w:val="005C10E2"/>
    <w:rsid w:val="005C12FE"/>
    <w:rsid w:val="005C166B"/>
    <w:rsid w:val="005C21AC"/>
    <w:rsid w:val="005C2265"/>
    <w:rsid w:val="005C284A"/>
    <w:rsid w:val="005C2F52"/>
    <w:rsid w:val="005C301C"/>
    <w:rsid w:val="005C335F"/>
    <w:rsid w:val="005C347A"/>
    <w:rsid w:val="005C3626"/>
    <w:rsid w:val="005C3849"/>
    <w:rsid w:val="005C3A3B"/>
    <w:rsid w:val="005C3B16"/>
    <w:rsid w:val="005C3D87"/>
    <w:rsid w:val="005C3FD3"/>
    <w:rsid w:val="005C403D"/>
    <w:rsid w:val="005C41DC"/>
    <w:rsid w:val="005C4276"/>
    <w:rsid w:val="005C4382"/>
    <w:rsid w:val="005C453E"/>
    <w:rsid w:val="005C46C3"/>
    <w:rsid w:val="005C4955"/>
    <w:rsid w:val="005C4C4A"/>
    <w:rsid w:val="005C4DA6"/>
    <w:rsid w:val="005C4E15"/>
    <w:rsid w:val="005C4F05"/>
    <w:rsid w:val="005C515B"/>
    <w:rsid w:val="005C528D"/>
    <w:rsid w:val="005C5890"/>
    <w:rsid w:val="005C6085"/>
    <w:rsid w:val="005C60CF"/>
    <w:rsid w:val="005C64FB"/>
    <w:rsid w:val="005C66D2"/>
    <w:rsid w:val="005C6C22"/>
    <w:rsid w:val="005C6D62"/>
    <w:rsid w:val="005C6EAA"/>
    <w:rsid w:val="005C6EE8"/>
    <w:rsid w:val="005C6F72"/>
    <w:rsid w:val="005C6FE7"/>
    <w:rsid w:val="005C7390"/>
    <w:rsid w:val="005C7559"/>
    <w:rsid w:val="005C7760"/>
    <w:rsid w:val="005C77B3"/>
    <w:rsid w:val="005C7953"/>
    <w:rsid w:val="005C7B54"/>
    <w:rsid w:val="005C7CB5"/>
    <w:rsid w:val="005C7D48"/>
    <w:rsid w:val="005C7E7A"/>
    <w:rsid w:val="005C7F03"/>
    <w:rsid w:val="005D0042"/>
    <w:rsid w:val="005D0391"/>
    <w:rsid w:val="005D04CE"/>
    <w:rsid w:val="005D0AB9"/>
    <w:rsid w:val="005D0CA7"/>
    <w:rsid w:val="005D0F4D"/>
    <w:rsid w:val="005D12A7"/>
    <w:rsid w:val="005D13E5"/>
    <w:rsid w:val="005D17FF"/>
    <w:rsid w:val="005D19D1"/>
    <w:rsid w:val="005D1C0D"/>
    <w:rsid w:val="005D20FD"/>
    <w:rsid w:val="005D2498"/>
    <w:rsid w:val="005D264A"/>
    <w:rsid w:val="005D2673"/>
    <w:rsid w:val="005D2689"/>
    <w:rsid w:val="005D270E"/>
    <w:rsid w:val="005D282E"/>
    <w:rsid w:val="005D2D88"/>
    <w:rsid w:val="005D2EB6"/>
    <w:rsid w:val="005D3477"/>
    <w:rsid w:val="005D37A9"/>
    <w:rsid w:val="005D3938"/>
    <w:rsid w:val="005D3E50"/>
    <w:rsid w:val="005D3E8D"/>
    <w:rsid w:val="005D465D"/>
    <w:rsid w:val="005D47F0"/>
    <w:rsid w:val="005D49C2"/>
    <w:rsid w:val="005D4C01"/>
    <w:rsid w:val="005D51EB"/>
    <w:rsid w:val="005D5309"/>
    <w:rsid w:val="005D55D1"/>
    <w:rsid w:val="005D5612"/>
    <w:rsid w:val="005D5880"/>
    <w:rsid w:val="005D590D"/>
    <w:rsid w:val="005D5990"/>
    <w:rsid w:val="005D5BE6"/>
    <w:rsid w:val="005D5C0A"/>
    <w:rsid w:val="005D5C89"/>
    <w:rsid w:val="005D5CEB"/>
    <w:rsid w:val="005D5F28"/>
    <w:rsid w:val="005D5F79"/>
    <w:rsid w:val="005D5F98"/>
    <w:rsid w:val="005D5FCB"/>
    <w:rsid w:val="005D641D"/>
    <w:rsid w:val="005D679A"/>
    <w:rsid w:val="005D6AF1"/>
    <w:rsid w:val="005D6C98"/>
    <w:rsid w:val="005D6D08"/>
    <w:rsid w:val="005D7382"/>
    <w:rsid w:val="005D7386"/>
    <w:rsid w:val="005D7482"/>
    <w:rsid w:val="005D74CD"/>
    <w:rsid w:val="005D7720"/>
    <w:rsid w:val="005D77BE"/>
    <w:rsid w:val="005D77E5"/>
    <w:rsid w:val="005D7812"/>
    <w:rsid w:val="005D7CAF"/>
    <w:rsid w:val="005D7D48"/>
    <w:rsid w:val="005D7EC0"/>
    <w:rsid w:val="005E000F"/>
    <w:rsid w:val="005E0086"/>
    <w:rsid w:val="005E0178"/>
    <w:rsid w:val="005E050E"/>
    <w:rsid w:val="005E06D8"/>
    <w:rsid w:val="005E0762"/>
    <w:rsid w:val="005E0CFC"/>
    <w:rsid w:val="005E0DCD"/>
    <w:rsid w:val="005E0E66"/>
    <w:rsid w:val="005E0ECB"/>
    <w:rsid w:val="005E104F"/>
    <w:rsid w:val="005E11CF"/>
    <w:rsid w:val="005E1200"/>
    <w:rsid w:val="005E12AA"/>
    <w:rsid w:val="005E16B1"/>
    <w:rsid w:val="005E1770"/>
    <w:rsid w:val="005E1894"/>
    <w:rsid w:val="005E1B7F"/>
    <w:rsid w:val="005E1B90"/>
    <w:rsid w:val="005E2043"/>
    <w:rsid w:val="005E2374"/>
    <w:rsid w:val="005E25B4"/>
    <w:rsid w:val="005E2825"/>
    <w:rsid w:val="005E2DD0"/>
    <w:rsid w:val="005E2F24"/>
    <w:rsid w:val="005E2FED"/>
    <w:rsid w:val="005E3122"/>
    <w:rsid w:val="005E3151"/>
    <w:rsid w:val="005E316A"/>
    <w:rsid w:val="005E34A1"/>
    <w:rsid w:val="005E350C"/>
    <w:rsid w:val="005E36F3"/>
    <w:rsid w:val="005E37A7"/>
    <w:rsid w:val="005E3C88"/>
    <w:rsid w:val="005E3D28"/>
    <w:rsid w:val="005E3F85"/>
    <w:rsid w:val="005E4102"/>
    <w:rsid w:val="005E4237"/>
    <w:rsid w:val="005E44CE"/>
    <w:rsid w:val="005E44D1"/>
    <w:rsid w:val="005E4888"/>
    <w:rsid w:val="005E488D"/>
    <w:rsid w:val="005E4B6D"/>
    <w:rsid w:val="005E4CB9"/>
    <w:rsid w:val="005E5569"/>
    <w:rsid w:val="005E5985"/>
    <w:rsid w:val="005E5A5C"/>
    <w:rsid w:val="005E5E03"/>
    <w:rsid w:val="005E60A4"/>
    <w:rsid w:val="005E6315"/>
    <w:rsid w:val="005E6A32"/>
    <w:rsid w:val="005E6AAA"/>
    <w:rsid w:val="005E6D02"/>
    <w:rsid w:val="005E6E16"/>
    <w:rsid w:val="005E762E"/>
    <w:rsid w:val="005E7684"/>
    <w:rsid w:val="005E770D"/>
    <w:rsid w:val="005E7768"/>
    <w:rsid w:val="005E7838"/>
    <w:rsid w:val="005E7D70"/>
    <w:rsid w:val="005E7E39"/>
    <w:rsid w:val="005E7E88"/>
    <w:rsid w:val="005F01DD"/>
    <w:rsid w:val="005F04FE"/>
    <w:rsid w:val="005F0647"/>
    <w:rsid w:val="005F0757"/>
    <w:rsid w:val="005F0A3F"/>
    <w:rsid w:val="005F0A9D"/>
    <w:rsid w:val="005F0CBB"/>
    <w:rsid w:val="005F11C0"/>
    <w:rsid w:val="005F1464"/>
    <w:rsid w:val="005F149D"/>
    <w:rsid w:val="005F14B7"/>
    <w:rsid w:val="005F15C9"/>
    <w:rsid w:val="005F16B6"/>
    <w:rsid w:val="005F1700"/>
    <w:rsid w:val="005F1717"/>
    <w:rsid w:val="005F17E9"/>
    <w:rsid w:val="005F185A"/>
    <w:rsid w:val="005F1AA3"/>
    <w:rsid w:val="005F1AF1"/>
    <w:rsid w:val="005F1B19"/>
    <w:rsid w:val="005F2018"/>
    <w:rsid w:val="005F264E"/>
    <w:rsid w:val="005F2684"/>
    <w:rsid w:val="005F2B78"/>
    <w:rsid w:val="005F2C37"/>
    <w:rsid w:val="005F2D05"/>
    <w:rsid w:val="005F2FDF"/>
    <w:rsid w:val="005F34B5"/>
    <w:rsid w:val="005F34F3"/>
    <w:rsid w:val="005F3A9F"/>
    <w:rsid w:val="005F3B03"/>
    <w:rsid w:val="005F3DD2"/>
    <w:rsid w:val="005F3E2B"/>
    <w:rsid w:val="005F4264"/>
    <w:rsid w:val="005F42BF"/>
    <w:rsid w:val="005F42C3"/>
    <w:rsid w:val="005F477D"/>
    <w:rsid w:val="005F4BAB"/>
    <w:rsid w:val="005F4FEF"/>
    <w:rsid w:val="005F5193"/>
    <w:rsid w:val="005F519B"/>
    <w:rsid w:val="005F5564"/>
    <w:rsid w:val="005F5586"/>
    <w:rsid w:val="005F55A3"/>
    <w:rsid w:val="005F55F8"/>
    <w:rsid w:val="005F57B4"/>
    <w:rsid w:val="005F5A3F"/>
    <w:rsid w:val="005F5A63"/>
    <w:rsid w:val="005F5BDA"/>
    <w:rsid w:val="005F5F50"/>
    <w:rsid w:val="005F6063"/>
    <w:rsid w:val="005F646A"/>
    <w:rsid w:val="005F659B"/>
    <w:rsid w:val="005F65DB"/>
    <w:rsid w:val="005F6750"/>
    <w:rsid w:val="005F6771"/>
    <w:rsid w:val="005F67FB"/>
    <w:rsid w:val="005F6B7D"/>
    <w:rsid w:val="005F6CA5"/>
    <w:rsid w:val="005F6D5F"/>
    <w:rsid w:val="005F6DB9"/>
    <w:rsid w:val="005F6EC8"/>
    <w:rsid w:val="005F6F3B"/>
    <w:rsid w:val="005F6F78"/>
    <w:rsid w:val="005F72F3"/>
    <w:rsid w:val="005F7C12"/>
    <w:rsid w:val="005F7C44"/>
    <w:rsid w:val="005F7F4A"/>
    <w:rsid w:val="006000E1"/>
    <w:rsid w:val="00600242"/>
    <w:rsid w:val="006002C5"/>
    <w:rsid w:val="006003DF"/>
    <w:rsid w:val="006004AA"/>
    <w:rsid w:val="0060052B"/>
    <w:rsid w:val="00600715"/>
    <w:rsid w:val="00600C9A"/>
    <w:rsid w:val="00600CC2"/>
    <w:rsid w:val="00600DBB"/>
    <w:rsid w:val="006010FD"/>
    <w:rsid w:val="006011B7"/>
    <w:rsid w:val="00601577"/>
    <w:rsid w:val="00601791"/>
    <w:rsid w:val="006019F1"/>
    <w:rsid w:val="00601A5C"/>
    <w:rsid w:val="00601BCD"/>
    <w:rsid w:val="00602114"/>
    <w:rsid w:val="006026B6"/>
    <w:rsid w:val="006028F2"/>
    <w:rsid w:val="00602AD6"/>
    <w:rsid w:val="00602C04"/>
    <w:rsid w:val="00602CCB"/>
    <w:rsid w:val="00603A98"/>
    <w:rsid w:val="00603D09"/>
    <w:rsid w:val="00603EDC"/>
    <w:rsid w:val="006040A7"/>
    <w:rsid w:val="006043C0"/>
    <w:rsid w:val="00604541"/>
    <w:rsid w:val="0060469B"/>
    <w:rsid w:val="00604C5C"/>
    <w:rsid w:val="0060508B"/>
    <w:rsid w:val="0060509D"/>
    <w:rsid w:val="006050AC"/>
    <w:rsid w:val="00605157"/>
    <w:rsid w:val="006054B8"/>
    <w:rsid w:val="006056A1"/>
    <w:rsid w:val="00605874"/>
    <w:rsid w:val="00605D41"/>
    <w:rsid w:val="00605D6A"/>
    <w:rsid w:val="00605F0A"/>
    <w:rsid w:val="00605F17"/>
    <w:rsid w:val="00605F9A"/>
    <w:rsid w:val="00606200"/>
    <w:rsid w:val="006062D6"/>
    <w:rsid w:val="00606388"/>
    <w:rsid w:val="00606559"/>
    <w:rsid w:val="00606700"/>
    <w:rsid w:val="00606823"/>
    <w:rsid w:val="006069ED"/>
    <w:rsid w:val="00606E35"/>
    <w:rsid w:val="00607374"/>
    <w:rsid w:val="006075A6"/>
    <w:rsid w:val="0060783C"/>
    <w:rsid w:val="006079D9"/>
    <w:rsid w:val="0061018C"/>
    <w:rsid w:val="0061028B"/>
    <w:rsid w:val="006102B6"/>
    <w:rsid w:val="0061035E"/>
    <w:rsid w:val="006107A4"/>
    <w:rsid w:val="006109CA"/>
    <w:rsid w:val="00610A0E"/>
    <w:rsid w:val="00610DC8"/>
    <w:rsid w:val="00611224"/>
    <w:rsid w:val="006112B2"/>
    <w:rsid w:val="0061154D"/>
    <w:rsid w:val="006115B1"/>
    <w:rsid w:val="006116D6"/>
    <w:rsid w:val="00611D17"/>
    <w:rsid w:val="00611E74"/>
    <w:rsid w:val="00611ECA"/>
    <w:rsid w:val="00612154"/>
    <w:rsid w:val="00612163"/>
    <w:rsid w:val="00612227"/>
    <w:rsid w:val="0061230B"/>
    <w:rsid w:val="006126E8"/>
    <w:rsid w:val="00612742"/>
    <w:rsid w:val="00612A72"/>
    <w:rsid w:val="00612AF0"/>
    <w:rsid w:val="00612BAF"/>
    <w:rsid w:val="00612BE1"/>
    <w:rsid w:val="0061379E"/>
    <w:rsid w:val="00613E85"/>
    <w:rsid w:val="006141A9"/>
    <w:rsid w:val="0061423E"/>
    <w:rsid w:val="00614537"/>
    <w:rsid w:val="00614632"/>
    <w:rsid w:val="006146D3"/>
    <w:rsid w:val="00614A72"/>
    <w:rsid w:val="00614AAB"/>
    <w:rsid w:val="00614B36"/>
    <w:rsid w:val="00614BB5"/>
    <w:rsid w:val="00614E5B"/>
    <w:rsid w:val="00615A2E"/>
    <w:rsid w:val="00615A64"/>
    <w:rsid w:val="00615D73"/>
    <w:rsid w:val="00615F09"/>
    <w:rsid w:val="0061654F"/>
    <w:rsid w:val="0061661D"/>
    <w:rsid w:val="006168DB"/>
    <w:rsid w:val="006169D5"/>
    <w:rsid w:val="00616CFC"/>
    <w:rsid w:val="00616D47"/>
    <w:rsid w:val="006170AA"/>
    <w:rsid w:val="006170F4"/>
    <w:rsid w:val="00617150"/>
    <w:rsid w:val="0061726D"/>
    <w:rsid w:val="006173FD"/>
    <w:rsid w:val="00617611"/>
    <w:rsid w:val="006177D6"/>
    <w:rsid w:val="00617828"/>
    <w:rsid w:val="00617873"/>
    <w:rsid w:val="00617ACE"/>
    <w:rsid w:val="00617AD3"/>
    <w:rsid w:val="00617C11"/>
    <w:rsid w:val="00617DCC"/>
    <w:rsid w:val="00617E1A"/>
    <w:rsid w:val="00617F41"/>
    <w:rsid w:val="006205EF"/>
    <w:rsid w:val="006206CE"/>
    <w:rsid w:val="00620850"/>
    <w:rsid w:val="00620A29"/>
    <w:rsid w:val="00620F9E"/>
    <w:rsid w:val="0062115B"/>
    <w:rsid w:val="00621240"/>
    <w:rsid w:val="006212FC"/>
    <w:rsid w:val="00621321"/>
    <w:rsid w:val="00621596"/>
    <w:rsid w:val="006216AD"/>
    <w:rsid w:val="00621A11"/>
    <w:rsid w:val="00621CA7"/>
    <w:rsid w:val="00621D47"/>
    <w:rsid w:val="00622044"/>
    <w:rsid w:val="00622343"/>
    <w:rsid w:val="0062242E"/>
    <w:rsid w:val="00622668"/>
    <w:rsid w:val="006226BC"/>
    <w:rsid w:val="006232A6"/>
    <w:rsid w:val="00623358"/>
    <w:rsid w:val="006233A0"/>
    <w:rsid w:val="00623561"/>
    <w:rsid w:val="006235C8"/>
    <w:rsid w:val="006235F8"/>
    <w:rsid w:val="00623792"/>
    <w:rsid w:val="00623818"/>
    <w:rsid w:val="00623958"/>
    <w:rsid w:val="00623B7F"/>
    <w:rsid w:val="00623F29"/>
    <w:rsid w:val="00623F4B"/>
    <w:rsid w:val="00623FAB"/>
    <w:rsid w:val="00624011"/>
    <w:rsid w:val="00624157"/>
    <w:rsid w:val="006244B9"/>
    <w:rsid w:val="00624976"/>
    <w:rsid w:val="006249E3"/>
    <w:rsid w:val="00624D19"/>
    <w:rsid w:val="00624DDD"/>
    <w:rsid w:val="0062511C"/>
    <w:rsid w:val="006255F4"/>
    <w:rsid w:val="00625625"/>
    <w:rsid w:val="006258FE"/>
    <w:rsid w:val="00625904"/>
    <w:rsid w:val="0062591C"/>
    <w:rsid w:val="00625CB6"/>
    <w:rsid w:val="00625DB9"/>
    <w:rsid w:val="00625EFA"/>
    <w:rsid w:val="006260A2"/>
    <w:rsid w:val="00626184"/>
    <w:rsid w:val="00626322"/>
    <w:rsid w:val="006267D5"/>
    <w:rsid w:val="006269DD"/>
    <w:rsid w:val="00626BC6"/>
    <w:rsid w:val="00626DDA"/>
    <w:rsid w:val="00626E98"/>
    <w:rsid w:val="00627E9B"/>
    <w:rsid w:val="0063019F"/>
    <w:rsid w:val="00630309"/>
    <w:rsid w:val="0063078B"/>
    <w:rsid w:val="00630819"/>
    <w:rsid w:val="00630F44"/>
    <w:rsid w:val="006310D8"/>
    <w:rsid w:val="00631189"/>
    <w:rsid w:val="006311FE"/>
    <w:rsid w:val="00631309"/>
    <w:rsid w:val="00631320"/>
    <w:rsid w:val="00631341"/>
    <w:rsid w:val="0063134E"/>
    <w:rsid w:val="00631357"/>
    <w:rsid w:val="0063142D"/>
    <w:rsid w:val="006314F4"/>
    <w:rsid w:val="00631585"/>
    <w:rsid w:val="00631F89"/>
    <w:rsid w:val="006323CB"/>
    <w:rsid w:val="006325B4"/>
    <w:rsid w:val="006325CD"/>
    <w:rsid w:val="006325EE"/>
    <w:rsid w:val="00632788"/>
    <w:rsid w:val="00632849"/>
    <w:rsid w:val="0063288A"/>
    <w:rsid w:val="00632B86"/>
    <w:rsid w:val="00632B9B"/>
    <w:rsid w:val="00632C75"/>
    <w:rsid w:val="00632D1E"/>
    <w:rsid w:val="00632F8A"/>
    <w:rsid w:val="00632FB4"/>
    <w:rsid w:val="0063313D"/>
    <w:rsid w:val="0063337D"/>
    <w:rsid w:val="00633437"/>
    <w:rsid w:val="0063360A"/>
    <w:rsid w:val="006338FC"/>
    <w:rsid w:val="00633B58"/>
    <w:rsid w:val="00633B8E"/>
    <w:rsid w:val="00633C5F"/>
    <w:rsid w:val="00633E74"/>
    <w:rsid w:val="00633EB0"/>
    <w:rsid w:val="00633F30"/>
    <w:rsid w:val="00633F78"/>
    <w:rsid w:val="006343B6"/>
    <w:rsid w:val="00634556"/>
    <w:rsid w:val="00634930"/>
    <w:rsid w:val="006349F5"/>
    <w:rsid w:val="00634AC8"/>
    <w:rsid w:val="00634B7F"/>
    <w:rsid w:val="00634D6D"/>
    <w:rsid w:val="0063506B"/>
    <w:rsid w:val="006351C0"/>
    <w:rsid w:val="0063521F"/>
    <w:rsid w:val="0063581E"/>
    <w:rsid w:val="00635B55"/>
    <w:rsid w:val="00635E73"/>
    <w:rsid w:val="0063606D"/>
    <w:rsid w:val="00636250"/>
    <w:rsid w:val="0063649C"/>
    <w:rsid w:val="0063656B"/>
    <w:rsid w:val="006365A5"/>
    <w:rsid w:val="0063688D"/>
    <w:rsid w:val="006368C2"/>
    <w:rsid w:val="006368D4"/>
    <w:rsid w:val="00636B30"/>
    <w:rsid w:val="00636BCC"/>
    <w:rsid w:val="00636C29"/>
    <w:rsid w:val="00636C94"/>
    <w:rsid w:val="00636E21"/>
    <w:rsid w:val="00637680"/>
    <w:rsid w:val="006376B2"/>
    <w:rsid w:val="00637982"/>
    <w:rsid w:val="00637CC6"/>
    <w:rsid w:val="00637E7B"/>
    <w:rsid w:val="00640091"/>
    <w:rsid w:val="006401BD"/>
    <w:rsid w:val="006401E9"/>
    <w:rsid w:val="00640606"/>
    <w:rsid w:val="00640608"/>
    <w:rsid w:val="00640822"/>
    <w:rsid w:val="0064093D"/>
    <w:rsid w:val="00640C52"/>
    <w:rsid w:val="00640C8C"/>
    <w:rsid w:val="0064104F"/>
    <w:rsid w:val="00641330"/>
    <w:rsid w:val="00641344"/>
    <w:rsid w:val="00641471"/>
    <w:rsid w:val="00641514"/>
    <w:rsid w:val="00641698"/>
    <w:rsid w:val="00641826"/>
    <w:rsid w:val="00641BEE"/>
    <w:rsid w:val="00641F0A"/>
    <w:rsid w:val="00641F49"/>
    <w:rsid w:val="00641FAC"/>
    <w:rsid w:val="0064211F"/>
    <w:rsid w:val="006421A3"/>
    <w:rsid w:val="006423A0"/>
    <w:rsid w:val="006424A4"/>
    <w:rsid w:val="0064258B"/>
    <w:rsid w:val="00642882"/>
    <w:rsid w:val="006428A0"/>
    <w:rsid w:val="00642A5A"/>
    <w:rsid w:val="00642A5D"/>
    <w:rsid w:val="00642AE7"/>
    <w:rsid w:val="00642C75"/>
    <w:rsid w:val="00642DFE"/>
    <w:rsid w:val="00643132"/>
    <w:rsid w:val="0064339D"/>
    <w:rsid w:val="00643411"/>
    <w:rsid w:val="006434E1"/>
    <w:rsid w:val="00643905"/>
    <w:rsid w:val="00643AC6"/>
    <w:rsid w:val="00643C23"/>
    <w:rsid w:val="006440B8"/>
    <w:rsid w:val="006446D8"/>
    <w:rsid w:val="00644903"/>
    <w:rsid w:val="00644BC1"/>
    <w:rsid w:val="00644DBB"/>
    <w:rsid w:val="00645286"/>
    <w:rsid w:val="006456BF"/>
    <w:rsid w:val="00645B3E"/>
    <w:rsid w:val="00645B43"/>
    <w:rsid w:val="00645E62"/>
    <w:rsid w:val="00646058"/>
    <w:rsid w:val="00646275"/>
    <w:rsid w:val="0064663E"/>
    <w:rsid w:val="00646856"/>
    <w:rsid w:val="00646FC8"/>
    <w:rsid w:val="0064759D"/>
    <w:rsid w:val="006475BB"/>
    <w:rsid w:val="00647700"/>
    <w:rsid w:val="006479FA"/>
    <w:rsid w:val="00647A22"/>
    <w:rsid w:val="00647A23"/>
    <w:rsid w:val="00647BF4"/>
    <w:rsid w:val="00647FD1"/>
    <w:rsid w:val="00650427"/>
    <w:rsid w:val="00650707"/>
    <w:rsid w:val="00650B14"/>
    <w:rsid w:val="00650E40"/>
    <w:rsid w:val="006511AC"/>
    <w:rsid w:val="00651515"/>
    <w:rsid w:val="00651776"/>
    <w:rsid w:val="006517D0"/>
    <w:rsid w:val="006518F2"/>
    <w:rsid w:val="00651972"/>
    <w:rsid w:val="00651A9E"/>
    <w:rsid w:val="00651E4C"/>
    <w:rsid w:val="0065213D"/>
    <w:rsid w:val="006521EE"/>
    <w:rsid w:val="006525CF"/>
    <w:rsid w:val="00652826"/>
    <w:rsid w:val="00652B5E"/>
    <w:rsid w:val="00652C43"/>
    <w:rsid w:val="00652C7A"/>
    <w:rsid w:val="00652F64"/>
    <w:rsid w:val="0065310A"/>
    <w:rsid w:val="00653388"/>
    <w:rsid w:val="006537E7"/>
    <w:rsid w:val="00653A3D"/>
    <w:rsid w:val="00653E1D"/>
    <w:rsid w:val="00653F31"/>
    <w:rsid w:val="0065405D"/>
    <w:rsid w:val="006542BD"/>
    <w:rsid w:val="00654B0F"/>
    <w:rsid w:val="00654F2C"/>
    <w:rsid w:val="00654F94"/>
    <w:rsid w:val="006550B6"/>
    <w:rsid w:val="006550CD"/>
    <w:rsid w:val="00655700"/>
    <w:rsid w:val="006557C0"/>
    <w:rsid w:val="006558C5"/>
    <w:rsid w:val="00655A9C"/>
    <w:rsid w:val="006560F3"/>
    <w:rsid w:val="0065614A"/>
    <w:rsid w:val="00656921"/>
    <w:rsid w:val="00656D34"/>
    <w:rsid w:val="00656D64"/>
    <w:rsid w:val="00656E90"/>
    <w:rsid w:val="0065702D"/>
    <w:rsid w:val="00657197"/>
    <w:rsid w:val="006572C4"/>
    <w:rsid w:val="00657459"/>
    <w:rsid w:val="00657508"/>
    <w:rsid w:val="00657718"/>
    <w:rsid w:val="006579E0"/>
    <w:rsid w:val="00657C40"/>
    <w:rsid w:val="00657D34"/>
    <w:rsid w:val="00657F92"/>
    <w:rsid w:val="00660021"/>
    <w:rsid w:val="00660448"/>
    <w:rsid w:val="00660C2C"/>
    <w:rsid w:val="00660C94"/>
    <w:rsid w:val="00660F63"/>
    <w:rsid w:val="006610F5"/>
    <w:rsid w:val="006613DF"/>
    <w:rsid w:val="00661718"/>
    <w:rsid w:val="006618F1"/>
    <w:rsid w:val="00661AD1"/>
    <w:rsid w:val="00661C3A"/>
    <w:rsid w:val="00661C51"/>
    <w:rsid w:val="00661EDA"/>
    <w:rsid w:val="00661F0A"/>
    <w:rsid w:val="00661F4E"/>
    <w:rsid w:val="00661FD4"/>
    <w:rsid w:val="00662013"/>
    <w:rsid w:val="0066241C"/>
    <w:rsid w:val="006625D0"/>
    <w:rsid w:val="00662682"/>
    <w:rsid w:val="00662687"/>
    <w:rsid w:val="0066275E"/>
    <w:rsid w:val="00662B08"/>
    <w:rsid w:val="00662C69"/>
    <w:rsid w:val="00662CE3"/>
    <w:rsid w:val="00663F46"/>
    <w:rsid w:val="00663F53"/>
    <w:rsid w:val="00664084"/>
    <w:rsid w:val="00664212"/>
    <w:rsid w:val="006643B9"/>
    <w:rsid w:val="0066468C"/>
    <w:rsid w:val="006649BC"/>
    <w:rsid w:val="00665170"/>
    <w:rsid w:val="0066537F"/>
    <w:rsid w:val="00665557"/>
    <w:rsid w:val="006655C6"/>
    <w:rsid w:val="00665697"/>
    <w:rsid w:val="00665A21"/>
    <w:rsid w:val="00665A62"/>
    <w:rsid w:val="00665AAD"/>
    <w:rsid w:val="00665DDD"/>
    <w:rsid w:val="00665FA2"/>
    <w:rsid w:val="0066609D"/>
    <w:rsid w:val="006660C3"/>
    <w:rsid w:val="006661AC"/>
    <w:rsid w:val="00666242"/>
    <w:rsid w:val="00666664"/>
    <w:rsid w:val="00666863"/>
    <w:rsid w:val="00666C7F"/>
    <w:rsid w:val="00666F53"/>
    <w:rsid w:val="00667074"/>
    <w:rsid w:val="006671B2"/>
    <w:rsid w:val="0066720D"/>
    <w:rsid w:val="00667353"/>
    <w:rsid w:val="006673FF"/>
    <w:rsid w:val="0066751C"/>
    <w:rsid w:val="006677A5"/>
    <w:rsid w:val="00667AEC"/>
    <w:rsid w:val="00667D25"/>
    <w:rsid w:val="00667E53"/>
    <w:rsid w:val="00667E58"/>
    <w:rsid w:val="006700E0"/>
    <w:rsid w:val="00670166"/>
    <w:rsid w:val="00670388"/>
    <w:rsid w:val="00670540"/>
    <w:rsid w:val="00670FA4"/>
    <w:rsid w:val="006714B6"/>
    <w:rsid w:val="006716FE"/>
    <w:rsid w:val="006718B6"/>
    <w:rsid w:val="006718CE"/>
    <w:rsid w:val="00671C6F"/>
    <w:rsid w:val="00671CFB"/>
    <w:rsid w:val="0067201D"/>
    <w:rsid w:val="006720C3"/>
    <w:rsid w:val="006722BB"/>
    <w:rsid w:val="0067245A"/>
    <w:rsid w:val="00672650"/>
    <w:rsid w:val="00672A10"/>
    <w:rsid w:val="00672AC7"/>
    <w:rsid w:val="00672D63"/>
    <w:rsid w:val="006734E0"/>
    <w:rsid w:val="006735E9"/>
    <w:rsid w:val="006739B1"/>
    <w:rsid w:val="00673FCD"/>
    <w:rsid w:val="0067423C"/>
    <w:rsid w:val="0067428C"/>
    <w:rsid w:val="006743F5"/>
    <w:rsid w:val="0067462B"/>
    <w:rsid w:val="00674C3D"/>
    <w:rsid w:val="00674DE1"/>
    <w:rsid w:val="00674EAE"/>
    <w:rsid w:val="00675062"/>
    <w:rsid w:val="0067530D"/>
    <w:rsid w:val="006753C0"/>
    <w:rsid w:val="006754E6"/>
    <w:rsid w:val="00675573"/>
    <w:rsid w:val="00675639"/>
    <w:rsid w:val="00675980"/>
    <w:rsid w:val="006759F9"/>
    <w:rsid w:val="00675AB9"/>
    <w:rsid w:val="00675B25"/>
    <w:rsid w:val="00675B7B"/>
    <w:rsid w:val="00675C67"/>
    <w:rsid w:val="00676233"/>
    <w:rsid w:val="006763C7"/>
    <w:rsid w:val="00676646"/>
    <w:rsid w:val="00676777"/>
    <w:rsid w:val="00676D79"/>
    <w:rsid w:val="00676D88"/>
    <w:rsid w:val="00676F9F"/>
    <w:rsid w:val="00677057"/>
    <w:rsid w:val="006770A2"/>
    <w:rsid w:val="00677333"/>
    <w:rsid w:val="00677398"/>
    <w:rsid w:val="00677556"/>
    <w:rsid w:val="006777AE"/>
    <w:rsid w:val="0067784C"/>
    <w:rsid w:val="006778E7"/>
    <w:rsid w:val="00680502"/>
    <w:rsid w:val="006805D8"/>
    <w:rsid w:val="006807AC"/>
    <w:rsid w:val="006807B4"/>
    <w:rsid w:val="006807FB"/>
    <w:rsid w:val="00680D51"/>
    <w:rsid w:val="00680FAB"/>
    <w:rsid w:val="00681075"/>
    <w:rsid w:val="006811E7"/>
    <w:rsid w:val="00681824"/>
    <w:rsid w:val="00681974"/>
    <w:rsid w:val="00681998"/>
    <w:rsid w:val="00681ABD"/>
    <w:rsid w:val="00681F84"/>
    <w:rsid w:val="0068229A"/>
    <w:rsid w:val="00682640"/>
    <w:rsid w:val="00682736"/>
    <w:rsid w:val="006828C0"/>
    <w:rsid w:val="006828E1"/>
    <w:rsid w:val="00682B1D"/>
    <w:rsid w:val="00682CFC"/>
    <w:rsid w:val="00682D34"/>
    <w:rsid w:val="00682D8E"/>
    <w:rsid w:val="00682E6D"/>
    <w:rsid w:val="006834AE"/>
    <w:rsid w:val="00683875"/>
    <w:rsid w:val="006838DC"/>
    <w:rsid w:val="00683A21"/>
    <w:rsid w:val="00683ACB"/>
    <w:rsid w:val="00683D78"/>
    <w:rsid w:val="00683E97"/>
    <w:rsid w:val="00683EB8"/>
    <w:rsid w:val="006842AE"/>
    <w:rsid w:val="00684722"/>
    <w:rsid w:val="006847B0"/>
    <w:rsid w:val="006848DE"/>
    <w:rsid w:val="00684921"/>
    <w:rsid w:val="0068496A"/>
    <w:rsid w:val="006849B1"/>
    <w:rsid w:val="00684C50"/>
    <w:rsid w:val="00684D89"/>
    <w:rsid w:val="00684DD4"/>
    <w:rsid w:val="00684E82"/>
    <w:rsid w:val="00684ED5"/>
    <w:rsid w:val="00685380"/>
    <w:rsid w:val="00685398"/>
    <w:rsid w:val="0068539E"/>
    <w:rsid w:val="006853BE"/>
    <w:rsid w:val="0068574E"/>
    <w:rsid w:val="006857EA"/>
    <w:rsid w:val="006858D8"/>
    <w:rsid w:val="00685B39"/>
    <w:rsid w:val="00685E2B"/>
    <w:rsid w:val="00685FB9"/>
    <w:rsid w:val="0068602C"/>
    <w:rsid w:val="0068605D"/>
    <w:rsid w:val="0068615A"/>
    <w:rsid w:val="0068666D"/>
    <w:rsid w:val="00686BD3"/>
    <w:rsid w:val="00686CDA"/>
    <w:rsid w:val="0068713F"/>
    <w:rsid w:val="0068728B"/>
    <w:rsid w:val="006876A2"/>
    <w:rsid w:val="00690194"/>
    <w:rsid w:val="00690307"/>
    <w:rsid w:val="0069045A"/>
    <w:rsid w:val="006904F8"/>
    <w:rsid w:val="00690823"/>
    <w:rsid w:val="006908AE"/>
    <w:rsid w:val="006908C0"/>
    <w:rsid w:val="006909C7"/>
    <w:rsid w:val="00690E37"/>
    <w:rsid w:val="00690EB8"/>
    <w:rsid w:val="0069168D"/>
    <w:rsid w:val="0069181D"/>
    <w:rsid w:val="00691AE7"/>
    <w:rsid w:val="00691BAA"/>
    <w:rsid w:val="00692002"/>
    <w:rsid w:val="00692087"/>
    <w:rsid w:val="0069213B"/>
    <w:rsid w:val="0069233E"/>
    <w:rsid w:val="00692565"/>
    <w:rsid w:val="00692673"/>
    <w:rsid w:val="006926F2"/>
    <w:rsid w:val="00692730"/>
    <w:rsid w:val="006928BA"/>
    <w:rsid w:val="00692E09"/>
    <w:rsid w:val="006930EA"/>
    <w:rsid w:val="00693693"/>
    <w:rsid w:val="00693813"/>
    <w:rsid w:val="0069381D"/>
    <w:rsid w:val="00693958"/>
    <w:rsid w:val="00693CF1"/>
    <w:rsid w:val="00693D04"/>
    <w:rsid w:val="00693D28"/>
    <w:rsid w:val="00693E95"/>
    <w:rsid w:val="006940AD"/>
    <w:rsid w:val="00694169"/>
    <w:rsid w:val="0069432C"/>
    <w:rsid w:val="006944E0"/>
    <w:rsid w:val="006944F6"/>
    <w:rsid w:val="0069486E"/>
    <w:rsid w:val="00694D10"/>
    <w:rsid w:val="00694D69"/>
    <w:rsid w:val="00694E1B"/>
    <w:rsid w:val="00694EB8"/>
    <w:rsid w:val="006951F9"/>
    <w:rsid w:val="00695350"/>
    <w:rsid w:val="0069537D"/>
    <w:rsid w:val="00695B96"/>
    <w:rsid w:val="00695FC1"/>
    <w:rsid w:val="0069614A"/>
    <w:rsid w:val="00696321"/>
    <w:rsid w:val="00696415"/>
    <w:rsid w:val="0069666F"/>
    <w:rsid w:val="00696776"/>
    <w:rsid w:val="00696AE4"/>
    <w:rsid w:val="00696FFC"/>
    <w:rsid w:val="00697442"/>
    <w:rsid w:val="006976BE"/>
    <w:rsid w:val="00697ADA"/>
    <w:rsid w:val="006A03E3"/>
    <w:rsid w:val="006A05B4"/>
    <w:rsid w:val="006A0848"/>
    <w:rsid w:val="006A0905"/>
    <w:rsid w:val="006A0BD7"/>
    <w:rsid w:val="006A0BEF"/>
    <w:rsid w:val="006A0FCA"/>
    <w:rsid w:val="006A1053"/>
    <w:rsid w:val="006A1136"/>
    <w:rsid w:val="006A1167"/>
    <w:rsid w:val="006A1360"/>
    <w:rsid w:val="006A18C5"/>
    <w:rsid w:val="006A18E0"/>
    <w:rsid w:val="006A213F"/>
    <w:rsid w:val="006A215B"/>
    <w:rsid w:val="006A23B6"/>
    <w:rsid w:val="006A25FF"/>
    <w:rsid w:val="006A2611"/>
    <w:rsid w:val="006A280E"/>
    <w:rsid w:val="006A2823"/>
    <w:rsid w:val="006A2D96"/>
    <w:rsid w:val="006A36F4"/>
    <w:rsid w:val="006A39D8"/>
    <w:rsid w:val="006A441A"/>
    <w:rsid w:val="006A464B"/>
    <w:rsid w:val="006A4666"/>
    <w:rsid w:val="006A46EC"/>
    <w:rsid w:val="006A483D"/>
    <w:rsid w:val="006A4DCC"/>
    <w:rsid w:val="006A4DED"/>
    <w:rsid w:val="006A51DD"/>
    <w:rsid w:val="006A5222"/>
    <w:rsid w:val="006A52B0"/>
    <w:rsid w:val="006A53F2"/>
    <w:rsid w:val="006A5970"/>
    <w:rsid w:val="006A5973"/>
    <w:rsid w:val="006A5B06"/>
    <w:rsid w:val="006A5BFA"/>
    <w:rsid w:val="006A5C92"/>
    <w:rsid w:val="006A5D68"/>
    <w:rsid w:val="006A61E8"/>
    <w:rsid w:val="006A6338"/>
    <w:rsid w:val="006A63CE"/>
    <w:rsid w:val="006A645D"/>
    <w:rsid w:val="006A6AFE"/>
    <w:rsid w:val="006A6B97"/>
    <w:rsid w:val="006A74CA"/>
    <w:rsid w:val="006A74CC"/>
    <w:rsid w:val="006A7682"/>
    <w:rsid w:val="006A79F2"/>
    <w:rsid w:val="006B00FD"/>
    <w:rsid w:val="006B0227"/>
    <w:rsid w:val="006B04E0"/>
    <w:rsid w:val="006B0594"/>
    <w:rsid w:val="006B0741"/>
    <w:rsid w:val="006B08B1"/>
    <w:rsid w:val="006B0A74"/>
    <w:rsid w:val="006B0BB2"/>
    <w:rsid w:val="006B0BD5"/>
    <w:rsid w:val="006B0DF2"/>
    <w:rsid w:val="006B0EDF"/>
    <w:rsid w:val="006B0FD7"/>
    <w:rsid w:val="006B157E"/>
    <w:rsid w:val="006B1992"/>
    <w:rsid w:val="006B19EA"/>
    <w:rsid w:val="006B210B"/>
    <w:rsid w:val="006B23FC"/>
    <w:rsid w:val="006B26C9"/>
    <w:rsid w:val="006B2866"/>
    <w:rsid w:val="006B2C04"/>
    <w:rsid w:val="006B2C10"/>
    <w:rsid w:val="006B2DB2"/>
    <w:rsid w:val="006B2DEB"/>
    <w:rsid w:val="006B2F94"/>
    <w:rsid w:val="006B2FF1"/>
    <w:rsid w:val="006B31D1"/>
    <w:rsid w:val="006B3667"/>
    <w:rsid w:val="006B3796"/>
    <w:rsid w:val="006B39F9"/>
    <w:rsid w:val="006B3A5D"/>
    <w:rsid w:val="006B3F3A"/>
    <w:rsid w:val="006B3F7B"/>
    <w:rsid w:val="006B3FCC"/>
    <w:rsid w:val="006B4054"/>
    <w:rsid w:val="006B4268"/>
    <w:rsid w:val="006B4304"/>
    <w:rsid w:val="006B431C"/>
    <w:rsid w:val="006B4440"/>
    <w:rsid w:val="006B4865"/>
    <w:rsid w:val="006B4897"/>
    <w:rsid w:val="006B4C62"/>
    <w:rsid w:val="006B4CD6"/>
    <w:rsid w:val="006B4DF4"/>
    <w:rsid w:val="006B5120"/>
    <w:rsid w:val="006B5450"/>
    <w:rsid w:val="006B572B"/>
    <w:rsid w:val="006B59B6"/>
    <w:rsid w:val="006B5CF0"/>
    <w:rsid w:val="006B5D93"/>
    <w:rsid w:val="006B5DD5"/>
    <w:rsid w:val="006B60D2"/>
    <w:rsid w:val="006B62B2"/>
    <w:rsid w:val="006B6319"/>
    <w:rsid w:val="006B6376"/>
    <w:rsid w:val="006B64D7"/>
    <w:rsid w:val="006B654D"/>
    <w:rsid w:val="006B66FE"/>
    <w:rsid w:val="006B6894"/>
    <w:rsid w:val="006B6A6B"/>
    <w:rsid w:val="006B6A9A"/>
    <w:rsid w:val="006B6B9F"/>
    <w:rsid w:val="006B6C58"/>
    <w:rsid w:val="006B6F8E"/>
    <w:rsid w:val="006B74F1"/>
    <w:rsid w:val="006B74F9"/>
    <w:rsid w:val="006B76CE"/>
    <w:rsid w:val="006B78D4"/>
    <w:rsid w:val="006B7CF1"/>
    <w:rsid w:val="006B7E90"/>
    <w:rsid w:val="006B7EF7"/>
    <w:rsid w:val="006C0187"/>
    <w:rsid w:val="006C034C"/>
    <w:rsid w:val="006C046D"/>
    <w:rsid w:val="006C070C"/>
    <w:rsid w:val="006C08AD"/>
    <w:rsid w:val="006C0B39"/>
    <w:rsid w:val="006C0BD4"/>
    <w:rsid w:val="006C0EDD"/>
    <w:rsid w:val="006C0F08"/>
    <w:rsid w:val="006C1071"/>
    <w:rsid w:val="006C1124"/>
    <w:rsid w:val="006C1173"/>
    <w:rsid w:val="006C11A8"/>
    <w:rsid w:val="006C17ED"/>
    <w:rsid w:val="006C1896"/>
    <w:rsid w:val="006C1AB1"/>
    <w:rsid w:val="006C1C91"/>
    <w:rsid w:val="006C1DB9"/>
    <w:rsid w:val="006C2362"/>
    <w:rsid w:val="006C24BB"/>
    <w:rsid w:val="006C2515"/>
    <w:rsid w:val="006C2880"/>
    <w:rsid w:val="006C2BB8"/>
    <w:rsid w:val="006C2C97"/>
    <w:rsid w:val="006C2D56"/>
    <w:rsid w:val="006C2DA7"/>
    <w:rsid w:val="006C2DB1"/>
    <w:rsid w:val="006C2F2F"/>
    <w:rsid w:val="006C3354"/>
    <w:rsid w:val="006C3444"/>
    <w:rsid w:val="006C34AC"/>
    <w:rsid w:val="006C3676"/>
    <w:rsid w:val="006C38A7"/>
    <w:rsid w:val="006C3A29"/>
    <w:rsid w:val="006C3A46"/>
    <w:rsid w:val="006C3B0F"/>
    <w:rsid w:val="006C3B9C"/>
    <w:rsid w:val="006C3E68"/>
    <w:rsid w:val="006C401D"/>
    <w:rsid w:val="006C42F9"/>
    <w:rsid w:val="006C4322"/>
    <w:rsid w:val="006C4413"/>
    <w:rsid w:val="006C448E"/>
    <w:rsid w:val="006C47A7"/>
    <w:rsid w:val="006C4B22"/>
    <w:rsid w:val="006C52C2"/>
    <w:rsid w:val="006C5369"/>
    <w:rsid w:val="006C55BA"/>
    <w:rsid w:val="006C56A0"/>
    <w:rsid w:val="006C589F"/>
    <w:rsid w:val="006C5916"/>
    <w:rsid w:val="006C5991"/>
    <w:rsid w:val="006C5A78"/>
    <w:rsid w:val="006C5B6F"/>
    <w:rsid w:val="006C5C67"/>
    <w:rsid w:val="006C5D73"/>
    <w:rsid w:val="006C6019"/>
    <w:rsid w:val="006C60E3"/>
    <w:rsid w:val="006C60E4"/>
    <w:rsid w:val="006C62CD"/>
    <w:rsid w:val="006C62E5"/>
    <w:rsid w:val="006C6797"/>
    <w:rsid w:val="006C67D9"/>
    <w:rsid w:val="006C6801"/>
    <w:rsid w:val="006C6819"/>
    <w:rsid w:val="006C6BAC"/>
    <w:rsid w:val="006C6C5B"/>
    <w:rsid w:val="006C6DE0"/>
    <w:rsid w:val="006C6F70"/>
    <w:rsid w:val="006C724E"/>
    <w:rsid w:val="006C72BD"/>
    <w:rsid w:val="006C7379"/>
    <w:rsid w:val="006C754A"/>
    <w:rsid w:val="006C78B2"/>
    <w:rsid w:val="006C7A96"/>
    <w:rsid w:val="006C7B24"/>
    <w:rsid w:val="006C7BA5"/>
    <w:rsid w:val="006C7C2F"/>
    <w:rsid w:val="006C7CA5"/>
    <w:rsid w:val="006C7CF2"/>
    <w:rsid w:val="006C7D99"/>
    <w:rsid w:val="006C7E61"/>
    <w:rsid w:val="006C7FFB"/>
    <w:rsid w:val="006D0036"/>
    <w:rsid w:val="006D0100"/>
    <w:rsid w:val="006D045A"/>
    <w:rsid w:val="006D0502"/>
    <w:rsid w:val="006D063E"/>
    <w:rsid w:val="006D06C4"/>
    <w:rsid w:val="006D074F"/>
    <w:rsid w:val="006D087E"/>
    <w:rsid w:val="006D0A20"/>
    <w:rsid w:val="006D0C4E"/>
    <w:rsid w:val="006D1231"/>
    <w:rsid w:val="006D12E7"/>
    <w:rsid w:val="006D1370"/>
    <w:rsid w:val="006D1725"/>
    <w:rsid w:val="006D18D3"/>
    <w:rsid w:val="006D18D4"/>
    <w:rsid w:val="006D199B"/>
    <w:rsid w:val="006D19D0"/>
    <w:rsid w:val="006D1A09"/>
    <w:rsid w:val="006D1CEF"/>
    <w:rsid w:val="006D1D39"/>
    <w:rsid w:val="006D1E1E"/>
    <w:rsid w:val="006D228E"/>
    <w:rsid w:val="006D24AA"/>
    <w:rsid w:val="006D24CA"/>
    <w:rsid w:val="006D28FC"/>
    <w:rsid w:val="006D29BE"/>
    <w:rsid w:val="006D2B82"/>
    <w:rsid w:val="006D2BB4"/>
    <w:rsid w:val="006D304A"/>
    <w:rsid w:val="006D35F0"/>
    <w:rsid w:val="006D3A04"/>
    <w:rsid w:val="006D3D7B"/>
    <w:rsid w:val="006D3EFE"/>
    <w:rsid w:val="006D4353"/>
    <w:rsid w:val="006D4AF9"/>
    <w:rsid w:val="006D4B04"/>
    <w:rsid w:val="006D4C6A"/>
    <w:rsid w:val="006D4EB1"/>
    <w:rsid w:val="006D5413"/>
    <w:rsid w:val="006D54F8"/>
    <w:rsid w:val="006D574A"/>
    <w:rsid w:val="006D5AEB"/>
    <w:rsid w:val="006D5B8F"/>
    <w:rsid w:val="006D5B93"/>
    <w:rsid w:val="006D6369"/>
    <w:rsid w:val="006D642F"/>
    <w:rsid w:val="006D654E"/>
    <w:rsid w:val="006D6685"/>
    <w:rsid w:val="006D6829"/>
    <w:rsid w:val="006D6A53"/>
    <w:rsid w:val="006D72D1"/>
    <w:rsid w:val="006D7336"/>
    <w:rsid w:val="006D7810"/>
    <w:rsid w:val="006D7879"/>
    <w:rsid w:val="006E017F"/>
    <w:rsid w:val="006E027D"/>
    <w:rsid w:val="006E03D7"/>
    <w:rsid w:val="006E0418"/>
    <w:rsid w:val="006E060A"/>
    <w:rsid w:val="006E06A6"/>
    <w:rsid w:val="006E07B2"/>
    <w:rsid w:val="006E07E5"/>
    <w:rsid w:val="006E0979"/>
    <w:rsid w:val="006E0AAF"/>
    <w:rsid w:val="006E0AC7"/>
    <w:rsid w:val="006E124D"/>
    <w:rsid w:val="006E12F9"/>
    <w:rsid w:val="006E132B"/>
    <w:rsid w:val="006E14E0"/>
    <w:rsid w:val="006E1624"/>
    <w:rsid w:val="006E1936"/>
    <w:rsid w:val="006E1966"/>
    <w:rsid w:val="006E1D33"/>
    <w:rsid w:val="006E22E5"/>
    <w:rsid w:val="006E23A3"/>
    <w:rsid w:val="006E2500"/>
    <w:rsid w:val="006E25A2"/>
    <w:rsid w:val="006E2B58"/>
    <w:rsid w:val="006E2F30"/>
    <w:rsid w:val="006E2F31"/>
    <w:rsid w:val="006E2FFA"/>
    <w:rsid w:val="006E301D"/>
    <w:rsid w:val="006E309C"/>
    <w:rsid w:val="006E30B7"/>
    <w:rsid w:val="006E31E3"/>
    <w:rsid w:val="006E31EA"/>
    <w:rsid w:val="006E327F"/>
    <w:rsid w:val="006E34A3"/>
    <w:rsid w:val="006E3516"/>
    <w:rsid w:val="006E363C"/>
    <w:rsid w:val="006E396C"/>
    <w:rsid w:val="006E42FA"/>
    <w:rsid w:val="006E4444"/>
    <w:rsid w:val="006E4534"/>
    <w:rsid w:val="006E48F4"/>
    <w:rsid w:val="006E49B4"/>
    <w:rsid w:val="006E4B97"/>
    <w:rsid w:val="006E507B"/>
    <w:rsid w:val="006E50C9"/>
    <w:rsid w:val="006E53DB"/>
    <w:rsid w:val="006E559D"/>
    <w:rsid w:val="006E55AF"/>
    <w:rsid w:val="006E59E1"/>
    <w:rsid w:val="006E5ABA"/>
    <w:rsid w:val="006E5D06"/>
    <w:rsid w:val="006E6088"/>
    <w:rsid w:val="006E6099"/>
    <w:rsid w:val="006E624E"/>
    <w:rsid w:val="006E6B3E"/>
    <w:rsid w:val="006E715D"/>
    <w:rsid w:val="006E7314"/>
    <w:rsid w:val="006E733C"/>
    <w:rsid w:val="006E755F"/>
    <w:rsid w:val="006E7B14"/>
    <w:rsid w:val="006E7D4E"/>
    <w:rsid w:val="006E7F3E"/>
    <w:rsid w:val="006F017A"/>
    <w:rsid w:val="006F03F0"/>
    <w:rsid w:val="006F04FB"/>
    <w:rsid w:val="006F0950"/>
    <w:rsid w:val="006F0A13"/>
    <w:rsid w:val="006F0C8B"/>
    <w:rsid w:val="006F108E"/>
    <w:rsid w:val="006F14D6"/>
    <w:rsid w:val="006F17A8"/>
    <w:rsid w:val="006F185E"/>
    <w:rsid w:val="006F18E3"/>
    <w:rsid w:val="006F1955"/>
    <w:rsid w:val="006F1A85"/>
    <w:rsid w:val="006F1C7C"/>
    <w:rsid w:val="006F1CBA"/>
    <w:rsid w:val="006F1F6B"/>
    <w:rsid w:val="006F208B"/>
    <w:rsid w:val="006F2630"/>
    <w:rsid w:val="006F27CF"/>
    <w:rsid w:val="006F28AE"/>
    <w:rsid w:val="006F2ABA"/>
    <w:rsid w:val="006F303D"/>
    <w:rsid w:val="006F309E"/>
    <w:rsid w:val="006F32B2"/>
    <w:rsid w:val="006F35DF"/>
    <w:rsid w:val="006F3C26"/>
    <w:rsid w:val="006F3F76"/>
    <w:rsid w:val="006F439B"/>
    <w:rsid w:val="006F462B"/>
    <w:rsid w:val="006F4767"/>
    <w:rsid w:val="006F4BD8"/>
    <w:rsid w:val="006F4E5C"/>
    <w:rsid w:val="006F4EB2"/>
    <w:rsid w:val="006F59AA"/>
    <w:rsid w:val="006F5A3A"/>
    <w:rsid w:val="006F5AD3"/>
    <w:rsid w:val="006F5E67"/>
    <w:rsid w:val="006F600C"/>
    <w:rsid w:val="006F625F"/>
    <w:rsid w:val="006F65F3"/>
    <w:rsid w:val="006F6A22"/>
    <w:rsid w:val="006F6CE5"/>
    <w:rsid w:val="006F6EB2"/>
    <w:rsid w:val="006F6F89"/>
    <w:rsid w:val="006F71DB"/>
    <w:rsid w:val="006F741C"/>
    <w:rsid w:val="006F74CB"/>
    <w:rsid w:val="006F7698"/>
    <w:rsid w:val="006F7A73"/>
    <w:rsid w:val="006F7B3B"/>
    <w:rsid w:val="006F7CE5"/>
    <w:rsid w:val="00700017"/>
    <w:rsid w:val="00700267"/>
    <w:rsid w:val="00700857"/>
    <w:rsid w:val="00700938"/>
    <w:rsid w:val="00700940"/>
    <w:rsid w:val="00700D73"/>
    <w:rsid w:val="00700E72"/>
    <w:rsid w:val="007015A4"/>
    <w:rsid w:val="00701600"/>
    <w:rsid w:val="0070177D"/>
    <w:rsid w:val="007019FE"/>
    <w:rsid w:val="00701CA5"/>
    <w:rsid w:val="00701E8F"/>
    <w:rsid w:val="00702192"/>
    <w:rsid w:val="007022CF"/>
    <w:rsid w:val="00702809"/>
    <w:rsid w:val="00702C4D"/>
    <w:rsid w:val="00702D49"/>
    <w:rsid w:val="00702DCE"/>
    <w:rsid w:val="00702FC1"/>
    <w:rsid w:val="007033C1"/>
    <w:rsid w:val="007034F5"/>
    <w:rsid w:val="007036D0"/>
    <w:rsid w:val="00703C3D"/>
    <w:rsid w:val="00703F1E"/>
    <w:rsid w:val="00703F66"/>
    <w:rsid w:val="00703F75"/>
    <w:rsid w:val="00704109"/>
    <w:rsid w:val="007047EC"/>
    <w:rsid w:val="0070485D"/>
    <w:rsid w:val="0070493A"/>
    <w:rsid w:val="00704AF4"/>
    <w:rsid w:val="00704E63"/>
    <w:rsid w:val="007050C6"/>
    <w:rsid w:val="00705485"/>
    <w:rsid w:val="00705C69"/>
    <w:rsid w:val="00705D0E"/>
    <w:rsid w:val="00705DFB"/>
    <w:rsid w:val="0070646B"/>
    <w:rsid w:val="0070674D"/>
    <w:rsid w:val="0070696F"/>
    <w:rsid w:val="00706AB8"/>
    <w:rsid w:val="00706AC3"/>
    <w:rsid w:val="00706C8C"/>
    <w:rsid w:val="00707069"/>
    <w:rsid w:val="007071AF"/>
    <w:rsid w:val="0070725E"/>
    <w:rsid w:val="00707280"/>
    <w:rsid w:val="0070767A"/>
    <w:rsid w:val="00707A49"/>
    <w:rsid w:val="00707DFF"/>
    <w:rsid w:val="00707FEC"/>
    <w:rsid w:val="007101E7"/>
    <w:rsid w:val="007103AD"/>
    <w:rsid w:val="0071067A"/>
    <w:rsid w:val="00710CE8"/>
    <w:rsid w:val="00710D6D"/>
    <w:rsid w:val="00710E1D"/>
    <w:rsid w:val="00710FE8"/>
    <w:rsid w:val="00711377"/>
    <w:rsid w:val="007113CB"/>
    <w:rsid w:val="0071157A"/>
    <w:rsid w:val="0071157E"/>
    <w:rsid w:val="00711A9B"/>
    <w:rsid w:val="00711D0D"/>
    <w:rsid w:val="0071238A"/>
    <w:rsid w:val="007126A3"/>
    <w:rsid w:val="00712B99"/>
    <w:rsid w:val="00712C51"/>
    <w:rsid w:val="00712E2D"/>
    <w:rsid w:val="00712E42"/>
    <w:rsid w:val="0071391F"/>
    <w:rsid w:val="007139FF"/>
    <w:rsid w:val="00713B22"/>
    <w:rsid w:val="00713B5B"/>
    <w:rsid w:val="00713CE2"/>
    <w:rsid w:val="00713DAA"/>
    <w:rsid w:val="0071407A"/>
    <w:rsid w:val="007140A4"/>
    <w:rsid w:val="00714234"/>
    <w:rsid w:val="00714267"/>
    <w:rsid w:val="00714C5D"/>
    <w:rsid w:val="00714D4B"/>
    <w:rsid w:val="00714D5F"/>
    <w:rsid w:val="00715135"/>
    <w:rsid w:val="007151D9"/>
    <w:rsid w:val="007152F2"/>
    <w:rsid w:val="00715D19"/>
    <w:rsid w:val="007163A1"/>
    <w:rsid w:val="007163EC"/>
    <w:rsid w:val="00716474"/>
    <w:rsid w:val="00716964"/>
    <w:rsid w:val="0071751B"/>
    <w:rsid w:val="0071772F"/>
    <w:rsid w:val="00717785"/>
    <w:rsid w:val="00717AD3"/>
    <w:rsid w:val="00720055"/>
    <w:rsid w:val="00720063"/>
    <w:rsid w:val="00720158"/>
    <w:rsid w:val="00720551"/>
    <w:rsid w:val="0072090E"/>
    <w:rsid w:val="00720B81"/>
    <w:rsid w:val="00720FD3"/>
    <w:rsid w:val="007212A7"/>
    <w:rsid w:val="007213ED"/>
    <w:rsid w:val="0072150B"/>
    <w:rsid w:val="007217FA"/>
    <w:rsid w:val="0072194D"/>
    <w:rsid w:val="00721D90"/>
    <w:rsid w:val="00721DC6"/>
    <w:rsid w:val="00722365"/>
    <w:rsid w:val="0072254B"/>
    <w:rsid w:val="00722727"/>
    <w:rsid w:val="00722773"/>
    <w:rsid w:val="00722849"/>
    <w:rsid w:val="00722A5E"/>
    <w:rsid w:val="00722AAD"/>
    <w:rsid w:val="00723177"/>
    <w:rsid w:val="007234AF"/>
    <w:rsid w:val="007236CE"/>
    <w:rsid w:val="00723917"/>
    <w:rsid w:val="007239E1"/>
    <w:rsid w:val="007240A6"/>
    <w:rsid w:val="00724146"/>
    <w:rsid w:val="007242A5"/>
    <w:rsid w:val="00724BBF"/>
    <w:rsid w:val="00724C1F"/>
    <w:rsid w:val="00724CB4"/>
    <w:rsid w:val="007250A0"/>
    <w:rsid w:val="00725706"/>
    <w:rsid w:val="0072574D"/>
    <w:rsid w:val="00725D1F"/>
    <w:rsid w:val="00725F80"/>
    <w:rsid w:val="00726150"/>
    <w:rsid w:val="00726502"/>
    <w:rsid w:val="00726592"/>
    <w:rsid w:val="00726E77"/>
    <w:rsid w:val="00726FD5"/>
    <w:rsid w:val="0072705C"/>
    <w:rsid w:val="0072710D"/>
    <w:rsid w:val="00727199"/>
    <w:rsid w:val="00727266"/>
    <w:rsid w:val="007273B8"/>
    <w:rsid w:val="007278AC"/>
    <w:rsid w:val="00727AC2"/>
    <w:rsid w:val="00727EB1"/>
    <w:rsid w:val="00727EC2"/>
    <w:rsid w:val="00727FE3"/>
    <w:rsid w:val="0073002A"/>
    <w:rsid w:val="00730444"/>
    <w:rsid w:val="00730BB1"/>
    <w:rsid w:val="00730E14"/>
    <w:rsid w:val="00730FB8"/>
    <w:rsid w:val="007310F1"/>
    <w:rsid w:val="0073128A"/>
    <w:rsid w:val="007312A0"/>
    <w:rsid w:val="007314A7"/>
    <w:rsid w:val="007319C0"/>
    <w:rsid w:val="00731CAE"/>
    <w:rsid w:val="00731DCC"/>
    <w:rsid w:val="00731E18"/>
    <w:rsid w:val="00731E23"/>
    <w:rsid w:val="00731E6C"/>
    <w:rsid w:val="00731EBF"/>
    <w:rsid w:val="00731F90"/>
    <w:rsid w:val="00731FEC"/>
    <w:rsid w:val="00732349"/>
    <w:rsid w:val="007323B4"/>
    <w:rsid w:val="007324EE"/>
    <w:rsid w:val="007324FE"/>
    <w:rsid w:val="0073258B"/>
    <w:rsid w:val="00732607"/>
    <w:rsid w:val="00732679"/>
    <w:rsid w:val="007328A1"/>
    <w:rsid w:val="007329B5"/>
    <w:rsid w:val="00732C74"/>
    <w:rsid w:val="00732C7A"/>
    <w:rsid w:val="00732E62"/>
    <w:rsid w:val="007331BD"/>
    <w:rsid w:val="00733309"/>
    <w:rsid w:val="0073333A"/>
    <w:rsid w:val="00733664"/>
    <w:rsid w:val="007338DE"/>
    <w:rsid w:val="00733AC4"/>
    <w:rsid w:val="00733D4C"/>
    <w:rsid w:val="00733D55"/>
    <w:rsid w:val="00733D7A"/>
    <w:rsid w:val="00733E56"/>
    <w:rsid w:val="00733EB4"/>
    <w:rsid w:val="0073458D"/>
    <w:rsid w:val="0073463A"/>
    <w:rsid w:val="00734676"/>
    <w:rsid w:val="00734A60"/>
    <w:rsid w:val="00734BC8"/>
    <w:rsid w:val="00734D27"/>
    <w:rsid w:val="00734FC4"/>
    <w:rsid w:val="00735487"/>
    <w:rsid w:val="0073553D"/>
    <w:rsid w:val="00735883"/>
    <w:rsid w:val="007359FC"/>
    <w:rsid w:val="00735A1C"/>
    <w:rsid w:val="00735B30"/>
    <w:rsid w:val="0073609F"/>
    <w:rsid w:val="00736146"/>
    <w:rsid w:val="00736526"/>
    <w:rsid w:val="007366B2"/>
    <w:rsid w:val="00736A3F"/>
    <w:rsid w:val="007370A0"/>
    <w:rsid w:val="007372CB"/>
    <w:rsid w:val="00737559"/>
    <w:rsid w:val="007377ED"/>
    <w:rsid w:val="00737AE5"/>
    <w:rsid w:val="00737D55"/>
    <w:rsid w:val="00737DBD"/>
    <w:rsid w:val="00737E70"/>
    <w:rsid w:val="0074009C"/>
    <w:rsid w:val="007400C8"/>
    <w:rsid w:val="0074015A"/>
    <w:rsid w:val="00740176"/>
    <w:rsid w:val="00740321"/>
    <w:rsid w:val="007406C5"/>
    <w:rsid w:val="00740BF3"/>
    <w:rsid w:val="00740F21"/>
    <w:rsid w:val="007410AA"/>
    <w:rsid w:val="0074118C"/>
    <w:rsid w:val="0074165B"/>
    <w:rsid w:val="00741A48"/>
    <w:rsid w:val="00741D2E"/>
    <w:rsid w:val="0074202D"/>
    <w:rsid w:val="00742338"/>
    <w:rsid w:val="007424EE"/>
    <w:rsid w:val="007428EA"/>
    <w:rsid w:val="00742954"/>
    <w:rsid w:val="00742B2F"/>
    <w:rsid w:val="00742B51"/>
    <w:rsid w:val="00742BCC"/>
    <w:rsid w:val="00742DFA"/>
    <w:rsid w:val="00742EA6"/>
    <w:rsid w:val="00743111"/>
    <w:rsid w:val="00743135"/>
    <w:rsid w:val="007434E1"/>
    <w:rsid w:val="007435C4"/>
    <w:rsid w:val="00743747"/>
    <w:rsid w:val="00743799"/>
    <w:rsid w:val="00743F0B"/>
    <w:rsid w:val="00743FCD"/>
    <w:rsid w:val="00744082"/>
    <w:rsid w:val="0074432D"/>
    <w:rsid w:val="0074443F"/>
    <w:rsid w:val="00744542"/>
    <w:rsid w:val="007445C2"/>
    <w:rsid w:val="00744737"/>
    <w:rsid w:val="00744758"/>
    <w:rsid w:val="007449F9"/>
    <w:rsid w:val="00744B8E"/>
    <w:rsid w:val="00744D64"/>
    <w:rsid w:val="00744E93"/>
    <w:rsid w:val="00745019"/>
    <w:rsid w:val="007457D4"/>
    <w:rsid w:val="00745B70"/>
    <w:rsid w:val="00745D24"/>
    <w:rsid w:val="0074619F"/>
    <w:rsid w:val="007466B6"/>
    <w:rsid w:val="00746CA7"/>
    <w:rsid w:val="00746E78"/>
    <w:rsid w:val="00746EEE"/>
    <w:rsid w:val="00747026"/>
    <w:rsid w:val="00747638"/>
    <w:rsid w:val="007477F0"/>
    <w:rsid w:val="007478F0"/>
    <w:rsid w:val="00747915"/>
    <w:rsid w:val="00747ABE"/>
    <w:rsid w:val="00747D81"/>
    <w:rsid w:val="0075031E"/>
    <w:rsid w:val="007503EF"/>
    <w:rsid w:val="007505D6"/>
    <w:rsid w:val="00750646"/>
    <w:rsid w:val="007509C7"/>
    <w:rsid w:val="00750F62"/>
    <w:rsid w:val="00750F87"/>
    <w:rsid w:val="007511EB"/>
    <w:rsid w:val="0075134A"/>
    <w:rsid w:val="0075164C"/>
    <w:rsid w:val="00751916"/>
    <w:rsid w:val="00751D28"/>
    <w:rsid w:val="00752084"/>
    <w:rsid w:val="00752116"/>
    <w:rsid w:val="007527E3"/>
    <w:rsid w:val="007528EC"/>
    <w:rsid w:val="00752A00"/>
    <w:rsid w:val="00752E0A"/>
    <w:rsid w:val="00752E28"/>
    <w:rsid w:val="00753024"/>
    <w:rsid w:val="00753075"/>
    <w:rsid w:val="007536CE"/>
    <w:rsid w:val="00753787"/>
    <w:rsid w:val="00753B62"/>
    <w:rsid w:val="007541AB"/>
    <w:rsid w:val="007541F7"/>
    <w:rsid w:val="00754282"/>
    <w:rsid w:val="007549CD"/>
    <w:rsid w:val="00754DA2"/>
    <w:rsid w:val="00754E47"/>
    <w:rsid w:val="00754F40"/>
    <w:rsid w:val="00754FB8"/>
    <w:rsid w:val="00755538"/>
    <w:rsid w:val="00755555"/>
    <w:rsid w:val="007556E5"/>
    <w:rsid w:val="00755B88"/>
    <w:rsid w:val="0075606D"/>
    <w:rsid w:val="00756224"/>
    <w:rsid w:val="0075633E"/>
    <w:rsid w:val="007566AD"/>
    <w:rsid w:val="00756BF4"/>
    <w:rsid w:val="00756D5E"/>
    <w:rsid w:val="007570A4"/>
    <w:rsid w:val="00757257"/>
    <w:rsid w:val="00757329"/>
    <w:rsid w:val="0075746D"/>
    <w:rsid w:val="00757958"/>
    <w:rsid w:val="00757B77"/>
    <w:rsid w:val="00757FB4"/>
    <w:rsid w:val="00757FDA"/>
    <w:rsid w:val="0076016E"/>
    <w:rsid w:val="00760688"/>
    <w:rsid w:val="007609CC"/>
    <w:rsid w:val="00760E7B"/>
    <w:rsid w:val="00761225"/>
    <w:rsid w:val="0076164D"/>
    <w:rsid w:val="007619DE"/>
    <w:rsid w:val="00761AB0"/>
    <w:rsid w:val="00761E4E"/>
    <w:rsid w:val="007622AD"/>
    <w:rsid w:val="00762367"/>
    <w:rsid w:val="00762555"/>
    <w:rsid w:val="00762858"/>
    <w:rsid w:val="007629DC"/>
    <w:rsid w:val="00762AC8"/>
    <w:rsid w:val="00762DC5"/>
    <w:rsid w:val="00763149"/>
    <w:rsid w:val="00763152"/>
    <w:rsid w:val="0076341A"/>
    <w:rsid w:val="00763659"/>
    <w:rsid w:val="007638BC"/>
    <w:rsid w:val="00763F53"/>
    <w:rsid w:val="007641C8"/>
    <w:rsid w:val="007644AB"/>
    <w:rsid w:val="007644DE"/>
    <w:rsid w:val="0076487C"/>
    <w:rsid w:val="00764F7C"/>
    <w:rsid w:val="00764FE6"/>
    <w:rsid w:val="0076511D"/>
    <w:rsid w:val="00765214"/>
    <w:rsid w:val="0076541D"/>
    <w:rsid w:val="007654D7"/>
    <w:rsid w:val="00765699"/>
    <w:rsid w:val="00765A17"/>
    <w:rsid w:val="00765B1B"/>
    <w:rsid w:val="00765D27"/>
    <w:rsid w:val="00765FCC"/>
    <w:rsid w:val="007665BA"/>
    <w:rsid w:val="00766A6C"/>
    <w:rsid w:val="00766AD6"/>
    <w:rsid w:val="00766DE4"/>
    <w:rsid w:val="007670C1"/>
    <w:rsid w:val="0076710C"/>
    <w:rsid w:val="00767114"/>
    <w:rsid w:val="0076724E"/>
    <w:rsid w:val="007675CA"/>
    <w:rsid w:val="007676FC"/>
    <w:rsid w:val="0076793E"/>
    <w:rsid w:val="00767B0A"/>
    <w:rsid w:val="00767B86"/>
    <w:rsid w:val="00767CDB"/>
    <w:rsid w:val="00767D81"/>
    <w:rsid w:val="0077025A"/>
    <w:rsid w:val="00770573"/>
    <w:rsid w:val="00770B00"/>
    <w:rsid w:val="00770C29"/>
    <w:rsid w:val="00771026"/>
    <w:rsid w:val="007710D2"/>
    <w:rsid w:val="0077158C"/>
    <w:rsid w:val="007716D3"/>
    <w:rsid w:val="00771868"/>
    <w:rsid w:val="00771D02"/>
    <w:rsid w:val="00772209"/>
    <w:rsid w:val="0077246C"/>
    <w:rsid w:val="00772590"/>
    <w:rsid w:val="0077267C"/>
    <w:rsid w:val="007726D3"/>
    <w:rsid w:val="007728A8"/>
    <w:rsid w:val="00772E3B"/>
    <w:rsid w:val="00772EDE"/>
    <w:rsid w:val="00772F64"/>
    <w:rsid w:val="0077340D"/>
    <w:rsid w:val="00773490"/>
    <w:rsid w:val="00773A40"/>
    <w:rsid w:val="007740AB"/>
    <w:rsid w:val="0077415D"/>
    <w:rsid w:val="007741F1"/>
    <w:rsid w:val="007742B8"/>
    <w:rsid w:val="007742E7"/>
    <w:rsid w:val="00774BD8"/>
    <w:rsid w:val="00774C8D"/>
    <w:rsid w:val="00774E29"/>
    <w:rsid w:val="00774F29"/>
    <w:rsid w:val="007750AA"/>
    <w:rsid w:val="007750B4"/>
    <w:rsid w:val="00775640"/>
    <w:rsid w:val="0077585A"/>
    <w:rsid w:val="00775E70"/>
    <w:rsid w:val="007762F2"/>
    <w:rsid w:val="0077631B"/>
    <w:rsid w:val="00776463"/>
    <w:rsid w:val="0077673A"/>
    <w:rsid w:val="007767CB"/>
    <w:rsid w:val="00776853"/>
    <w:rsid w:val="0077687D"/>
    <w:rsid w:val="007768BC"/>
    <w:rsid w:val="00776AC6"/>
    <w:rsid w:val="0077714E"/>
    <w:rsid w:val="00777359"/>
    <w:rsid w:val="0077746C"/>
    <w:rsid w:val="00777861"/>
    <w:rsid w:val="00777A9B"/>
    <w:rsid w:val="00777BBC"/>
    <w:rsid w:val="00777F84"/>
    <w:rsid w:val="007801D0"/>
    <w:rsid w:val="00780288"/>
    <w:rsid w:val="00780607"/>
    <w:rsid w:val="007806B5"/>
    <w:rsid w:val="00780BE7"/>
    <w:rsid w:val="00781042"/>
    <w:rsid w:val="0078108A"/>
    <w:rsid w:val="0078108D"/>
    <w:rsid w:val="0078114A"/>
    <w:rsid w:val="00781685"/>
    <w:rsid w:val="00781C02"/>
    <w:rsid w:val="00781EA2"/>
    <w:rsid w:val="00782007"/>
    <w:rsid w:val="00782039"/>
    <w:rsid w:val="0078223E"/>
    <w:rsid w:val="0078266A"/>
    <w:rsid w:val="007828FB"/>
    <w:rsid w:val="00782977"/>
    <w:rsid w:val="00782BCA"/>
    <w:rsid w:val="00783046"/>
    <w:rsid w:val="00783A28"/>
    <w:rsid w:val="00783C65"/>
    <w:rsid w:val="00784081"/>
    <w:rsid w:val="00784117"/>
    <w:rsid w:val="007843B4"/>
    <w:rsid w:val="007847CD"/>
    <w:rsid w:val="00784867"/>
    <w:rsid w:val="00784ADD"/>
    <w:rsid w:val="00784BE4"/>
    <w:rsid w:val="00784F48"/>
    <w:rsid w:val="0078516D"/>
    <w:rsid w:val="0078522A"/>
    <w:rsid w:val="00785346"/>
    <w:rsid w:val="007855E2"/>
    <w:rsid w:val="00785CDE"/>
    <w:rsid w:val="00785F8A"/>
    <w:rsid w:val="007860F9"/>
    <w:rsid w:val="007861DE"/>
    <w:rsid w:val="0078630C"/>
    <w:rsid w:val="0078686C"/>
    <w:rsid w:val="00786907"/>
    <w:rsid w:val="00786C8E"/>
    <w:rsid w:val="00786CEA"/>
    <w:rsid w:val="00786E66"/>
    <w:rsid w:val="00786EB5"/>
    <w:rsid w:val="007872C5"/>
    <w:rsid w:val="007874EB"/>
    <w:rsid w:val="00787849"/>
    <w:rsid w:val="00787A47"/>
    <w:rsid w:val="00787ACD"/>
    <w:rsid w:val="00787B4D"/>
    <w:rsid w:val="00787B9F"/>
    <w:rsid w:val="00787CEC"/>
    <w:rsid w:val="00787CFC"/>
    <w:rsid w:val="00787D65"/>
    <w:rsid w:val="00787EC9"/>
    <w:rsid w:val="00787F09"/>
    <w:rsid w:val="0079009A"/>
    <w:rsid w:val="007900BE"/>
    <w:rsid w:val="00790966"/>
    <w:rsid w:val="00790AFB"/>
    <w:rsid w:val="00790C4E"/>
    <w:rsid w:val="00790C73"/>
    <w:rsid w:val="00790DE0"/>
    <w:rsid w:val="00790EF2"/>
    <w:rsid w:val="00790EFA"/>
    <w:rsid w:val="00791181"/>
    <w:rsid w:val="00791227"/>
    <w:rsid w:val="00791352"/>
    <w:rsid w:val="007916D5"/>
    <w:rsid w:val="00791744"/>
    <w:rsid w:val="00791954"/>
    <w:rsid w:val="007919C4"/>
    <w:rsid w:val="00791A77"/>
    <w:rsid w:val="0079203C"/>
    <w:rsid w:val="0079203D"/>
    <w:rsid w:val="0079218D"/>
    <w:rsid w:val="0079220A"/>
    <w:rsid w:val="0079229A"/>
    <w:rsid w:val="00792819"/>
    <w:rsid w:val="00792C96"/>
    <w:rsid w:val="00792E61"/>
    <w:rsid w:val="00792E8A"/>
    <w:rsid w:val="00792E8E"/>
    <w:rsid w:val="00792F5F"/>
    <w:rsid w:val="007930FC"/>
    <w:rsid w:val="007934DF"/>
    <w:rsid w:val="007936DF"/>
    <w:rsid w:val="00793D22"/>
    <w:rsid w:val="00793D3E"/>
    <w:rsid w:val="00794083"/>
    <w:rsid w:val="00794161"/>
    <w:rsid w:val="007942EA"/>
    <w:rsid w:val="007944F5"/>
    <w:rsid w:val="007945FD"/>
    <w:rsid w:val="0079477D"/>
    <w:rsid w:val="007947A7"/>
    <w:rsid w:val="00794A22"/>
    <w:rsid w:val="00794D27"/>
    <w:rsid w:val="00794EC7"/>
    <w:rsid w:val="00794F08"/>
    <w:rsid w:val="00794F8B"/>
    <w:rsid w:val="00794F8F"/>
    <w:rsid w:val="00794F9C"/>
    <w:rsid w:val="00795285"/>
    <w:rsid w:val="00795407"/>
    <w:rsid w:val="007954EE"/>
    <w:rsid w:val="0079550B"/>
    <w:rsid w:val="007955E8"/>
    <w:rsid w:val="00795CCD"/>
    <w:rsid w:val="00796230"/>
    <w:rsid w:val="007964E0"/>
    <w:rsid w:val="00796558"/>
    <w:rsid w:val="007966B3"/>
    <w:rsid w:val="0079672E"/>
    <w:rsid w:val="00796775"/>
    <w:rsid w:val="007969F8"/>
    <w:rsid w:val="007970F5"/>
    <w:rsid w:val="007971CD"/>
    <w:rsid w:val="00797432"/>
    <w:rsid w:val="007976FA"/>
    <w:rsid w:val="007977F6"/>
    <w:rsid w:val="00797833"/>
    <w:rsid w:val="0079797D"/>
    <w:rsid w:val="00797A09"/>
    <w:rsid w:val="00797AF9"/>
    <w:rsid w:val="00797BEE"/>
    <w:rsid w:val="00797C5C"/>
    <w:rsid w:val="00797CD0"/>
    <w:rsid w:val="00797E04"/>
    <w:rsid w:val="00797EE1"/>
    <w:rsid w:val="007A00FB"/>
    <w:rsid w:val="007A0436"/>
    <w:rsid w:val="007A0671"/>
    <w:rsid w:val="007A09D7"/>
    <w:rsid w:val="007A0A07"/>
    <w:rsid w:val="007A0DC6"/>
    <w:rsid w:val="007A107B"/>
    <w:rsid w:val="007A1383"/>
    <w:rsid w:val="007A1541"/>
    <w:rsid w:val="007A17FC"/>
    <w:rsid w:val="007A1A13"/>
    <w:rsid w:val="007A266B"/>
    <w:rsid w:val="007A2690"/>
    <w:rsid w:val="007A2772"/>
    <w:rsid w:val="007A29FD"/>
    <w:rsid w:val="007A2AD5"/>
    <w:rsid w:val="007A2C6A"/>
    <w:rsid w:val="007A2E4C"/>
    <w:rsid w:val="007A327D"/>
    <w:rsid w:val="007A36C0"/>
    <w:rsid w:val="007A3748"/>
    <w:rsid w:val="007A3808"/>
    <w:rsid w:val="007A3869"/>
    <w:rsid w:val="007A39AC"/>
    <w:rsid w:val="007A3EF7"/>
    <w:rsid w:val="007A4012"/>
    <w:rsid w:val="007A4062"/>
    <w:rsid w:val="007A43CC"/>
    <w:rsid w:val="007A43E3"/>
    <w:rsid w:val="007A48A1"/>
    <w:rsid w:val="007A4A1C"/>
    <w:rsid w:val="007A4AEE"/>
    <w:rsid w:val="007A4B8D"/>
    <w:rsid w:val="007A4DFD"/>
    <w:rsid w:val="007A5034"/>
    <w:rsid w:val="007A515C"/>
    <w:rsid w:val="007A5190"/>
    <w:rsid w:val="007A53AA"/>
    <w:rsid w:val="007A53F1"/>
    <w:rsid w:val="007A5490"/>
    <w:rsid w:val="007A553F"/>
    <w:rsid w:val="007A558D"/>
    <w:rsid w:val="007A56B4"/>
    <w:rsid w:val="007A59B1"/>
    <w:rsid w:val="007A5AA6"/>
    <w:rsid w:val="007A5B08"/>
    <w:rsid w:val="007A5B2F"/>
    <w:rsid w:val="007A5DED"/>
    <w:rsid w:val="007A5FBA"/>
    <w:rsid w:val="007A5FDA"/>
    <w:rsid w:val="007A6345"/>
    <w:rsid w:val="007A6528"/>
    <w:rsid w:val="007A65DF"/>
    <w:rsid w:val="007A68A8"/>
    <w:rsid w:val="007A7505"/>
    <w:rsid w:val="007A76EA"/>
    <w:rsid w:val="007A7A4F"/>
    <w:rsid w:val="007A7D21"/>
    <w:rsid w:val="007B0529"/>
    <w:rsid w:val="007B0A12"/>
    <w:rsid w:val="007B0B0D"/>
    <w:rsid w:val="007B1206"/>
    <w:rsid w:val="007B135E"/>
    <w:rsid w:val="007B150F"/>
    <w:rsid w:val="007B15C1"/>
    <w:rsid w:val="007B15C7"/>
    <w:rsid w:val="007B1681"/>
    <w:rsid w:val="007B1FFF"/>
    <w:rsid w:val="007B2132"/>
    <w:rsid w:val="007B22AE"/>
    <w:rsid w:val="007B255C"/>
    <w:rsid w:val="007B25FC"/>
    <w:rsid w:val="007B26B6"/>
    <w:rsid w:val="007B2B68"/>
    <w:rsid w:val="007B2D72"/>
    <w:rsid w:val="007B3441"/>
    <w:rsid w:val="007B40A9"/>
    <w:rsid w:val="007B429E"/>
    <w:rsid w:val="007B4331"/>
    <w:rsid w:val="007B495B"/>
    <w:rsid w:val="007B4CEC"/>
    <w:rsid w:val="007B508E"/>
    <w:rsid w:val="007B54D9"/>
    <w:rsid w:val="007B55E9"/>
    <w:rsid w:val="007B5675"/>
    <w:rsid w:val="007B582C"/>
    <w:rsid w:val="007B5855"/>
    <w:rsid w:val="007B5A24"/>
    <w:rsid w:val="007B5B82"/>
    <w:rsid w:val="007B5C33"/>
    <w:rsid w:val="007B5C94"/>
    <w:rsid w:val="007B610F"/>
    <w:rsid w:val="007B621E"/>
    <w:rsid w:val="007B62EA"/>
    <w:rsid w:val="007B6444"/>
    <w:rsid w:val="007B68EF"/>
    <w:rsid w:val="007B6AF7"/>
    <w:rsid w:val="007B6B88"/>
    <w:rsid w:val="007B7301"/>
    <w:rsid w:val="007B7320"/>
    <w:rsid w:val="007B737D"/>
    <w:rsid w:val="007B7800"/>
    <w:rsid w:val="007B7C9D"/>
    <w:rsid w:val="007B7FE9"/>
    <w:rsid w:val="007C06B4"/>
    <w:rsid w:val="007C0963"/>
    <w:rsid w:val="007C0A53"/>
    <w:rsid w:val="007C0F3F"/>
    <w:rsid w:val="007C1255"/>
    <w:rsid w:val="007C1365"/>
    <w:rsid w:val="007C136B"/>
    <w:rsid w:val="007C14CD"/>
    <w:rsid w:val="007C174A"/>
    <w:rsid w:val="007C1784"/>
    <w:rsid w:val="007C183A"/>
    <w:rsid w:val="007C1997"/>
    <w:rsid w:val="007C1CFE"/>
    <w:rsid w:val="007C1D10"/>
    <w:rsid w:val="007C1E4B"/>
    <w:rsid w:val="007C2235"/>
    <w:rsid w:val="007C2402"/>
    <w:rsid w:val="007C27DC"/>
    <w:rsid w:val="007C2A98"/>
    <w:rsid w:val="007C2CF8"/>
    <w:rsid w:val="007C32FB"/>
    <w:rsid w:val="007C3414"/>
    <w:rsid w:val="007C3421"/>
    <w:rsid w:val="007C35FB"/>
    <w:rsid w:val="007C3635"/>
    <w:rsid w:val="007C37ED"/>
    <w:rsid w:val="007C388B"/>
    <w:rsid w:val="007C3A16"/>
    <w:rsid w:val="007C3AA6"/>
    <w:rsid w:val="007C3EFC"/>
    <w:rsid w:val="007C4214"/>
    <w:rsid w:val="007C4215"/>
    <w:rsid w:val="007C4818"/>
    <w:rsid w:val="007C4AAB"/>
    <w:rsid w:val="007C4B73"/>
    <w:rsid w:val="007C4BCC"/>
    <w:rsid w:val="007C50D4"/>
    <w:rsid w:val="007C539E"/>
    <w:rsid w:val="007C58F9"/>
    <w:rsid w:val="007C59BA"/>
    <w:rsid w:val="007C5ABF"/>
    <w:rsid w:val="007C5D77"/>
    <w:rsid w:val="007C5DD9"/>
    <w:rsid w:val="007C6033"/>
    <w:rsid w:val="007C6382"/>
    <w:rsid w:val="007C69BC"/>
    <w:rsid w:val="007C6A2E"/>
    <w:rsid w:val="007C6A35"/>
    <w:rsid w:val="007C6B65"/>
    <w:rsid w:val="007C6BC4"/>
    <w:rsid w:val="007C6DDF"/>
    <w:rsid w:val="007C6E02"/>
    <w:rsid w:val="007C6F51"/>
    <w:rsid w:val="007C7409"/>
    <w:rsid w:val="007C7AC8"/>
    <w:rsid w:val="007D02A3"/>
    <w:rsid w:val="007D050A"/>
    <w:rsid w:val="007D094A"/>
    <w:rsid w:val="007D0E95"/>
    <w:rsid w:val="007D0EEA"/>
    <w:rsid w:val="007D0F0A"/>
    <w:rsid w:val="007D0F9C"/>
    <w:rsid w:val="007D10C4"/>
    <w:rsid w:val="007D12E6"/>
    <w:rsid w:val="007D229B"/>
    <w:rsid w:val="007D233F"/>
    <w:rsid w:val="007D2505"/>
    <w:rsid w:val="007D2E87"/>
    <w:rsid w:val="007D2EF6"/>
    <w:rsid w:val="007D3051"/>
    <w:rsid w:val="007D33A0"/>
    <w:rsid w:val="007D3461"/>
    <w:rsid w:val="007D37B2"/>
    <w:rsid w:val="007D3997"/>
    <w:rsid w:val="007D39E8"/>
    <w:rsid w:val="007D3B55"/>
    <w:rsid w:val="007D3BC1"/>
    <w:rsid w:val="007D3CD6"/>
    <w:rsid w:val="007D3D40"/>
    <w:rsid w:val="007D41D4"/>
    <w:rsid w:val="007D425F"/>
    <w:rsid w:val="007D4337"/>
    <w:rsid w:val="007D459B"/>
    <w:rsid w:val="007D477B"/>
    <w:rsid w:val="007D4AB2"/>
    <w:rsid w:val="007D4C15"/>
    <w:rsid w:val="007D4EA4"/>
    <w:rsid w:val="007D4EFA"/>
    <w:rsid w:val="007D51CF"/>
    <w:rsid w:val="007D5704"/>
    <w:rsid w:val="007D5710"/>
    <w:rsid w:val="007D58CA"/>
    <w:rsid w:val="007D5967"/>
    <w:rsid w:val="007D5A92"/>
    <w:rsid w:val="007D5B62"/>
    <w:rsid w:val="007D5DF7"/>
    <w:rsid w:val="007D5E54"/>
    <w:rsid w:val="007D6037"/>
    <w:rsid w:val="007D60BF"/>
    <w:rsid w:val="007D623A"/>
    <w:rsid w:val="007D6648"/>
    <w:rsid w:val="007D6831"/>
    <w:rsid w:val="007D6B07"/>
    <w:rsid w:val="007D6DBA"/>
    <w:rsid w:val="007D73E9"/>
    <w:rsid w:val="007D759F"/>
    <w:rsid w:val="007D789A"/>
    <w:rsid w:val="007D7D63"/>
    <w:rsid w:val="007E02BE"/>
    <w:rsid w:val="007E0399"/>
    <w:rsid w:val="007E05BB"/>
    <w:rsid w:val="007E0843"/>
    <w:rsid w:val="007E0CEA"/>
    <w:rsid w:val="007E0D8D"/>
    <w:rsid w:val="007E10AE"/>
    <w:rsid w:val="007E119D"/>
    <w:rsid w:val="007E156C"/>
    <w:rsid w:val="007E1A37"/>
    <w:rsid w:val="007E1A5F"/>
    <w:rsid w:val="007E1B02"/>
    <w:rsid w:val="007E1BE3"/>
    <w:rsid w:val="007E1CC3"/>
    <w:rsid w:val="007E21AF"/>
    <w:rsid w:val="007E2605"/>
    <w:rsid w:val="007E2AE9"/>
    <w:rsid w:val="007E2B83"/>
    <w:rsid w:val="007E3046"/>
    <w:rsid w:val="007E3300"/>
    <w:rsid w:val="007E38B5"/>
    <w:rsid w:val="007E3AEE"/>
    <w:rsid w:val="007E3D59"/>
    <w:rsid w:val="007E4258"/>
    <w:rsid w:val="007E48A9"/>
    <w:rsid w:val="007E49DD"/>
    <w:rsid w:val="007E4A8D"/>
    <w:rsid w:val="007E4EBA"/>
    <w:rsid w:val="007E4ED6"/>
    <w:rsid w:val="007E510B"/>
    <w:rsid w:val="007E52F2"/>
    <w:rsid w:val="007E5703"/>
    <w:rsid w:val="007E5ABD"/>
    <w:rsid w:val="007E5B5B"/>
    <w:rsid w:val="007E5D32"/>
    <w:rsid w:val="007E5F83"/>
    <w:rsid w:val="007E60E0"/>
    <w:rsid w:val="007E61D8"/>
    <w:rsid w:val="007E6502"/>
    <w:rsid w:val="007E6772"/>
    <w:rsid w:val="007E6887"/>
    <w:rsid w:val="007E6CD2"/>
    <w:rsid w:val="007E6F38"/>
    <w:rsid w:val="007E6FB9"/>
    <w:rsid w:val="007E7042"/>
    <w:rsid w:val="007E755F"/>
    <w:rsid w:val="007E76C2"/>
    <w:rsid w:val="007E79AC"/>
    <w:rsid w:val="007E7B0D"/>
    <w:rsid w:val="007E7B76"/>
    <w:rsid w:val="007F03EF"/>
    <w:rsid w:val="007F0614"/>
    <w:rsid w:val="007F08FF"/>
    <w:rsid w:val="007F093B"/>
    <w:rsid w:val="007F097D"/>
    <w:rsid w:val="007F09E1"/>
    <w:rsid w:val="007F0AB8"/>
    <w:rsid w:val="007F0E1E"/>
    <w:rsid w:val="007F0ED0"/>
    <w:rsid w:val="007F0EEE"/>
    <w:rsid w:val="007F1242"/>
    <w:rsid w:val="007F175D"/>
    <w:rsid w:val="007F1890"/>
    <w:rsid w:val="007F1E12"/>
    <w:rsid w:val="007F20A8"/>
    <w:rsid w:val="007F272F"/>
    <w:rsid w:val="007F2A9C"/>
    <w:rsid w:val="007F2B44"/>
    <w:rsid w:val="007F2C66"/>
    <w:rsid w:val="007F2C6D"/>
    <w:rsid w:val="007F2FB7"/>
    <w:rsid w:val="007F31E4"/>
    <w:rsid w:val="007F33A2"/>
    <w:rsid w:val="007F36A3"/>
    <w:rsid w:val="007F3C21"/>
    <w:rsid w:val="007F3F65"/>
    <w:rsid w:val="007F42DC"/>
    <w:rsid w:val="007F4389"/>
    <w:rsid w:val="007F4912"/>
    <w:rsid w:val="007F4AEB"/>
    <w:rsid w:val="007F4C61"/>
    <w:rsid w:val="007F4DD9"/>
    <w:rsid w:val="007F4FF8"/>
    <w:rsid w:val="007F5125"/>
    <w:rsid w:val="007F5BA3"/>
    <w:rsid w:val="007F5D2F"/>
    <w:rsid w:val="007F5D5C"/>
    <w:rsid w:val="007F5E10"/>
    <w:rsid w:val="007F6207"/>
    <w:rsid w:val="007F62EA"/>
    <w:rsid w:val="007F64D9"/>
    <w:rsid w:val="007F671C"/>
    <w:rsid w:val="007F69C8"/>
    <w:rsid w:val="007F6A79"/>
    <w:rsid w:val="007F7062"/>
    <w:rsid w:val="007F70BA"/>
    <w:rsid w:val="007F723D"/>
    <w:rsid w:val="007F7352"/>
    <w:rsid w:val="007F771A"/>
    <w:rsid w:val="007F7845"/>
    <w:rsid w:val="007F7B82"/>
    <w:rsid w:val="007F7C99"/>
    <w:rsid w:val="007F7DD1"/>
    <w:rsid w:val="007F7E07"/>
    <w:rsid w:val="007F7E24"/>
    <w:rsid w:val="008000A2"/>
    <w:rsid w:val="008000AB"/>
    <w:rsid w:val="008002EE"/>
    <w:rsid w:val="008004B4"/>
    <w:rsid w:val="00800A09"/>
    <w:rsid w:val="00800D8F"/>
    <w:rsid w:val="00801050"/>
    <w:rsid w:val="008010CF"/>
    <w:rsid w:val="00801350"/>
    <w:rsid w:val="008013E4"/>
    <w:rsid w:val="0080160E"/>
    <w:rsid w:val="0080168B"/>
    <w:rsid w:val="0080184F"/>
    <w:rsid w:val="008018D2"/>
    <w:rsid w:val="00801F03"/>
    <w:rsid w:val="008021F0"/>
    <w:rsid w:val="0080269D"/>
    <w:rsid w:val="008028AC"/>
    <w:rsid w:val="00802DD9"/>
    <w:rsid w:val="00802DDD"/>
    <w:rsid w:val="00803723"/>
    <w:rsid w:val="0080379E"/>
    <w:rsid w:val="00803DFD"/>
    <w:rsid w:val="00804A7B"/>
    <w:rsid w:val="00805118"/>
    <w:rsid w:val="0080526C"/>
    <w:rsid w:val="0080535D"/>
    <w:rsid w:val="00805430"/>
    <w:rsid w:val="00805794"/>
    <w:rsid w:val="00805B33"/>
    <w:rsid w:val="00806542"/>
    <w:rsid w:val="00806942"/>
    <w:rsid w:val="00806D9E"/>
    <w:rsid w:val="00806E05"/>
    <w:rsid w:val="00807458"/>
    <w:rsid w:val="00807813"/>
    <w:rsid w:val="008078B5"/>
    <w:rsid w:val="00807A14"/>
    <w:rsid w:val="00807BF6"/>
    <w:rsid w:val="00807D4E"/>
    <w:rsid w:val="00807D75"/>
    <w:rsid w:val="00807DEC"/>
    <w:rsid w:val="00807E34"/>
    <w:rsid w:val="00810248"/>
    <w:rsid w:val="0081043B"/>
    <w:rsid w:val="00810827"/>
    <w:rsid w:val="00810C52"/>
    <w:rsid w:val="00810D0C"/>
    <w:rsid w:val="00810F57"/>
    <w:rsid w:val="00811008"/>
    <w:rsid w:val="00811023"/>
    <w:rsid w:val="008114A3"/>
    <w:rsid w:val="00811548"/>
    <w:rsid w:val="0081173F"/>
    <w:rsid w:val="00811C3C"/>
    <w:rsid w:val="00811FEE"/>
    <w:rsid w:val="008122E3"/>
    <w:rsid w:val="0081238B"/>
    <w:rsid w:val="00812E67"/>
    <w:rsid w:val="008131F9"/>
    <w:rsid w:val="00813455"/>
    <w:rsid w:val="0081359C"/>
    <w:rsid w:val="00813A36"/>
    <w:rsid w:val="00813B01"/>
    <w:rsid w:val="00813D74"/>
    <w:rsid w:val="00813F6E"/>
    <w:rsid w:val="008143A3"/>
    <w:rsid w:val="008144FE"/>
    <w:rsid w:val="00814CE0"/>
    <w:rsid w:val="00814DA0"/>
    <w:rsid w:val="00814DC8"/>
    <w:rsid w:val="0081510B"/>
    <w:rsid w:val="008151D6"/>
    <w:rsid w:val="008152D2"/>
    <w:rsid w:val="0081531F"/>
    <w:rsid w:val="008156DF"/>
    <w:rsid w:val="008161FE"/>
    <w:rsid w:val="00816316"/>
    <w:rsid w:val="008164F7"/>
    <w:rsid w:val="00816505"/>
    <w:rsid w:val="00816513"/>
    <w:rsid w:val="008166E3"/>
    <w:rsid w:val="008167A8"/>
    <w:rsid w:val="008168C5"/>
    <w:rsid w:val="00816D4B"/>
    <w:rsid w:val="00816EA3"/>
    <w:rsid w:val="00817625"/>
    <w:rsid w:val="00817C24"/>
    <w:rsid w:val="00817EE9"/>
    <w:rsid w:val="0082013D"/>
    <w:rsid w:val="008202B1"/>
    <w:rsid w:val="0082081A"/>
    <w:rsid w:val="00820B0D"/>
    <w:rsid w:val="00820C46"/>
    <w:rsid w:val="00820C50"/>
    <w:rsid w:val="00820C5D"/>
    <w:rsid w:val="00820C8C"/>
    <w:rsid w:val="00820F9B"/>
    <w:rsid w:val="008213A5"/>
    <w:rsid w:val="008215F7"/>
    <w:rsid w:val="00821D34"/>
    <w:rsid w:val="00821D99"/>
    <w:rsid w:val="008220AA"/>
    <w:rsid w:val="008220F5"/>
    <w:rsid w:val="00822125"/>
    <w:rsid w:val="0082216C"/>
    <w:rsid w:val="00822512"/>
    <w:rsid w:val="0082263C"/>
    <w:rsid w:val="0082266B"/>
    <w:rsid w:val="008226DF"/>
    <w:rsid w:val="008227B1"/>
    <w:rsid w:val="00822960"/>
    <w:rsid w:val="00822A4A"/>
    <w:rsid w:val="00822A97"/>
    <w:rsid w:val="00822C0E"/>
    <w:rsid w:val="008230F9"/>
    <w:rsid w:val="00823177"/>
    <w:rsid w:val="008234E0"/>
    <w:rsid w:val="00823561"/>
    <w:rsid w:val="00823592"/>
    <w:rsid w:val="008236BF"/>
    <w:rsid w:val="008241AD"/>
    <w:rsid w:val="008245EB"/>
    <w:rsid w:val="00824B0C"/>
    <w:rsid w:val="00824C34"/>
    <w:rsid w:val="00824D17"/>
    <w:rsid w:val="00825131"/>
    <w:rsid w:val="00825704"/>
    <w:rsid w:val="00825848"/>
    <w:rsid w:val="0082598F"/>
    <w:rsid w:val="00825DB7"/>
    <w:rsid w:val="0082657F"/>
    <w:rsid w:val="00826806"/>
    <w:rsid w:val="008268D6"/>
    <w:rsid w:val="00826B5B"/>
    <w:rsid w:val="00826CD7"/>
    <w:rsid w:val="0082714D"/>
    <w:rsid w:val="00827253"/>
    <w:rsid w:val="00827281"/>
    <w:rsid w:val="008275FB"/>
    <w:rsid w:val="0082795C"/>
    <w:rsid w:val="008300FB"/>
    <w:rsid w:val="00830182"/>
    <w:rsid w:val="008301DC"/>
    <w:rsid w:val="00830336"/>
    <w:rsid w:val="008303C0"/>
    <w:rsid w:val="008307DB"/>
    <w:rsid w:val="00830996"/>
    <w:rsid w:val="00830C5C"/>
    <w:rsid w:val="00830DF1"/>
    <w:rsid w:val="008310E9"/>
    <w:rsid w:val="008311B6"/>
    <w:rsid w:val="00831209"/>
    <w:rsid w:val="008314BB"/>
    <w:rsid w:val="00831553"/>
    <w:rsid w:val="008318B8"/>
    <w:rsid w:val="00831907"/>
    <w:rsid w:val="008319C0"/>
    <w:rsid w:val="00831AEB"/>
    <w:rsid w:val="00831B31"/>
    <w:rsid w:val="00831D81"/>
    <w:rsid w:val="0083209E"/>
    <w:rsid w:val="00832200"/>
    <w:rsid w:val="00832340"/>
    <w:rsid w:val="008325E5"/>
    <w:rsid w:val="008326DC"/>
    <w:rsid w:val="00832B07"/>
    <w:rsid w:val="00832C7D"/>
    <w:rsid w:val="00832D19"/>
    <w:rsid w:val="00833276"/>
    <w:rsid w:val="0083346B"/>
    <w:rsid w:val="008334E3"/>
    <w:rsid w:val="00833587"/>
    <w:rsid w:val="00833933"/>
    <w:rsid w:val="0083394A"/>
    <w:rsid w:val="00833A72"/>
    <w:rsid w:val="0083406B"/>
    <w:rsid w:val="0083494D"/>
    <w:rsid w:val="00834A44"/>
    <w:rsid w:val="00834AD7"/>
    <w:rsid w:val="00834C58"/>
    <w:rsid w:val="008355B7"/>
    <w:rsid w:val="008357E1"/>
    <w:rsid w:val="008357E4"/>
    <w:rsid w:val="00835872"/>
    <w:rsid w:val="0083591D"/>
    <w:rsid w:val="008359E5"/>
    <w:rsid w:val="00836130"/>
    <w:rsid w:val="0083614D"/>
    <w:rsid w:val="0083617E"/>
    <w:rsid w:val="0083642D"/>
    <w:rsid w:val="00836467"/>
    <w:rsid w:val="00836673"/>
    <w:rsid w:val="008368CC"/>
    <w:rsid w:val="00836AE1"/>
    <w:rsid w:val="00836BEF"/>
    <w:rsid w:val="00836CED"/>
    <w:rsid w:val="00836F63"/>
    <w:rsid w:val="00836FC7"/>
    <w:rsid w:val="00837071"/>
    <w:rsid w:val="0083707F"/>
    <w:rsid w:val="00837133"/>
    <w:rsid w:val="008371C3"/>
    <w:rsid w:val="008373E1"/>
    <w:rsid w:val="00837A67"/>
    <w:rsid w:val="00837B8A"/>
    <w:rsid w:val="00837F6D"/>
    <w:rsid w:val="00837F86"/>
    <w:rsid w:val="008401B0"/>
    <w:rsid w:val="008404EF"/>
    <w:rsid w:val="00840520"/>
    <w:rsid w:val="00840623"/>
    <w:rsid w:val="00840D8B"/>
    <w:rsid w:val="00841173"/>
    <w:rsid w:val="00841329"/>
    <w:rsid w:val="00841756"/>
    <w:rsid w:val="00841888"/>
    <w:rsid w:val="00841D11"/>
    <w:rsid w:val="00841D3D"/>
    <w:rsid w:val="008423F5"/>
    <w:rsid w:val="00842593"/>
    <w:rsid w:val="00842796"/>
    <w:rsid w:val="008427E9"/>
    <w:rsid w:val="00842A59"/>
    <w:rsid w:val="00842D90"/>
    <w:rsid w:val="008432B1"/>
    <w:rsid w:val="008432BF"/>
    <w:rsid w:val="00843480"/>
    <w:rsid w:val="0084384F"/>
    <w:rsid w:val="00843B44"/>
    <w:rsid w:val="00843BE2"/>
    <w:rsid w:val="00843DB3"/>
    <w:rsid w:val="00844059"/>
    <w:rsid w:val="00844166"/>
    <w:rsid w:val="008442A8"/>
    <w:rsid w:val="008447A1"/>
    <w:rsid w:val="008448F8"/>
    <w:rsid w:val="00844BE2"/>
    <w:rsid w:val="00844CEA"/>
    <w:rsid w:val="00844D6A"/>
    <w:rsid w:val="00845743"/>
    <w:rsid w:val="008457B5"/>
    <w:rsid w:val="008457E4"/>
    <w:rsid w:val="008458F7"/>
    <w:rsid w:val="00845B5B"/>
    <w:rsid w:val="00845C07"/>
    <w:rsid w:val="00845ED3"/>
    <w:rsid w:val="00846010"/>
    <w:rsid w:val="00846148"/>
    <w:rsid w:val="00846821"/>
    <w:rsid w:val="00846927"/>
    <w:rsid w:val="008469D1"/>
    <w:rsid w:val="00846BF2"/>
    <w:rsid w:val="00846CB0"/>
    <w:rsid w:val="0084721F"/>
    <w:rsid w:val="008472F0"/>
    <w:rsid w:val="00847465"/>
    <w:rsid w:val="008475B1"/>
    <w:rsid w:val="008475C8"/>
    <w:rsid w:val="008475C9"/>
    <w:rsid w:val="008475D6"/>
    <w:rsid w:val="00847708"/>
    <w:rsid w:val="00847AAD"/>
    <w:rsid w:val="00847B4B"/>
    <w:rsid w:val="00847CD5"/>
    <w:rsid w:val="00847D8F"/>
    <w:rsid w:val="0085077D"/>
    <w:rsid w:val="00850952"/>
    <w:rsid w:val="00851102"/>
    <w:rsid w:val="00851CB1"/>
    <w:rsid w:val="00851D05"/>
    <w:rsid w:val="00851E55"/>
    <w:rsid w:val="0085203A"/>
    <w:rsid w:val="0085221D"/>
    <w:rsid w:val="00852887"/>
    <w:rsid w:val="00852939"/>
    <w:rsid w:val="00852D39"/>
    <w:rsid w:val="00852D8A"/>
    <w:rsid w:val="008537AC"/>
    <w:rsid w:val="0085385C"/>
    <w:rsid w:val="00853968"/>
    <w:rsid w:val="00853E31"/>
    <w:rsid w:val="00853FB4"/>
    <w:rsid w:val="008541F8"/>
    <w:rsid w:val="008545A9"/>
    <w:rsid w:val="008546CC"/>
    <w:rsid w:val="0085477C"/>
    <w:rsid w:val="00854E82"/>
    <w:rsid w:val="008552FF"/>
    <w:rsid w:val="00855405"/>
    <w:rsid w:val="00855448"/>
    <w:rsid w:val="00855BD4"/>
    <w:rsid w:val="00855E04"/>
    <w:rsid w:val="00855FBC"/>
    <w:rsid w:val="00856297"/>
    <w:rsid w:val="008565D2"/>
    <w:rsid w:val="008566DA"/>
    <w:rsid w:val="008568CB"/>
    <w:rsid w:val="00856B72"/>
    <w:rsid w:val="00857096"/>
    <w:rsid w:val="00857171"/>
    <w:rsid w:val="0085736A"/>
    <w:rsid w:val="00857564"/>
    <w:rsid w:val="008576EC"/>
    <w:rsid w:val="0085788F"/>
    <w:rsid w:val="00857948"/>
    <w:rsid w:val="008579F4"/>
    <w:rsid w:val="00857B52"/>
    <w:rsid w:val="00857BCF"/>
    <w:rsid w:val="00860287"/>
    <w:rsid w:val="008602D3"/>
    <w:rsid w:val="008604B4"/>
    <w:rsid w:val="0086051C"/>
    <w:rsid w:val="00860567"/>
    <w:rsid w:val="00860AB3"/>
    <w:rsid w:val="00860BA4"/>
    <w:rsid w:val="00860CA0"/>
    <w:rsid w:val="00860CC5"/>
    <w:rsid w:val="00860D9F"/>
    <w:rsid w:val="00860DDA"/>
    <w:rsid w:val="00860E27"/>
    <w:rsid w:val="0086114A"/>
    <w:rsid w:val="008611B0"/>
    <w:rsid w:val="008613CE"/>
    <w:rsid w:val="00861911"/>
    <w:rsid w:val="0086193A"/>
    <w:rsid w:val="00861983"/>
    <w:rsid w:val="00861D60"/>
    <w:rsid w:val="0086225D"/>
    <w:rsid w:val="008624CC"/>
    <w:rsid w:val="0086271A"/>
    <w:rsid w:val="00862D2E"/>
    <w:rsid w:val="00862E29"/>
    <w:rsid w:val="00863203"/>
    <w:rsid w:val="008632DD"/>
    <w:rsid w:val="00863395"/>
    <w:rsid w:val="008633F1"/>
    <w:rsid w:val="008634BA"/>
    <w:rsid w:val="00863591"/>
    <w:rsid w:val="008638ED"/>
    <w:rsid w:val="00863BA0"/>
    <w:rsid w:val="00863D48"/>
    <w:rsid w:val="00863DC5"/>
    <w:rsid w:val="00863E5C"/>
    <w:rsid w:val="00863ED5"/>
    <w:rsid w:val="00863FB6"/>
    <w:rsid w:val="00864028"/>
    <w:rsid w:val="008640C9"/>
    <w:rsid w:val="0086415A"/>
    <w:rsid w:val="0086439F"/>
    <w:rsid w:val="0086456E"/>
    <w:rsid w:val="0086464A"/>
    <w:rsid w:val="008647EC"/>
    <w:rsid w:val="008647FE"/>
    <w:rsid w:val="00864BCA"/>
    <w:rsid w:val="00864E84"/>
    <w:rsid w:val="0086501E"/>
    <w:rsid w:val="00865202"/>
    <w:rsid w:val="008654D8"/>
    <w:rsid w:val="008656AB"/>
    <w:rsid w:val="00865937"/>
    <w:rsid w:val="00865ABF"/>
    <w:rsid w:val="00865CB0"/>
    <w:rsid w:val="008661FB"/>
    <w:rsid w:val="0086669B"/>
    <w:rsid w:val="008666E1"/>
    <w:rsid w:val="0086677F"/>
    <w:rsid w:val="00866799"/>
    <w:rsid w:val="00866A1F"/>
    <w:rsid w:val="00866C81"/>
    <w:rsid w:val="00866FF3"/>
    <w:rsid w:val="0086700C"/>
    <w:rsid w:val="00867027"/>
    <w:rsid w:val="00867088"/>
    <w:rsid w:val="00867382"/>
    <w:rsid w:val="008673D7"/>
    <w:rsid w:val="008675AE"/>
    <w:rsid w:val="0086760C"/>
    <w:rsid w:val="008677AB"/>
    <w:rsid w:val="00867DC9"/>
    <w:rsid w:val="00867FCB"/>
    <w:rsid w:val="00870164"/>
    <w:rsid w:val="00870192"/>
    <w:rsid w:val="00870717"/>
    <w:rsid w:val="00870721"/>
    <w:rsid w:val="00870E1B"/>
    <w:rsid w:val="0087147D"/>
    <w:rsid w:val="00871529"/>
    <w:rsid w:val="00871614"/>
    <w:rsid w:val="008717D0"/>
    <w:rsid w:val="00871B09"/>
    <w:rsid w:val="00871C18"/>
    <w:rsid w:val="00871C21"/>
    <w:rsid w:val="0087222E"/>
    <w:rsid w:val="0087246C"/>
    <w:rsid w:val="0087262E"/>
    <w:rsid w:val="0087289A"/>
    <w:rsid w:val="00872CC5"/>
    <w:rsid w:val="00872CFB"/>
    <w:rsid w:val="00872DEE"/>
    <w:rsid w:val="00872F2F"/>
    <w:rsid w:val="00872F5E"/>
    <w:rsid w:val="0087303D"/>
    <w:rsid w:val="00873363"/>
    <w:rsid w:val="00873416"/>
    <w:rsid w:val="00873489"/>
    <w:rsid w:val="00873593"/>
    <w:rsid w:val="008735C5"/>
    <w:rsid w:val="00873631"/>
    <w:rsid w:val="00873685"/>
    <w:rsid w:val="008736C2"/>
    <w:rsid w:val="00873A90"/>
    <w:rsid w:val="00873EBA"/>
    <w:rsid w:val="00873F4B"/>
    <w:rsid w:val="0087438A"/>
    <w:rsid w:val="00874409"/>
    <w:rsid w:val="0087462F"/>
    <w:rsid w:val="008746B4"/>
    <w:rsid w:val="0087489E"/>
    <w:rsid w:val="00874A07"/>
    <w:rsid w:val="00874CD1"/>
    <w:rsid w:val="008750EC"/>
    <w:rsid w:val="00875224"/>
    <w:rsid w:val="0087537C"/>
    <w:rsid w:val="00875550"/>
    <w:rsid w:val="008757E4"/>
    <w:rsid w:val="008759A5"/>
    <w:rsid w:val="00875B88"/>
    <w:rsid w:val="00876237"/>
    <w:rsid w:val="008762F7"/>
    <w:rsid w:val="00876466"/>
    <w:rsid w:val="00876929"/>
    <w:rsid w:val="00876954"/>
    <w:rsid w:val="00876DD6"/>
    <w:rsid w:val="00876E1D"/>
    <w:rsid w:val="008773DD"/>
    <w:rsid w:val="008773E3"/>
    <w:rsid w:val="0087757C"/>
    <w:rsid w:val="00877585"/>
    <w:rsid w:val="00877650"/>
    <w:rsid w:val="008779E8"/>
    <w:rsid w:val="008801A3"/>
    <w:rsid w:val="00880239"/>
    <w:rsid w:val="008808EF"/>
    <w:rsid w:val="008809C3"/>
    <w:rsid w:val="00880D35"/>
    <w:rsid w:val="00880DA8"/>
    <w:rsid w:val="00880F4E"/>
    <w:rsid w:val="00880FAE"/>
    <w:rsid w:val="0088130A"/>
    <w:rsid w:val="00881453"/>
    <w:rsid w:val="008818CD"/>
    <w:rsid w:val="00881AD8"/>
    <w:rsid w:val="00881B4A"/>
    <w:rsid w:val="00881D6B"/>
    <w:rsid w:val="00881F44"/>
    <w:rsid w:val="00882106"/>
    <w:rsid w:val="00882357"/>
    <w:rsid w:val="00882408"/>
    <w:rsid w:val="008827AF"/>
    <w:rsid w:val="00882966"/>
    <w:rsid w:val="00882A04"/>
    <w:rsid w:val="00882C69"/>
    <w:rsid w:val="00882CB9"/>
    <w:rsid w:val="00883025"/>
    <w:rsid w:val="008831F1"/>
    <w:rsid w:val="008832DC"/>
    <w:rsid w:val="0088393A"/>
    <w:rsid w:val="00883B9D"/>
    <w:rsid w:val="00883BBC"/>
    <w:rsid w:val="00883C50"/>
    <w:rsid w:val="00883C72"/>
    <w:rsid w:val="00883DC0"/>
    <w:rsid w:val="00883FA8"/>
    <w:rsid w:val="0088403D"/>
    <w:rsid w:val="0088435C"/>
    <w:rsid w:val="0088452C"/>
    <w:rsid w:val="008848DE"/>
    <w:rsid w:val="008849E8"/>
    <w:rsid w:val="00884A0A"/>
    <w:rsid w:val="00884A1D"/>
    <w:rsid w:val="00884D26"/>
    <w:rsid w:val="00884E78"/>
    <w:rsid w:val="008852BD"/>
    <w:rsid w:val="0088549A"/>
    <w:rsid w:val="008856DE"/>
    <w:rsid w:val="008858D2"/>
    <w:rsid w:val="00885907"/>
    <w:rsid w:val="00885BA4"/>
    <w:rsid w:val="00885BDE"/>
    <w:rsid w:val="00885BE5"/>
    <w:rsid w:val="00885BF4"/>
    <w:rsid w:val="00885D75"/>
    <w:rsid w:val="00885E20"/>
    <w:rsid w:val="00885E22"/>
    <w:rsid w:val="00885E76"/>
    <w:rsid w:val="008860E2"/>
    <w:rsid w:val="008863FD"/>
    <w:rsid w:val="0088661B"/>
    <w:rsid w:val="00886667"/>
    <w:rsid w:val="008866C1"/>
    <w:rsid w:val="00887E30"/>
    <w:rsid w:val="00887E64"/>
    <w:rsid w:val="00890BF6"/>
    <w:rsid w:val="00890CB5"/>
    <w:rsid w:val="00890CC1"/>
    <w:rsid w:val="00890EB9"/>
    <w:rsid w:val="00890EF0"/>
    <w:rsid w:val="00890FCC"/>
    <w:rsid w:val="008914AC"/>
    <w:rsid w:val="008917EC"/>
    <w:rsid w:val="00892072"/>
    <w:rsid w:val="008921D6"/>
    <w:rsid w:val="0089229A"/>
    <w:rsid w:val="00892395"/>
    <w:rsid w:val="0089239A"/>
    <w:rsid w:val="0089291D"/>
    <w:rsid w:val="00892D99"/>
    <w:rsid w:val="00892FDA"/>
    <w:rsid w:val="00892FDE"/>
    <w:rsid w:val="008931FC"/>
    <w:rsid w:val="00893351"/>
    <w:rsid w:val="008934D7"/>
    <w:rsid w:val="008935CF"/>
    <w:rsid w:val="008939AD"/>
    <w:rsid w:val="008939F2"/>
    <w:rsid w:val="00893B91"/>
    <w:rsid w:val="008941F3"/>
    <w:rsid w:val="00894A64"/>
    <w:rsid w:val="008950B3"/>
    <w:rsid w:val="00895475"/>
    <w:rsid w:val="00895667"/>
    <w:rsid w:val="00895701"/>
    <w:rsid w:val="00895719"/>
    <w:rsid w:val="00895E4F"/>
    <w:rsid w:val="0089644B"/>
    <w:rsid w:val="00896465"/>
    <w:rsid w:val="008964BD"/>
    <w:rsid w:val="00896513"/>
    <w:rsid w:val="00896801"/>
    <w:rsid w:val="00896A18"/>
    <w:rsid w:val="00896BF4"/>
    <w:rsid w:val="00896C07"/>
    <w:rsid w:val="00896DD3"/>
    <w:rsid w:val="00896F05"/>
    <w:rsid w:val="00897528"/>
    <w:rsid w:val="00897996"/>
    <w:rsid w:val="00897B03"/>
    <w:rsid w:val="00897DA8"/>
    <w:rsid w:val="00897E92"/>
    <w:rsid w:val="008A01C9"/>
    <w:rsid w:val="008A0232"/>
    <w:rsid w:val="008A0A56"/>
    <w:rsid w:val="008A0AD0"/>
    <w:rsid w:val="008A0AFE"/>
    <w:rsid w:val="008A0B5D"/>
    <w:rsid w:val="008A0B93"/>
    <w:rsid w:val="008A0D2D"/>
    <w:rsid w:val="008A15F0"/>
    <w:rsid w:val="008A1BB9"/>
    <w:rsid w:val="008A1EA0"/>
    <w:rsid w:val="008A202E"/>
    <w:rsid w:val="008A2170"/>
    <w:rsid w:val="008A21B4"/>
    <w:rsid w:val="008A21BD"/>
    <w:rsid w:val="008A2202"/>
    <w:rsid w:val="008A224C"/>
    <w:rsid w:val="008A26FF"/>
    <w:rsid w:val="008A2878"/>
    <w:rsid w:val="008A2A19"/>
    <w:rsid w:val="008A2F44"/>
    <w:rsid w:val="008A3076"/>
    <w:rsid w:val="008A37C2"/>
    <w:rsid w:val="008A3C13"/>
    <w:rsid w:val="008A3D4F"/>
    <w:rsid w:val="008A3D83"/>
    <w:rsid w:val="008A3F58"/>
    <w:rsid w:val="008A414D"/>
    <w:rsid w:val="008A41E3"/>
    <w:rsid w:val="008A42B9"/>
    <w:rsid w:val="008A44BE"/>
    <w:rsid w:val="008A47D5"/>
    <w:rsid w:val="008A483B"/>
    <w:rsid w:val="008A49BF"/>
    <w:rsid w:val="008A4BBB"/>
    <w:rsid w:val="008A4CEF"/>
    <w:rsid w:val="008A4D24"/>
    <w:rsid w:val="008A4D37"/>
    <w:rsid w:val="008A5433"/>
    <w:rsid w:val="008A57FB"/>
    <w:rsid w:val="008A5974"/>
    <w:rsid w:val="008A5A37"/>
    <w:rsid w:val="008A5C0B"/>
    <w:rsid w:val="008A5C8C"/>
    <w:rsid w:val="008A5E57"/>
    <w:rsid w:val="008A5E96"/>
    <w:rsid w:val="008A618D"/>
    <w:rsid w:val="008A64D1"/>
    <w:rsid w:val="008A6EB8"/>
    <w:rsid w:val="008A6FB5"/>
    <w:rsid w:val="008A7049"/>
    <w:rsid w:val="008A706F"/>
    <w:rsid w:val="008A71F9"/>
    <w:rsid w:val="008A77BF"/>
    <w:rsid w:val="008A7822"/>
    <w:rsid w:val="008A78BC"/>
    <w:rsid w:val="008A7E6A"/>
    <w:rsid w:val="008A7F47"/>
    <w:rsid w:val="008B0078"/>
    <w:rsid w:val="008B032C"/>
    <w:rsid w:val="008B039C"/>
    <w:rsid w:val="008B04C0"/>
    <w:rsid w:val="008B056D"/>
    <w:rsid w:val="008B0875"/>
    <w:rsid w:val="008B0CD2"/>
    <w:rsid w:val="008B0DC0"/>
    <w:rsid w:val="008B0DE5"/>
    <w:rsid w:val="008B0E65"/>
    <w:rsid w:val="008B0F4D"/>
    <w:rsid w:val="008B1423"/>
    <w:rsid w:val="008B1919"/>
    <w:rsid w:val="008B1CCD"/>
    <w:rsid w:val="008B22AA"/>
    <w:rsid w:val="008B25B9"/>
    <w:rsid w:val="008B2654"/>
    <w:rsid w:val="008B2EAB"/>
    <w:rsid w:val="008B3101"/>
    <w:rsid w:val="008B3130"/>
    <w:rsid w:val="008B31EA"/>
    <w:rsid w:val="008B3300"/>
    <w:rsid w:val="008B3388"/>
    <w:rsid w:val="008B352F"/>
    <w:rsid w:val="008B36E9"/>
    <w:rsid w:val="008B382D"/>
    <w:rsid w:val="008B3890"/>
    <w:rsid w:val="008B40AC"/>
    <w:rsid w:val="008B4161"/>
    <w:rsid w:val="008B44A7"/>
    <w:rsid w:val="008B4916"/>
    <w:rsid w:val="008B4B16"/>
    <w:rsid w:val="008B50DF"/>
    <w:rsid w:val="008B521D"/>
    <w:rsid w:val="008B523D"/>
    <w:rsid w:val="008B52B8"/>
    <w:rsid w:val="008B5380"/>
    <w:rsid w:val="008B53D8"/>
    <w:rsid w:val="008B5416"/>
    <w:rsid w:val="008B57A4"/>
    <w:rsid w:val="008B57AF"/>
    <w:rsid w:val="008B59B2"/>
    <w:rsid w:val="008B63E2"/>
    <w:rsid w:val="008B6853"/>
    <w:rsid w:val="008B6C37"/>
    <w:rsid w:val="008B6DBF"/>
    <w:rsid w:val="008B6FB0"/>
    <w:rsid w:val="008B71E8"/>
    <w:rsid w:val="008B72EE"/>
    <w:rsid w:val="008B759D"/>
    <w:rsid w:val="008B7867"/>
    <w:rsid w:val="008B7940"/>
    <w:rsid w:val="008B7D58"/>
    <w:rsid w:val="008B7E93"/>
    <w:rsid w:val="008B7ED3"/>
    <w:rsid w:val="008C002E"/>
    <w:rsid w:val="008C0764"/>
    <w:rsid w:val="008C077F"/>
    <w:rsid w:val="008C0913"/>
    <w:rsid w:val="008C0E07"/>
    <w:rsid w:val="008C1399"/>
    <w:rsid w:val="008C1C51"/>
    <w:rsid w:val="008C1CE6"/>
    <w:rsid w:val="008C1CF8"/>
    <w:rsid w:val="008C1D34"/>
    <w:rsid w:val="008C1F8B"/>
    <w:rsid w:val="008C20D7"/>
    <w:rsid w:val="008C2142"/>
    <w:rsid w:val="008C2206"/>
    <w:rsid w:val="008C2303"/>
    <w:rsid w:val="008C2409"/>
    <w:rsid w:val="008C2504"/>
    <w:rsid w:val="008C252A"/>
    <w:rsid w:val="008C2643"/>
    <w:rsid w:val="008C26D9"/>
    <w:rsid w:val="008C2A5D"/>
    <w:rsid w:val="008C2BF7"/>
    <w:rsid w:val="008C324E"/>
    <w:rsid w:val="008C3442"/>
    <w:rsid w:val="008C3A7D"/>
    <w:rsid w:val="008C3ADA"/>
    <w:rsid w:val="008C3B9B"/>
    <w:rsid w:val="008C3CDA"/>
    <w:rsid w:val="008C40A3"/>
    <w:rsid w:val="008C434A"/>
    <w:rsid w:val="008C4682"/>
    <w:rsid w:val="008C4B6E"/>
    <w:rsid w:val="008C528C"/>
    <w:rsid w:val="008C52BF"/>
    <w:rsid w:val="008C5B4B"/>
    <w:rsid w:val="008C5C97"/>
    <w:rsid w:val="008C5D79"/>
    <w:rsid w:val="008C5DC5"/>
    <w:rsid w:val="008C60C4"/>
    <w:rsid w:val="008C60E9"/>
    <w:rsid w:val="008C660B"/>
    <w:rsid w:val="008C68B1"/>
    <w:rsid w:val="008C68C4"/>
    <w:rsid w:val="008C74E6"/>
    <w:rsid w:val="008C7560"/>
    <w:rsid w:val="008C76A7"/>
    <w:rsid w:val="008C7855"/>
    <w:rsid w:val="008C792C"/>
    <w:rsid w:val="008C792D"/>
    <w:rsid w:val="008C7A9E"/>
    <w:rsid w:val="008C7F3E"/>
    <w:rsid w:val="008C7F45"/>
    <w:rsid w:val="008D0577"/>
    <w:rsid w:val="008D0A27"/>
    <w:rsid w:val="008D0B09"/>
    <w:rsid w:val="008D10F8"/>
    <w:rsid w:val="008D1347"/>
    <w:rsid w:val="008D180C"/>
    <w:rsid w:val="008D1BA0"/>
    <w:rsid w:val="008D1C0C"/>
    <w:rsid w:val="008D1C15"/>
    <w:rsid w:val="008D1C1C"/>
    <w:rsid w:val="008D20BE"/>
    <w:rsid w:val="008D2110"/>
    <w:rsid w:val="008D23A5"/>
    <w:rsid w:val="008D249F"/>
    <w:rsid w:val="008D2524"/>
    <w:rsid w:val="008D2EEE"/>
    <w:rsid w:val="008D3295"/>
    <w:rsid w:val="008D397B"/>
    <w:rsid w:val="008D3A61"/>
    <w:rsid w:val="008D3D72"/>
    <w:rsid w:val="008D3F0B"/>
    <w:rsid w:val="008D3F4C"/>
    <w:rsid w:val="008D3FBE"/>
    <w:rsid w:val="008D423B"/>
    <w:rsid w:val="008D440D"/>
    <w:rsid w:val="008D48FE"/>
    <w:rsid w:val="008D4966"/>
    <w:rsid w:val="008D4CEC"/>
    <w:rsid w:val="008D4F16"/>
    <w:rsid w:val="008D5060"/>
    <w:rsid w:val="008D5B26"/>
    <w:rsid w:val="008D5C7B"/>
    <w:rsid w:val="008D5D13"/>
    <w:rsid w:val="008D5E2E"/>
    <w:rsid w:val="008D6053"/>
    <w:rsid w:val="008D6274"/>
    <w:rsid w:val="008D6402"/>
    <w:rsid w:val="008D66BE"/>
    <w:rsid w:val="008D6762"/>
    <w:rsid w:val="008D6D8B"/>
    <w:rsid w:val="008D6F40"/>
    <w:rsid w:val="008D7021"/>
    <w:rsid w:val="008D7143"/>
    <w:rsid w:val="008D72D5"/>
    <w:rsid w:val="008D72DE"/>
    <w:rsid w:val="008D76F0"/>
    <w:rsid w:val="008D7918"/>
    <w:rsid w:val="008D7BDF"/>
    <w:rsid w:val="008D7D30"/>
    <w:rsid w:val="008D7DA6"/>
    <w:rsid w:val="008D7DD4"/>
    <w:rsid w:val="008E014A"/>
    <w:rsid w:val="008E01DC"/>
    <w:rsid w:val="008E02B2"/>
    <w:rsid w:val="008E0456"/>
    <w:rsid w:val="008E0457"/>
    <w:rsid w:val="008E0560"/>
    <w:rsid w:val="008E05B2"/>
    <w:rsid w:val="008E08F7"/>
    <w:rsid w:val="008E0DBA"/>
    <w:rsid w:val="008E0DCA"/>
    <w:rsid w:val="008E0E36"/>
    <w:rsid w:val="008E0FF2"/>
    <w:rsid w:val="008E10D3"/>
    <w:rsid w:val="008E123F"/>
    <w:rsid w:val="008E1771"/>
    <w:rsid w:val="008E177D"/>
    <w:rsid w:val="008E18F1"/>
    <w:rsid w:val="008E1A8D"/>
    <w:rsid w:val="008E1BCA"/>
    <w:rsid w:val="008E1C28"/>
    <w:rsid w:val="008E1D0C"/>
    <w:rsid w:val="008E1E94"/>
    <w:rsid w:val="008E2004"/>
    <w:rsid w:val="008E266F"/>
    <w:rsid w:val="008E2969"/>
    <w:rsid w:val="008E2B34"/>
    <w:rsid w:val="008E2B53"/>
    <w:rsid w:val="008E2C37"/>
    <w:rsid w:val="008E2CE8"/>
    <w:rsid w:val="008E2EA1"/>
    <w:rsid w:val="008E30DE"/>
    <w:rsid w:val="008E3114"/>
    <w:rsid w:val="008E339A"/>
    <w:rsid w:val="008E3450"/>
    <w:rsid w:val="008E3564"/>
    <w:rsid w:val="008E3705"/>
    <w:rsid w:val="008E397B"/>
    <w:rsid w:val="008E3D07"/>
    <w:rsid w:val="008E40E5"/>
    <w:rsid w:val="008E42EF"/>
    <w:rsid w:val="008E42FA"/>
    <w:rsid w:val="008E449C"/>
    <w:rsid w:val="008E45CA"/>
    <w:rsid w:val="008E45FE"/>
    <w:rsid w:val="008E4609"/>
    <w:rsid w:val="008E46D6"/>
    <w:rsid w:val="008E490C"/>
    <w:rsid w:val="008E4FB1"/>
    <w:rsid w:val="008E4FB3"/>
    <w:rsid w:val="008E5038"/>
    <w:rsid w:val="008E514C"/>
    <w:rsid w:val="008E5342"/>
    <w:rsid w:val="008E53F9"/>
    <w:rsid w:val="008E551C"/>
    <w:rsid w:val="008E551D"/>
    <w:rsid w:val="008E5551"/>
    <w:rsid w:val="008E5779"/>
    <w:rsid w:val="008E578F"/>
    <w:rsid w:val="008E5B5A"/>
    <w:rsid w:val="008E5C1C"/>
    <w:rsid w:val="008E5ED8"/>
    <w:rsid w:val="008E610D"/>
    <w:rsid w:val="008E61E3"/>
    <w:rsid w:val="008E667E"/>
    <w:rsid w:val="008E6953"/>
    <w:rsid w:val="008E6ABA"/>
    <w:rsid w:val="008E724B"/>
    <w:rsid w:val="008E72BF"/>
    <w:rsid w:val="008E73E1"/>
    <w:rsid w:val="008E747B"/>
    <w:rsid w:val="008E779F"/>
    <w:rsid w:val="008E7A8D"/>
    <w:rsid w:val="008E7ACB"/>
    <w:rsid w:val="008E7BA7"/>
    <w:rsid w:val="008E7C3E"/>
    <w:rsid w:val="008F0607"/>
    <w:rsid w:val="008F0C83"/>
    <w:rsid w:val="008F1274"/>
    <w:rsid w:val="008F1303"/>
    <w:rsid w:val="008F13F2"/>
    <w:rsid w:val="008F15B0"/>
    <w:rsid w:val="008F16FA"/>
    <w:rsid w:val="008F183A"/>
    <w:rsid w:val="008F1A70"/>
    <w:rsid w:val="008F2014"/>
    <w:rsid w:val="008F20BD"/>
    <w:rsid w:val="008F215B"/>
    <w:rsid w:val="008F2235"/>
    <w:rsid w:val="008F2477"/>
    <w:rsid w:val="008F258B"/>
    <w:rsid w:val="008F277D"/>
    <w:rsid w:val="008F2E6F"/>
    <w:rsid w:val="008F300B"/>
    <w:rsid w:val="008F3200"/>
    <w:rsid w:val="008F34E2"/>
    <w:rsid w:val="008F3E22"/>
    <w:rsid w:val="008F4343"/>
    <w:rsid w:val="008F4651"/>
    <w:rsid w:val="008F4676"/>
    <w:rsid w:val="008F499A"/>
    <w:rsid w:val="008F4EB0"/>
    <w:rsid w:val="008F516C"/>
    <w:rsid w:val="008F52E9"/>
    <w:rsid w:val="008F5378"/>
    <w:rsid w:val="008F55B0"/>
    <w:rsid w:val="008F580C"/>
    <w:rsid w:val="008F5860"/>
    <w:rsid w:val="008F5938"/>
    <w:rsid w:val="008F59BF"/>
    <w:rsid w:val="008F5B0D"/>
    <w:rsid w:val="008F5D49"/>
    <w:rsid w:val="008F6021"/>
    <w:rsid w:val="008F6087"/>
    <w:rsid w:val="008F61D5"/>
    <w:rsid w:val="008F63C9"/>
    <w:rsid w:val="008F6452"/>
    <w:rsid w:val="008F659A"/>
    <w:rsid w:val="008F67FA"/>
    <w:rsid w:val="008F6A1B"/>
    <w:rsid w:val="008F6AC1"/>
    <w:rsid w:val="008F6D8C"/>
    <w:rsid w:val="008F6EC0"/>
    <w:rsid w:val="008F6EED"/>
    <w:rsid w:val="008F6F74"/>
    <w:rsid w:val="008F6FC3"/>
    <w:rsid w:val="008F71AF"/>
    <w:rsid w:val="008F7219"/>
    <w:rsid w:val="008F7568"/>
    <w:rsid w:val="008F7610"/>
    <w:rsid w:val="008F76CF"/>
    <w:rsid w:val="008F76D4"/>
    <w:rsid w:val="008F7BF0"/>
    <w:rsid w:val="008F7E90"/>
    <w:rsid w:val="008F7EFF"/>
    <w:rsid w:val="00900377"/>
    <w:rsid w:val="00900424"/>
    <w:rsid w:val="009004B8"/>
    <w:rsid w:val="00900BDA"/>
    <w:rsid w:val="00900F9B"/>
    <w:rsid w:val="0090108E"/>
    <w:rsid w:val="00901327"/>
    <w:rsid w:val="00901516"/>
    <w:rsid w:val="00901567"/>
    <w:rsid w:val="009015B7"/>
    <w:rsid w:val="00901636"/>
    <w:rsid w:val="0090164E"/>
    <w:rsid w:val="00901D81"/>
    <w:rsid w:val="00901FD3"/>
    <w:rsid w:val="0090211F"/>
    <w:rsid w:val="00902183"/>
    <w:rsid w:val="009021FC"/>
    <w:rsid w:val="00902763"/>
    <w:rsid w:val="00902935"/>
    <w:rsid w:val="00902B2F"/>
    <w:rsid w:val="00902C01"/>
    <w:rsid w:val="00903038"/>
    <w:rsid w:val="0090314F"/>
    <w:rsid w:val="009031C3"/>
    <w:rsid w:val="009031FC"/>
    <w:rsid w:val="00903304"/>
    <w:rsid w:val="009035EE"/>
    <w:rsid w:val="0090373F"/>
    <w:rsid w:val="0090374A"/>
    <w:rsid w:val="0090392A"/>
    <w:rsid w:val="00903D83"/>
    <w:rsid w:val="00903E34"/>
    <w:rsid w:val="00903F52"/>
    <w:rsid w:val="00903F77"/>
    <w:rsid w:val="00904188"/>
    <w:rsid w:val="009041BE"/>
    <w:rsid w:val="00904537"/>
    <w:rsid w:val="009046BE"/>
    <w:rsid w:val="009047E3"/>
    <w:rsid w:val="0090483A"/>
    <w:rsid w:val="009048EF"/>
    <w:rsid w:val="0090494A"/>
    <w:rsid w:val="00904982"/>
    <w:rsid w:val="00904EB3"/>
    <w:rsid w:val="00904F1A"/>
    <w:rsid w:val="009055F0"/>
    <w:rsid w:val="00905846"/>
    <w:rsid w:val="009058F4"/>
    <w:rsid w:val="00905999"/>
    <w:rsid w:val="00905B54"/>
    <w:rsid w:val="00905C41"/>
    <w:rsid w:val="009062D5"/>
    <w:rsid w:val="009063C6"/>
    <w:rsid w:val="009064B7"/>
    <w:rsid w:val="009064EB"/>
    <w:rsid w:val="009069FB"/>
    <w:rsid w:val="00906D7F"/>
    <w:rsid w:val="00906DD6"/>
    <w:rsid w:val="00906E1F"/>
    <w:rsid w:val="00906FC6"/>
    <w:rsid w:val="009071A7"/>
    <w:rsid w:val="009072A0"/>
    <w:rsid w:val="00907667"/>
    <w:rsid w:val="00907853"/>
    <w:rsid w:val="0090796D"/>
    <w:rsid w:val="009103C2"/>
    <w:rsid w:val="0091104F"/>
    <w:rsid w:val="009113A8"/>
    <w:rsid w:val="009114EE"/>
    <w:rsid w:val="00911615"/>
    <w:rsid w:val="0091164D"/>
    <w:rsid w:val="00911738"/>
    <w:rsid w:val="0091194C"/>
    <w:rsid w:val="00911DA8"/>
    <w:rsid w:val="00911DCE"/>
    <w:rsid w:val="009124ED"/>
    <w:rsid w:val="00912665"/>
    <w:rsid w:val="0091293E"/>
    <w:rsid w:val="00912D88"/>
    <w:rsid w:val="00912E58"/>
    <w:rsid w:val="00912FF5"/>
    <w:rsid w:val="009131D2"/>
    <w:rsid w:val="009134C3"/>
    <w:rsid w:val="009135AF"/>
    <w:rsid w:val="00913BC8"/>
    <w:rsid w:val="00914033"/>
    <w:rsid w:val="009140D0"/>
    <w:rsid w:val="0091473E"/>
    <w:rsid w:val="0091476B"/>
    <w:rsid w:val="00914804"/>
    <w:rsid w:val="009148F0"/>
    <w:rsid w:val="00914C19"/>
    <w:rsid w:val="00914C39"/>
    <w:rsid w:val="00914C95"/>
    <w:rsid w:val="00914CAD"/>
    <w:rsid w:val="009151AC"/>
    <w:rsid w:val="0091550D"/>
    <w:rsid w:val="0091591E"/>
    <w:rsid w:val="00915957"/>
    <w:rsid w:val="00915CEB"/>
    <w:rsid w:val="0091652D"/>
    <w:rsid w:val="00916561"/>
    <w:rsid w:val="009165DF"/>
    <w:rsid w:val="00916673"/>
    <w:rsid w:val="0091698A"/>
    <w:rsid w:val="00916EE5"/>
    <w:rsid w:val="00917279"/>
    <w:rsid w:val="0091748C"/>
    <w:rsid w:val="00917BA8"/>
    <w:rsid w:val="00917E98"/>
    <w:rsid w:val="0092002B"/>
    <w:rsid w:val="0092007D"/>
    <w:rsid w:val="009201BD"/>
    <w:rsid w:val="009201C2"/>
    <w:rsid w:val="00920485"/>
    <w:rsid w:val="009205D6"/>
    <w:rsid w:val="00920754"/>
    <w:rsid w:val="00920836"/>
    <w:rsid w:val="0092096E"/>
    <w:rsid w:val="0092099A"/>
    <w:rsid w:val="00920AE6"/>
    <w:rsid w:val="00920C27"/>
    <w:rsid w:val="00920C73"/>
    <w:rsid w:val="00920CD6"/>
    <w:rsid w:val="0092188E"/>
    <w:rsid w:val="009219EB"/>
    <w:rsid w:val="00921B36"/>
    <w:rsid w:val="00921C06"/>
    <w:rsid w:val="00921D92"/>
    <w:rsid w:val="009226E6"/>
    <w:rsid w:val="00922883"/>
    <w:rsid w:val="0092291A"/>
    <w:rsid w:val="00922950"/>
    <w:rsid w:val="00922C55"/>
    <w:rsid w:val="00922DAA"/>
    <w:rsid w:val="00922F9A"/>
    <w:rsid w:val="00923073"/>
    <w:rsid w:val="0092317B"/>
    <w:rsid w:val="00923475"/>
    <w:rsid w:val="00923976"/>
    <w:rsid w:val="00923C07"/>
    <w:rsid w:val="00923D41"/>
    <w:rsid w:val="00923FAA"/>
    <w:rsid w:val="0092412F"/>
    <w:rsid w:val="009241CD"/>
    <w:rsid w:val="009242C2"/>
    <w:rsid w:val="0092457C"/>
    <w:rsid w:val="00924A82"/>
    <w:rsid w:val="00924BC2"/>
    <w:rsid w:val="0092510F"/>
    <w:rsid w:val="00925139"/>
    <w:rsid w:val="00925188"/>
    <w:rsid w:val="009254D7"/>
    <w:rsid w:val="00925521"/>
    <w:rsid w:val="009255E5"/>
    <w:rsid w:val="00925647"/>
    <w:rsid w:val="009259A0"/>
    <w:rsid w:val="00925B0B"/>
    <w:rsid w:val="00925B11"/>
    <w:rsid w:val="0092639A"/>
    <w:rsid w:val="0092662B"/>
    <w:rsid w:val="0092682A"/>
    <w:rsid w:val="00926A80"/>
    <w:rsid w:val="00926D3C"/>
    <w:rsid w:val="0092726C"/>
    <w:rsid w:val="00927326"/>
    <w:rsid w:val="009273D9"/>
    <w:rsid w:val="00927519"/>
    <w:rsid w:val="00927557"/>
    <w:rsid w:val="0092780E"/>
    <w:rsid w:val="009279D5"/>
    <w:rsid w:val="00927B89"/>
    <w:rsid w:val="00927C25"/>
    <w:rsid w:val="00927F89"/>
    <w:rsid w:val="00930751"/>
    <w:rsid w:val="00930C1A"/>
    <w:rsid w:val="00931063"/>
    <w:rsid w:val="009316C6"/>
    <w:rsid w:val="00931C40"/>
    <w:rsid w:val="0093248B"/>
    <w:rsid w:val="009326AF"/>
    <w:rsid w:val="009327CD"/>
    <w:rsid w:val="0093287D"/>
    <w:rsid w:val="0093288D"/>
    <w:rsid w:val="00932A8D"/>
    <w:rsid w:val="00932D2C"/>
    <w:rsid w:val="00932FAE"/>
    <w:rsid w:val="00933034"/>
    <w:rsid w:val="0093324A"/>
    <w:rsid w:val="009334B7"/>
    <w:rsid w:val="0093365B"/>
    <w:rsid w:val="009336E8"/>
    <w:rsid w:val="00933CB8"/>
    <w:rsid w:val="00933F4F"/>
    <w:rsid w:val="00934128"/>
    <w:rsid w:val="009343A3"/>
    <w:rsid w:val="009345B5"/>
    <w:rsid w:val="00934669"/>
    <w:rsid w:val="009346BC"/>
    <w:rsid w:val="0093484B"/>
    <w:rsid w:val="00934888"/>
    <w:rsid w:val="00934955"/>
    <w:rsid w:val="009349E5"/>
    <w:rsid w:val="00934B74"/>
    <w:rsid w:val="009353B8"/>
    <w:rsid w:val="00935BA9"/>
    <w:rsid w:val="00935CB8"/>
    <w:rsid w:val="00935E47"/>
    <w:rsid w:val="00935F3B"/>
    <w:rsid w:val="00935F6C"/>
    <w:rsid w:val="00936088"/>
    <w:rsid w:val="0093609A"/>
    <w:rsid w:val="00936895"/>
    <w:rsid w:val="00936C22"/>
    <w:rsid w:val="00936DB9"/>
    <w:rsid w:val="0093700C"/>
    <w:rsid w:val="00937185"/>
    <w:rsid w:val="00937415"/>
    <w:rsid w:val="009375DC"/>
    <w:rsid w:val="00937674"/>
    <w:rsid w:val="0093767B"/>
    <w:rsid w:val="009376CD"/>
    <w:rsid w:val="00937C9C"/>
    <w:rsid w:val="00937D26"/>
    <w:rsid w:val="00937D44"/>
    <w:rsid w:val="0094026E"/>
    <w:rsid w:val="009402B5"/>
    <w:rsid w:val="009406F3"/>
    <w:rsid w:val="009409A9"/>
    <w:rsid w:val="00940B15"/>
    <w:rsid w:val="00940CD5"/>
    <w:rsid w:val="00940E1D"/>
    <w:rsid w:val="00940E44"/>
    <w:rsid w:val="00941162"/>
    <w:rsid w:val="00941447"/>
    <w:rsid w:val="00941DAB"/>
    <w:rsid w:val="0094209E"/>
    <w:rsid w:val="009422EA"/>
    <w:rsid w:val="0094240B"/>
    <w:rsid w:val="00942458"/>
    <w:rsid w:val="009425C3"/>
    <w:rsid w:val="0094270C"/>
    <w:rsid w:val="00942794"/>
    <w:rsid w:val="00942936"/>
    <w:rsid w:val="00942B59"/>
    <w:rsid w:val="00942D66"/>
    <w:rsid w:val="00942D87"/>
    <w:rsid w:val="00943281"/>
    <w:rsid w:val="009432B3"/>
    <w:rsid w:val="009433BA"/>
    <w:rsid w:val="00943488"/>
    <w:rsid w:val="00943662"/>
    <w:rsid w:val="00943882"/>
    <w:rsid w:val="00943CBA"/>
    <w:rsid w:val="00943E0C"/>
    <w:rsid w:val="00943EBD"/>
    <w:rsid w:val="009440BA"/>
    <w:rsid w:val="0094440B"/>
    <w:rsid w:val="00944560"/>
    <w:rsid w:val="0094479F"/>
    <w:rsid w:val="00944EAA"/>
    <w:rsid w:val="00944F80"/>
    <w:rsid w:val="009450FE"/>
    <w:rsid w:val="0094548E"/>
    <w:rsid w:val="009457F5"/>
    <w:rsid w:val="00945979"/>
    <w:rsid w:val="00945A15"/>
    <w:rsid w:val="00945A7C"/>
    <w:rsid w:val="00945C14"/>
    <w:rsid w:val="00945CAD"/>
    <w:rsid w:val="00945E43"/>
    <w:rsid w:val="00945E8B"/>
    <w:rsid w:val="00945F83"/>
    <w:rsid w:val="00946156"/>
    <w:rsid w:val="009465F8"/>
    <w:rsid w:val="00946693"/>
    <w:rsid w:val="009466EE"/>
    <w:rsid w:val="00946858"/>
    <w:rsid w:val="0094697D"/>
    <w:rsid w:val="00946B09"/>
    <w:rsid w:val="00947180"/>
    <w:rsid w:val="009472D3"/>
    <w:rsid w:val="009472DB"/>
    <w:rsid w:val="00947A1A"/>
    <w:rsid w:val="00947E4D"/>
    <w:rsid w:val="00947F5A"/>
    <w:rsid w:val="0095006F"/>
    <w:rsid w:val="00950689"/>
    <w:rsid w:val="00950821"/>
    <w:rsid w:val="009508D3"/>
    <w:rsid w:val="00950A88"/>
    <w:rsid w:val="00950CB8"/>
    <w:rsid w:val="00950D7B"/>
    <w:rsid w:val="00950E13"/>
    <w:rsid w:val="00950F0C"/>
    <w:rsid w:val="0095102F"/>
    <w:rsid w:val="0095104A"/>
    <w:rsid w:val="00951433"/>
    <w:rsid w:val="009516A5"/>
    <w:rsid w:val="009517F9"/>
    <w:rsid w:val="009519B0"/>
    <w:rsid w:val="00951B0B"/>
    <w:rsid w:val="00951E87"/>
    <w:rsid w:val="00952111"/>
    <w:rsid w:val="00952304"/>
    <w:rsid w:val="00952580"/>
    <w:rsid w:val="00952BFE"/>
    <w:rsid w:val="00952C1B"/>
    <w:rsid w:val="00952F3B"/>
    <w:rsid w:val="009531AA"/>
    <w:rsid w:val="0095368A"/>
    <w:rsid w:val="0095384A"/>
    <w:rsid w:val="00953A05"/>
    <w:rsid w:val="00953B86"/>
    <w:rsid w:val="00953C87"/>
    <w:rsid w:val="009541DA"/>
    <w:rsid w:val="00954406"/>
    <w:rsid w:val="009544CC"/>
    <w:rsid w:val="0095462C"/>
    <w:rsid w:val="00954686"/>
    <w:rsid w:val="00954D9D"/>
    <w:rsid w:val="00954DF6"/>
    <w:rsid w:val="00954F98"/>
    <w:rsid w:val="009551AE"/>
    <w:rsid w:val="009552DE"/>
    <w:rsid w:val="0095536A"/>
    <w:rsid w:val="009553FB"/>
    <w:rsid w:val="009555D0"/>
    <w:rsid w:val="0095590C"/>
    <w:rsid w:val="00955A92"/>
    <w:rsid w:val="00955C2B"/>
    <w:rsid w:val="00955D61"/>
    <w:rsid w:val="009561A5"/>
    <w:rsid w:val="009564CB"/>
    <w:rsid w:val="0095656E"/>
    <w:rsid w:val="0095691A"/>
    <w:rsid w:val="00956A38"/>
    <w:rsid w:val="00956AFC"/>
    <w:rsid w:val="0095725A"/>
    <w:rsid w:val="00957328"/>
    <w:rsid w:val="009573C4"/>
    <w:rsid w:val="00957A08"/>
    <w:rsid w:val="00957A99"/>
    <w:rsid w:val="00957DBA"/>
    <w:rsid w:val="00957E46"/>
    <w:rsid w:val="00960B64"/>
    <w:rsid w:val="00960B7E"/>
    <w:rsid w:val="00960C97"/>
    <w:rsid w:val="00960EB1"/>
    <w:rsid w:val="00961076"/>
    <w:rsid w:val="0096108D"/>
    <w:rsid w:val="0096128F"/>
    <w:rsid w:val="0096129A"/>
    <w:rsid w:val="00961551"/>
    <w:rsid w:val="0096164D"/>
    <w:rsid w:val="00961823"/>
    <w:rsid w:val="009618E9"/>
    <w:rsid w:val="0096196E"/>
    <w:rsid w:val="00961E4F"/>
    <w:rsid w:val="009623A2"/>
    <w:rsid w:val="00962425"/>
    <w:rsid w:val="00962451"/>
    <w:rsid w:val="009626DC"/>
    <w:rsid w:val="009628CA"/>
    <w:rsid w:val="0096291C"/>
    <w:rsid w:val="0096295F"/>
    <w:rsid w:val="00962B24"/>
    <w:rsid w:val="00962F3E"/>
    <w:rsid w:val="00962F4B"/>
    <w:rsid w:val="0096322E"/>
    <w:rsid w:val="009634E2"/>
    <w:rsid w:val="0096381E"/>
    <w:rsid w:val="009638FD"/>
    <w:rsid w:val="00963978"/>
    <w:rsid w:val="009639D2"/>
    <w:rsid w:val="009639D7"/>
    <w:rsid w:val="00963A6D"/>
    <w:rsid w:val="00963AB8"/>
    <w:rsid w:val="00963C2A"/>
    <w:rsid w:val="00963D3E"/>
    <w:rsid w:val="00964090"/>
    <w:rsid w:val="009641C9"/>
    <w:rsid w:val="00964365"/>
    <w:rsid w:val="00964374"/>
    <w:rsid w:val="00964375"/>
    <w:rsid w:val="009645A5"/>
    <w:rsid w:val="009646C2"/>
    <w:rsid w:val="00964A8E"/>
    <w:rsid w:val="00964B59"/>
    <w:rsid w:val="00965010"/>
    <w:rsid w:val="009652A4"/>
    <w:rsid w:val="009652B3"/>
    <w:rsid w:val="00965469"/>
    <w:rsid w:val="00965476"/>
    <w:rsid w:val="009654F2"/>
    <w:rsid w:val="009655F8"/>
    <w:rsid w:val="00965AD7"/>
    <w:rsid w:val="00965D07"/>
    <w:rsid w:val="00966019"/>
    <w:rsid w:val="00966097"/>
    <w:rsid w:val="009663B7"/>
    <w:rsid w:val="00966403"/>
    <w:rsid w:val="009665AE"/>
    <w:rsid w:val="009666BF"/>
    <w:rsid w:val="00966A89"/>
    <w:rsid w:val="00966CAA"/>
    <w:rsid w:val="00966EA5"/>
    <w:rsid w:val="00967007"/>
    <w:rsid w:val="009671EF"/>
    <w:rsid w:val="00967200"/>
    <w:rsid w:val="00967874"/>
    <w:rsid w:val="009678AF"/>
    <w:rsid w:val="00967BCA"/>
    <w:rsid w:val="00967CDC"/>
    <w:rsid w:val="00967F22"/>
    <w:rsid w:val="00967F98"/>
    <w:rsid w:val="00970090"/>
    <w:rsid w:val="00970718"/>
    <w:rsid w:val="009708CE"/>
    <w:rsid w:val="00970E6B"/>
    <w:rsid w:val="00971042"/>
    <w:rsid w:val="00971133"/>
    <w:rsid w:val="00971298"/>
    <w:rsid w:val="00971B09"/>
    <w:rsid w:val="00971F3D"/>
    <w:rsid w:val="009720BC"/>
    <w:rsid w:val="00972222"/>
    <w:rsid w:val="0097229A"/>
    <w:rsid w:val="0097247A"/>
    <w:rsid w:val="009725D3"/>
    <w:rsid w:val="00972952"/>
    <w:rsid w:val="00972A7D"/>
    <w:rsid w:val="00972BAE"/>
    <w:rsid w:val="00972D0C"/>
    <w:rsid w:val="00972D48"/>
    <w:rsid w:val="00973146"/>
    <w:rsid w:val="009735D8"/>
    <w:rsid w:val="00973740"/>
    <w:rsid w:val="00973794"/>
    <w:rsid w:val="009737B7"/>
    <w:rsid w:val="009738CF"/>
    <w:rsid w:val="00973CBB"/>
    <w:rsid w:val="00973CD6"/>
    <w:rsid w:val="009746F8"/>
    <w:rsid w:val="00974700"/>
    <w:rsid w:val="0097496C"/>
    <w:rsid w:val="00974B7A"/>
    <w:rsid w:val="00974CD3"/>
    <w:rsid w:val="00974F8D"/>
    <w:rsid w:val="00974F9F"/>
    <w:rsid w:val="00975212"/>
    <w:rsid w:val="00975325"/>
    <w:rsid w:val="009754C8"/>
    <w:rsid w:val="00975596"/>
    <w:rsid w:val="00975901"/>
    <w:rsid w:val="00975969"/>
    <w:rsid w:val="00975C3D"/>
    <w:rsid w:val="00975FC3"/>
    <w:rsid w:val="00976A8B"/>
    <w:rsid w:val="00976C9A"/>
    <w:rsid w:val="00976EB6"/>
    <w:rsid w:val="009771A7"/>
    <w:rsid w:val="0097753E"/>
    <w:rsid w:val="009775D5"/>
    <w:rsid w:val="00977602"/>
    <w:rsid w:val="00977978"/>
    <w:rsid w:val="00977A69"/>
    <w:rsid w:val="00977C90"/>
    <w:rsid w:val="0098002E"/>
    <w:rsid w:val="009800B0"/>
    <w:rsid w:val="009803B9"/>
    <w:rsid w:val="009806F4"/>
    <w:rsid w:val="0098095D"/>
    <w:rsid w:val="009809B2"/>
    <w:rsid w:val="00980BEF"/>
    <w:rsid w:val="00980FA6"/>
    <w:rsid w:val="009812C0"/>
    <w:rsid w:val="0098164A"/>
    <w:rsid w:val="0098188E"/>
    <w:rsid w:val="009818FC"/>
    <w:rsid w:val="00981B5D"/>
    <w:rsid w:val="00981C07"/>
    <w:rsid w:val="00981C8E"/>
    <w:rsid w:val="00981CA1"/>
    <w:rsid w:val="00981DA4"/>
    <w:rsid w:val="00981E29"/>
    <w:rsid w:val="00981EC1"/>
    <w:rsid w:val="00981FF0"/>
    <w:rsid w:val="0098213A"/>
    <w:rsid w:val="009823DB"/>
    <w:rsid w:val="00982BA9"/>
    <w:rsid w:val="00982E10"/>
    <w:rsid w:val="00983703"/>
    <w:rsid w:val="00983761"/>
    <w:rsid w:val="00983910"/>
    <w:rsid w:val="00983A15"/>
    <w:rsid w:val="00983C56"/>
    <w:rsid w:val="009840F4"/>
    <w:rsid w:val="00984637"/>
    <w:rsid w:val="009849B6"/>
    <w:rsid w:val="00984DC5"/>
    <w:rsid w:val="009854BC"/>
    <w:rsid w:val="00985C15"/>
    <w:rsid w:val="00986099"/>
    <w:rsid w:val="009861A3"/>
    <w:rsid w:val="0098622E"/>
    <w:rsid w:val="009862DD"/>
    <w:rsid w:val="0098641A"/>
    <w:rsid w:val="009869C9"/>
    <w:rsid w:val="00986B76"/>
    <w:rsid w:val="0098703D"/>
    <w:rsid w:val="00987524"/>
    <w:rsid w:val="0098752E"/>
    <w:rsid w:val="00987779"/>
    <w:rsid w:val="0098778E"/>
    <w:rsid w:val="00987C00"/>
    <w:rsid w:val="00987DAE"/>
    <w:rsid w:val="00987EB1"/>
    <w:rsid w:val="00987FDE"/>
    <w:rsid w:val="009900DD"/>
    <w:rsid w:val="00990289"/>
    <w:rsid w:val="00990564"/>
    <w:rsid w:val="00990681"/>
    <w:rsid w:val="0099097B"/>
    <w:rsid w:val="00990995"/>
    <w:rsid w:val="00990E1F"/>
    <w:rsid w:val="00991075"/>
    <w:rsid w:val="009911A9"/>
    <w:rsid w:val="0099129D"/>
    <w:rsid w:val="0099177C"/>
    <w:rsid w:val="0099184D"/>
    <w:rsid w:val="00991B22"/>
    <w:rsid w:val="00991B32"/>
    <w:rsid w:val="00991DDF"/>
    <w:rsid w:val="00991F30"/>
    <w:rsid w:val="00991FDA"/>
    <w:rsid w:val="00992208"/>
    <w:rsid w:val="0099231A"/>
    <w:rsid w:val="009926EB"/>
    <w:rsid w:val="00992844"/>
    <w:rsid w:val="00992A91"/>
    <w:rsid w:val="00992DF9"/>
    <w:rsid w:val="00992E11"/>
    <w:rsid w:val="00992E59"/>
    <w:rsid w:val="009935B1"/>
    <w:rsid w:val="00993614"/>
    <w:rsid w:val="00993BC0"/>
    <w:rsid w:val="00993F13"/>
    <w:rsid w:val="009940D7"/>
    <w:rsid w:val="009940DB"/>
    <w:rsid w:val="00994A12"/>
    <w:rsid w:val="00994D1E"/>
    <w:rsid w:val="00994F06"/>
    <w:rsid w:val="009950D5"/>
    <w:rsid w:val="009951F4"/>
    <w:rsid w:val="009952ED"/>
    <w:rsid w:val="00995688"/>
    <w:rsid w:val="00995748"/>
    <w:rsid w:val="00995823"/>
    <w:rsid w:val="00995B1A"/>
    <w:rsid w:val="00995B3A"/>
    <w:rsid w:val="00995C55"/>
    <w:rsid w:val="00995D8C"/>
    <w:rsid w:val="00995F96"/>
    <w:rsid w:val="00995FC0"/>
    <w:rsid w:val="009961F0"/>
    <w:rsid w:val="0099663D"/>
    <w:rsid w:val="0099696A"/>
    <w:rsid w:val="00996B14"/>
    <w:rsid w:val="00996D3A"/>
    <w:rsid w:val="00996D42"/>
    <w:rsid w:val="00996F06"/>
    <w:rsid w:val="00996F42"/>
    <w:rsid w:val="00997171"/>
    <w:rsid w:val="0099721F"/>
    <w:rsid w:val="009974A6"/>
    <w:rsid w:val="009974AE"/>
    <w:rsid w:val="009A019A"/>
    <w:rsid w:val="009A0488"/>
    <w:rsid w:val="009A0944"/>
    <w:rsid w:val="009A0A86"/>
    <w:rsid w:val="009A0B62"/>
    <w:rsid w:val="009A0E21"/>
    <w:rsid w:val="009A0E2F"/>
    <w:rsid w:val="009A0E5E"/>
    <w:rsid w:val="009A10C2"/>
    <w:rsid w:val="009A12DC"/>
    <w:rsid w:val="009A159D"/>
    <w:rsid w:val="009A15E3"/>
    <w:rsid w:val="009A1620"/>
    <w:rsid w:val="009A1A6C"/>
    <w:rsid w:val="009A1B4C"/>
    <w:rsid w:val="009A282A"/>
    <w:rsid w:val="009A28FB"/>
    <w:rsid w:val="009A2DBD"/>
    <w:rsid w:val="009A33B4"/>
    <w:rsid w:val="009A3431"/>
    <w:rsid w:val="009A3670"/>
    <w:rsid w:val="009A38BB"/>
    <w:rsid w:val="009A3B70"/>
    <w:rsid w:val="009A3B8B"/>
    <w:rsid w:val="009A3D97"/>
    <w:rsid w:val="009A40EB"/>
    <w:rsid w:val="009A41DE"/>
    <w:rsid w:val="009A42EF"/>
    <w:rsid w:val="009A4818"/>
    <w:rsid w:val="009A4A6D"/>
    <w:rsid w:val="009A4AD0"/>
    <w:rsid w:val="009A4C93"/>
    <w:rsid w:val="009A4FBA"/>
    <w:rsid w:val="009A5206"/>
    <w:rsid w:val="009A5512"/>
    <w:rsid w:val="009A553C"/>
    <w:rsid w:val="009A5E57"/>
    <w:rsid w:val="009A61DF"/>
    <w:rsid w:val="009A6599"/>
    <w:rsid w:val="009A669E"/>
    <w:rsid w:val="009A6CD1"/>
    <w:rsid w:val="009A751D"/>
    <w:rsid w:val="009A7E4B"/>
    <w:rsid w:val="009B0123"/>
    <w:rsid w:val="009B034E"/>
    <w:rsid w:val="009B03DE"/>
    <w:rsid w:val="009B0591"/>
    <w:rsid w:val="009B0A97"/>
    <w:rsid w:val="009B0B21"/>
    <w:rsid w:val="009B0B91"/>
    <w:rsid w:val="009B1283"/>
    <w:rsid w:val="009B12A1"/>
    <w:rsid w:val="009B144D"/>
    <w:rsid w:val="009B1547"/>
    <w:rsid w:val="009B1A51"/>
    <w:rsid w:val="009B1B40"/>
    <w:rsid w:val="009B1CAF"/>
    <w:rsid w:val="009B1E7E"/>
    <w:rsid w:val="009B1EF4"/>
    <w:rsid w:val="009B1F4B"/>
    <w:rsid w:val="009B2054"/>
    <w:rsid w:val="009B2257"/>
    <w:rsid w:val="009B2496"/>
    <w:rsid w:val="009B260B"/>
    <w:rsid w:val="009B291E"/>
    <w:rsid w:val="009B2EEA"/>
    <w:rsid w:val="009B2F85"/>
    <w:rsid w:val="009B311C"/>
    <w:rsid w:val="009B322E"/>
    <w:rsid w:val="009B325B"/>
    <w:rsid w:val="009B34C4"/>
    <w:rsid w:val="009B3588"/>
    <w:rsid w:val="009B3619"/>
    <w:rsid w:val="009B36C0"/>
    <w:rsid w:val="009B39C3"/>
    <w:rsid w:val="009B3B23"/>
    <w:rsid w:val="009B3C15"/>
    <w:rsid w:val="009B3E0C"/>
    <w:rsid w:val="009B3E2E"/>
    <w:rsid w:val="009B3FB9"/>
    <w:rsid w:val="009B4200"/>
    <w:rsid w:val="009B4620"/>
    <w:rsid w:val="009B4937"/>
    <w:rsid w:val="009B4CCD"/>
    <w:rsid w:val="009B59EA"/>
    <w:rsid w:val="009B5A70"/>
    <w:rsid w:val="009B605D"/>
    <w:rsid w:val="009B6120"/>
    <w:rsid w:val="009B6170"/>
    <w:rsid w:val="009B61D6"/>
    <w:rsid w:val="009B6286"/>
    <w:rsid w:val="009B62A8"/>
    <w:rsid w:val="009B6359"/>
    <w:rsid w:val="009B6742"/>
    <w:rsid w:val="009B6889"/>
    <w:rsid w:val="009B6B91"/>
    <w:rsid w:val="009B6C53"/>
    <w:rsid w:val="009B6CF9"/>
    <w:rsid w:val="009B6FD0"/>
    <w:rsid w:val="009B710B"/>
    <w:rsid w:val="009B72B8"/>
    <w:rsid w:val="009B72ED"/>
    <w:rsid w:val="009B749E"/>
    <w:rsid w:val="009B7575"/>
    <w:rsid w:val="009B788E"/>
    <w:rsid w:val="009B7AC2"/>
    <w:rsid w:val="009C0322"/>
    <w:rsid w:val="009C0386"/>
    <w:rsid w:val="009C0485"/>
    <w:rsid w:val="009C04C9"/>
    <w:rsid w:val="009C0715"/>
    <w:rsid w:val="009C0727"/>
    <w:rsid w:val="009C0731"/>
    <w:rsid w:val="009C07B6"/>
    <w:rsid w:val="009C0A78"/>
    <w:rsid w:val="009C0BDC"/>
    <w:rsid w:val="009C0C6D"/>
    <w:rsid w:val="009C0E1F"/>
    <w:rsid w:val="009C1327"/>
    <w:rsid w:val="009C1355"/>
    <w:rsid w:val="009C1383"/>
    <w:rsid w:val="009C1511"/>
    <w:rsid w:val="009C1615"/>
    <w:rsid w:val="009C1729"/>
    <w:rsid w:val="009C184F"/>
    <w:rsid w:val="009C1C7F"/>
    <w:rsid w:val="009C1CE8"/>
    <w:rsid w:val="009C1F70"/>
    <w:rsid w:val="009C2253"/>
    <w:rsid w:val="009C2256"/>
    <w:rsid w:val="009C22CC"/>
    <w:rsid w:val="009C2478"/>
    <w:rsid w:val="009C295C"/>
    <w:rsid w:val="009C2D03"/>
    <w:rsid w:val="009C30AF"/>
    <w:rsid w:val="009C33BE"/>
    <w:rsid w:val="009C3530"/>
    <w:rsid w:val="009C395E"/>
    <w:rsid w:val="009C3D40"/>
    <w:rsid w:val="009C3EAE"/>
    <w:rsid w:val="009C3F4C"/>
    <w:rsid w:val="009C3FCD"/>
    <w:rsid w:val="009C4242"/>
    <w:rsid w:val="009C4890"/>
    <w:rsid w:val="009C492B"/>
    <w:rsid w:val="009C4C3A"/>
    <w:rsid w:val="009C4DEA"/>
    <w:rsid w:val="009C4E13"/>
    <w:rsid w:val="009C50D0"/>
    <w:rsid w:val="009C514F"/>
    <w:rsid w:val="009C54B1"/>
    <w:rsid w:val="009C5830"/>
    <w:rsid w:val="009C5C02"/>
    <w:rsid w:val="009C5E4A"/>
    <w:rsid w:val="009C5F44"/>
    <w:rsid w:val="009C60FA"/>
    <w:rsid w:val="009C6530"/>
    <w:rsid w:val="009C6686"/>
    <w:rsid w:val="009C6912"/>
    <w:rsid w:val="009C6A06"/>
    <w:rsid w:val="009C71FE"/>
    <w:rsid w:val="009C7325"/>
    <w:rsid w:val="009C7333"/>
    <w:rsid w:val="009C75D8"/>
    <w:rsid w:val="009C7756"/>
    <w:rsid w:val="009C7DAB"/>
    <w:rsid w:val="009D06C6"/>
    <w:rsid w:val="009D0C97"/>
    <w:rsid w:val="009D0D1B"/>
    <w:rsid w:val="009D0F66"/>
    <w:rsid w:val="009D122F"/>
    <w:rsid w:val="009D1365"/>
    <w:rsid w:val="009D1417"/>
    <w:rsid w:val="009D143C"/>
    <w:rsid w:val="009D1482"/>
    <w:rsid w:val="009D14BC"/>
    <w:rsid w:val="009D14F6"/>
    <w:rsid w:val="009D1721"/>
    <w:rsid w:val="009D1871"/>
    <w:rsid w:val="009D1B09"/>
    <w:rsid w:val="009D1EE4"/>
    <w:rsid w:val="009D22E1"/>
    <w:rsid w:val="009D24FB"/>
    <w:rsid w:val="009D2571"/>
    <w:rsid w:val="009D25A6"/>
    <w:rsid w:val="009D28E3"/>
    <w:rsid w:val="009D2AC1"/>
    <w:rsid w:val="009D2BC1"/>
    <w:rsid w:val="009D2DEF"/>
    <w:rsid w:val="009D2EE8"/>
    <w:rsid w:val="009D2F12"/>
    <w:rsid w:val="009D30A1"/>
    <w:rsid w:val="009D3353"/>
    <w:rsid w:val="009D387D"/>
    <w:rsid w:val="009D3992"/>
    <w:rsid w:val="009D3A47"/>
    <w:rsid w:val="009D414A"/>
    <w:rsid w:val="009D42E1"/>
    <w:rsid w:val="009D490E"/>
    <w:rsid w:val="009D4A17"/>
    <w:rsid w:val="009D56AE"/>
    <w:rsid w:val="009D5B55"/>
    <w:rsid w:val="009D5B86"/>
    <w:rsid w:val="009D5C5B"/>
    <w:rsid w:val="009D5C65"/>
    <w:rsid w:val="009D5E65"/>
    <w:rsid w:val="009D620D"/>
    <w:rsid w:val="009D66BA"/>
    <w:rsid w:val="009D70D7"/>
    <w:rsid w:val="009D72FF"/>
    <w:rsid w:val="009D78EE"/>
    <w:rsid w:val="009D7B96"/>
    <w:rsid w:val="009D7C46"/>
    <w:rsid w:val="009D7CC9"/>
    <w:rsid w:val="009D7D20"/>
    <w:rsid w:val="009E0114"/>
    <w:rsid w:val="009E02A3"/>
    <w:rsid w:val="009E0922"/>
    <w:rsid w:val="009E0B85"/>
    <w:rsid w:val="009E0E11"/>
    <w:rsid w:val="009E12D8"/>
    <w:rsid w:val="009E1915"/>
    <w:rsid w:val="009E1DF3"/>
    <w:rsid w:val="009E1E8A"/>
    <w:rsid w:val="009E1E9A"/>
    <w:rsid w:val="009E21EF"/>
    <w:rsid w:val="009E2271"/>
    <w:rsid w:val="009E23DD"/>
    <w:rsid w:val="009E2C7C"/>
    <w:rsid w:val="009E2D60"/>
    <w:rsid w:val="009E2D8D"/>
    <w:rsid w:val="009E3005"/>
    <w:rsid w:val="009E304B"/>
    <w:rsid w:val="009E315B"/>
    <w:rsid w:val="009E3393"/>
    <w:rsid w:val="009E3531"/>
    <w:rsid w:val="009E372C"/>
    <w:rsid w:val="009E3D8A"/>
    <w:rsid w:val="009E3E95"/>
    <w:rsid w:val="009E3EB5"/>
    <w:rsid w:val="009E403F"/>
    <w:rsid w:val="009E40AB"/>
    <w:rsid w:val="009E41AF"/>
    <w:rsid w:val="009E4276"/>
    <w:rsid w:val="009E42C9"/>
    <w:rsid w:val="009E449B"/>
    <w:rsid w:val="009E464B"/>
    <w:rsid w:val="009E4917"/>
    <w:rsid w:val="009E4AD4"/>
    <w:rsid w:val="009E4B79"/>
    <w:rsid w:val="009E4F09"/>
    <w:rsid w:val="009E50DD"/>
    <w:rsid w:val="009E53CC"/>
    <w:rsid w:val="009E54D5"/>
    <w:rsid w:val="009E566B"/>
    <w:rsid w:val="009E5682"/>
    <w:rsid w:val="009E5696"/>
    <w:rsid w:val="009E581D"/>
    <w:rsid w:val="009E589A"/>
    <w:rsid w:val="009E5D58"/>
    <w:rsid w:val="009E5FAA"/>
    <w:rsid w:val="009E63BE"/>
    <w:rsid w:val="009E6481"/>
    <w:rsid w:val="009E6841"/>
    <w:rsid w:val="009E6E95"/>
    <w:rsid w:val="009E7112"/>
    <w:rsid w:val="009E735F"/>
    <w:rsid w:val="009E757D"/>
    <w:rsid w:val="009E77C4"/>
    <w:rsid w:val="009E797E"/>
    <w:rsid w:val="009E7AB2"/>
    <w:rsid w:val="009E7B78"/>
    <w:rsid w:val="009E7B8E"/>
    <w:rsid w:val="009E7DBD"/>
    <w:rsid w:val="009E7E8C"/>
    <w:rsid w:val="009F01DC"/>
    <w:rsid w:val="009F02A9"/>
    <w:rsid w:val="009F0696"/>
    <w:rsid w:val="009F0D7B"/>
    <w:rsid w:val="009F0DFE"/>
    <w:rsid w:val="009F0FC7"/>
    <w:rsid w:val="009F1137"/>
    <w:rsid w:val="009F141F"/>
    <w:rsid w:val="009F151F"/>
    <w:rsid w:val="009F152E"/>
    <w:rsid w:val="009F1965"/>
    <w:rsid w:val="009F1C56"/>
    <w:rsid w:val="009F1C78"/>
    <w:rsid w:val="009F1F8E"/>
    <w:rsid w:val="009F2128"/>
    <w:rsid w:val="009F225E"/>
    <w:rsid w:val="009F24B9"/>
    <w:rsid w:val="009F28C0"/>
    <w:rsid w:val="009F2DF1"/>
    <w:rsid w:val="009F32DF"/>
    <w:rsid w:val="009F38D0"/>
    <w:rsid w:val="009F3AD2"/>
    <w:rsid w:val="009F3D03"/>
    <w:rsid w:val="009F3F99"/>
    <w:rsid w:val="009F4030"/>
    <w:rsid w:val="009F42BC"/>
    <w:rsid w:val="009F44B7"/>
    <w:rsid w:val="009F4900"/>
    <w:rsid w:val="009F4968"/>
    <w:rsid w:val="009F4E87"/>
    <w:rsid w:val="009F500F"/>
    <w:rsid w:val="009F5CB2"/>
    <w:rsid w:val="009F5CB5"/>
    <w:rsid w:val="009F5FF3"/>
    <w:rsid w:val="009F6527"/>
    <w:rsid w:val="009F6541"/>
    <w:rsid w:val="009F67E9"/>
    <w:rsid w:val="009F6F1B"/>
    <w:rsid w:val="009F6F23"/>
    <w:rsid w:val="009F71F5"/>
    <w:rsid w:val="009F73D5"/>
    <w:rsid w:val="009F7454"/>
    <w:rsid w:val="009F7B87"/>
    <w:rsid w:val="00A0015A"/>
    <w:rsid w:val="00A002E6"/>
    <w:rsid w:val="00A002EE"/>
    <w:rsid w:val="00A00401"/>
    <w:rsid w:val="00A00A03"/>
    <w:rsid w:val="00A00A67"/>
    <w:rsid w:val="00A00C76"/>
    <w:rsid w:val="00A00DA0"/>
    <w:rsid w:val="00A0107D"/>
    <w:rsid w:val="00A010F1"/>
    <w:rsid w:val="00A0110C"/>
    <w:rsid w:val="00A0128B"/>
    <w:rsid w:val="00A012D1"/>
    <w:rsid w:val="00A013F8"/>
    <w:rsid w:val="00A01CC9"/>
    <w:rsid w:val="00A01D53"/>
    <w:rsid w:val="00A01E7D"/>
    <w:rsid w:val="00A02366"/>
    <w:rsid w:val="00A0250A"/>
    <w:rsid w:val="00A028CD"/>
    <w:rsid w:val="00A028FD"/>
    <w:rsid w:val="00A032DA"/>
    <w:rsid w:val="00A04738"/>
    <w:rsid w:val="00A04CA0"/>
    <w:rsid w:val="00A053A9"/>
    <w:rsid w:val="00A057BE"/>
    <w:rsid w:val="00A05E85"/>
    <w:rsid w:val="00A05F83"/>
    <w:rsid w:val="00A06152"/>
    <w:rsid w:val="00A06799"/>
    <w:rsid w:val="00A06BE9"/>
    <w:rsid w:val="00A06F9D"/>
    <w:rsid w:val="00A070BB"/>
    <w:rsid w:val="00A07652"/>
    <w:rsid w:val="00A0786A"/>
    <w:rsid w:val="00A07C88"/>
    <w:rsid w:val="00A07E33"/>
    <w:rsid w:val="00A07EFA"/>
    <w:rsid w:val="00A07FD2"/>
    <w:rsid w:val="00A101BA"/>
    <w:rsid w:val="00A103D6"/>
    <w:rsid w:val="00A105F7"/>
    <w:rsid w:val="00A10709"/>
    <w:rsid w:val="00A1099D"/>
    <w:rsid w:val="00A10B63"/>
    <w:rsid w:val="00A10C03"/>
    <w:rsid w:val="00A11569"/>
    <w:rsid w:val="00A11699"/>
    <w:rsid w:val="00A11B73"/>
    <w:rsid w:val="00A11D68"/>
    <w:rsid w:val="00A11F92"/>
    <w:rsid w:val="00A1202C"/>
    <w:rsid w:val="00A12070"/>
    <w:rsid w:val="00A12436"/>
    <w:rsid w:val="00A13197"/>
    <w:rsid w:val="00A131EF"/>
    <w:rsid w:val="00A13286"/>
    <w:rsid w:val="00A132D8"/>
    <w:rsid w:val="00A1332A"/>
    <w:rsid w:val="00A133EB"/>
    <w:rsid w:val="00A1388A"/>
    <w:rsid w:val="00A13C57"/>
    <w:rsid w:val="00A13DB2"/>
    <w:rsid w:val="00A13EA2"/>
    <w:rsid w:val="00A14160"/>
    <w:rsid w:val="00A141DE"/>
    <w:rsid w:val="00A14B83"/>
    <w:rsid w:val="00A1512C"/>
    <w:rsid w:val="00A15213"/>
    <w:rsid w:val="00A1524A"/>
    <w:rsid w:val="00A1525D"/>
    <w:rsid w:val="00A154DE"/>
    <w:rsid w:val="00A15700"/>
    <w:rsid w:val="00A15703"/>
    <w:rsid w:val="00A15ABF"/>
    <w:rsid w:val="00A15B86"/>
    <w:rsid w:val="00A15E51"/>
    <w:rsid w:val="00A16242"/>
    <w:rsid w:val="00A1685B"/>
    <w:rsid w:val="00A16BF7"/>
    <w:rsid w:val="00A16E8B"/>
    <w:rsid w:val="00A16FB6"/>
    <w:rsid w:val="00A16FE5"/>
    <w:rsid w:val="00A1716C"/>
    <w:rsid w:val="00A17312"/>
    <w:rsid w:val="00A1741D"/>
    <w:rsid w:val="00A17978"/>
    <w:rsid w:val="00A179D9"/>
    <w:rsid w:val="00A20123"/>
    <w:rsid w:val="00A202CB"/>
    <w:rsid w:val="00A2054F"/>
    <w:rsid w:val="00A20560"/>
    <w:rsid w:val="00A2091B"/>
    <w:rsid w:val="00A20B7D"/>
    <w:rsid w:val="00A20C1E"/>
    <w:rsid w:val="00A20F76"/>
    <w:rsid w:val="00A214CC"/>
    <w:rsid w:val="00A21AD2"/>
    <w:rsid w:val="00A21C90"/>
    <w:rsid w:val="00A21F72"/>
    <w:rsid w:val="00A21FC5"/>
    <w:rsid w:val="00A2225A"/>
    <w:rsid w:val="00A2271E"/>
    <w:rsid w:val="00A22862"/>
    <w:rsid w:val="00A2299F"/>
    <w:rsid w:val="00A229B2"/>
    <w:rsid w:val="00A22B99"/>
    <w:rsid w:val="00A22F28"/>
    <w:rsid w:val="00A22F4D"/>
    <w:rsid w:val="00A230ED"/>
    <w:rsid w:val="00A23333"/>
    <w:rsid w:val="00A233CA"/>
    <w:rsid w:val="00A2340C"/>
    <w:rsid w:val="00A23464"/>
    <w:rsid w:val="00A234DA"/>
    <w:rsid w:val="00A23C9B"/>
    <w:rsid w:val="00A23CC0"/>
    <w:rsid w:val="00A2421C"/>
    <w:rsid w:val="00A243DD"/>
    <w:rsid w:val="00A2446F"/>
    <w:rsid w:val="00A24509"/>
    <w:rsid w:val="00A24557"/>
    <w:rsid w:val="00A24BA5"/>
    <w:rsid w:val="00A24FE4"/>
    <w:rsid w:val="00A25319"/>
    <w:rsid w:val="00A25361"/>
    <w:rsid w:val="00A253F7"/>
    <w:rsid w:val="00A2557B"/>
    <w:rsid w:val="00A25EA7"/>
    <w:rsid w:val="00A26177"/>
    <w:rsid w:val="00A26192"/>
    <w:rsid w:val="00A2656C"/>
    <w:rsid w:val="00A267CA"/>
    <w:rsid w:val="00A26903"/>
    <w:rsid w:val="00A26C77"/>
    <w:rsid w:val="00A26C97"/>
    <w:rsid w:val="00A2721E"/>
    <w:rsid w:val="00A27557"/>
    <w:rsid w:val="00A275EF"/>
    <w:rsid w:val="00A2774B"/>
    <w:rsid w:val="00A27A23"/>
    <w:rsid w:val="00A27AF7"/>
    <w:rsid w:val="00A3036C"/>
    <w:rsid w:val="00A3036D"/>
    <w:rsid w:val="00A303CE"/>
    <w:rsid w:val="00A30473"/>
    <w:rsid w:val="00A309BF"/>
    <w:rsid w:val="00A30A14"/>
    <w:rsid w:val="00A30A18"/>
    <w:rsid w:val="00A30D4E"/>
    <w:rsid w:val="00A30DC2"/>
    <w:rsid w:val="00A30DFF"/>
    <w:rsid w:val="00A30E49"/>
    <w:rsid w:val="00A3130B"/>
    <w:rsid w:val="00A31B00"/>
    <w:rsid w:val="00A31BCD"/>
    <w:rsid w:val="00A31F7F"/>
    <w:rsid w:val="00A3204D"/>
    <w:rsid w:val="00A323E2"/>
    <w:rsid w:val="00A32413"/>
    <w:rsid w:val="00A32693"/>
    <w:rsid w:val="00A3277E"/>
    <w:rsid w:val="00A32B7C"/>
    <w:rsid w:val="00A32E81"/>
    <w:rsid w:val="00A33041"/>
    <w:rsid w:val="00A330A6"/>
    <w:rsid w:val="00A336C0"/>
    <w:rsid w:val="00A3378D"/>
    <w:rsid w:val="00A3390F"/>
    <w:rsid w:val="00A3392A"/>
    <w:rsid w:val="00A33B23"/>
    <w:rsid w:val="00A33C99"/>
    <w:rsid w:val="00A341BF"/>
    <w:rsid w:val="00A34443"/>
    <w:rsid w:val="00A34445"/>
    <w:rsid w:val="00A352CE"/>
    <w:rsid w:val="00A3548C"/>
    <w:rsid w:val="00A35C04"/>
    <w:rsid w:val="00A35DC0"/>
    <w:rsid w:val="00A35F04"/>
    <w:rsid w:val="00A360EE"/>
    <w:rsid w:val="00A36413"/>
    <w:rsid w:val="00A3673A"/>
    <w:rsid w:val="00A3677C"/>
    <w:rsid w:val="00A36BB0"/>
    <w:rsid w:val="00A371DC"/>
    <w:rsid w:val="00A372CB"/>
    <w:rsid w:val="00A3776E"/>
    <w:rsid w:val="00A37D45"/>
    <w:rsid w:val="00A40039"/>
    <w:rsid w:val="00A400C2"/>
    <w:rsid w:val="00A400C4"/>
    <w:rsid w:val="00A40244"/>
    <w:rsid w:val="00A40268"/>
    <w:rsid w:val="00A402D5"/>
    <w:rsid w:val="00A404CE"/>
    <w:rsid w:val="00A404D2"/>
    <w:rsid w:val="00A405A9"/>
    <w:rsid w:val="00A40622"/>
    <w:rsid w:val="00A408D7"/>
    <w:rsid w:val="00A40AB7"/>
    <w:rsid w:val="00A40BB3"/>
    <w:rsid w:val="00A40CB6"/>
    <w:rsid w:val="00A4100C"/>
    <w:rsid w:val="00A4106A"/>
    <w:rsid w:val="00A4114F"/>
    <w:rsid w:val="00A4156D"/>
    <w:rsid w:val="00A41C64"/>
    <w:rsid w:val="00A41F00"/>
    <w:rsid w:val="00A41FD3"/>
    <w:rsid w:val="00A420F3"/>
    <w:rsid w:val="00A421E0"/>
    <w:rsid w:val="00A424F7"/>
    <w:rsid w:val="00A42703"/>
    <w:rsid w:val="00A42765"/>
    <w:rsid w:val="00A42992"/>
    <w:rsid w:val="00A429C8"/>
    <w:rsid w:val="00A42C51"/>
    <w:rsid w:val="00A42DE4"/>
    <w:rsid w:val="00A43048"/>
    <w:rsid w:val="00A4310F"/>
    <w:rsid w:val="00A43163"/>
    <w:rsid w:val="00A431BD"/>
    <w:rsid w:val="00A4320B"/>
    <w:rsid w:val="00A4336D"/>
    <w:rsid w:val="00A43464"/>
    <w:rsid w:val="00A4354B"/>
    <w:rsid w:val="00A435EB"/>
    <w:rsid w:val="00A4363F"/>
    <w:rsid w:val="00A43719"/>
    <w:rsid w:val="00A43731"/>
    <w:rsid w:val="00A4381C"/>
    <w:rsid w:val="00A439B8"/>
    <w:rsid w:val="00A43B15"/>
    <w:rsid w:val="00A43CC7"/>
    <w:rsid w:val="00A43D38"/>
    <w:rsid w:val="00A43D6E"/>
    <w:rsid w:val="00A43D79"/>
    <w:rsid w:val="00A43E15"/>
    <w:rsid w:val="00A44279"/>
    <w:rsid w:val="00A44386"/>
    <w:rsid w:val="00A444E1"/>
    <w:rsid w:val="00A44794"/>
    <w:rsid w:val="00A44C0C"/>
    <w:rsid w:val="00A44D3F"/>
    <w:rsid w:val="00A44D8E"/>
    <w:rsid w:val="00A44FD7"/>
    <w:rsid w:val="00A4509A"/>
    <w:rsid w:val="00A45452"/>
    <w:rsid w:val="00A4589C"/>
    <w:rsid w:val="00A45996"/>
    <w:rsid w:val="00A45E65"/>
    <w:rsid w:val="00A46211"/>
    <w:rsid w:val="00A46B19"/>
    <w:rsid w:val="00A4710C"/>
    <w:rsid w:val="00A472E5"/>
    <w:rsid w:val="00A472FE"/>
    <w:rsid w:val="00A475E1"/>
    <w:rsid w:val="00A477FA"/>
    <w:rsid w:val="00A47AC1"/>
    <w:rsid w:val="00A47E3E"/>
    <w:rsid w:val="00A47FEA"/>
    <w:rsid w:val="00A504D9"/>
    <w:rsid w:val="00A504DC"/>
    <w:rsid w:val="00A504E5"/>
    <w:rsid w:val="00A504F9"/>
    <w:rsid w:val="00A50864"/>
    <w:rsid w:val="00A50CC7"/>
    <w:rsid w:val="00A50F56"/>
    <w:rsid w:val="00A50F83"/>
    <w:rsid w:val="00A510C4"/>
    <w:rsid w:val="00A512D2"/>
    <w:rsid w:val="00A51527"/>
    <w:rsid w:val="00A517BC"/>
    <w:rsid w:val="00A517EC"/>
    <w:rsid w:val="00A51C8E"/>
    <w:rsid w:val="00A51E47"/>
    <w:rsid w:val="00A51F85"/>
    <w:rsid w:val="00A5255F"/>
    <w:rsid w:val="00A526FD"/>
    <w:rsid w:val="00A5276F"/>
    <w:rsid w:val="00A528E6"/>
    <w:rsid w:val="00A52937"/>
    <w:rsid w:val="00A53361"/>
    <w:rsid w:val="00A5338C"/>
    <w:rsid w:val="00A535AF"/>
    <w:rsid w:val="00A53754"/>
    <w:rsid w:val="00A540C6"/>
    <w:rsid w:val="00A5422C"/>
    <w:rsid w:val="00A544A0"/>
    <w:rsid w:val="00A54764"/>
    <w:rsid w:val="00A54914"/>
    <w:rsid w:val="00A54937"/>
    <w:rsid w:val="00A54E4C"/>
    <w:rsid w:val="00A550F0"/>
    <w:rsid w:val="00A5522C"/>
    <w:rsid w:val="00A555D6"/>
    <w:rsid w:val="00A55706"/>
    <w:rsid w:val="00A5577F"/>
    <w:rsid w:val="00A55BC9"/>
    <w:rsid w:val="00A55D35"/>
    <w:rsid w:val="00A5601F"/>
    <w:rsid w:val="00A560D3"/>
    <w:rsid w:val="00A56225"/>
    <w:rsid w:val="00A563A3"/>
    <w:rsid w:val="00A56655"/>
    <w:rsid w:val="00A56657"/>
    <w:rsid w:val="00A566E3"/>
    <w:rsid w:val="00A569D3"/>
    <w:rsid w:val="00A56B0F"/>
    <w:rsid w:val="00A56B13"/>
    <w:rsid w:val="00A56E39"/>
    <w:rsid w:val="00A56EE7"/>
    <w:rsid w:val="00A5713E"/>
    <w:rsid w:val="00A574BE"/>
    <w:rsid w:val="00A57FC5"/>
    <w:rsid w:val="00A601C4"/>
    <w:rsid w:val="00A60798"/>
    <w:rsid w:val="00A609B1"/>
    <w:rsid w:val="00A60AC8"/>
    <w:rsid w:val="00A60C68"/>
    <w:rsid w:val="00A60E90"/>
    <w:rsid w:val="00A60F37"/>
    <w:rsid w:val="00A610E4"/>
    <w:rsid w:val="00A613FB"/>
    <w:rsid w:val="00A61A4D"/>
    <w:rsid w:val="00A61A77"/>
    <w:rsid w:val="00A61B8E"/>
    <w:rsid w:val="00A61DC8"/>
    <w:rsid w:val="00A61F28"/>
    <w:rsid w:val="00A61F30"/>
    <w:rsid w:val="00A62088"/>
    <w:rsid w:val="00A620BA"/>
    <w:rsid w:val="00A62225"/>
    <w:rsid w:val="00A623C9"/>
    <w:rsid w:val="00A62575"/>
    <w:rsid w:val="00A625DE"/>
    <w:rsid w:val="00A63171"/>
    <w:rsid w:val="00A632A4"/>
    <w:rsid w:val="00A636BA"/>
    <w:rsid w:val="00A63A0F"/>
    <w:rsid w:val="00A63AA3"/>
    <w:rsid w:val="00A64098"/>
    <w:rsid w:val="00A641F6"/>
    <w:rsid w:val="00A6450F"/>
    <w:rsid w:val="00A64645"/>
    <w:rsid w:val="00A64744"/>
    <w:rsid w:val="00A64ADE"/>
    <w:rsid w:val="00A64DC7"/>
    <w:rsid w:val="00A64E33"/>
    <w:rsid w:val="00A64E7A"/>
    <w:rsid w:val="00A64E87"/>
    <w:rsid w:val="00A6534F"/>
    <w:rsid w:val="00A65492"/>
    <w:rsid w:val="00A654EB"/>
    <w:rsid w:val="00A655AD"/>
    <w:rsid w:val="00A65830"/>
    <w:rsid w:val="00A6590A"/>
    <w:rsid w:val="00A65CCD"/>
    <w:rsid w:val="00A65DF3"/>
    <w:rsid w:val="00A65E0C"/>
    <w:rsid w:val="00A660D6"/>
    <w:rsid w:val="00A66558"/>
    <w:rsid w:val="00A666AF"/>
    <w:rsid w:val="00A66766"/>
    <w:rsid w:val="00A6690C"/>
    <w:rsid w:val="00A66AB7"/>
    <w:rsid w:val="00A66B27"/>
    <w:rsid w:val="00A66CB6"/>
    <w:rsid w:val="00A66D4E"/>
    <w:rsid w:val="00A66D58"/>
    <w:rsid w:val="00A6713D"/>
    <w:rsid w:val="00A67164"/>
    <w:rsid w:val="00A67252"/>
    <w:rsid w:val="00A67322"/>
    <w:rsid w:val="00A674F7"/>
    <w:rsid w:val="00A67BFE"/>
    <w:rsid w:val="00A67C6D"/>
    <w:rsid w:val="00A67D2D"/>
    <w:rsid w:val="00A67D50"/>
    <w:rsid w:val="00A70065"/>
    <w:rsid w:val="00A7008F"/>
    <w:rsid w:val="00A701AF"/>
    <w:rsid w:val="00A701CF"/>
    <w:rsid w:val="00A70230"/>
    <w:rsid w:val="00A70460"/>
    <w:rsid w:val="00A70908"/>
    <w:rsid w:val="00A709AF"/>
    <w:rsid w:val="00A709F9"/>
    <w:rsid w:val="00A70A6E"/>
    <w:rsid w:val="00A70F8E"/>
    <w:rsid w:val="00A71075"/>
    <w:rsid w:val="00A71091"/>
    <w:rsid w:val="00A71150"/>
    <w:rsid w:val="00A71522"/>
    <w:rsid w:val="00A7159E"/>
    <w:rsid w:val="00A71B72"/>
    <w:rsid w:val="00A71BC4"/>
    <w:rsid w:val="00A72B46"/>
    <w:rsid w:val="00A72BF4"/>
    <w:rsid w:val="00A72D15"/>
    <w:rsid w:val="00A72D18"/>
    <w:rsid w:val="00A72DC8"/>
    <w:rsid w:val="00A731D4"/>
    <w:rsid w:val="00A7320A"/>
    <w:rsid w:val="00A7323A"/>
    <w:rsid w:val="00A7338D"/>
    <w:rsid w:val="00A733CB"/>
    <w:rsid w:val="00A7388B"/>
    <w:rsid w:val="00A73A61"/>
    <w:rsid w:val="00A73FDC"/>
    <w:rsid w:val="00A74046"/>
    <w:rsid w:val="00A74136"/>
    <w:rsid w:val="00A74497"/>
    <w:rsid w:val="00A749C2"/>
    <w:rsid w:val="00A74C22"/>
    <w:rsid w:val="00A74EB9"/>
    <w:rsid w:val="00A74F4A"/>
    <w:rsid w:val="00A75083"/>
    <w:rsid w:val="00A75464"/>
    <w:rsid w:val="00A75599"/>
    <w:rsid w:val="00A75611"/>
    <w:rsid w:val="00A7578B"/>
    <w:rsid w:val="00A7593C"/>
    <w:rsid w:val="00A75973"/>
    <w:rsid w:val="00A75D39"/>
    <w:rsid w:val="00A75F4C"/>
    <w:rsid w:val="00A76260"/>
    <w:rsid w:val="00A762D8"/>
    <w:rsid w:val="00A76411"/>
    <w:rsid w:val="00A7643C"/>
    <w:rsid w:val="00A76498"/>
    <w:rsid w:val="00A767A5"/>
    <w:rsid w:val="00A76898"/>
    <w:rsid w:val="00A76AB2"/>
    <w:rsid w:val="00A76CC6"/>
    <w:rsid w:val="00A76D67"/>
    <w:rsid w:val="00A770EF"/>
    <w:rsid w:val="00A77372"/>
    <w:rsid w:val="00A77858"/>
    <w:rsid w:val="00A77981"/>
    <w:rsid w:val="00A77B63"/>
    <w:rsid w:val="00A77DC5"/>
    <w:rsid w:val="00A800CC"/>
    <w:rsid w:val="00A801DD"/>
    <w:rsid w:val="00A8056B"/>
    <w:rsid w:val="00A8084C"/>
    <w:rsid w:val="00A80B0B"/>
    <w:rsid w:val="00A80D83"/>
    <w:rsid w:val="00A80E84"/>
    <w:rsid w:val="00A80E88"/>
    <w:rsid w:val="00A80EDC"/>
    <w:rsid w:val="00A8119F"/>
    <w:rsid w:val="00A8132F"/>
    <w:rsid w:val="00A814D0"/>
    <w:rsid w:val="00A81812"/>
    <w:rsid w:val="00A8193B"/>
    <w:rsid w:val="00A81B15"/>
    <w:rsid w:val="00A81C1C"/>
    <w:rsid w:val="00A82966"/>
    <w:rsid w:val="00A829DD"/>
    <w:rsid w:val="00A82F29"/>
    <w:rsid w:val="00A82F59"/>
    <w:rsid w:val="00A833B6"/>
    <w:rsid w:val="00A83866"/>
    <w:rsid w:val="00A8398A"/>
    <w:rsid w:val="00A842B4"/>
    <w:rsid w:val="00A84453"/>
    <w:rsid w:val="00A8448C"/>
    <w:rsid w:val="00A84AF9"/>
    <w:rsid w:val="00A84E31"/>
    <w:rsid w:val="00A85038"/>
    <w:rsid w:val="00A851FF"/>
    <w:rsid w:val="00A85264"/>
    <w:rsid w:val="00A85455"/>
    <w:rsid w:val="00A85A3F"/>
    <w:rsid w:val="00A85B17"/>
    <w:rsid w:val="00A85DBC"/>
    <w:rsid w:val="00A8621F"/>
    <w:rsid w:val="00A862EB"/>
    <w:rsid w:val="00A86387"/>
    <w:rsid w:val="00A864C6"/>
    <w:rsid w:val="00A864F7"/>
    <w:rsid w:val="00A8651D"/>
    <w:rsid w:val="00A867FD"/>
    <w:rsid w:val="00A869E6"/>
    <w:rsid w:val="00A86DCB"/>
    <w:rsid w:val="00A87538"/>
    <w:rsid w:val="00A87736"/>
    <w:rsid w:val="00A87754"/>
    <w:rsid w:val="00A8786A"/>
    <w:rsid w:val="00A878E5"/>
    <w:rsid w:val="00A87904"/>
    <w:rsid w:val="00A87951"/>
    <w:rsid w:val="00A87C95"/>
    <w:rsid w:val="00A87E19"/>
    <w:rsid w:val="00A9058B"/>
    <w:rsid w:val="00A90623"/>
    <w:rsid w:val="00A90A21"/>
    <w:rsid w:val="00A90B43"/>
    <w:rsid w:val="00A90F70"/>
    <w:rsid w:val="00A9162F"/>
    <w:rsid w:val="00A91AC9"/>
    <w:rsid w:val="00A91B32"/>
    <w:rsid w:val="00A91CA8"/>
    <w:rsid w:val="00A91DA9"/>
    <w:rsid w:val="00A92050"/>
    <w:rsid w:val="00A9258A"/>
    <w:rsid w:val="00A926D6"/>
    <w:rsid w:val="00A92727"/>
    <w:rsid w:val="00A92763"/>
    <w:rsid w:val="00A929CB"/>
    <w:rsid w:val="00A930E0"/>
    <w:rsid w:val="00A93481"/>
    <w:rsid w:val="00A937F8"/>
    <w:rsid w:val="00A93808"/>
    <w:rsid w:val="00A9389D"/>
    <w:rsid w:val="00A938B7"/>
    <w:rsid w:val="00A93C2E"/>
    <w:rsid w:val="00A94064"/>
    <w:rsid w:val="00A94EDF"/>
    <w:rsid w:val="00A94F7C"/>
    <w:rsid w:val="00A9519E"/>
    <w:rsid w:val="00A952FC"/>
    <w:rsid w:val="00A957F9"/>
    <w:rsid w:val="00A95959"/>
    <w:rsid w:val="00A95D6F"/>
    <w:rsid w:val="00A95EE7"/>
    <w:rsid w:val="00A963E3"/>
    <w:rsid w:val="00A97125"/>
    <w:rsid w:val="00A97AC5"/>
    <w:rsid w:val="00AA01DE"/>
    <w:rsid w:val="00AA0445"/>
    <w:rsid w:val="00AA0AEF"/>
    <w:rsid w:val="00AA0C27"/>
    <w:rsid w:val="00AA1200"/>
    <w:rsid w:val="00AA127E"/>
    <w:rsid w:val="00AA1438"/>
    <w:rsid w:val="00AA162B"/>
    <w:rsid w:val="00AA169D"/>
    <w:rsid w:val="00AA1B6E"/>
    <w:rsid w:val="00AA1C2D"/>
    <w:rsid w:val="00AA1C54"/>
    <w:rsid w:val="00AA217A"/>
    <w:rsid w:val="00AA273D"/>
    <w:rsid w:val="00AA2EBF"/>
    <w:rsid w:val="00AA3167"/>
    <w:rsid w:val="00AA35BC"/>
    <w:rsid w:val="00AA35DC"/>
    <w:rsid w:val="00AA378C"/>
    <w:rsid w:val="00AA3A45"/>
    <w:rsid w:val="00AA3B57"/>
    <w:rsid w:val="00AA3BB5"/>
    <w:rsid w:val="00AA3C7D"/>
    <w:rsid w:val="00AA40B9"/>
    <w:rsid w:val="00AA43C3"/>
    <w:rsid w:val="00AA4456"/>
    <w:rsid w:val="00AA451D"/>
    <w:rsid w:val="00AA4737"/>
    <w:rsid w:val="00AA4C0E"/>
    <w:rsid w:val="00AA4DCE"/>
    <w:rsid w:val="00AA5030"/>
    <w:rsid w:val="00AA52B1"/>
    <w:rsid w:val="00AA5748"/>
    <w:rsid w:val="00AA5FF4"/>
    <w:rsid w:val="00AA60A5"/>
    <w:rsid w:val="00AA6147"/>
    <w:rsid w:val="00AA62ED"/>
    <w:rsid w:val="00AA63BB"/>
    <w:rsid w:val="00AA6552"/>
    <w:rsid w:val="00AA6593"/>
    <w:rsid w:val="00AA662C"/>
    <w:rsid w:val="00AA6785"/>
    <w:rsid w:val="00AA6888"/>
    <w:rsid w:val="00AA6D41"/>
    <w:rsid w:val="00AA702F"/>
    <w:rsid w:val="00AA7284"/>
    <w:rsid w:val="00AA72AC"/>
    <w:rsid w:val="00AA7553"/>
    <w:rsid w:val="00AA75D8"/>
    <w:rsid w:val="00AA75F0"/>
    <w:rsid w:val="00AA77AA"/>
    <w:rsid w:val="00AA77F7"/>
    <w:rsid w:val="00AA79A0"/>
    <w:rsid w:val="00AA7A65"/>
    <w:rsid w:val="00AA7BCB"/>
    <w:rsid w:val="00AA7E82"/>
    <w:rsid w:val="00AA7FC6"/>
    <w:rsid w:val="00AB0566"/>
    <w:rsid w:val="00AB09CE"/>
    <w:rsid w:val="00AB09DD"/>
    <w:rsid w:val="00AB0B11"/>
    <w:rsid w:val="00AB0CA4"/>
    <w:rsid w:val="00AB0D20"/>
    <w:rsid w:val="00AB0D4B"/>
    <w:rsid w:val="00AB0DA2"/>
    <w:rsid w:val="00AB0F42"/>
    <w:rsid w:val="00AB146F"/>
    <w:rsid w:val="00AB1588"/>
    <w:rsid w:val="00AB16F8"/>
    <w:rsid w:val="00AB18C3"/>
    <w:rsid w:val="00AB18D7"/>
    <w:rsid w:val="00AB1B26"/>
    <w:rsid w:val="00AB20F4"/>
    <w:rsid w:val="00AB2154"/>
    <w:rsid w:val="00AB23F1"/>
    <w:rsid w:val="00AB2A26"/>
    <w:rsid w:val="00AB30DA"/>
    <w:rsid w:val="00AB33CB"/>
    <w:rsid w:val="00AB39B5"/>
    <w:rsid w:val="00AB3A16"/>
    <w:rsid w:val="00AB3A39"/>
    <w:rsid w:val="00AB3BA2"/>
    <w:rsid w:val="00AB3DE3"/>
    <w:rsid w:val="00AB3FCF"/>
    <w:rsid w:val="00AB403D"/>
    <w:rsid w:val="00AB4556"/>
    <w:rsid w:val="00AB4629"/>
    <w:rsid w:val="00AB46AD"/>
    <w:rsid w:val="00AB46E2"/>
    <w:rsid w:val="00AB475F"/>
    <w:rsid w:val="00AB4B52"/>
    <w:rsid w:val="00AB4C25"/>
    <w:rsid w:val="00AB4DEE"/>
    <w:rsid w:val="00AB4EE8"/>
    <w:rsid w:val="00AB518F"/>
    <w:rsid w:val="00AB56EB"/>
    <w:rsid w:val="00AB5712"/>
    <w:rsid w:val="00AB57AC"/>
    <w:rsid w:val="00AB5A12"/>
    <w:rsid w:val="00AB6242"/>
    <w:rsid w:val="00AB6307"/>
    <w:rsid w:val="00AB65FB"/>
    <w:rsid w:val="00AB68D2"/>
    <w:rsid w:val="00AB6D1F"/>
    <w:rsid w:val="00AB6E69"/>
    <w:rsid w:val="00AB70BB"/>
    <w:rsid w:val="00AB71FD"/>
    <w:rsid w:val="00AB7236"/>
    <w:rsid w:val="00AB7361"/>
    <w:rsid w:val="00AB73A5"/>
    <w:rsid w:val="00AB74AB"/>
    <w:rsid w:val="00AB74D5"/>
    <w:rsid w:val="00AB7B4F"/>
    <w:rsid w:val="00AB7D97"/>
    <w:rsid w:val="00AB7E63"/>
    <w:rsid w:val="00AC01BD"/>
    <w:rsid w:val="00AC0751"/>
    <w:rsid w:val="00AC0860"/>
    <w:rsid w:val="00AC08BE"/>
    <w:rsid w:val="00AC0A10"/>
    <w:rsid w:val="00AC0B0A"/>
    <w:rsid w:val="00AC0B1D"/>
    <w:rsid w:val="00AC0B3E"/>
    <w:rsid w:val="00AC1002"/>
    <w:rsid w:val="00AC1103"/>
    <w:rsid w:val="00AC14D4"/>
    <w:rsid w:val="00AC16BB"/>
    <w:rsid w:val="00AC16E9"/>
    <w:rsid w:val="00AC183F"/>
    <w:rsid w:val="00AC19BE"/>
    <w:rsid w:val="00AC1BFC"/>
    <w:rsid w:val="00AC1C9F"/>
    <w:rsid w:val="00AC1DB2"/>
    <w:rsid w:val="00AC1DE0"/>
    <w:rsid w:val="00AC1E17"/>
    <w:rsid w:val="00AC2007"/>
    <w:rsid w:val="00AC235F"/>
    <w:rsid w:val="00AC2940"/>
    <w:rsid w:val="00AC29AF"/>
    <w:rsid w:val="00AC3054"/>
    <w:rsid w:val="00AC3077"/>
    <w:rsid w:val="00AC31EE"/>
    <w:rsid w:val="00AC3F2E"/>
    <w:rsid w:val="00AC416D"/>
    <w:rsid w:val="00AC4478"/>
    <w:rsid w:val="00AC4845"/>
    <w:rsid w:val="00AC48FB"/>
    <w:rsid w:val="00AC4C4B"/>
    <w:rsid w:val="00AC4FB0"/>
    <w:rsid w:val="00AC568F"/>
    <w:rsid w:val="00AC5915"/>
    <w:rsid w:val="00AC5975"/>
    <w:rsid w:val="00AC5B1B"/>
    <w:rsid w:val="00AC5EE8"/>
    <w:rsid w:val="00AC6230"/>
    <w:rsid w:val="00AC63E9"/>
    <w:rsid w:val="00AC66AC"/>
    <w:rsid w:val="00AC66F4"/>
    <w:rsid w:val="00AC68D1"/>
    <w:rsid w:val="00AC6F81"/>
    <w:rsid w:val="00AC70B9"/>
    <w:rsid w:val="00AC750D"/>
    <w:rsid w:val="00AC78C4"/>
    <w:rsid w:val="00AC78FA"/>
    <w:rsid w:val="00AD0105"/>
    <w:rsid w:val="00AD0212"/>
    <w:rsid w:val="00AD0265"/>
    <w:rsid w:val="00AD0792"/>
    <w:rsid w:val="00AD08E5"/>
    <w:rsid w:val="00AD0959"/>
    <w:rsid w:val="00AD0BE7"/>
    <w:rsid w:val="00AD0C22"/>
    <w:rsid w:val="00AD1072"/>
    <w:rsid w:val="00AD12DF"/>
    <w:rsid w:val="00AD14CC"/>
    <w:rsid w:val="00AD165C"/>
    <w:rsid w:val="00AD1907"/>
    <w:rsid w:val="00AD1BA7"/>
    <w:rsid w:val="00AD1F9B"/>
    <w:rsid w:val="00AD22BA"/>
    <w:rsid w:val="00AD2324"/>
    <w:rsid w:val="00AD24FE"/>
    <w:rsid w:val="00AD2B6C"/>
    <w:rsid w:val="00AD2BA9"/>
    <w:rsid w:val="00AD2BE9"/>
    <w:rsid w:val="00AD2DDC"/>
    <w:rsid w:val="00AD3086"/>
    <w:rsid w:val="00AD30D9"/>
    <w:rsid w:val="00AD3235"/>
    <w:rsid w:val="00AD3292"/>
    <w:rsid w:val="00AD37A2"/>
    <w:rsid w:val="00AD38B0"/>
    <w:rsid w:val="00AD3972"/>
    <w:rsid w:val="00AD3BF5"/>
    <w:rsid w:val="00AD3C9A"/>
    <w:rsid w:val="00AD3DFC"/>
    <w:rsid w:val="00AD3DFD"/>
    <w:rsid w:val="00AD4017"/>
    <w:rsid w:val="00AD4038"/>
    <w:rsid w:val="00AD40A5"/>
    <w:rsid w:val="00AD43FC"/>
    <w:rsid w:val="00AD4609"/>
    <w:rsid w:val="00AD4678"/>
    <w:rsid w:val="00AD47C5"/>
    <w:rsid w:val="00AD482E"/>
    <w:rsid w:val="00AD49C4"/>
    <w:rsid w:val="00AD49F9"/>
    <w:rsid w:val="00AD4B9D"/>
    <w:rsid w:val="00AD4D29"/>
    <w:rsid w:val="00AD541C"/>
    <w:rsid w:val="00AD5748"/>
    <w:rsid w:val="00AD5820"/>
    <w:rsid w:val="00AD5B93"/>
    <w:rsid w:val="00AD5BD0"/>
    <w:rsid w:val="00AD5E29"/>
    <w:rsid w:val="00AD5FC9"/>
    <w:rsid w:val="00AD610C"/>
    <w:rsid w:val="00AD618B"/>
    <w:rsid w:val="00AD618E"/>
    <w:rsid w:val="00AD6282"/>
    <w:rsid w:val="00AD6AC7"/>
    <w:rsid w:val="00AD6B3F"/>
    <w:rsid w:val="00AD6DDF"/>
    <w:rsid w:val="00AD6FC9"/>
    <w:rsid w:val="00AD74B2"/>
    <w:rsid w:val="00AD74EF"/>
    <w:rsid w:val="00AD7773"/>
    <w:rsid w:val="00AE005F"/>
    <w:rsid w:val="00AE013D"/>
    <w:rsid w:val="00AE02D9"/>
    <w:rsid w:val="00AE0431"/>
    <w:rsid w:val="00AE06E5"/>
    <w:rsid w:val="00AE0A5C"/>
    <w:rsid w:val="00AE0AF6"/>
    <w:rsid w:val="00AE0DD5"/>
    <w:rsid w:val="00AE103A"/>
    <w:rsid w:val="00AE10F7"/>
    <w:rsid w:val="00AE118C"/>
    <w:rsid w:val="00AE1225"/>
    <w:rsid w:val="00AE1242"/>
    <w:rsid w:val="00AE127B"/>
    <w:rsid w:val="00AE1312"/>
    <w:rsid w:val="00AE15D2"/>
    <w:rsid w:val="00AE1960"/>
    <w:rsid w:val="00AE1B78"/>
    <w:rsid w:val="00AE1B9B"/>
    <w:rsid w:val="00AE1BBD"/>
    <w:rsid w:val="00AE2008"/>
    <w:rsid w:val="00AE23E9"/>
    <w:rsid w:val="00AE276C"/>
    <w:rsid w:val="00AE28C3"/>
    <w:rsid w:val="00AE294C"/>
    <w:rsid w:val="00AE2A29"/>
    <w:rsid w:val="00AE2A73"/>
    <w:rsid w:val="00AE3094"/>
    <w:rsid w:val="00AE3254"/>
    <w:rsid w:val="00AE3348"/>
    <w:rsid w:val="00AE3382"/>
    <w:rsid w:val="00AE3BF5"/>
    <w:rsid w:val="00AE40A4"/>
    <w:rsid w:val="00AE4144"/>
    <w:rsid w:val="00AE426E"/>
    <w:rsid w:val="00AE439F"/>
    <w:rsid w:val="00AE4862"/>
    <w:rsid w:val="00AE48C0"/>
    <w:rsid w:val="00AE4A6A"/>
    <w:rsid w:val="00AE4E17"/>
    <w:rsid w:val="00AE4F4B"/>
    <w:rsid w:val="00AE5297"/>
    <w:rsid w:val="00AE53A1"/>
    <w:rsid w:val="00AE5CA9"/>
    <w:rsid w:val="00AE6570"/>
    <w:rsid w:val="00AE6871"/>
    <w:rsid w:val="00AE69C3"/>
    <w:rsid w:val="00AE6B64"/>
    <w:rsid w:val="00AE6BCE"/>
    <w:rsid w:val="00AE7072"/>
    <w:rsid w:val="00AE729C"/>
    <w:rsid w:val="00AE72D5"/>
    <w:rsid w:val="00AE77CD"/>
    <w:rsid w:val="00AE78E1"/>
    <w:rsid w:val="00AE7B42"/>
    <w:rsid w:val="00AF034A"/>
    <w:rsid w:val="00AF03EC"/>
    <w:rsid w:val="00AF05E6"/>
    <w:rsid w:val="00AF0659"/>
    <w:rsid w:val="00AF079E"/>
    <w:rsid w:val="00AF09A9"/>
    <w:rsid w:val="00AF09F0"/>
    <w:rsid w:val="00AF0B62"/>
    <w:rsid w:val="00AF0B9B"/>
    <w:rsid w:val="00AF0BD7"/>
    <w:rsid w:val="00AF0EE5"/>
    <w:rsid w:val="00AF0F5E"/>
    <w:rsid w:val="00AF1147"/>
    <w:rsid w:val="00AF141E"/>
    <w:rsid w:val="00AF1EB7"/>
    <w:rsid w:val="00AF27CF"/>
    <w:rsid w:val="00AF282E"/>
    <w:rsid w:val="00AF28BA"/>
    <w:rsid w:val="00AF292D"/>
    <w:rsid w:val="00AF295D"/>
    <w:rsid w:val="00AF29F8"/>
    <w:rsid w:val="00AF2A4E"/>
    <w:rsid w:val="00AF2DA1"/>
    <w:rsid w:val="00AF2EAD"/>
    <w:rsid w:val="00AF3461"/>
    <w:rsid w:val="00AF3749"/>
    <w:rsid w:val="00AF3770"/>
    <w:rsid w:val="00AF3847"/>
    <w:rsid w:val="00AF3D2D"/>
    <w:rsid w:val="00AF4178"/>
    <w:rsid w:val="00AF44C0"/>
    <w:rsid w:val="00AF489D"/>
    <w:rsid w:val="00AF4934"/>
    <w:rsid w:val="00AF49A9"/>
    <w:rsid w:val="00AF4A06"/>
    <w:rsid w:val="00AF4D3B"/>
    <w:rsid w:val="00AF4E66"/>
    <w:rsid w:val="00AF53D3"/>
    <w:rsid w:val="00AF5A35"/>
    <w:rsid w:val="00AF5A85"/>
    <w:rsid w:val="00AF5BA1"/>
    <w:rsid w:val="00AF5C0C"/>
    <w:rsid w:val="00AF6207"/>
    <w:rsid w:val="00AF6244"/>
    <w:rsid w:val="00AF6306"/>
    <w:rsid w:val="00AF6409"/>
    <w:rsid w:val="00AF646E"/>
    <w:rsid w:val="00AF65D7"/>
    <w:rsid w:val="00AF67F0"/>
    <w:rsid w:val="00AF6899"/>
    <w:rsid w:val="00AF6EAA"/>
    <w:rsid w:val="00AF746C"/>
    <w:rsid w:val="00AF74CB"/>
    <w:rsid w:val="00AF754B"/>
    <w:rsid w:val="00AF798E"/>
    <w:rsid w:val="00B00458"/>
    <w:rsid w:val="00B0053B"/>
    <w:rsid w:val="00B00691"/>
    <w:rsid w:val="00B0078B"/>
    <w:rsid w:val="00B00986"/>
    <w:rsid w:val="00B00AFF"/>
    <w:rsid w:val="00B00B34"/>
    <w:rsid w:val="00B00C03"/>
    <w:rsid w:val="00B00D97"/>
    <w:rsid w:val="00B00F11"/>
    <w:rsid w:val="00B01168"/>
    <w:rsid w:val="00B0116A"/>
    <w:rsid w:val="00B018BD"/>
    <w:rsid w:val="00B01F30"/>
    <w:rsid w:val="00B02004"/>
    <w:rsid w:val="00B0269A"/>
    <w:rsid w:val="00B02727"/>
    <w:rsid w:val="00B02A9F"/>
    <w:rsid w:val="00B02CC0"/>
    <w:rsid w:val="00B02CE0"/>
    <w:rsid w:val="00B02D27"/>
    <w:rsid w:val="00B02D85"/>
    <w:rsid w:val="00B03197"/>
    <w:rsid w:val="00B0358A"/>
    <w:rsid w:val="00B037A7"/>
    <w:rsid w:val="00B03935"/>
    <w:rsid w:val="00B03CFC"/>
    <w:rsid w:val="00B04036"/>
    <w:rsid w:val="00B0411A"/>
    <w:rsid w:val="00B041FD"/>
    <w:rsid w:val="00B0493A"/>
    <w:rsid w:val="00B04EBE"/>
    <w:rsid w:val="00B04EE3"/>
    <w:rsid w:val="00B051EB"/>
    <w:rsid w:val="00B0545B"/>
    <w:rsid w:val="00B055D8"/>
    <w:rsid w:val="00B05657"/>
    <w:rsid w:val="00B05B0C"/>
    <w:rsid w:val="00B05C4B"/>
    <w:rsid w:val="00B05D10"/>
    <w:rsid w:val="00B05ED9"/>
    <w:rsid w:val="00B05FF2"/>
    <w:rsid w:val="00B0605D"/>
    <w:rsid w:val="00B060C5"/>
    <w:rsid w:val="00B060C6"/>
    <w:rsid w:val="00B063C6"/>
    <w:rsid w:val="00B06693"/>
    <w:rsid w:val="00B066EB"/>
    <w:rsid w:val="00B06AAD"/>
    <w:rsid w:val="00B06B6F"/>
    <w:rsid w:val="00B06DD0"/>
    <w:rsid w:val="00B06DFB"/>
    <w:rsid w:val="00B06E40"/>
    <w:rsid w:val="00B06F46"/>
    <w:rsid w:val="00B071E3"/>
    <w:rsid w:val="00B0760A"/>
    <w:rsid w:val="00B07754"/>
    <w:rsid w:val="00B077B0"/>
    <w:rsid w:val="00B078AC"/>
    <w:rsid w:val="00B07902"/>
    <w:rsid w:val="00B07AF8"/>
    <w:rsid w:val="00B07DCE"/>
    <w:rsid w:val="00B07FAB"/>
    <w:rsid w:val="00B100C7"/>
    <w:rsid w:val="00B10210"/>
    <w:rsid w:val="00B10346"/>
    <w:rsid w:val="00B10423"/>
    <w:rsid w:val="00B109B8"/>
    <w:rsid w:val="00B10BA1"/>
    <w:rsid w:val="00B11343"/>
    <w:rsid w:val="00B118DE"/>
    <w:rsid w:val="00B12275"/>
    <w:rsid w:val="00B12414"/>
    <w:rsid w:val="00B12665"/>
    <w:rsid w:val="00B126BE"/>
    <w:rsid w:val="00B127D6"/>
    <w:rsid w:val="00B12818"/>
    <w:rsid w:val="00B12839"/>
    <w:rsid w:val="00B1296F"/>
    <w:rsid w:val="00B12B6B"/>
    <w:rsid w:val="00B12BDE"/>
    <w:rsid w:val="00B12CAF"/>
    <w:rsid w:val="00B130BA"/>
    <w:rsid w:val="00B13122"/>
    <w:rsid w:val="00B132EF"/>
    <w:rsid w:val="00B1330F"/>
    <w:rsid w:val="00B134CF"/>
    <w:rsid w:val="00B134E2"/>
    <w:rsid w:val="00B1356C"/>
    <w:rsid w:val="00B13C40"/>
    <w:rsid w:val="00B13C4D"/>
    <w:rsid w:val="00B13D51"/>
    <w:rsid w:val="00B13E17"/>
    <w:rsid w:val="00B14059"/>
    <w:rsid w:val="00B14247"/>
    <w:rsid w:val="00B1457B"/>
    <w:rsid w:val="00B14788"/>
    <w:rsid w:val="00B149E8"/>
    <w:rsid w:val="00B14CD9"/>
    <w:rsid w:val="00B14DFF"/>
    <w:rsid w:val="00B14E06"/>
    <w:rsid w:val="00B15B1E"/>
    <w:rsid w:val="00B15D70"/>
    <w:rsid w:val="00B1607B"/>
    <w:rsid w:val="00B1625E"/>
    <w:rsid w:val="00B163D9"/>
    <w:rsid w:val="00B16697"/>
    <w:rsid w:val="00B16718"/>
    <w:rsid w:val="00B168B4"/>
    <w:rsid w:val="00B16984"/>
    <w:rsid w:val="00B1704B"/>
    <w:rsid w:val="00B17720"/>
    <w:rsid w:val="00B1773B"/>
    <w:rsid w:val="00B177AB"/>
    <w:rsid w:val="00B177E5"/>
    <w:rsid w:val="00B17A85"/>
    <w:rsid w:val="00B17AEB"/>
    <w:rsid w:val="00B17DAA"/>
    <w:rsid w:val="00B17E81"/>
    <w:rsid w:val="00B200BC"/>
    <w:rsid w:val="00B2029C"/>
    <w:rsid w:val="00B20319"/>
    <w:rsid w:val="00B20347"/>
    <w:rsid w:val="00B20437"/>
    <w:rsid w:val="00B204D9"/>
    <w:rsid w:val="00B204DA"/>
    <w:rsid w:val="00B20507"/>
    <w:rsid w:val="00B205E2"/>
    <w:rsid w:val="00B206D4"/>
    <w:rsid w:val="00B20752"/>
    <w:rsid w:val="00B20A9D"/>
    <w:rsid w:val="00B20C9F"/>
    <w:rsid w:val="00B20E7E"/>
    <w:rsid w:val="00B2110B"/>
    <w:rsid w:val="00B211DA"/>
    <w:rsid w:val="00B21528"/>
    <w:rsid w:val="00B216CD"/>
    <w:rsid w:val="00B218BE"/>
    <w:rsid w:val="00B21F17"/>
    <w:rsid w:val="00B21F4B"/>
    <w:rsid w:val="00B21FA9"/>
    <w:rsid w:val="00B22036"/>
    <w:rsid w:val="00B2224C"/>
    <w:rsid w:val="00B22400"/>
    <w:rsid w:val="00B22602"/>
    <w:rsid w:val="00B22A67"/>
    <w:rsid w:val="00B22EFF"/>
    <w:rsid w:val="00B2369D"/>
    <w:rsid w:val="00B239B3"/>
    <w:rsid w:val="00B23B11"/>
    <w:rsid w:val="00B23B60"/>
    <w:rsid w:val="00B23C52"/>
    <w:rsid w:val="00B23CBD"/>
    <w:rsid w:val="00B23D80"/>
    <w:rsid w:val="00B23FCF"/>
    <w:rsid w:val="00B245CC"/>
    <w:rsid w:val="00B248C9"/>
    <w:rsid w:val="00B24A92"/>
    <w:rsid w:val="00B24FF4"/>
    <w:rsid w:val="00B251CE"/>
    <w:rsid w:val="00B25218"/>
    <w:rsid w:val="00B254C8"/>
    <w:rsid w:val="00B25629"/>
    <w:rsid w:val="00B256FD"/>
    <w:rsid w:val="00B25A21"/>
    <w:rsid w:val="00B25CD8"/>
    <w:rsid w:val="00B25D9C"/>
    <w:rsid w:val="00B25F7C"/>
    <w:rsid w:val="00B26149"/>
    <w:rsid w:val="00B26576"/>
    <w:rsid w:val="00B26A8C"/>
    <w:rsid w:val="00B26BC4"/>
    <w:rsid w:val="00B27312"/>
    <w:rsid w:val="00B27482"/>
    <w:rsid w:val="00B275BF"/>
    <w:rsid w:val="00B27889"/>
    <w:rsid w:val="00B27A37"/>
    <w:rsid w:val="00B27D24"/>
    <w:rsid w:val="00B27E48"/>
    <w:rsid w:val="00B27ECF"/>
    <w:rsid w:val="00B27EF9"/>
    <w:rsid w:val="00B27F9F"/>
    <w:rsid w:val="00B300C3"/>
    <w:rsid w:val="00B30371"/>
    <w:rsid w:val="00B306DE"/>
    <w:rsid w:val="00B30920"/>
    <w:rsid w:val="00B30D3B"/>
    <w:rsid w:val="00B30F45"/>
    <w:rsid w:val="00B311B9"/>
    <w:rsid w:val="00B311DA"/>
    <w:rsid w:val="00B315CC"/>
    <w:rsid w:val="00B315D6"/>
    <w:rsid w:val="00B318E3"/>
    <w:rsid w:val="00B31A75"/>
    <w:rsid w:val="00B31D78"/>
    <w:rsid w:val="00B31E6C"/>
    <w:rsid w:val="00B32138"/>
    <w:rsid w:val="00B32286"/>
    <w:rsid w:val="00B322D9"/>
    <w:rsid w:val="00B32345"/>
    <w:rsid w:val="00B325F9"/>
    <w:rsid w:val="00B3268F"/>
    <w:rsid w:val="00B3269E"/>
    <w:rsid w:val="00B3282D"/>
    <w:rsid w:val="00B329AC"/>
    <w:rsid w:val="00B32B13"/>
    <w:rsid w:val="00B32E59"/>
    <w:rsid w:val="00B32F17"/>
    <w:rsid w:val="00B33106"/>
    <w:rsid w:val="00B334A3"/>
    <w:rsid w:val="00B3368A"/>
    <w:rsid w:val="00B33698"/>
    <w:rsid w:val="00B336FB"/>
    <w:rsid w:val="00B33759"/>
    <w:rsid w:val="00B33916"/>
    <w:rsid w:val="00B33922"/>
    <w:rsid w:val="00B33B86"/>
    <w:rsid w:val="00B33CBE"/>
    <w:rsid w:val="00B34057"/>
    <w:rsid w:val="00B34109"/>
    <w:rsid w:val="00B34114"/>
    <w:rsid w:val="00B34177"/>
    <w:rsid w:val="00B345A4"/>
    <w:rsid w:val="00B347AC"/>
    <w:rsid w:val="00B34BB8"/>
    <w:rsid w:val="00B34E41"/>
    <w:rsid w:val="00B34FD2"/>
    <w:rsid w:val="00B350BA"/>
    <w:rsid w:val="00B35947"/>
    <w:rsid w:val="00B359A5"/>
    <w:rsid w:val="00B3605E"/>
    <w:rsid w:val="00B361EE"/>
    <w:rsid w:val="00B362D9"/>
    <w:rsid w:val="00B363DD"/>
    <w:rsid w:val="00B36766"/>
    <w:rsid w:val="00B36C8B"/>
    <w:rsid w:val="00B36EA4"/>
    <w:rsid w:val="00B36F5E"/>
    <w:rsid w:val="00B3723F"/>
    <w:rsid w:val="00B372FC"/>
    <w:rsid w:val="00B376E2"/>
    <w:rsid w:val="00B3772C"/>
    <w:rsid w:val="00B37817"/>
    <w:rsid w:val="00B3783A"/>
    <w:rsid w:val="00B379D8"/>
    <w:rsid w:val="00B37C77"/>
    <w:rsid w:val="00B37CAE"/>
    <w:rsid w:val="00B37FEA"/>
    <w:rsid w:val="00B40313"/>
    <w:rsid w:val="00B40380"/>
    <w:rsid w:val="00B40566"/>
    <w:rsid w:val="00B40651"/>
    <w:rsid w:val="00B406F2"/>
    <w:rsid w:val="00B40AE2"/>
    <w:rsid w:val="00B40B99"/>
    <w:rsid w:val="00B40D4B"/>
    <w:rsid w:val="00B40F98"/>
    <w:rsid w:val="00B412E0"/>
    <w:rsid w:val="00B41787"/>
    <w:rsid w:val="00B41C9B"/>
    <w:rsid w:val="00B41E26"/>
    <w:rsid w:val="00B41F82"/>
    <w:rsid w:val="00B42350"/>
    <w:rsid w:val="00B42E78"/>
    <w:rsid w:val="00B43269"/>
    <w:rsid w:val="00B4329A"/>
    <w:rsid w:val="00B4329D"/>
    <w:rsid w:val="00B43306"/>
    <w:rsid w:val="00B43370"/>
    <w:rsid w:val="00B433C9"/>
    <w:rsid w:val="00B43517"/>
    <w:rsid w:val="00B43983"/>
    <w:rsid w:val="00B4405C"/>
    <w:rsid w:val="00B440C5"/>
    <w:rsid w:val="00B441E2"/>
    <w:rsid w:val="00B4455A"/>
    <w:rsid w:val="00B4461C"/>
    <w:rsid w:val="00B44AB3"/>
    <w:rsid w:val="00B45040"/>
    <w:rsid w:val="00B45158"/>
    <w:rsid w:val="00B451D4"/>
    <w:rsid w:val="00B455CF"/>
    <w:rsid w:val="00B458D4"/>
    <w:rsid w:val="00B45A2C"/>
    <w:rsid w:val="00B45E05"/>
    <w:rsid w:val="00B45ED4"/>
    <w:rsid w:val="00B46059"/>
    <w:rsid w:val="00B46125"/>
    <w:rsid w:val="00B4633F"/>
    <w:rsid w:val="00B464DE"/>
    <w:rsid w:val="00B47689"/>
    <w:rsid w:val="00B476A7"/>
    <w:rsid w:val="00B47929"/>
    <w:rsid w:val="00B47EC5"/>
    <w:rsid w:val="00B47FED"/>
    <w:rsid w:val="00B5004A"/>
    <w:rsid w:val="00B500CE"/>
    <w:rsid w:val="00B507B4"/>
    <w:rsid w:val="00B50916"/>
    <w:rsid w:val="00B50A69"/>
    <w:rsid w:val="00B50C9D"/>
    <w:rsid w:val="00B50D05"/>
    <w:rsid w:val="00B50F9A"/>
    <w:rsid w:val="00B51010"/>
    <w:rsid w:val="00B510D5"/>
    <w:rsid w:val="00B51493"/>
    <w:rsid w:val="00B51536"/>
    <w:rsid w:val="00B51542"/>
    <w:rsid w:val="00B51655"/>
    <w:rsid w:val="00B516A3"/>
    <w:rsid w:val="00B5172E"/>
    <w:rsid w:val="00B51748"/>
    <w:rsid w:val="00B517D1"/>
    <w:rsid w:val="00B51FB0"/>
    <w:rsid w:val="00B52199"/>
    <w:rsid w:val="00B52237"/>
    <w:rsid w:val="00B524D8"/>
    <w:rsid w:val="00B52734"/>
    <w:rsid w:val="00B5289D"/>
    <w:rsid w:val="00B52A01"/>
    <w:rsid w:val="00B52CD0"/>
    <w:rsid w:val="00B52D5E"/>
    <w:rsid w:val="00B52DEF"/>
    <w:rsid w:val="00B532BB"/>
    <w:rsid w:val="00B5337F"/>
    <w:rsid w:val="00B534F9"/>
    <w:rsid w:val="00B53D99"/>
    <w:rsid w:val="00B53DDF"/>
    <w:rsid w:val="00B53E31"/>
    <w:rsid w:val="00B54059"/>
    <w:rsid w:val="00B54236"/>
    <w:rsid w:val="00B542DE"/>
    <w:rsid w:val="00B544E5"/>
    <w:rsid w:val="00B54704"/>
    <w:rsid w:val="00B547CF"/>
    <w:rsid w:val="00B547D7"/>
    <w:rsid w:val="00B54850"/>
    <w:rsid w:val="00B5488E"/>
    <w:rsid w:val="00B54999"/>
    <w:rsid w:val="00B54A22"/>
    <w:rsid w:val="00B54A49"/>
    <w:rsid w:val="00B54AC1"/>
    <w:rsid w:val="00B54B9C"/>
    <w:rsid w:val="00B54FB3"/>
    <w:rsid w:val="00B55339"/>
    <w:rsid w:val="00B55363"/>
    <w:rsid w:val="00B55649"/>
    <w:rsid w:val="00B55EF1"/>
    <w:rsid w:val="00B563F5"/>
    <w:rsid w:val="00B567D8"/>
    <w:rsid w:val="00B569DF"/>
    <w:rsid w:val="00B56D40"/>
    <w:rsid w:val="00B579A5"/>
    <w:rsid w:val="00B57AAD"/>
    <w:rsid w:val="00B57BAB"/>
    <w:rsid w:val="00B57BDB"/>
    <w:rsid w:val="00B57C56"/>
    <w:rsid w:val="00B57E97"/>
    <w:rsid w:val="00B6025B"/>
    <w:rsid w:val="00B603F5"/>
    <w:rsid w:val="00B604D4"/>
    <w:rsid w:val="00B6062F"/>
    <w:rsid w:val="00B6081F"/>
    <w:rsid w:val="00B6089D"/>
    <w:rsid w:val="00B609D8"/>
    <w:rsid w:val="00B60AF9"/>
    <w:rsid w:val="00B613FD"/>
    <w:rsid w:val="00B6140C"/>
    <w:rsid w:val="00B61776"/>
    <w:rsid w:val="00B61947"/>
    <w:rsid w:val="00B61BBF"/>
    <w:rsid w:val="00B61DC5"/>
    <w:rsid w:val="00B61F93"/>
    <w:rsid w:val="00B6229A"/>
    <w:rsid w:val="00B626E8"/>
    <w:rsid w:val="00B6293B"/>
    <w:rsid w:val="00B62CA4"/>
    <w:rsid w:val="00B62CD7"/>
    <w:rsid w:val="00B62D8A"/>
    <w:rsid w:val="00B62F96"/>
    <w:rsid w:val="00B633E7"/>
    <w:rsid w:val="00B6344F"/>
    <w:rsid w:val="00B635A4"/>
    <w:rsid w:val="00B63BE7"/>
    <w:rsid w:val="00B63D2A"/>
    <w:rsid w:val="00B63F83"/>
    <w:rsid w:val="00B644C6"/>
    <w:rsid w:val="00B648AF"/>
    <w:rsid w:val="00B64C39"/>
    <w:rsid w:val="00B64EC2"/>
    <w:rsid w:val="00B656AA"/>
    <w:rsid w:val="00B659E9"/>
    <w:rsid w:val="00B65AA9"/>
    <w:rsid w:val="00B65ADC"/>
    <w:rsid w:val="00B65E96"/>
    <w:rsid w:val="00B664F4"/>
    <w:rsid w:val="00B664FC"/>
    <w:rsid w:val="00B66791"/>
    <w:rsid w:val="00B667F0"/>
    <w:rsid w:val="00B66A46"/>
    <w:rsid w:val="00B66CA1"/>
    <w:rsid w:val="00B66DA4"/>
    <w:rsid w:val="00B66F7C"/>
    <w:rsid w:val="00B6745E"/>
    <w:rsid w:val="00B67465"/>
    <w:rsid w:val="00B675BB"/>
    <w:rsid w:val="00B67632"/>
    <w:rsid w:val="00B6782C"/>
    <w:rsid w:val="00B67B4F"/>
    <w:rsid w:val="00B67B70"/>
    <w:rsid w:val="00B67B71"/>
    <w:rsid w:val="00B67BB2"/>
    <w:rsid w:val="00B67E76"/>
    <w:rsid w:val="00B70067"/>
    <w:rsid w:val="00B700DC"/>
    <w:rsid w:val="00B70232"/>
    <w:rsid w:val="00B703EF"/>
    <w:rsid w:val="00B70415"/>
    <w:rsid w:val="00B706D2"/>
    <w:rsid w:val="00B70790"/>
    <w:rsid w:val="00B70805"/>
    <w:rsid w:val="00B70A7B"/>
    <w:rsid w:val="00B70B7A"/>
    <w:rsid w:val="00B70E22"/>
    <w:rsid w:val="00B70FAA"/>
    <w:rsid w:val="00B710AD"/>
    <w:rsid w:val="00B712BE"/>
    <w:rsid w:val="00B713DE"/>
    <w:rsid w:val="00B71443"/>
    <w:rsid w:val="00B71480"/>
    <w:rsid w:val="00B714E7"/>
    <w:rsid w:val="00B7189F"/>
    <w:rsid w:val="00B71A21"/>
    <w:rsid w:val="00B71D7A"/>
    <w:rsid w:val="00B71F4E"/>
    <w:rsid w:val="00B7223C"/>
    <w:rsid w:val="00B723FE"/>
    <w:rsid w:val="00B7295A"/>
    <w:rsid w:val="00B7299F"/>
    <w:rsid w:val="00B72C43"/>
    <w:rsid w:val="00B72D51"/>
    <w:rsid w:val="00B7309D"/>
    <w:rsid w:val="00B7347D"/>
    <w:rsid w:val="00B73610"/>
    <w:rsid w:val="00B73954"/>
    <w:rsid w:val="00B73A16"/>
    <w:rsid w:val="00B74023"/>
    <w:rsid w:val="00B749D1"/>
    <w:rsid w:val="00B74F5C"/>
    <w:rsid w:val="00B75939"/>
    <w:rsid w:val="00B75A33"/>
    <w:rsid w:val="00B75B8C"/>
    <w:rsid w:val="00B75D40"/>
    <w:rsid w:val="00B75D85"/>
    <w:rsid w:val="00B75FA2"/>
    <w:rsid w:val="00B7637F"/>
    <w:rsid w:val="00B76754"/>
    <w:rsid w:val="00B76B6D"/>
    <w:rsid w:val="00B7759C"/>
    <w:rsid w:val="00B7789C"/>
    <w:rsid w:val="00B801D3"/>
    <w:rsid w:val="00B802F9"/>
    <w:rsid w:val="00B80374"/>
    <w:rsid w:val="00B8049A"/>
    <w:rsid w:val="00B8065F"/>
    <w:rsid w:val="00B80678"/>
    <w:rsid w:val="00B806F3"/>
    <w:rsid w:val="00B808F7"/>
    <w:rsid w:val="00B809A2"/>
    <w:rsid w:val="00B80D81"/>
    <w:rsid w:val="00B80F90"/>
    <w:rsid w:val="00B80F9D"/>
    <w:rsid w:val="00B8101A"/>
    <w:rsid w:val="00B81206"/>
    <w:rsid w:val="00B8140B"/>
    <w:rsid w:val="00B817F9"/>
    <w:rsid w:val="00B81821"/>
    <w:rsid w:val="00B81A9E"/>
    <w:rsid w:val="00B81CC8"/>
    <w:rsid w:val="00B81DF5"/>
    <w:rsid w:val="00B82065"/>
    <w:rsid w:val="00B82142"/>
    <w:rsid w:val="00B82759"/>
    <w:rsid w:val="00B829BD"/>
    <w:rsid w:val="00B82C25"/>
    <w:rsid w:val="00B82CE6"/>
    <w:rsid w:val="00B82DB8"/>
    <w:rsid w:val="00B8327B"/>
    <w:rsid w:val="00B83288"/>
    <w:rsid w:val="00B83ABA"/>
    <w:rsid w:val="00B83B9E"/>
    <w:rsid w:val="00B83D99"/>
    <w:rsid w:val="00B840BA"/>
    <w:rsid w:val="00B8410E"/>
    <w:rsid w:val="00B8411C"/>
    <w:rsid w:val="00B84306"/>
    <w:rsid w:val="00B8441C"/>
    <w:rsid w:val="00B8446C"/>
    <w:rsid w:val="00B84B34"/>
    <w:rsid w:val="00B84D67"/>
    <w:rsid w:val="00B853E4"/>
    <w:rsid w:val="00B85528"/>
    <w:rsid w:val="00B8569D"/>
    <w:rsid w:val="00B859A1"/>
    <w:rsid w:val="00B85DCC"/>
    <w:rsid w:val="00B85E50"/>
    <w:rsid w:val="00B85EF6"/>
    <w:rsid w:val="00B8627F"/>
    <w:rsid w:val="00B865F8"/>
    <w:rsid w:val="00B8694F"/>
    <w:rsid w:val="00B86E43"/>
    <w:rsid w:val="00B86F31"/>
    <w:rsid w:val="00B8723B"/>
    <w:rsid w:val="00B873A7"/>
    <w:rsid w:val="00B87719"/>
    <w:rsid w:val="00B87903"/>
    <w:rsid w:val="00B879DC"/>
    <w:rsid w:val="00B87B6C"/>
    <w:rsid w:val="00B87CBD"/>
    <w:rsid w:val="00B87DB7"/>
    <w:rsid w:val="00B87EA6"/>
    <w:rsid w:val="00B90847"/>
    <w:rsid w:val="00B90B52"/>
    <w:rsid w:val="00B90B94"/>
    <w:rsid w:val="00B910A8"/>
    <w:rsid w:val="00B910FF"/>
    <w:rsid w:val="00B91168"/>
    <w:rsid w:val="00B9146C"/>
    <w:rsid w:val="00B91A22"/>
    <w:rsid w:val="00B9200E"/>
    <w:rsid w:val="00B9217E"/>
    <w:rsid w:val="00B92217"/>
    <w:rsid w:val="00B923DE"/>
    <w:rsid w:val="00B9276B"/>
    <w:rsid w:val="00B92BC0"/>
    <w:rsid w:val="00B92BFF"/>
    <w:rsid w:val="00B92D87"/>
    <w:rsid w:val="00B9325D"/>
    <w:rsid w:val="00B933F6"/>
    <w:rsid w:val="00B93547"/>
    <w:rsid w:val="00B93981"/>
    <w:rsid w:val="00B93DEF"/>
    <w:rsid w:val="00B9475C"/>
    <w:rsid w:val="00B94799"/>
    <w:rsid w:val="00B9496C"/>
    <w:rsid w:val="00B94C10"/>
    <w:rsid w:val="00B94EAD"/>
    <w:rsid w:val="00B94EBD"/>
    <w:rsid w:val="00B95367"/>
    <w:rsid w:val="00B95577"/>
    <w:rsid w:val="00B9592D"/>
    <w:rsid w:val="00B95A4E"/>
    <w:rsid w:val="00B95E20"/>
    <w:rsid w:val="00B95F19"/>
    <w:rsid w:val="00B95F70"/>
    <w:rsid w:val="00B9615D"/>
    <w:rsid w:val="00B9620B"/>
    <w:rsid w:val="00B96245"/>
    <w:rsid w:val="00B96503"/>
    <w:rsid w:val="00B96615"/>
    <w:rsid w:val="00B9673C"/>
    <w:rsid w:val="00B9698F"/>
    <w:rsid w:val="00B96B01"/>
    <w:rsid w:val="00B96C82"/>
    <w:rsid w:val="00B96CD7"/>
    <w:rsid w:val="00B96D20"/>
    <w:rsid w:val="00B96FE9"/>
    <w:rsid w:val="00B97818"/>
    <w:rsid w:val="00B97974"/>
    <w:rsid w:val="00B97A8D"/>
    <w:rsid w:val="00B97EE1"/>
    <w:rsid w:val="00B97F3C"/>
    <w:rsid w:val="00B97F9A"/>
    <w:rsid w:val="00BA0398"/>
    <w:rsid w:val="00BA0438"/>
    <w:rsid w:val="00BA04D7"/>
    <w:rsid w:val="00BA0737"/>
    <w:rsid w:val="00BA09E6"/>
    <w:rsid w:val="00BA0A9C"/>
    <w:rsid w:val="00BA0DA7"/>
    <w:rsid w:val="00BA101C"/>
    <w:rsid w:val="00BA13D4"/>
    <w:rsid w:val="00BA13E8"/>
    <w:rsid w:val="00BA15B0"/>
    <w:rsid w:val="00BA1670"/>
    <w:rsid w:val="00BA1FC8"/>
    <w:rsid w:val="00BA21E0"/>
    <w:rsid w:val="00BA28EB"/>
    <w:rsid w:val="00BA2A7F"/>
    <w:rsid w:val="00BA2B51"/>
    <w:rsid w:val="00BA2D1B"/>
    <w:rsid w:val="00BA2E23"/>
    <w:rsid w:val="00BA3103"/>
    <w:rsid w:val="00BA3221"/>
    <w:rsid w:val="00BA32DE"/>
    <w:rsid w:val="00BA34DB"/>
    <w:rsid w:val="00BA360B"/>
    <w:rsid w:val="00BA39EF"/>
    <w:rsid w:val="00BA3CEA"/>
    <w:rsid w:val="00BA3D25"/>
    <w:rsid w:val="00BA3FA8"/>
    <w:rsid w:val="00BA458F"/>
    <w:rsid w:val="00BA45BD"/>
    <w:rsid w:val="00BA48C0"/>
    <w:rsid w:val="00BA4AF6"/>
    <w:rsid w:val="00BA4D68"/>
    <w:rsid w:val="00BA4F5D"/>
    <w:rsid w:val="00BA5559"/>
    <w:rsid w:val="00BA56DD"/>
    <w:rsid w:val="00BA59E4"/>
    <w:rsid w:val="00BA59F1"/>
    <w:rsid w:val="00BA5C54"/>
    <w:rsid w:val="00BA5C62"/>
    <w:rsid w:val="00BA5C9C"/>
    <w:rsid w:val="00BA5F16"/>
    <w:rsid w:val="00BA608D"/>
    <w:rsid w:val="00BA655B"/>
    <w:rsid w:val="00BA692B"/>
    <w:rsid w:val="00BA69CE"/>
    <w:rsid w:val="00BA6CBF"/>
    <w:rsid w:val="00BA6D15"/>
    <w:rsid w:val="00BA6F45"/>
    <w:rsid w:val="00BA72C4"/>
    <w:rsid w:val="00BA743C"/>
    <w:rsid w:val="00BA7813"/>
    <w:rsid w:val="00BA783C"/>
    <w:rsid w:val="00BA7B94"/>
    <w:rsid w:val="00BA7E38"/>
    <w:rsid w:val="00BB02C4"/>
    <w:rsid w:val="00BB0405"/>
    <w:rsid w:val="00BB04C5"/>
    <w:rsid w:val="00BB0597"/>
    <w:rsid w:val="00BB0708"/>
    <w:rsid w:val="00BB077F"/>
    <w:rsid w:val="00BB142C"/>
    <w:rsid w:val="00BB14F0"/>
    <w:rsid w:val="00BB1643"/>
    <w:rsid w:val="00BB178A"/>
    <w:rsid w:val="00BB1976"/>
    <w:rsid w:val="00BB200C"/>
    <w:rsid w:val="00BB22D2"/>
    <w:rsid w:val="00BB2411"/>
    <w:rsid w:val="00BB2B39"/>
    <w:rsid w:val="00BB2BF8"/>
    <w:rsid w:val="00BB3489"/>
    <w:rsid w:val="00BB367E"/>
    <w:rsid w:val="00BB3701"/>
    <w:rsid w:val="00BB390D"/>
    <w:rsid w:val="00BB3A0A"/>
    <w:rsid w:val="00BB3D8D"/>
    <w:rsid w:val="00BB3DBB"/>
    <w:rsid w:val="00BB3FD6"/>
    <w:rsid w:val="00BB418A"/>
    <w:rsid w:val="00BB4882"/>
    <w:rsid w:val="00BB5041"/>
    <w:rsid w:val="00BB51C2"/>
    <w:rsid w:val="00BB51E0"/>
    <w:rsid w:val="00BB530F"/>
    <w:rsid w:val="00BB532F"/>
    <w:rsid w:val="00BB56EA"/>
    <w:rsid w:val="00BB5741"/>
    <w:rsid w:val="00BB5971"/>
    <w:rsid w:val="00BB5C2B"/>
    <w:rsid w:val="00BB5EF1"/>
    <w:rsid w:val="00BB6469"/>
    <w:rsid w:val="00BB655E"/>
    <w:rsid w:val="00BB668F"/>
    <w:rsid w:val="00BB6A45"/>
    <w:rsid w:val="00BB6E4E"/>
    <w:rsid w:val="00BB6E81"/>
    <w:rsid w:val="00BB7233"/>
    <w:rsid w:val="00BB73E0"/>
    <w:rsid w:val="00BB771B"/>
    <w:rsid w:val="00BB7A4B"/>
    <w:rsid w:val="00BB7B13"/>
    <w:rsid w:val="00BC0018"/>
    <w:rsid w:val="00BC01D9"/>
    <w:rsid w:val="00BC02B3"/>
    <w:rsid w:val="00BC03EA"/>
    <w:rsid w:val="00BC0547"/>
    <w:rsid w:val="00BC0605"/>
    <w:rsid w:val="00BC0B0D"/>
    <w:rsid w:val="00BC0B70"/>
    <w:rsid w:val="00BC0D18"/>
    <w:rsid w:val="00BC0F87"/>
    <w:rsid w:val="00BC1168"/>
    <w:rsid w:val="00BC13EE"/>
    <w:rsid w:val="00BC14FA"/>
    <w:rsid w:val="00BC1877"/>
    <w:rsid w:val="00BC19DD"/>
    <w:rsid w:val="00BC1F89"/>
    <w:rsid w:val="00BC207E"/>
    <w:rsid w:val="00BC2107"/>
    <w:rsid w:val="00BC21A5"/>
    <w:rsid w:val="00BC21FC"/>
    <w:rsid w:val="00BC2273"/>
    <w:rsid w:val="00BC25E2"/>
    <w:rsid w:val="00BC260D"/>
    <w:rsid w:val="00BC2735"/>
    <w:rsid w:val="00BC2AC3"/>
    <w:rsid w:val="00BC2C12"/>
    <w:rsid w:val="00BC2C25"/>
    <w:rsid w:val="00BC2CCD"/>
    <w:rsid w:val="00BC2DC1"/>
    <w:rsid w:val="00BC2E39"/>
    <w:rsid w:val="00BC2F1A"/>
    <w:rsid w:val="00BC3430"/>
    <w:rsid w:val="00BC344C"/>
    <w:rsid w:val="00BC352E"/>
    <w:rsid w:val="00BC3620"/>
    <w:rsid w:val="00BC3A5B"/>
    <w:rsid w:val="00BC3BAE"/>
    <w:rsid w:val="00BC3D6E"/>
    <w:rsid w:val="00BC3FD8"/>
    <w:rsid w:val="00BC4089"/>
    <w:rsid w:val="00BC428E"/>
    <w:rsid w:val="00BC43F2"/>
    <w:rsid w:val="00BC4467"/>
    <w:rsid w:val="00BC4848"/>
    <w:rsid w:val="00BC4C72"/>
    <w:rsid w:val="00BC4F1B"/>
    <w:rsid w:val="00BC4FDE"/>
    <w:rsid w:val="00BC5203"/>
    <w:rsid w:val="00BC548F"/>
    <w:rsid w:val="00BC556A"/>
    <w:rsid w:val="00BC58F1"/>
    <w:rsid w:val="00BC59AB"/>
    <w:rsid w:val="00BC6156"/>
    <w:rsid w:val="00BC6262"/>
    <w:rsid w:val="00BC694B"/>
    <w:rsid w:val="00BC6975"/>
    <w:rsid w:val="00BC6CA4"/>
    <w:rsid w:val="00BC6D50"/>
    <w:rsid w:val="00BC6E0F"/>
    <w:rsid w:val="00BC6F20"/>
    <w:rsid w:val="00BC6FF4"/>
    <w:rsid w:val="00BC70F8"/>
    <w:rsid w:val="00BC72AF"/>
    <w:rsid w:val="00BC7516"/>
    <w:rsid w:val="00BC77F5"/>
    <w:rsid w:val="00BC793D"/>
    <w:rsid w:val="00BC7C82"/>
    <w:rsid w:val="00BC7FBF"/>
    <w:rsid w:val="00BD0182"/>
    <w:rsid w:val="00BD01C6"/>
    <w:rsid w:val="00BD02C3"/>
    <w:rsid w:val="00BD04A7"/>
    <w:rsid w:val="00BD06DF"/>
    <w:rsid w:val="00BD0A1B"/>
    <w:rsid w:val="00BD0D46"/>
    <w:rsid w:val="00BD0D7D"/>
    <w:rsid w:val="00BD185C"/>
    <w:rsid w:val="00BD1B99"/>
    <w:rsid w:val="00BD1C9B"/>
    <w:rsid w:val="00BD1F96"/>
    <w:rsid w:val="00BD2411"/>
    <w:rsid w:val="00BD25B9"/>
    <w:rsid w:val="00BD2DC3"/>
    <w:rsid w:val="00BD2E79"/>
    <w:rsid w:val="00BD3241"/>
    <w:rsid w:val="00BD3A8D"/>
    <w:rsid w:val="00BD3B11"/>
    <w:rsid w:val="00BD3B86"/>
    <w:rsid w:val="00BD3B99"/>
    <w:rsid w:val="00BD3DF5"/>
    <w:rsid w:val="00BD407E"/>
    <w:rsid w:val="00BD417D"/>
    <w:rsid w:val="00BD436F"/>
    <w:rsid w:val="00BD44BF"/>
    <w:rsid w:val="00BD453D"/>
    <w:rsid w:val="00BD4778"/>
    <w:rsid w:val="00BD4971"/>
    <w:rsid w:val="00BD4A5A"/>
    <w:rsid w:val="00BD4AA3"/>
    <w:rsid w:val="00BD4C9A"/>
    <w:rsid w:val="00BD4CEC"/>
    <w:rsid w:val="00BD5123"/>
    <w:rsid w:val="00BD5293"/>
    <w:rsid w:val="00BD5454"/>
    <w:rsid w:val="00BD5D57"/>
    <w:rsid w:val="00BD5EDF"/>
    <w:rsid w:val="00BD6178"/>
    <w:rsid w:val="00BD6225"/>
    <w:rsid w:val="00BD62C2"/>
    <w:rsid w:val="00BD64B5"/>
    <w:rsid w:val="00BD6500"/>
    <w:rsid w:val="00BD661E"/>
    <w:rsid w:val="00BD6704"/>
    <w:rsid w:val="00BD6836"/>
    <w:rsid w:val="00BD68DE"/>
    <w:rsid w:val="00BD6A1F"/>
    <w:rsid w:val="00BD6BBD"/>
    <w:rsid w:val="00BD6D4A"/>
    <w:rsid w:val="00BD6F37"/>
    <w:rsid w:val="00BD7260"/>
    <w:rsid w:val="00BD772E"/>
    <w:rsid w:val="00BD78A8"/>
    <w:rsid w:val="00BD791E"/>
    <w:rsid w:val="00BD7AA1"/>
    <w:rsid w:val="00BD7CC9"/>
    <w:rsid w:val="00BD7FD4"/>
    <w:rsid w:val="00BE042E"/>
    <w:rsid w:val="00BE04FB"/>
    <w:rsid w:val="00BE0603"/>
    <w:rsid w:val="00BE06A0"/>
    <w:rsid w:val="00BE0865"/>
    <w:rsid w:val="00BE097E"/>
    <w:rsid w:val="00BE0AA5"/>
    <w:rsid w:val="00BE0CF2"/>
    <w:rsid w:val="00BE1172"/>
    <w:rsid w:val="00BE13BF"/>
    <w:rsid w:val="00BE141F"/>
    <w:rsid w:val="00BE188F"/>
    <w:rsid w:val="00BE1FA7"/>
    <w:rsid w:val="00BE207F"/>
    <w:rsid w:val="00BE2152"/>
    <w:rsid w:val="00BE2191"/>
    <w:rsid w:val="00BE2338"/>
    <w:rsid w:val="00BE2387"/>
    <w:rsid w:val="00BE2851"/>
    <w:rsid w:val="00BE2AD7"/>
    <w:rsid w:val="00BE2B73"/>
    <w:rsid w:val="00BE2CA3"/>
    <w:rsid w:val="00BE2D3C"/>
    <w:rsid w:val="00BE2EDF"/>
    <w:rsid w:val="00BE33F2"/>
    <w:rsid w:val="00BE3E91"/>
    <w:rsid w:val="00BE3F59"/>
    <w:rsid w:val="00BE3FB3"/>
    <w:rsid w:val="00BE4483"/>
    <w:rsid w:val="00BE47C9"/>
    <w:rsid w:val="00BE4F53"/>
    <w:rsid w:val="00BE51BA"/>
    <w:rsid w:val="00BE55B6"/>
    <w:rsid w:val="00BE5647"/>
    <w:rsid w:val="00BE5C07"/>
    <w:rsid w:val="00BE5C35"/>
    <w:rsid w:val="00BE5CE2"/>
    <w:rsid w:val="00BE5DC3"/>
    <w:rsid w:val="00BE6104"/>
    <w:rsid w:val="00BE6468"/>
    <w:rsid w:val="00BE6F19"/>
    <w:rsid w:val="00BE6F57"/>
    <w:rsid w:val="00BE6F6F"/>
    <w:rsid w:val="00BE7AF2"/>
    <w:rsid w:val="00BE7DB4"/>
    <w:rsid w:val="00BE7EDF"/>
    <w:rsid w:val="00BF000A"/>
    <w:rsid w:val="00BF0543"/>
    <w:rsid w:val="00BF0546"/>
    <w:rsid w:val="00BF07FC"/>
    <w:rsid w:val="00BF0AE8"/>
    <w:rsid w:val="00BF0B56"/>
    <w:rsid w:val="00BF0E0B"/>
    <w:rsid w:val="00BF157A"/>
    <w:rsid w:val="00BF1949"/>
    <w:rsid w:val="00BF1A9C"/>
    <w:rsid w:val="00BF1BA1"/>
    <w:rsid w:val="00BF1C5C"/>
    <w:rsid w:val="00BF1F30"/>
    <w:rsid w:val="00BF1FF7"/>
    <w:rsid w:val="00BF21CA"/>
    <w:rsid w:val="00BF2299"/>
    <w:rsid w:val="00BF2329"/>
    <w:rsid w:val="00BF2600"/>
    <w:rsid w:val="00BF2ED2"/>
    <w:rsid w:val="00BF2F24"/>
    <w:rsid w:val="00BF2FE7"/>
    <w:rsid w:val="00BF31C8"/>
    <w:rsid w:val="00BF33B1"/>
    <w:rsid w:val="00BF35CE"/>
    <w:rsid w:val="00BF363A"/>
    <w:rsid w:val="00BF3840"/>
    <w:rsid w:val="00BF3921"/>
    <w:rsid w:val="00BF3AD8"/>
    <w:rsid w:val="00BF3DB3"/>
    <w:rsid w:val="00BF408F"/>
    <w:rsid w:val="00BF4652"/>
    <w:rsid w:val="00BF46E5"/>
    <w:rsid w:val="00BF48A1"/>
    <w:rsid w:val="00BF4EFB"/>
    <w:rsid w:val="00BF5266"/>
    <w:rsid w:val="00BF5368"/>
    <w:rsid w:val="00BF553D"/>
    <w:rsid w:val="00BF57D7"/>
    <w:rsid w:val="00BF598D"/>
    <w:rsid w:val="00BF5B9F"/>
    <w:rsid w:val="00BF5BE8"/>
    <w:rsid w:val="00BF5BEF"/>
    <w:rsid w:val="00BF5CCC"/>
    <w:rsid w:val="00BF5D25"/>
    <w:rsid w:val="00BF5D84"/>
    <w:rsid w:val="00BF5F2C"/>
    <w:rsid w:val="00BF61CA"/>
    <w:rsid w:val="00BF6210"/>
    <w:rsid w:val="00BF640A"/>
    <w:rsid w:val="00BF6588"/>
    <w:rsid w:val="00BF6591"/>
    <w:rsid w:val="00BF6F01"/>
    <w:rsid w:val="00BF72A3"/>
    <w:rsid w:val="00BF76C7"/>
    <w:rsid w:val="00BF7888"/>
    <w:rsid w:val="00BF78F9"/>
    <w:rsid w:val="00BF79B3"/>
    <w:rsid w:val="00BF7AAF"/>
    <w:rsid w:val="00BF7C5D"/>
    <w:rsid w:val="00C0030B"/>
    <w:rsid w:val="00C0044E"/>
    <w:rsid w:val="00C0067C"/>
    <w:rsid w:val="00C006C7"/>
    <w:rsid w:val="00C006CF"/>
    <w:rsid w:val="00C006F8"/>
    <w:rsid w:val="00C00C81"/>
    <w:rsid w:val="00C00F59"/>
    <w:rsid w:val="00C01781"/>
    <w:rsid w:val="00C01883"/>
    <w:rsid w:val="00C01A81"/>
    <w:rsid w:val="00C01CFA"/>
    <w:rsid w:val="00C01D82"/>
    <w:rsid w:val="00C02377"/>
    <w:rsid w:val="00C02713"/>
    <w:rsid w:val="00C02865"/>
    <w:rsid w:val="00C02AA6"/>
    <w:rsid w:val="00C02B11"/>
    <w:rsid w:val="00C02CC6"/>
    <w:rsid w:val="00C02CD3"/>
    <w:rsid w:val="00C0306D"/>
    <w:rsid w:val="00C031E7"/>
    <w:rsid w:val="00C03787"/>
    <w:rsid w:val="00C0386E"/>
    <w:rsid w:val="00C03A86"/>
    <w:rsid w:val="00C03E86"/>
    <w:rsid w:val="00C03F65"/>
    <w:rsid w:val="00C04025"/>
    <w:rsid w:val="00C04078"/>
    <w:rsid w:val="00C04377"/>
    <w:rsid w:val="00C046BD"/>
    <w:rsid w:val="00C04AA1"/>
    <w:rsid w:val="00C052E8"/>
    <w:rsid w:val="00C0532B"/>
    <w:rsid w:val="00C05503"/>
    <w:rsid w:val="00C05A1F"/>
    <w:rsid w:val="00C05BF6"/>
    <w:rsid w:val="00C05D4F"/>
    <w:rsid w:val="00C05EE2"/>
    <w:rsid w:val="00C06960"/>
    <w:rsid w:val="00C06C26"/>
    <w:rsid w:val="00C06C27"/>
    <w:rsid w:val="00C06C4F"/>
    <w:rsid w:val="00C06E14"/>
    <w:rsid w:val="00C06FC1"/>
    <w:rsid w:val="00C07174"/>
    <w:rsid w:val="00C07514"/>
    <w:rsid w:val="00C07728"/>
    <w:rsid w:val="00C07745"/>
    <w:rsid w:val="00C0796B"/>
    <w:rsid w:val="00C07A01"/>
    <w:rsid w:val="00C07A5E"/>
    <w:rsid w:val="00C07EDD"/>
    <w:rsid w:val="00C1008A"/>
    <w:rsid w:val="00C100C9"/>
    <w:rsid w:val="00C102B8"/>
    <w:rsid w:val="00C10467"/>
    <w:rsid w:val="00C109B8"/>
    <w:rsid w:val="00C10DA7"/>
    <w:rsid w:val="00C10E69"/>
    <w:rsid w:val="00C11446"/>
    <w:rsid w:val="00C1148E"/>
    <w:rsid w:val="00C11B2A"/>
    <w:rsid w:val="00C11B6F"/>
    <w:rsid w:val="00C11DD5"/>
    <w:rsid w:val="00C11E78"/>
    <w:rsid w:val="00C12054"/>
    <w:rsid w:val="00C12157"/>
    <w:rsid w:val="00C127DC"/>
    <w:rsid w:val="00C127E7"/>
    <w:rsid w:val="00C129B9"/>
    <w:rsid w:val="00C12BFE"/>
    <w:rsid w:val="00C12C69"/>
    <w:rsid w:val="00C12F22"/>
    <w:rsid w:val="00C12FBA"/>
    <w:rsid w:val="00C13209"/>
    <w:rsid w:val="00C138FB"/>
    <w:rsid w:val="00C1393E"/>
    <w:rsid w:val="00C13A0B"/>
    <w:rsid w:val="00C13ABF"/>
    <w:rsid w:val="00C13C6F"/>
    <w:rsid w:val="00C13EB4"/>
    <w:rsid w:val="00C142DE"/>
    <w:rsid w:val="00C14460"/>
    <w:rsid w:val="00C14477"/>
    <w:rsid w:val="00C146F9"/>
    <w:rsid w:val="00C14B5C"/>
    <w:rsid w:val="00C14E24"/>
    <w:rsid w:val="00C150B6"/>
    <w:rsid w:val="00C15122"/>
    <w:rsid w:val="00C153B9"/>
    <w:rsid w:val="00C15417"/>
    <w:rsid w:val="00C1578C"/>
    <w:rsid w:val="00C15A9F"/>
    <w:rsid w:val="00C15AC4"/>
    <w:rsid w:val="00C15BDD"/>
    <w:rsid w:val="00C16317"/>
    <w:rsid w:val="00C163A1"/>
    <w:rsid w:val="00C164A5"/>
    <w:rsid w:val="00C16577"/>
    <w:rsid w:val="00C16DE6"/>
    <w:rsid w:val="00C16FB3"/>
    <w:rsid w:val="00C171FA"/>
    <w:rsid w:val="00C174D9"/>
    <w:rsid w:val="00C175BF"/>
    <w:rsid w:val="00C17A43"/>
    <w:rsid w:val="00C17C67"/>
    <w:rsid w:val="00C17ED1"/>
    <w:rsid w:val="00C17EE3"/>
    <w:rsid w:val="00C200CA"/>
    <w:rsid w:val="00C20819"/>
    <w:rsid w:val="00C20BCF"/>
    <w:rsid w:val="00C20CF9"/>
    <w:rsid w:val="00C20D98"/>
    <w:rsid w:val="00C21E03"/>
    <w:rsid w:val="00C220C1"/>
    <w:rsid w:val="00C222BC"/>
    <w:rsid w:val="00C22445"/>
    <w:rsid w:val="00C22BAE"/>
    <w:rsid w:val="00C22D29"/>
    <w:rsid w:val="00C22EE5"/>
    <w:rsid w:val="00C22F16"/>
    <w:rsid w:val="00C233E7"/>
    <w:rsid w:val="00C2358E"/>
    <w:rsid w:val="00C2366B"/>
    <w:rsid w:val="00C23766"/>
    <w:rsid w:val="00C238C0"/>
    <w:rsid w:val="00C243DA"/>
    <w:rsid w:val="00C247BB"/>
    <w:rsid w:val="00C24836"/>
    <w:rsid w:val="00C24AE4"/>
    <w:rsid w:val="00C24B38"/>
    <w:rsid w:val="00C24B4C"/>
    <w:rsid w:val="00C252BF"/>
    <w:rsid w:val="00C25504"/>
    <w:rsid w:val="00C25989"/>
    <w:rsid w:val="00C25A9C"/>
    <w:rsid w:val="00C26F27"/>
    <w:rsid w:val="00C2731F"/>
    <w:rsid w:val="00C27416"/>
    <w:rsid w:val="00C27494"/>
    <w:rsid w:val="00C27716"/>
    <w:rsid w:val="00C277D5"/>
    <w:rsid w:val="00C27C4D"/>
    <w:rsid w:val="00C27F57"/>
    <w:rsid w:val="00C300BF"/>
    <w:rsid w:val="00C30324"/>
    <w:rsid w:val="00C304D7"/>
    <w:rsid w:val="00C30578"/>
    <w:rsid w:val="00C30821"/>
    <w:rsid w:val="00C30D03"/>
    <w:rsid w:val="00C30F52"/>
    <w:rsid w:val="00C30F58"/>
    <w:rsid w:val="00C30F75"/>
    <w:rsid w:val="00C31006"/>
    <w:rsid w:val="00C311F7"/>
    <w:rsid w:val="00C313B4"/>
    <w:rsid w:val="00C31A58"/>
    <w:rsid w:val="00C31C4D"/>
    <w:rsid w:val="00C31CCB"/>
    <w:rsid w:val="00C31E7D"/>
    <w:rsid w:val="00C3252D"/>
    <w:rsid w:val="00C32736"/>
    <w:rsid w:val="00C32CE1"/>
    <w:rsid w:val="00C32DA9"/>
    <w:rsid w:val="00C33184"/>
    <w:rsid w:val="00C332E6"/>
    <w:rsid w:val="00C333DC"/>
    <w:rsid w:val="00C3362D"/>
    <w:rsid w:val="00C3364A"/>
    <w:rsid w:val="00C341F4"/>
    <w:rsid w:val="00C34328"/>
    <w:rsid w:val="00C34343"/>
    <w:rsid w:val="00C343D8"/>
    <w:rsid w:val="00C346D7"/>
    <w:rsid w:val="00C34717"/>
    <w:rsid w:val="00C349A7"/>
    <w:rsid w:val="00C349B2"/>
    <w:rsid w:val="00C353E0"/>
    <w:rsid w:val="00C359F8"/>
    <w:rsid w:val="00C35DC7"/>
    <w:rsid w:val="00C35F19"/>
    <w:rsid w:val="00C35FC9"/>
    <w:rsid w:val="00C36032"/>
    <w:rsid w:val="00C3604A"/>
    <w:rsid w:val="00C360FD"/>
    <w:rsid w:val="00C36427"/>
    <w:rsid w:val="00C3644A"/>
    <w:rsid w:val="00C3664D"/>
    <w:rsid w:val="00C36673"/>
    <w:rsid w:val="00C36872"/>
    <w:rsid w:val="00C36921"/>
    <w:rsid w:val="00C36A6C"/>
    <w:rsid w:val="00C36D9B"/>
    <w:rsid w:val="00C36EDC"/>
    <w:rsid w:val="00C36F92"/>
    <w:rsid w:val="00C3703E"/>
    <w:rsid w:val="00C372BD"/>
    <w:rsid w:val="00C37308"/>
    <w:rsid w:val="00C378E3"/>
    <w:rsid w:val="00C3794B"/>
    <w:rsid w:val="00C37A8D"/>
    <w:rsid w:val="00C37ABD"/>
    <w:rsid w:val="00C37C6A"/>
    <w:rsid w:val="00C37CD2"/>
    <w:rsid w:val="00C37F9C"/>
    <w:rsid w:val="00C40117"/>
    <w:rsid w:val="00C40974"/>
    <w:rsid w:val="00C40C93"/>
    <w:rsid w:val="00C40EA6"/>
    <w:rsid w:val="00C41069"/>
    <w:rsid w:val="00C410BD"/>
    <w:rsid w:val="00C414BA"/>
    <w:rsid w:val="00C418A6"/>
    <w:rsid w:val="00C41AE7"/>
    <w:rsid w:val="00C41CA2"/>
    <w:rsid w:val="00C41CA6"/>
    <w:rsid w:val="00C41E47"/>
    <w:rsid w:val="00C4240B"/>
    <w:rsid w:val="00C4279F"/>
    <w:rsid w:val="00C42921"/>
    <w:rsid w:val="00C42948"/>
    <w:rsid w:val="00C429F8"/>
    <w:rsid w:val="00C42E5E"/>
    <w:rsid w:val="00C43029"/>
    <w:rsid w:val="00C43310"/>
    <w:rsid w:val="00C43516"/>
    <w:rsid w:val="00C43790"/>
    <w:rsid w:val="00C43EC0"/>
    <w:rsid w:val="00C440E7"/>
    <w:rsid w:val="00C442B2"/>
    <w:rsid w:val="00C44835"/>
    <w:rsid w:val="00C449AF"/>
    <w:rsid w:val="00C44AB3"/>
    <w:rsid w:val="00C44D26"/>
    <w:rsid w:val="00C4518F"/>
    <w:rsid w:val="00C45397"/>
    <w:rsid w:val="00C4540D"/>
    <w:rsid w:val="00C456F9"/>
    <w:rsid w:val="00C458C4"/>
    <w:rsid w:val="00C458DB"/>
    <w:rsid w:val="00C45A9F"/>
    <w:rsid w:val="00C45EE7"/>
    <w:rsid w:val="00C460C3"/>
    <w:rsid w:val="00C461BA"/>
    <w:rsid w:val="00C46399"/>
    <w:rsid w:val="00C464A1"/>
    <w:rsid w:val="00C46682"/>
    <w:rsid w:val="00C46A32"/>
    <w:rsid w:val="00C46E76"/>
    <w:rsid w:val="00C47070"/>
    <w:rsid w:val="00C4756C"/>
    <w:rsid w:val="00C47B5A"/>
    <w:rsid w:val="00C47E46"/>
    <w:rsid w:val="00C47FB1"/>
    <w:rsid w:val="00C500C2"/>
    <w:rsid w:val="00C500D5"/>
    <w:rsid w:val="00C5045D"/>
    <w:rsid w:val="00C509EF"/>
    <w:rsid w:val="00C51166"/>
    <w:rsid w:val="00C5118D"/>
    <w:rsid w:val="00C519E2"/>
    <w:rsid w:val="00C51A17"/>
    <w:rsid w:val="00C51A41"/>
    <w:rsid w:val="00C51B63"/>
    <w:rsid w:val="00C51EF2"/>
    <w:rsid w:val="00C51FB8"/>
    <w:rsid w:val="00C5218C"/>
    <w:rsid w:val="00C523BF"/>
    <w:rsid w:val="00C52814"/>
    <w:rsid w:val="00C52B06"/>
    <w:rsid w:val="00C52BDA"/>
    <w:rsid w:val="00C52F2C"/>
    <w:rsid w:val="00C533E2"/>
    <w:rsid w:val="00C53559"/>
    <w:rsid w:val="00C539E3"/>
    <w:rsid w:val="00C53B3E"/>
    <w:rsid w:val="00C53C00"/>
    <w:rsid w:val="00C5409E"/>
    <w:rsid w:val="00C54166"/>
    <w:rsid w:val="00C548A8"/>
    <w:rsid w:val="00C54996"/>
    <w:rsid w:val="00C549B0"/>
    <w:rsid w:val="00C54C21"/>
    <w:rsid w:val="00C54E41"/>
    <w:rsid w:val="00C55526"/>
    <w:rsid w:val="00C559A4"/>
    <w:rsid w:val="00C55A94"/>
    <w:rsid w:val="00C55B9C"/>
    <w:rsid w:val="00C55E73"/>
    <w:rsid w:val="00C560AE"/>
    <w:rsid w:val="00C5618E"/>
    <w:rsid w:val="00C561C4"/>
    <w:rsid w:val="00C5635E"/>
    <w:rsid w:val="00C564AC"/>
    <w:rsid w:val="00C56753"/>
    <w:rsid w:val="00C567A7"/>
    <w:rsid w:val="00C56831"/>
    <w:rsid w:val="00C5686A"/>
    <w:rsid w:val="00C5689F"/>
    <w:rsid w:val="00C56CAC"/>
    <w:rsid w:val="00C570AB"/>
    <w:rsid w:val="00C572C1"/>
    <w:rsid w:val="00C5747D"/>
    <w:rsid w:val="00C57559"/>
    <w:rsid w:val="00C57EC5"/>
    <w:rsid w:val="00C57ED9"/>
    <w:rsid w:val="00C57FFC"/>
    <w:rsid w:val="00C6004B"/>
    <w:rsid w:val="00C6037B"/>
    <w:rsid w:val="00C604AE"/>
    <w:rsid w:val="00C607A9"/>
    <w:rsid w:val="00C607E0"/>
    <w:rsid w:val="00C60971"/>
    <w:rsid w:val="00C60A54"/>
    <w:rsid w:val="00C60AA6"/>
    <w:rsid w:val="00C612A3"/>
    <w:rsid w:val="00C614C0"/>
    <w:rsid w:val="00C61A38"/>
    <w:rsid w:val="00C61B18"/>
    <w:rsid w:val="00C61B96"/>
    <w:rsid w:val="00C6215E"/>
    <w:rsid w:val="00C62268"/>
    <w:rsid w:val="00C62371"/>
    <w:rsid w:val="00C627DA"/>
    <w:rsid w:val="00C62A32"/>
    <w:rsid w:val="00C62A4A"/>
    <w:rsid w:val="00C62AFA"/>
    <w:rsid w:val="00C62C2B"/>
    <w:rsid w:val="00C62D85"/>
    <w:rsid w:val="00C630E8"/>
    <w:rsid w:val="00C634E2"/>
    <w:rsid w:val="00C63551"/>
    <w:rsid w:val="00C6363F"/>
    <w:rsid w:val="00C638B5"/>
    <w:rsid w:val="00C63D10"/>
    <w:rsid w:val="00C63EE5"/>
    <w:rsid w:val="00C641B2"/>
    <w:rsid w:val="00C641E2"/>
    <w:rsid w:val="00C6422F"/>
    <w:rsid w:val="00C6475B"/>
    <w:rsid w:val="00C64957"/>
    <w:rsid w:val="00C64C47"/>
    <w:rsid w:val="00C657C3"/>
    <w:rsid w:val="00C65C50"/>
    <w:rsid w:val="00C65E30"/>
    <w:rsid w:val="00C6685A"/>
    <w:rsid w:val="00C66897"/>
    <w:rsid w:val="00C669D6"/>
    <w:rsid w:val="00C66CE1"/>
    <w:rsid w:val="00C670F8"/>
    <w:rsid w:val="00C67392"/>
    <w:rsid w:val="00C673AF"/>
    <w:rsid w:val="00C6745B"/>
    <w:rsid w:val="00C6762F"/>
    <w:rsid w:val="00C6788E"/>
    <w:rsid w:val="00C67A39"/>
    <w:rsid w:val="00C67D12"/>
    <w:rsid w:val="00C67F00"/>
    <w:rsid w:val="00C70562"/>
    <w:rsid w:val="00C7057B"/>
    <w:rsid w:val="00C706C5"/>
    <w:rsid w:val="00C708AE"/>
    <w:rsid w:val="00C70CBB"/>
    <w:rsid w:val="00C70CC1"/>
    <w:rsid w:val="00C71171"/>
    <w:rsid w:val="00C7127A"/>
    <w:rsid w:val="00C71750"/>
    <w:rsid w:val="00C717DA"/>
    <w:rsid w:val="00C71967"/>
    <w:rsid w:val="00C71A01"/>
    <w:rsid w:val="00C71B84"/>
    <w:rsid w:val="00C721C7"/>
    <w:rsid w:val="00C72205"/>
    <w:rsid w:val="00C7245B"/>
    <w:rsid w:val="00C724D4"/>
    <w:rsid w:val="00C724F1"/>
    <w:rsid w:val="00C7254C"/>
    <w:rsid w:val="00C725F8"/>
    <w:rsid w:val="00C72952"/>
    <w:rsid w:val="00C729D3"/>
    <w:rsid w:val="00C72D11"/>
    <w:rsid w:val="00C731F9"/>
    <w:rsid w:val="00C733B4"/>
    <w:rsid w:val="00C736E7"/>
    <w:rsid w:val="00C736F0"/>
    <w:rsid w:val="00C73D75"/>
    <w:rsid w:val="00C73E0A"/>
    <w:rsid w:val="00C73E0C"/>
    <w:rsid w:val="00C73E2F"/>
    <w:rsid w:val="00C740DC"/>
    <w:rsid w:val="00C742AE"/>
    <w:rsid w:val="00C74483"/>
    <w:rsid w:val="00C744AF"/>
    <w:rsid w:val="00C74524"/>
    <w:rsid w:val="00C74703"/>
    <w:rsid w:val="00C74758"/>
    <w:rsid w:val="00C74901"/>
    <w:rsid w:val="00C74B37"/>
    <w:rsid w:val="00C74CBF"/>
    <w:rsid w:val="00C74EF8"/>
    <w:rsid w:val="00C7503F"/>
    <w:rsid w:val="00C750FF"/>
    <w:rsid w:val="00C75571"/>
    <w:rsid w:val="00C75671"/>
    <w:rsid w:val="00C757B4"/>
    <w:rsid w:val="00C75B27"/>
    <w:rsid w:val="00C75B3E"/>
    <w:rsid w:val="00C761B6"/>
    <w:rsid w:val="00C7648A"/>
    <w:rsid w:val="00C7667B"/>
    <w:rsid w:val="00C767ED"/>
    <w:rsid w:val="00C76806"/>
    <w:rsid w:val="00C76868"/>
    <w:rsid w:val="00C76A45"/>
    <w:rsid w:val="00C76BA0"/>
    <w:rsid w:val="00C772ED"/>
    <w:rsid w:val="00C773D8"/>
    <w:rsid w:val="00C7770B"/>
    <w:rsid w:val="00C7778E"/>
    <w:rsid w:val="00C779EB"/>
    <w:rsid w:val="00C77A25"/>
    <w:rsid w:val="00C77BA1"/>
    <w:rsid w:val="00C77C56"/>
    <w:rsid w:val="00C77D09"/>
    <w:rsid w:val="00C8021C"/>
    <w:rsid w:val="00C80CD8"/>
    <w:rsid w:val="00C80E15"/>
    <w:rsid w:val="00C81617"/>
    <w:rsid w:val="00C8162C"/>
    <w:rsid w:val="00C81936"/>
    <w:rsid w:val="00C81A05"/>
    <w:rsid w:val="00C81A3F"/>
    <w:rsid w:val="00C81B69"/>
    <w:rsid w:val="00C81C71"/>
    <w:rsid w:val="00C81DD9"/>
    <w:rsid w:val="00C81DF2"/>
    <w:rsid w:val="00C81E2C"/>
    <w:rsid w:val="00C81F3B"/>
    <w:rsid w:val="00C8220D"/>
    <w:rsid w:val="00C826B6"/>
    <w:rsid w:val="00C826F5"/>
    <w:rsid w:val="00C827D9"/>
    <w:rsid w:val="00C829D3"/>
    <w:rsid w:val="00C82B94"/>
    <w:rsid w:val="00C82DE2"/>
    <w:rsid w:val="00C83A24"/>
    <w:rsid w:val="00C83C97"/>
    <w:rsid w:val="00C83D5D"/>
    <w:rsid w:val="00C84356"/>
    <w:rsid w:val="00C8440E"/>
    <w:rsid w:val="00C8492D"/>
    <w:rsid w:val="00C84AAC"/>
    <w:rsid w:val="00C84ECF"/>
    <w:rsid w:val="00C84F21"/>
    <w:rsid w:val="00C84F48"/>
    <w:rsid w:val="00C85358"/>
    <w:rsid w:val="00C8550B"/>
    <w:rsid w:val="00C855D4"/>
    <w:rsid w:val="00C8563B"/>
    <w:rsid w:val="00C85A0B"/>
    <w:rsid w:val="00C85AD3"/>
    <w:rsid w:val="00C85C12"/>
    <w:rsid w:val="00C85FE2"/>
    <w:rsid w:val="00C861CD"/>
    <w:rsid w:val="00C86456"/>
    <w:rsid w:val="00C86626"/>
    <w:rsid w:val="00C86A1A"/>
    <w:rsid w:val="00C86C78"/>
    <w:rsid w:val="00C86EA3"/>
    <w:rsid w:val="00C8728A"/>
    <w:rsid w:val="00C87622"/>
    <w:rsid w:val="00C87ED6"/>
    <w:rsid w:val="00C90054"/>
    <w:rsid w:val="00C903DE"/>
    <w:rsid w:val="00C90748"/>
    <w:rsid w:val="00C90B1B"/>
    <w:rsid w:val="00C9172E"/>
    <w:rsid w:val="00C91BCE"/>
    <w:rsid w:val="00C91E3C"/>
    <w:rsid w:val="00C91F1C"/>
    <w:rsid w:val="00C92290"/>
    <w:rsid w:val="00C922D7"/>
    <w:rsid w:val="00C92622"/>
    <w:rsid w:val="00C92707"/>
    <w:rsid w:val="00C92929"/>
    <w:rsid w:val="00C92958"/>
    <w:rsid w:val="00C92A62"/>
    <w:rsid w:val="00C92BB1"/>
    <w:rsid w:val="00C92E43"/>
    <w:rsid w:val="00C931A6"/>
    <w:rsid w:val="00C9333E"/>
    <w:rsid w:val="00C93B9D"/>
    <w:rsid w:val="00C93D36"/>
    <w:rsid w:val="00C93E34"/>
    <w:rsid w:val="00C93FA3"/>
    <w:rsid w:val="00C93FB6"/>
    <w:rsid w:val="00C9439D"/>
    <w:rsid w:val="00C94585"/>
    <w:rsid w:val="00C94FBD"/>
    <w:rsid w:val="00C95261"/>
    <w:rsid w:val="00C9535F"/>
    <w:rsid w:val="00C95460"/>
    <w:rsid w:val="00C9555D"/>
    <w:rsid w:val="00C95880"/>
    <w:rsid w:val="00C9594B"/>
    <w:rsid w:val="00C9608B"/>
    <w:rsid w:val="00C961BA"/>
    <w:rsid w:val="00C962E9"/>
    <w:rsid w:val="00C96312"/>
    <w:rsid w:val="00C9652C"/>
    <w:rsid w:val="00C9671B"/>
    <w:rsid w:val="00C967C0"/>
    <w:rsid w:val="00C96983"/>
    <w:rsid w:val="00C96BA3"/>
    <w:rsid w:val="00C971B0"/>
    <w:rsid w:val="00C97299"/>
    <w:rsid w:val="00C97316"/>
    <w:rsid w:val="00C973F0"/>
    <w:rsid w:val="00C9756E"/>
    <w:rsid w:val="00C9758D"/>
    <w:rsid w:val="00C97A47"/>
    <w:rsid w:val="00C97B81"/>
    <w:rsid w:val="00C97BD9"/>
    <w:rsid w:val="00C97E13"/>
    <w:rsid w:val="00C97EB2"/>
    <w:rsid w:val="00CA00E4"/>
    <w:rsid w:val="00CA0283"/>
    <w:rsid w:val="00CA028D"/>
    <w:rsid w:val="00CA0660"/>
    <w:rsid w:val="00CA0D09"/>
    <w:rsid w:val="00CA0E84"/>
    <w:rsid w:val="00CA1215"/>
    <w:rsid w:val="00CA1676"/>
    <w:rsid w:val="00CA17AE"/>
    <w:rsid w:val="00CA183F"/>
    <w:rsid w:val="00CA1A8D"/>
    <w:rsid w:val="00CA1E25"/>
    <w:rsid w:val="00CA20E8"/>
    <w:rsid w:val="00CA224E"/>
    <w:rsid w:val="00CA22EE"/>
    <w:rsid w:val="00CA24F1"/>
    <w:rsid w:val="00CA2A77"/>
    <w:rsid w:val="00CA2AF4"/>
    <w:rsid w:val="00CA2C3F"/>
    <w:rsid w:val="00CA2E83"/>
    <w:rsid w:val="00CA319F"/>
    <w:rsid w:val="00CA3215"/>
    <w:rsid w:val="00CA33D0"/>
    <w:rsid w:val="00CA34D4"/>
    <w:rsid w:val="00CA358C"/>
    <w:rsid w:val="00CA35B1"/>
    <w:rsid w:val="00CA40A3"/>
    <w:rsid w:val="00CA4847"/>
    <w:rsid w:val="00CA48EC"/>
    <w:rsid w:val="00CA4ABC"/>
    <w:rsid w:val="00CA4B0B"/>
    <w:rsid w:val="00CA4C61"/>
    <w:rsid w:val="00CA4D21"/>
    <w:rsid w:val="00CA5069"/>
    <w:rsid w:val="00CA56C1"/>
    <w:rsid w:val="00CA57C1"/>
    <w:rsid w:val="00CA5B33"/>
    <w:rsid w:val="00CA63C2"/>
    <w:rsid w:val="00CA64F7"/>
    <w:rsid w:val="00CA654E"/>
    <w:rsid w:val="00CA65D4"/>
    <w:rsid w:val="00CA6665"/>
    <w:rsid w:val="00CA66DE"/>
    <w:rsid w:val="00CA6713"/>
    <w:rsid w:val="00CA6C9D"/>
    <w:rsid w:val="00CA7063"/>
    <w:rsid w:val="00CA70D3"/>
    <w:rsid w:val="00CA72E0"/>
    <w:rsid w:val="00CA7692"/>
    <w:rsid w:val="00CA772F"/>
    <w:rsid w:val="00CA7852"/>
    <w:rsid w:val="00CA7884"/>
    <w:rsid w:val="00CA7A0E"/>
    <w:rsid w:val="00CB0079"/>
    <w:rsid w:val="00CB02E3"/>
    <w:rsid w:val="00CB0373"/>
    <w:rsid w:val="00CB04DF"/>
    <w:rsid w:val="00CB0504"/>
    <w:rsid w:val="00CB0AC4"/>
    <w:rsid w:val="00CB0CF3"/>
    <w:rsid w:val="00CB0D07"/>
    <w:rsid w:val="00CB0DB9"/>
    <w:rsid w:val="00CB0DD3"/>
    <w:rsid w:val="00CB1279"/>
    <w:rsid w:val="00CB1A41"/>
    <w:rsid w:val="00CB220D"/>
    <w:rsid w:val="00CB2603"/>
    <w:rsid w:val="00CB277C"/>
    <w:rsid w:val="00CB2C38"/>
    <w:rsid w:val="00CB32D1"/>
    <w:rsid w:val="00CB38C1"/>
    <w:rsid w:val="00CB3978"/>
    <w:rsid w:val="00CB397C"/>
    <w:rsid w:val="00CB4372"/>
    <w:rsid w:val="00CB48F5"/>
    <w:rsid w:val="00CB4950"/>
    <w:rsid w:val="00CB4D8B"/>
    <w:rsid w:val="00CB4EF1"/>
    <w:rsid w:val="00CB5138"/>
    <w:rsid w:val="00CB5403"/>
    <w:rsid w:val="00CB57BB"/>
    <w:rsid w:val="00CB57D7"/>
    <w:rsid w:val="00CB5A7C"/>
    <w:rsid w:val="00CB5B05"/>
    <w:rsid w:val="00CB6668"/>
    <w:rsid w:val="00CB6784"/>
    <w:rsid w:val="00CB7108"/>
    <w:rsid w:val="00CB71C3"/>
    <w:rsid w:val="00CB733E"/>
    <w:rsid w:val="00CB7460"/>
    <w:rsid w:val="00CB7A36"/>
    <w:rsid w:val="00CB7BE4"/>
    <w:rsid w:val="00CB7D9D"/>
    <w:rsid w:val="00CB7E66"/>
    <w:rsid w:val="00CB7F0E"/>
    <w:rsid w:val="00CB7FC6"/>
    <w:rsid w:val="00CC0151"/>
    <w:rsid w:val="00CC016A"/>
    <w:rsid w:val="00CC04D5"/>
    <w:rsid w:val="00CC04DC"/>
    <w:rsid w:val="00CC071D"/>
    <w:rsid w:val="00CC0A1E"/>
    <w:rsid w:val="00CC0D34"/>
    <w:rsid w:val="00CC12A4"/>
    <w:rsid w:val="00CC159A"/>
    <w:rsid w:val="00CC1793"/>
    <w:rsid w:val="00CC1852"/>
    <w:rsid w:val="00CC1E78"/>
    <w:rsid w:val="00CC21A4"/>
    <w:rsid w:val="00CC2207"/>
    <w:rsid w:val="00CC266E"/>
    <w:rsid w:val="00CC27F7"/>
    <w:rsid w:val="00CC2828"/>
    <w:rsid w:val="00CC2A01"/>
    <w:rsid w:val="00CC2A62"/>
    <w:rsid w:val="00CC2A8A"/>
    <w:rsid w:val="00CC2B22"/>
    <w:rsid w:val="00CC2C43"/>
    <w:rsid w:val="00CC2E43"/>
    <w:rsid w:val="00CC2EAC"/>
    <w:rsid w:val="00CC326C"/>
    <w:rsid w:val="00CC35CA"/>
    <w:rsid w:val="00CC36BA"/>
    <w:rsid w:val="00CC3CCE"/>
    <w:rsid w:val="00CC3FEF"/>
    <w:rsid w:val="00CC40DB"/>
    <w:rsid w:val="00CC42C9"/>
    <w:rsid w:val="00CC42DE"/>
    <w:rsid w:val="00CC42FD"/>
    <w:rsid w:val="00CC467B"/>
    <w:rsid w:val="00CC46C5"/>
    <w:rsid w:val="00CC473C"/>
    <w:rsid w:val="00CC47FC"/>
    <w:rsid w:val="00CC492C"/>
    <w:rsid w:val="00CC49F6"/>
    <w:rsid w:val="00CC4BBA"/>
    <w:rsid w:val="00CC4CF9"/>
    <w:rsid w:val="00CC4D32"/>
    <w:rsid w:val="00CC4E6A"/>
    <w:rsid w:val="00CC5079"/>
    <w:rsid w:val="00CC50B3"/>
    <w:rsid w:val="00CC546C"/>
    <w:rsid w:val="00CC55A1"/>
    <w:rsid w:val="00CC5B91"/>
    <w:rsid w:val="00CC5E99"/>
    <w:rsid w:val="00CC6210"/>
    <w:rsid w:val="00CC632E"/>
    <w:rsid w:val="00CC6354"/>
    <w:rsid w:val="00CC64F3"/>
    <w:rsid w:val="00CC690B"/>
    <w:rsid w:val="00CC6965"/>
    <w:rsid w:val="00CC6BF6"/>
    <w:rsid w:val="00CC6FFC"/>
    <w:rsid w:val="00CC7470"/>
    <w:rsid w:val="00CC7674"/>
    <w:rsid w:val="00CC7AE9"/>
    <w:rsid w:val="00CC7DB4"/>
    <w:rsid w:val="00CC7DEC"/>
    <w:rsid w:val="00CC7EB6"/>
    <w:rsid w:val="00CD0443"/>
    <w:rsid w:val="00CD0648"/>
    <w:rsid w:val="00CD0D84"/>
    <w:rsid w:val="00CD1056"/>
    <w:rsid w:val="00CD10B9"/>
    <w:rsid w:val="00CD143E"/>
    <w:rsid w:val="00CD17E6"/>
    <w:rsid w:val="00CD1BA4"/>
    <w:rsid w:val="00CD21F0"/>
    <w:rsid w:val="00CD230D"/>
    <w:rsid w:val="00CD247F"/>
    <w:rsid w:val="00CD26E8"/>
    <w:rsid w:val="00CD2721"/>
    <w:rsid w:val="00CD2E36"/>
    <w:rsid w:val="00CD2E9E"/>
    <w:rsid w:val="00CD2EC6"/>
    <w:rsid w:val="00CD2FED"/>
    <w:rsid w:val="00CD3133"/>
    <w:rsid w:val="00CD3241"/>
    <w:rsid w:val="00CD32F4"/>
    <w:rsid w:val="00CD3321"/>
    <w:rsid w:val="00CD33AC"/>
    <w:rsid w:val="00CD3411"/>
    <w:rsid w:val="00CD3672"/>
    <w:rsid w:val="00CD3754"/>
    <w:rsid w:val="00CD39CA"/>
    <w:rsid w:val="00CD3DB7"/>
    <w:rsid w:val="00CD4343"/>
    <w:rsid w:val="00CD4461"/>
    <w:rsid w:val="00CD4715"/>
    <w:rsid w:val="00CD4B3F"/>
    <w:rsid w:val="00CD5611"/>
    <w:rsid w:val="00CD56E5"/>
    <w:rsid w:val="00CD58F6"/>
    <w:rsid w:val="00CD5CB6"/>
    <w:rsid w:val="00CD5D59"/>
    <w:rsid w:val="00CD5E6A"/>
    <w:rsid w:val="00CD5F22"/>
    <w:rsid w:val="00CD5F50"/>
    <w:rsid w:val="00CD64D0"/>
    <w:rsid w:val="00CD6646"/>
    <w:rsid w:val="00CD697B"/>
    <w:rsid w:val="00CD6C7C"/>
    <w:rsid w:val="00CD6D37"/>
    <w:rsid w:val="00CD6E87"/>
    <w:rsid w:val="00CD7118"/>
    <w:rsid w:val="00CD71A4"/>
    <w:rsid w:val="00CD71C6"/>
    <w:rsid w:val="00CD75B5"/>
    <w:rsid w:val="00CD76AD"/>
    <w:rsid w:val="00CD76BC"/>
    <w:rsid w:val="00CD77C8"/>
    <w:rsid w:val="00CD7AAF"/>
    <w:rsid w:val="00CD7C80"/>
    <w:rsid w:val="00CE0398"/>
    <w:rsid w:val="00CE0571"/>
    <w:rsid w:val="00CE0715"/>
    <w:rsid w:val="00CE0722"/>
    <w:rsid w:val="00CE09A3"/>
    <w:rsid w:val="00CE09E6"/>
    <w:rsid w:val="00CE0AF5"/>
    <w:rsid w:val="00CE113F"/>
    <w:rsid w:val="00CE1181"/>
    <w:rsid w:val="00CE11AF"/>
    <w:rsid w:val="00CE11F5"/>
    <w:rsid w:val="00CE14B9"/>
    <w:rsid w:val="00CE14BD"/>
    <w:rsid w:val="00CE1800"/>
    <w:rsid w:val="00CE1941"/>
    <w:rsid w:val="00CE1DEB"/>
    <w:rsid w:val="00CE2108"/>
    <w:rsid w:val="00CE2286"/>
    <w:rsid w:val="00CE2926"/>
    <w:rsid w:val="00CE2B21"/>
    <w:rsid w:val="00CE2BFA"/>
    <w:rsid w:val="00CE2D87"/>
    <w:rsid w:val="00CE30C4"/>
    <w:rsid w:val="00CE3278"/>
    <w:rsid w:val="00CE37A6"/>
    <w:rsid w:val="00CE3C2C"/>
    <w:rsid w:val="00CE3EA2"/>
    <w:rsid w:val="00CE4335"/>
    <w:rsid w:val="00CE433A"/>
    <w:rsid w:val="00CE45DB"/>
    <w:rsid w:val="00CE474A"/>
    <w:rsid w:val="00CE4A71"/>
    <w:rsid w:val="00CE4A7E"/>
    <w:rsid w:val="00CE4BBC"/>
    <w:rsid w:val="00CE4DE6"/>
    <w:rsid w:val="00CE50F0"/>
    <w:rsid w:val="00CE51EB"/>
    <w:rsid w:val="00CE54A3"/>
    <w:rsid w:val="00CE594A"/>
    <w:rsid w:val="00CE5A6D"/>
    <w:rsid w:val="00CE5AA2"/>
    <w:rsid w:val="00CE5B31"/>
    <w:rsid w:val="00CE6101"/>
    <w:rsid w:val="00CE634F"/>
    <w:rsid w:val="00CE63FE"/>
    <w:rsid w:val="00CE6513"/>
    <w:rsid w:val="00CE656F"/>
    <w:rsid w:val="00CE6733"/>
    <w:rsid w:val="00CE684D"/>
    <w:rsid w:val="00CE68C2"/>
    <w:rsid w:val="00CE6BA7"/>
    <w:rsid w:val="00CE6E4F"/>
    <w:rsid w:val="00CE70EE"/>
    <w:rsid w:val="00CE70F6"/>
    <w:rsid w:val="00CE7B9B"/>
    <w:rsid w:val="00CE7C5E"/>
    <w:rsid w:val="00CE7E32"/>
    <w:rsid w:val="00CF04F8"/>
    <w:rsid w:val="00CF0521"/>
    <w:rsid w:val="00CF0968"/>
    <w:rsid w:val="00CF0974"/>
    <w:rsid w:val="00CF1144"/>
    <w:rsid w:val="00CF1468"/>
    <w:rsid w:val="00CF14C3"/>
    <w:rsid w:val="00CF1B69"/>
    <w:rsid w:val="00CF1BB0"/>
    <w:rsid w:val="00CF1C8E"/>
    <w:rsid w:val="00CF1DF7"/>
    <w:rsid w:val="00CF1EFD"/>
    <w:rsid w:val="00CF22EB"/>
    <w:rsid w:val="00CF28F4"/>
    <w:rsid w:val="00CF2BBE"/>
    <w:rsid w:val="00CF35F4"/>
    <w:rsid w:val="00CF36D7"/>
    <w:rsid w:val="00CF36FC"/>
    <w:rsid w:val="00CF395C"/>
    <w:rsid w:val="00CF39D4"/>
    <w:rsid w:val="00CF4242"/>
    <w:rsid w:val="00CF4439"/>
    <w:rsid w:val="00CF4697"/>
    <w:rsid w:val="00CF46F0"/>
    <w:rsid w:val="00CF4795"/>
    <w:rsid w:val="00CF47CE"/>
    <w:rsid w:val="00CF4AB4"/>
    <w:rsid w:val="00CF4C63"/>
    <w:rsid w:val="00CF4CE9"/>
    <w:rsid w:val="00CF4CEB"/>
    <w:rsid w:val="00CF4DAF"/>
    <w:rsid w:val="00CF5090"/>
    <w:rsid w:val="00CF5433"/>
    <w:rsid w:val="00CF5621"/>
    <w:rsid w:val="00CF605F"/>
    <w:rsid w:val="00CF6349"/>
    <w:rsid w:val="00CF65CF"/>
    <w:rsid w:val="00CF6613"/>
    <w:rsid w:val="00CF675E"/>
    <w:rsid w:val="00CF6907"/>
    <w:rsid w:val="00CF69C4"/>
    <w:rsid w:val="00CF7218"/>
    <w:rsid w:val="00CF72CB"/>
    <w:rsid w:val="00CF7621"/>
    <w:rsid w:val="00CF78A0"/>
    <w:rsid w:val="00CF7ECE"/>
    <w:rsid w:val="00D00041"/>
    <w:rsid w:val="00D0007B"/>
    <w:rsid w:val="00D000CA"/>
    <w:rsid w:val="00D00358"/>
    <w:rsid w:val="00D00431"/>
    <w:rsid w:val="00D004A2"/>
    <w:rsid w:val="00D00789"/>
    <w:rsid w:val="00D007A5"/>
    <w:rsid w:val="00D00882"/>
    <w:rsid w:val="00D00917"/>
    <w:rsid w:val="00D009BF"/>
    <w:rsid w:val="00D00C60"/>
    <w:rsid w:val="00D00CFA"/>
    <w:rsid w:val="00D00E9D"/>
    <w:rsid w:val="00D00EF2"/>
    <w:rsid w:val="00D0119A"/>
    <w:rsid w:val="00D0123A"/>
    <w:rsid w:val="00D012DB"/>
    <w:rsid w:val="00D01696"/>
    <w:rsid w:val="00D019D4"/>
    <w:rsid w:val="00D01A3A"/>
    <w:rsid w:val="00D01CD0"/>
    <w:rsid w:val="00D01E87"/>
    <w:rsid w:val="00D01FA9"/>
    <w:rsid w:val="00D0212D"/>
    <w:rsid w:val="00D02156"/>
    <w:rsid w:val="00D023A4"/>
    <w:rsid w:val="00D0297C"/>
    <w:rsid w:val="00D02C1C"/>
    <w:rsid w:val="00D02F5A"/>
    <w:rsid w:val="00D02F65"/>
    <w:rsid w:val="00D03059"/>
    <w:rsid w:val="00D031AF"/>
    <w:rsid w:val="00D03273"/>
    <w:rsid w:val="00D0327E"/>
    <w:rsid w:val="00D0334A"/>
    <w:rsid w:val="00D03595"/>
    <w:rsid w:val="00D037BE"/>
    <w:rsid w:val="00D037EC"/>
    <w:rsid w:val="00D039A6"/>
    <w:rsid w:val="00D03D81"/>
    <w:rsid w:val="00D043AE"/>
    <w:rsid w:val="00D045B1"/>
    <w:rsid w:val="00D04A4D"/>
    <w:rsid w:val="00D04AEB"/>
    <w:rsid w:val="00D04C55"/>
    <w:rsid w:val="00D04C65"/>
    <w:rsid w:val="00D04D52"/>
    <w:rsid w:val="00D04E9C"/>
    <w:rsid w:val="00D0507B"/>
    <w:rsid w:val="00D051CC"/>
    <w:rsid w:val="00D05341"/>
    <w:rsid w:val="00D05456"/>
    <w:rsid w:val="00D0545F"/>
    <w:rsid w:val="00D05593"/>
    <w:rsid w:val="00D05619"/>
    <w:rsid w:val="00D05D62"/>
    <w:rsid w:val="00D05D8B"/>
    <w:rsid w:val="00D0617F"/>
    <w:rsid w:val="00D0641A"/>
    <w:rsid w:val="00D06478"/>
    <w:rsid w:val="00D06A10"/>
    <w:rsid w:val="00D07000"/>
    <w:rsid w:val="00D070BF"/>
    <w:rsid w:val="00D07663"/>
    <w:rsid w:val="00D0781A"/>
    <w:rsid w:val="00D07DD0"/>
    <w:rsid w:val="00D10606"/>
    <w:rsid w:val="00D10777"/>
    <w:rsid w:val="00D1089D"/>
    <w:rsid w:val="00D10B52"/>
    <w:rsid w:val="00D10D13"/>
    <w:rsid w:val="00D10E29"/>
    <w:rsid w:val="00D10E4B"/>
    <w:rsid w:val="00D11389"/>
    <w:rsid w:val="00D11658"/>
    <w:rsid w:val="00D1193D"/>
    <w:rsid w:val="00D11AC4"/>
    <w:rsid w:val="00D1202F"/>
    <w:rsid w:val="00D12095"/>
    <w:rsid w:val="00D1234D"/>
    <w:rsid w:val="00D12423"/>
    <w:rsid w:val="00D124BA"/>
    <w:rsid w:val="00D12567"/>
    <w:rsid w:val="00D12655"/>
    <w:rsid w:val="00D127A2"/>
    <w:rsid w:val="00D12814"/>
    <w:rsid w:val="00D128A3"/>
    <w:rsid w:val="00D12AC5"/>
    <w:rsid w:val="00D12DC8"/>
    <w:rsid w:val="00D12E84"/>
    <w:rsid w:val="00D1380D"/>
    <w:rsid w:val="00D13A33"/>
    <w:rsid w:val="00D13C87"/>
    <w:rsid w:val="00D13FCD"/>
    <w:rsid w:val="00D14293"/>
    <w:rsid w:val="00D14405"/>
    <w:rsid w:val="00D14481"/>
    <w:rsid w:val="00D145B7"/>
    <w:rsid w:val="00D14605"/>
    <w:rsid w:val="00D1464F"/>
    <w:rsid w:val="00D1492D"/>
    <w:rsid w:val="00D1494D"/>
    <w:rsid w:val="00D14C05"/>
    <w:rsid w:val="00D14C56"/>
    <w:rsid w:val="00D14E2D"/>
    <w:rsid w:val="00D14EEF"/>
    <w:rsid w:val="00D1527F"/>
    <w:rsid w:val="00D15283"/>
    <w:rsid w:val="00D15336"/>
    <w:rsid w:val="00D1550E"/>
    <w:rsid w:val="00D156D2"/>
    <w:rsid w:val="00D159C4"/>
    <w:rsid w:val="00D15A03"/>
    <w:rsid w:val="00D15D40"/>
    <w:rsid w:val="00D163E7"/>
    <w:rsid w:val="00D16458"/>
    <w:rsid w:val="00D166D3"/>
    <w:rsid w:val="00D16890"/>
    <w:rsid w:val="00D16901"/>
    <w:rsid w:val="00D16B3D"/>
    <w:rsid w:val="00D16BB8"/>
    <w:rsid w:val="00D16CEE"/>
    <w:rsid w:val="00D16D0E"/>
    <w:rsid w:val="00D16FFC"/>
    <w:rsid w:val="00D1717F"/>
    <w:rsid w:val="00D174AE"/>
    <w:rsid w:val="00D1753F"/>
    <w:rsid w:val="00D175DF"/>
    <w:rsid w:val="00D1767F"/>
    <w:rsid w:val="00D179D1"/>
    <w:rsid w:val="00D179F7"/>
    <w:rsid w:val="00D17CC3"/>
    <w:rsid w:val="00D17FDC"/>
    <w:rsid w:val="00D200D8"/>
    <w:rsid w:val="00D200D9"/>
    <w:rsid w:val="00D2014F"/>
    <w:rsid w:val="00D20153"/>
    <w:rsid w:val="00D202E2"/>
    <w:rsid w:val="00D206F8"/>
    <w:rsid w:val="00D20BC3"/>
    <w:rsid w:val="00D2159D"/>
    <w:rsid w:val="00D21839"/>
    <w:rsid w:val="00D21979"/>
    <w:rsid w:val="00D21CFC"/>
    <w:rsid w:val="00D21EC1"/>
    <w:rsid w:val="00D21F4A"/>
    <w:rsid w:val="00D21F60"/>
    <w:rsid w:val="00D220F9"/>
    <w:rsid w:val="00D22530"/>
    <w:rsid w:val="00D22902"/>
    <w:rsid w:val="00D2292C"/>
    <w:rsid w:val="00D22A19"/>
    <w:rsid w:val="00D22BC8"/>
    <w:rsid w:val="00D22EB5"/>
    <w:rsid w:val="00D22EE5"/>
    <w:rsid w:val="00D23153"/>
    <w:rsid w:val="00D232A9"/>
    <w:rsid w:val="00D2353A"/>
    <w:rsid w:val="00D2364A"/>
    <w:rsid w:val="00D23A36"/>
    <w:rsid w:val="00D23A8C"/>
    <w:rsid w:val="00D23F9F"/>
    <w:rsid w:val="00D2429D"/>
    <w:rsid w:val="00D243B5"/>
    <w:rsid w:val="00D24462"/>
    <w:rsid w:val="00D244D8"/>
    <w:rsid w:val="00D247D5"/>
    <w:rsid w:val="00D248D5"/>
    <w:rsid w:val="00D249F6"/>
    <w:rsid w:val="00D24D0D"/>
    <w:rsid w:val="00D24D27"/>
    <w:rsid w:val="00D24F6A"/>
    <w:rsid w:val="00D25217"/>
    <w:rsid w:val="00D2528E"/>
    <w:rsid w:val="00D25707"/>
    <w:rsid w:val="00D2570F"/>
    <w:rsid w:val="00D25B0F"/>
    <w:rsid w:val="00D25E52"/>
    <w:rsid w:val="00D25E62"/>
    <w:rsid w:val="00D2622C"/>
    <w:rsid w:val="00D26DD0"/>
    <w:rsid w:val="00D26E1D"/>
    <w:rsid w:val="00D26F9E"/>
    <w:rsid w:val="00D2704A"/>
    <w:rsid w:val="00D277CA"/>
    <w:rsid w:val="00D27E5C"/>
    <w:rsid w:val="00D27F43"/>
    <w:rsid w:val="00D27FEA"/>
    <w:rsid w:val="00D30114"/>
    <w:rsid w:val="00D30541"/>
    <w:rsid w:val="00D305D7"/>
    <w:rsid w:val="00D308D4"/>
    <w:rsid w:val="00D30AB1"/>
    <w:rsid w:val="00D30B76"/>
    <w:rsid w:val="00D30CEA"/>
    <w:rsid w:val="00D3102F"/>
    <w:rsid w:val="00D3146A"/>
    <w:rsid w:val="00D3168C"/>
    <w:rsid w:val="00D317FE"/>
    <w:rsid w:val="00D31C83"/>
    <w:rsid w:val="00D31DEA"/>
    <w:rsid w:val="00D31E8C"/>
    <w:rsid w:val="00D31FB7"/>
    <w:rsid w:val="00D320A0"/>
    <w:rsid w:val="00D320A1"/>
    <w:rsid w:val="00D3256C"/>
    <w:rsid w:val="00D32AAE"/>
    <w:rsid w:val="00D32FD2"/>
    <w:rsid w:val="00D33168"/>
    <w:rsid w:val="00D3319B"/>
    <w:rsid w:val="00D332A2"/>
    <w:rsid w:val="00D33392"/>
    <w:rsid w:val="00D333F7"/>
    <w:rsid w:val="00D33432"/>
    <w:rsid w:val="00D334D9"/>
    <w:rsid w:val="00D33579"/>
    <w:rsid w:val="00D336A2"/>
    <w:rsid w:val="00D3390B"/>
    <w:rsid w:val="00D33AF7"/>
    <w:rsid w:val="00D33E08"/>
    <w:rsid w:val="00D349C2"/>
    <w:rsid w:val="00D3532E"/>
    <w:rsid w:val="00D35636"/>
    <w:rsid w:val="00D357F6"/>
    <w:rsid w:val="00D35E4E"/>
    <w:rsid w:val="00D35E51"/>
    <w:rsid w:val="00D35F31"/>
    <w:rsid w:val="00D36034"/>
    <w:rsid w:val="00D3615C"/>
    <w:rsid w:val="00D36802"/>
    <w:rsid w:val="00D36B1F"/>
    <w:rsid w:val="00D36EC0"/>
    <w:rsid w:val="00D37217"/>
    <w:rsid w:val="00D37692"/>
    <w:rsid w:val="00D3785D"/>
    <w:rsid w:val="00D37B6F"/>
    <w:rsid w:val="00D37B7E"/>
    <w:rsid w:val="00D37B92"/>
    <w:rsid w:val="00D37DA6"/>
    <w:rsid w:val="00D37E9F"/>
    <w:rsid w:val="00D4003C"/>
    <w:rsid w:val="00D403AB"/>
    <w:rsid w:val="00D40428"/>
    <w:rsid w:val="00D4069E"/>
    <w:rsid w:val="00D406A6"/>
    <w:rsid w:val="00D40807"/>
    <w:rsid w:val="00D408C5"/>
    <w:rsid w:val="00D408FC"/>
    <w:rsid w:val="00D40ABE"/>
    <w:rsid w:val="00D4106B"/>
    <w:rsid w:val="00D4147E"/>
    <w:rsid w:val="00D41523"/>
    <w:rsid w:val="00D41617"/>
    <w:rsid w:val="00D41715"/>
    <w:rsid w:val="00D41A38"/>
    <w:rsid w:val="00D41DAE"/>
    <w:rsid w:val="00D41F2E"/>
    <w:rsid w:val="00D41FB9"/>
    <w:rsid w:val="00D422BE"/>
    <w:rsid w:val="00D422D3"/>
    <w:rsid w:val="00D4313E"/>
    <w:rsid w:val="00D43149"/>
    <w:rsid w:val="00D4328B"/>
    <w:rsid w:val="00D432DD"/>
    <w:rsid w:val="00D4361A"/>
    <w:rsid w:val="00D43721"/>
    <w:rsid w:val="00D4377C"/>
    <w:rsid w:val="00D438FA"/>
    <w:rsid w:val="00D4394A"/>
    <w:rsid w:val="00D43C1E"/>
    <w:rsid w:val="00D43C41"/>
    <w:rsid w:val="00D43F64"/>
    <w:rsid w:val="00D443E3"/>
    <w:rsid w:val="00D44682"/>
    <w:rsid w:val="00D4489C"/>
    <w:rsid w:val="00D44B8C"/>
    <w:rsid w:val="00D44EAC"/>
    <w:rsid w:val="00D45018"/>
    <w:rsid w:val="00D45077"/>
    <w:rsid w:val="00D450A5"/>
    <w:rsid w:val="00D453AF"/>
    <w:rsid w:val="00D45407"/>
    <w:rsid w:val="00D45512"/>
    <w:rsid w:val="00D4560A"/>
    <w:rsid w:val="00D45644"/>
    <w:rsid w:val="00D45EA9"/>
    <w:rsid w:val="00D45FD5"/>
    <w:rsid w:val="00D4665D"/>
    <w:rsid w:val="00D46765"/>
    <w:rsid w:val="00D468D5"/>
    <w:rsid w:val="00D469BF"/>
    <w:rsid w:val="00D46AF6"/>
    <w:rsid w:val="00D46CD5"/>
    <w:rsid w:val="00D471B9"/>
    <w:rsid w:val="00D472AD"/>
    <w:rsid w:val="00D4735E"/>
    <w:rsid w:val="00D473AE"/>
    <w:rsid w:val="00D47661"/>
    <w:rsid w:val="00D4785B"/>
    <w:rsid w:val="00D47C73"/>
    <w:rsid w:val="00D47D13"/>
    <w:rsid w:val="00D50199"/>
    <w:rsid w:val="00D503B9"/>
    <w:rsid w:val="00D50630"/>
    <w:rsid w:val="00D5065F"/>
    <w:rsid w:val="00D50AC7"/>
    <w:rsid w:val="00D50CB7"/>
    <w:rsid w:val="00D51050"/>
    <w:rsid w:val="00D512F0"/>
    <w:rsid w:val="00D515BB"/>
    <w:rsid w:val="00D517C7"/>
    <w:rsid w:val="00D51804"/>
    <w:rsid w:val="00D51918"/>
    <w:rsid w:val="00D51962"/>
    <w:rsid w:val="00D51A2C"/>
    <w:rsid w:val="00D51DC9"/>
    <w:rsid w:val="00D520E4"/>
    <w:rsid w:val="00D520E5"/>
    <w:rsid w:val="00D521FB"/>
    <w:rsid w:val="00D52410"/>
    <w:rsid w:val="00D52499"/>
    <w:rsid w:val="00D5272F"/>
    <w:rsid w:val="00D52817"/>
    <w:rsid w:val="00D529AC"/>
    <w:rsid w:val="00D52A8E"/>
    <w:rsid w:val="00D52C23"/>
    <w:rsid w:val="00D52ED7"/>
    <w:rsid w:val="00D530B2"/>
    <w:rsid w:val="00D531C1"/>
    <w:rsid w:val="00D53296"/>
    <w:rsid w:val="00D53412"/>
    <w:rsid w:val="00D534D6"/>
    <w:rsid w:val="00D5355B"/>
    <w:rsid w:val="00D53954"/>
    <w:rsid w:val="00D539CD"/>
    <w:rsid w:val="00D53E05"/>
    <w:rsid w:val="00D53F1A"/>
    <w:rsid w:val="00D53F9C"/>
    <w:rsid w:val="00D543C7"/>
    <w:rsid w:val="00D54567"/>
    <w:rsid w:val="00D54672"/>
    <w:rsid w:val="00D54865"/>
    <w:rsid w:val="00D54B63"/>
    <w:rsid w:val="00D54BB9"/>
    <w:rsid w:val="00D54F16"/>
    <w:rsid w:val="00D55E22"/>
    <w:rsid w:val="00D55E32"/>
    <w:rsid w:val="00D560ED"/>
    <w:rsid w:val="00D56306"/>
    <w:rsid w:val="00D563B3"/>
    <w:rsid w:val="00D5646D"/>
    <w:rsid w:val="00D565C0"/>
    <w:rsid w:val="00D56885"/>
    <w:rsid w:val="00D56A13"/>
    <w:rsid w:val="00D56B62"/>
    <w:rsid w:val="00D56B70"/>
    <w:rsid w:val="00D56E55"/>
    <w:rsid w:val="00D57124"/>
    <w:rsid w:val="00D5718C"/>
    <w:rsid w:val="00D571E5"/>
    <w:rsid w:val="00D574B5"/>
    <w:rsid w:val="00D5784C"/>
    <w:rsid w:val="00D57BB7"/>
    <w:rsid w:val="00D57C1D"/>
    <w:rsid w:val="00D57DFA"/>
    <w:rsid w:val="00D57E79"/>
    <w:rsid w:val="00D57EC9"/>
    <w:rsid w:val="00D60514"/>
    <w:rsid w:val="00D60580"/>
    <w:rsid w:val="00D605D4"/>
    <w:rsid w:val="00D60A37"/>
    <w:rsid w:val="00D60AF1"/>
    <w:rsid w:val="00D60B9C"/>
    <w:rsid w:val="00D60D1D"/>
    <w:rsid w:val="00D60E94"/>
    <w:rsid w:val="00D60EB7"/>
    <w:rsid w:val="00D60F01"/>
    <w:rsid w:val="00D611A7"/>
    <w:rsid w:val="00D6129D"/>
    <w:rsid w:val="00D614E2"/>
    <w:rsid w:val="00D6176E"/>
    <w:rsid w:val="00D61847"/>
    <w:rsid w:val="00D618BC"/>
    <w:rsid w:val="00D61933"/>
    <w:rsid w:val="00D624E8"/>
    <w:rsid w:val="00D625A5"/>
    <w:rsid w:val="00D62821"/>
    <w:rsid w:val="00D62832"/>
    <w:rsid w:val="00D62B4B"/>
    <w:rsid w:val="00D62B56"/>
    <w:rsid w:val="00D62BCA"/>
    <w:rsid w:val="00D62CDA"/>
    <w:rsid w:val="00D62D40"/>
    <w:rsid w:val="00D62F31"/>
    <w:rsid w:val="00D630EB"/>
    <w:rsid w:val="00D63160"/>
    <w:rsid w:val="00D63279"/>
    <w:rsid w:val="00D634AA"/>
    <w:rsid w:val="00D6355C"/>
    <w:rsid w:val="00D63684"/>
    <w:rsid w:val="00D63686"/>
    <w:rsid w:val="00D63831"/>
    <w:rsid w:val="00D63E06"/>
    <w:rsid w:val="00D6440F"/>
    <w:rsid w:val="00D64697"/>
    <w:rsid w:val="00D64952"/>
    <w:rsid w:val="00D64B53"/>
    <w:rsid w:val="00D64F7A"/>
    <w:rsid w:val="00D6511B"/>
    <w:rsid w:val="00D65336"/>
    <w:rsid w:val="00D6540B"/>
    <w:rsid w:val="00D65557"/>
    <w:rsid w:val="00D655DB"/>
    <w:rsid w:val="00D6591F"/>
    <w:rsid w:val="00D65A97"/>
    <w:rsid w:val="00D65B78"/>
    <w:rsid w:val="00D661ED"/>
    <w:rsid w:val="00D6653C"/>
    <w:rsid w:val="00D6653E"/>
    <w:rsid w:val="00D6658E"/>
    <w:rsid w:val="00D665C2"/>
    <w:rsid w:val="00D667D4"/>
    <w:rsid w:val="00D6682B"/>
    <w:rsid w:val="00D668F7"/>
    <w:rsid w:val="00D66C70"/>
    <w:rsid w:val="00D66C84"/>
    <w:rsid w:val="00D67214"/>
    <w:rsid w:val="00D6736F"/>
    <w:rsid w:val="00D67506"/>
    <w:rsid w:val="00D67A42"/>
    <w:rsid w:val="00D67A63"/>
    <w:rsid w:val="00D67C6E"/>
    <w:rsid w:val="00D67D7A"/>
    <w:rsid w:val="00D67E49"/>
    <w:rsid w:val="00D704FC"/>
    <w:rsid w:val="00D7058C"/>
    <w:rsid w:val="00D70908"/>
    <w:rsid w:val="00D7096A"/>
    <w:rsid w:val="00D70B0A"/>
    <w:rsid w:val="00D70BF5"/>
    <w:rsid w:val="00D70FB2"/>
    <w:rsid w:val="00D71188"/>
    <w:rsid w:val="00D713FA"/>
    <w:rsid w:val="00D717EA"/>
    <w:rsid w:val="00D719CC"/>
    <w:rsid w:val="00D71C66"/>
    <w:rsid w:val="00D7200D"/>
    <w:rsid w:val="00D72624"/>
    <w:rsid w:val="00D729E2"/>
    <w:rsid w:val="00D729E9"/>
    <w:rsid w:val="00D72D78"/>
    <w:rsid w:val="00D73171"/>
    <w:rsid w:val="00D73B46"/>
    <w:rsid w:val="00D73FC0"/>
    <w:rsid w:val="00D73FD2"/>
    <w:rsid w:val="00D74115"/>
    <w:rsid w:val="00D74146"/>
    <w:rsid w:val="00D7420D"/>
    <w:rsid w:val="00D74408"/>
    <w:rsid w:val="00D74709"/>
    <w:rsid w:val="00D74877"/>
    <w:rsid w:val="00D748D8"/>
    <w:rsid w:val="00D752BE"/>
    <w:rsid w:val="00D752FD"/>
    <w:rsid w:val="00D75401"/>
    <w:rsid w:val="00D75433"/>
    <w:rsid w:val="00D75743"/>
    <w:rsid w:val="00D757DB"/>
    <w:rsid w:val="00D759FA"/>
    <w:rsid w:val="00D762C5"/>
    <w:rsid w:val="00D7650F"/>
    <w:rsid w:val="00D766AB"/>
    <w:rsid w:val="00D76E8C"/>
    <w:rsid w:val="00D76E91"/>
    <w:rsid w:val="00D76EDE"/>
    <w:rsid w:val="00D76F7C"/>
    <w:rsid w:val="00D775DC"/>
    <w:rsid w:val="00D7771A"/>
    <w:rsid w:val="00D77A94"/>
    <w:rsid w:val="00D77EE9"/>
    <w:rsid w:val="00D77F82"/>
    <w:rsid w:val="00D80487"/>
    <w:rsid w:val="00D8064D"/>
    <w:rsid w:val="00D806E7"/>
    <w:rsid w:val="00D80AA0"/>
    <w:rsid w:val="00D80C3E"/>
    <w:rsid w:val="00D80DD3"/>
    <w:rsid w:val="00D80FC2"/>
    <w:rsid w:val="00D8140E"/>
    <w:rsid w:val="00D814E6"/>
    <w:rsid w:val="00D81535"/>
    <w:rsid w:val="00D815EF"/>
    <w:rsid w:val="00D815F7"/>
    <w:rsid w:val="00D8183F"/>
    <w:rsid w:val="00D81E36"/>
    <w:rsid w:val="00D8203C"/>
    <w:rsid w:val="00D8203F"/>
    <w:rsid w:val="00D82050"/>
    <w:rsid w:val="00D8208D"/>
    <w:rsid w:val="00D82109"/>
    <w:rsid w:val="00D82263"/>
    <w:rsid w:val="00D8235A"/>
    <w:rsid w:val="00D823AE"/>
    <w:rsid w:val="00D82598"/>
    <w:rsid w:val="00D82D11"/>
    <w:rsid w:val="00D82D14"/>
    <w:rsid w:val="00D82FAD"/>
    <w:rsid w:val="00D830F0"/>
    <w:rsid w:val="00D8319E"/>
    <w:rsid w:val="00D832DA"/>
    <w:rsid w:val="00D8382A"/>
    <w:rsid w:val="00D83A69"/>
    <w:rsid w:val="00D83AD2"/>
    <w:rsid w:val="00D83FA5"/>
    <w:rsid w:val="00D84444"/>
    <w:rsid w:val="00D8461C"/>
    <w:rsid w:val="00D84FA0"/>
    <w:rsid w:val="00D85072"/>
    <w:rsid w:val="00D850AE"/>
    <w:rsid w:val="00D855E8"/>
    <w:rsid w:val="00D85954"/>
    <w:rsid w:val="00D859EC"/>
    <w:rsid w:val="00D85C16"/>
    <w:rsid w:val="00D85D58"/>
    <w:rsid w:val="00D85E17"/>
    <w:rsid w:val="00D860EC"/>
    <w:rsid w:val="00D86227"/>
    <w:rsid w:val="00D8622F"/>
    <w:rsid w:val="00D86366"/>
    <w:rsid w:val="00D86770"/>
    <w:rsid w:val="00D86D9D"/>
    <w:rsid w:val="00D86FF5"/>
    <w:rsid w:val="00D87477"/>
    <w:rsid w:val="00D8770E"/>
    <w:rsid w:val="00D878CA"/>
    <w:rsid w:val="00D87903"/>
    <w:rsid w:val="00D87E0A"/>
    <w:rsid w:val="00D87FDD"/>
    <w:rsid w:val="00D90303"/>
    <w:rsid w:val="00D903E2"/>
    <w:rsid w:val="00D9046B"/>
    <w:rsid w:val="00D907EF"/>
    <w:rsid w:val="00D909EC"/>
    <w:rsid w:val="00D90D43"/>
    <w:rsid w:val="00D90F12"/>
    <w:rsid w:val="00D90F6A"/>
    <w:rsid w:val="00D9109B"/>
    <w:rsid w:val="00D91105"/>
    <w:rsid w:val="00D91309"/>
    <w:rsid w:val="00D91F10"/>
    <w:rsid w:val="00D91F6D"/>
    <w:rsid w:val="00D91FB4"/>
    <w:rsid w:val="00D9232F"/>
    <w:rsid w:val="00D92623"/>
    <w:rsid w:val="00D926FE"/>
    <w:rsid w:val="00D928E5"/>
    <w:rsid w:val="00D92D1B"/>
    <w:rsid w:val="00D938B5"/>
    <w:rsid w:val="00D93A2F"/>
    <w:rsid w:val="00D93D2C"/>
    <w:rsid w:val="00D940BC"/>
    <w:rsid w:val="00D9458F"/>
    <w:rsid w:val="00D9495E"/>
    <w:rsid w:val="00D94B39"/>
    <w:rsid w:val="00D94BCE"/>
    <w:rsid w:val="00D95310"/>
    <w:rsid w:val="00D95924"/>
    <w:rsid w:val="00D95B44"/>
    <w:rsid w:val="00D95D40"/>
    <w:rsid w:val="00D95EC1"/>
    <w:rsid w:val="00D96267"/>
    <w:rsid w:val="00D9685B"/>
    <w:rsid w:val="00D968FC"/>
    <w:rsid w:val="00D96963"/>
    <w:rsid w:val="00D9742F"/>
    <w:rsid w:val="00D977C3"/>
    <w:rsid w:val="00D97936"/>
    <w:rsid w:val="00D97986"/>
    <w:rsid w:val="00D97A63"/>
    <w:rsid w:val="00D97A76"/>
    <w:rsid w:val="00D97B5C"/>
    <w:rsid w:val="00D97DA3"/>
    <w:rsid w:val="00D97F04"/>
    <w:rsid w:val="00D97FD1"/>
    <w:rsid w:val="00DA0177"/>
    <w:rsid w:val="00DA064E"/>
    <w:rsid w:val="00DA072F"/>
    <w:rsid w:val="00DA095B"/>
    <w:rsid w:val="00DA0983"/>
    <w:rsid w:val="00DA09D7"/>
    <w:rsid w:val="00DA0DEA"/>
    <w:rsid w:val="00DA16C8"/>
    <w:rsid w:val="00DA1850"/>
    <w:rsid w:val="00DA1A03"/>
    <w:rsid w:val="00DA1EF0"/>
    <w:rsid w:val="00DA1F62"/>
    <w:rsid w:val="00DA20C3"/>
    <w:rsid w:val="00DA2375"/>
    <w:rsid w:val="00DA27AA"/>
    <w:rsid w:val="00DA3506"/>
    <w:rsid w:val="00DA3542"/>
    <w:rsid w:val="00DA356A"/>
    <w:rsid w:val="00DA3656"/>
    <w:rsid w:val="00DA3A69"/>
    <w:rsid w:val="00DA43BF"/>
    <w:rsid w:val="00DA443C"/>
    <w:rsid w:val="00DA485F"/>
    <w:rsid w:val="00DA4A24"/>
    <w:rsid w:val="00DA4BA7"/>
    <w:rsid w:val="00DA4DF1"/>
    <w:rsid w:val="00DA5129"/>
    <w:rsid w:val="00DA51CB"/>
    <w:rsid w:val="00DA51EA"/>
    <w:rsid w:val="00DA54C0"/>
    <w:rsid w:val="00DA5673"/>
    <w:rsid w:val="00DA58B4"/>
    <w:rsid w:val="00DA58BD"/>
    <w:rsid w:val="00DA5C8D"/>
    <w:rsid w:val="00DA6594"/>
    <w:rsid w:val="00DA65E3"/>
    <w:rsid w:val="00DA6656"/>
    <w:rsid w:val="00DA6AB8"/>
    <w:rsid w:val="00DA6B4A"/>
    <w:rsid w:val="00DA6B83"/>
    <w:rsid w:val="00DA6B9D"/>
    <w:rsid w:val="00DA6BE2"/>
    <w:rsid w:val="00DA6E4B"/>
    <w:rsid w:val="00DA708C"/>
    <w:rsid w:val="00DA72E3"/>
    <w:rsid w:val="00DA734D"/>
    <w:rsid w:val="00DA75C4"/>
    <w:rsid w:val="00DA75CC"/>
    <w:rsid w:val="00DA76F0"/>
    <w:rsid w:val="00DA7D50"/>
    <w:rsid w:val="00DA7D98"/>
    <w:rsid w:val="00DB091F"/>
    <w:rsid w:val="00DB0A44"/>
    <w:rsid w:val="00DB0C36"/>
    <w:rsid w:val="00DB0F0F"/>
    <w:rsid w:val="00DB1100"/>
    <w:rsid w:val="00DB1337"/>
    <w:rsid w:val="00DB14E2"/>
    <w:rsid w:val="00DB15D2"/>
    <w:rsid w:val="00DB160D"/>
    <w:rsid w:val="00DB1C0F"/>
    <w:rsid w:val="00DB1DDE"/>
    <w:rsid w:val="00DB1E4B"/>
    <w:rsid w:val="00DB1F4D"/>
    <w:rsid w:val="00DB2281"/>
    <w:rsid w:val="00DB24A2"/>
    <w:rsid w:val="00DB2526"/>
    <w:rsid w:val="00DB2586"/>
    <w:rsid w:val="00DB26EC"/>
    <w:rsid w:val="00DB283D"/>
    <w:rsid w:val="00DB2E3D"/>
    <w:rsid w:val="00DB3327"/>
    <w:rsid w:val="00DB33C8"/>
    <w:rsid w:val="00DB38E6"/>
    <w:rsid w:val="00DB3934"/>
    <w:rsid w:val="00DB396C"/>
    <w:rsid w:val="00DB3A1D"/>
    <w:rsid w:val="00DB3A26"/>
    <w:rsid w:val="00DB3B60"/>
    <w:rsid w:val="00DB3FF6"/>
    <w:rsid w:val="00DB4858"/>
    <w:rsid w:val="00DB4B52"/>
    <w:rsid w:val="00DB4CE6"/>
    <w:rsid w:val="00DB4CF7"/>
    <w:rsid w:val="00DB4DA1"/>
    <w:rsid w:val="00DB4FB7"/>
    <w:rsid w:val="00DB52D7"/>
    <w:rsid w:val="00DB5675"/>
    <w:rsid w:val="00DB568A"/>
    <w:rsid w:val="00DB570D"/>
    <w:rsid w:val="00DB598D"/>
    <w:rsid w:val="00DB5A3F"/>
    <w:rsid w:val="00DB5C8E"/>
    <w:rsid w:val="00DB5D01"/>
    <w:rsid w:val="00DB6235"/>
    <w:rsid w:val="00DB662D"/>
    <w:rsid w:val="00DB67EF"/>
    <w:rsid w:val="00DB6850"/>
    <w:rsid w:val="00DB6875"/>
    <w:rsid w:val="00DB6E66"/>
    <w:rsid w:val="00DB6F66"/>
    <w:rsid w:val="00DB7470"/>
    <w:rsid w:val="00DB766D"/>
    <w:rsid w:val="00DB767B"/>
    <w:rsid w:val="00DB783F"/>
    <w:rsid w:val="00DB7842"/>
    <w:rsid w:val="00DB7B84"/>
    <w:rsid w:val="00DB7C40"/>
    <w:rsid w:val="00DB7C73"/>
    <w:rsid w:val="00DB7F1D"/>
    <w:rsid w:val="00DB7F93"/>
    <w:rsid w:val="00DC034F"/>
    <w:rsid w:val="00DC0987"/>
    <w:rsid w:val="00DC0E65"/>
    <w:rsid w:val="00DC0FDF"/>
    <w:rsid w:val="00DC11B6"/>
    <w:rsid w:val="00DC17B4"/>
    <w:rsid w:val="00DC17D2"/>
    <w:rsid w:val="00DC1A15"/>
    <w:rsid w:val="00DC1C8F"/>
    <w:rsid w:val="00DC1D4F"/>
    <w:rsid w:val="00DC1D7B"/>
    <w:rsid w:val="00DC1EBF"/>
    <w:rsid w:val="00DC2474"/>
    <w:rsid w:val="00DC2686"/>
    <w:rsid w:val="00DC292E"/>
    <w:rsid w:val="00DC29C1"/>
    <w:rsid w:val="00DC2BD3"/>
    <w:rsid w:val="00DC2FFB"/>
    <w:rsid w:val="00DC3039"/>
    <w:rsid w:val="00DC3085"/>
    <w:rsid w:val="00DC3105"/>
    <w:rsid w:val="00DC34A1"/>
    <w:rsid w:val="00DC360C"/>
    <w:rsid w:val="00DC3672"/>
    <w:rsid w:val="00DC377A"/>
    <w:rsid w:val="00DC3DEA"/>
    <w:rsid w:val="00DC412D"/>
    <w:rsid w:val="00DC440B"/>
    <w:rsid w:val="00DC45CA"/>
    <w:rsid w:val="00DC4779"/>
    <w:rsid w:val="00DC4A44"/>
    <w:rsid w:val="00DC4E31"/>
    <w:rsid w:val="00DC5466"/>
    <w:rsid w:val="00DC57BD"/>
    <w:rsid w:val="00DC582D"/>
    <w:rsid w:val="00DC5898"/>
    <w:rsid w:val="00DC60CC"/>
    <w:rsid w:val="00DC60D0"/>
    <w:rsid w:val="00DC617E"/>
    <w:rsid w:val="00DC61A1"/>
    <w:rsid w:val="00DC62E6"/>
    <w:rsid w:val="00DC63F4"/>
    <w:rsid w:val="00DC6434"/>
    <w:rsid w:val="00DC64D0"/>
    <w:rsid w:val="00DC64FF"/>
    <w:rsid w:val="00DC6501"/>
    <w:rsid w:val="00DC66AA"/>
    <w:rsid w:val="00DC6975"/>
    <w:rsid w:val="00DC725C"/>
    <w:rsid w:val="00DC72DF"/>
    <w:rsid w:val="00DC74A5"/>
    <w:rsid w:val="00DC77AC"/>
    <w:rsid w:val="00DC7C8A"/>
    <w:rsid w:val="00DC7D0A"/>
    <w:rsid w:val="00DC7DE7"/>
    <w:rsid w:val="00DC7F63"/>
    <w:rsid w:val="00DC7F73"/>
    <w:rsid w:val="00DC7FE1"/>
    <w:rsid w:val="00DD04AD"/>
    <w:rsid w:val="00DD074E"/>
    <w:rsid w:val="00DD07E8"/>
    <w:rsid w:val="00DD094F"/>
    <w:rsid w:val="00DD0986"/>
    <w:rsid w:val="00DD0C08"/>
    <w:rsid w:val="00DD0C2C"/>
    <w:rsid w:val="00DD0EA7"/>
    <w:rsid w:val="00DD114E"/>
    <w:rsid w:val="00DD1213"/>
    <w:rsid w:val="00DD12A0"/>
    <w:rsid w:val="00DD1388"/>
    <w:rsid w:val="00DD14AC"/>
    <w:rsid w:val="00DD15E9"/>
    <w:rsid w:val="00DD15EB"/>
    <w:rsid w:val="00DD160D"/>
    <w:rsid w:val="00DD1855"/>
    <w:rsid w:val="00DD18F6"/>
    <w:rsid w:val="00DD18FA"/>
    <w:rsid w:val="00DD1AA4"/>
    <w:rsid w:val="00DD1DA1"/>
    <w:rsid w:val="00DD204C"/>
    <w:rsid w:val="00DD2313"/>
    <w:rsid w:val="00DD27C3"/>
    <w:rsid w:val="00DD2BD0"/>
    <w:rsid w:val="00DD2C87"/>
    <w:rsid w:val="00DD2E82"/>
    <w:rsid w:val="00DD2EE7"/>
    <w:rsid w:val="00DD306D"/>
    <w:rsid w:val="00DD33FC"/>
    <w:rsid w:val="00DD3520"/>
    <w:rsid w:val="00DD364C"/>
    <w:rsid w:val="00DD36A8"/>
    <w:rsid w:val="00DD3921"/>
    <w:rsid w:val="00DD3D3A"/>
    <w:rsid w:val="00DD415B"/>
    <w:rsid w:val="00DD419D"/>
    <w:rsid w:val="00DD450E"/>
    <w:rsid w:val="00DD45C3"/>
    <w:rsid w:val="00DD482C"/>
    <w:rsid w:val="00DD495F"/>
    <w:rsid w:val="00DD4FB5"/>
    <w:rsid w:val="00DD53BE"/>
    <w:rsid w:val="00DD579E"/>
    <w:rsid w:val="00DD5A55"/>
    <w:rsid w:val="00DD5AFC"/>
    <w:rsid w:val="00DD5C40"/>
    <w:rsid w:val="00DD5DC5"/>
    <w:rsid w:val="00DD6183"/>
    <w:rsid w:val="00DD648A"/>
    <w:rsid w:val="00DD658B"/>
    <w:rsid w:val="00DD6661"/>
    <w:rsid w:val="00DD6737"/>
    <w:rsid w:val="00DD69DC"/>
    <w:rsid w:val="00DD6C37"/>
    <w:rsid w:val="00DD6FA6"/>
    <w:rsid w:val="00DD7654"/>
    <w:rsid w:val="00DD78A4"/>
    <w:rsid w:val="00DD7DDB"/>
    <w:rsid w:val="00DD7F90"/>
    <w:rsid w:val="00DE0891"/>
    <w:rsid w:val="00DE0A83"/>
    <w:rsid w:val="00DE0B77"/>
    <w:rsid w:val="00DE0CB8"/>
    <w:rsid w:val="00DE0FA0"/>
    <w:rsid w:val="00DE1153"/>
    <w:rsid w:val="00DE11FD"/>
    <w:rsid w:val="00DE1645"/>
    <w:rsid w:val="00DE182C"/>
    <w:rsid w:val="00DE1B93"/>
    <w:rsid w:val="00DE1C66"/>
    <w:rsid w:val="00DE1F11"/>
    <w:rsid w:val="00DE210E"/>
    <w:rsid w:val="00DE21F2"/>
    <w:rsid w:val="00DE2436"/>
    <w:rsid w:val="00DE2907"/>
    <w:rsid w:val="00DE2C7C"/>
    <w:rsid w:val="00DE2FF8"/>
    <w:rsid w:val="00DE32CF"/>
    <w:rsid w:val="00DE3568"/>
    <w:rsid w:val="00DE369A"/>
    <w:rsid w:val="00DE3DF8"/>
    <w:rsid w:val="00DE45D7"/>
    <w:rsid w:val="00DE49EC"/>
    <w:rsid w:val="00DE4A33"/>
    <w:rsid w:val="00DE4BB5"/>
    <w:rsid w:val="00DE4CFD"/>
    <w:rsid w:val="00DE4DB5"/>
    <w:rsid w:val="00DE5287"/>
    <w:rsid w:val="00DE5638"/>
    <w:rsid w:val="00DE568D"/>
    <w:rsid w:val="00DE588A"/>
    <w:rsid w:val="00DE58A1"/>
    <w:rsid w:val="00DE5BBD"/>
    <w:rsid w:val="00DE5DD1"/>
    <w:rsid w:val="00DE6000"/>
    <w:rsid w:val="00DE6100"/>
    <w:rsid w:val="00DE614B"/>
    <w:rsid w:val="00DE6154"/>
    <w:rsid w:val="00DE6173"/>
    <w:rsid w:val="00DE61AF"/>
    <w:rsid w:val="00DE651E"/>
    <w:rsid w:val="00DE6765"/>
    <w:rsid w:val="00DE692A"/>
    <w:rsid w:val="00DE6AE4"/>
    <w:rsid w:val="00DE6D01"/>
    <w:rsid w:val="00DE6D4B"/>
    <w:rsid w:val="00DE703F"/>
    <w:rsid w:val="00DE7654"/>
    <w:rsid w:val="00DE7CAC"/>
    <w:rsid w:val="00DE7E86"/>
    <w:rsid w:val="00DE7E9D"/>
    <w:rsid w:val="00DF0091"/>
    <w:rsid w:val="00DF02FE"/>
    <w:rsid w:val="00DF052D"/>
    <w:rsid w:val="00DF059F"/>
    <w:rsid w:val="00DF0659"/>
    <w:rsid w:val="00DF0BE5"/>
    <w:rsid w:val="00DF0DAA"/>
    <w:rsid w:val="00DF1014"/>
    <w:rsid w:val="00DF12BF"/>
    <w:rsid w:val="00DF13A6"/>
    <w:rsid w:val="00DF1541"/>
    <w:rsid w:val="00DF1585"/>
    <w:rsid w:val="00DF15FC"/>
    <w:rsid w:val="00DF162B"/>
    <w:rsid w:val="00DF16E6"/>
    <w:rsid w:val="00DF1796"/>
    <w:rsid w:val="00DF1978"/>
    <w:rsid w:val="00DF1B9A"/>
    <w:rsid w:val="00DF1C1D"/>
    <w:rsid w:val="00DF1D00"/>
    <w:rsid w:val="00DF1D23"/>
    <w:rsid w:val="00DF1E82"/>
    <w:rsid w:val="00DF20DB"/>
    <w:rsid w:val="00DF213B"/>
    <w:rsid w:val="00DF2721"/>
    <w:rsid w:val="00DF2843"/>
    <w:rsid w:val="00DF284F"/>
    <w:rsid w:val="00DF2955"/>
    <w:rsid w:val="00DF29AF"/>
    <w:rsid w:val="00DF2BDF"/>
    <w:rsid w:val="00DF2D14"/>
    <w:rsid w:val="00DF2D17"/>
    <w:rsid w:val="00DF3183"/>
    <w:rsid w:val="00DF3381"/>
    <w:rsid w:val="00DF36AD"/>
    <w:rsid w:val="00DF3C60"/>
    <w:rsid w:val="00DF3DFD"/>
    <w:rsid w:val="00DF4082"/>
    <w:rsid w:val="00DF4841"/>
    <w:rsid w:val="00DF5900"/>
    <w:rsid w:val="00DF5A41"/>
    <w:rsid w:val="00DF5CAA"/>
    <w:rsid w:val="00DF5CCC"/>
    <w:rsid w:val="00DF5E8D"/>
    <w:rsid w:val="00DF5FB0"/>
    <w:rsid w:val="00DF5FED"/>
    <w:rsid w:val="00DF65BC"/>
    <w:rsid w:val="00DF6C8F"/>
    <w:rsid w:val="00DF6EF0"/>
    <w:rsid w:val="00DF714A"/>
    <w:rsid w:val="00DF7443"/>
    <w:rsid w:val="00DF75BF"/>
    <w:rsid w:val="00DF7657"/>
    <w:rsid w:val="00DF7AD2"/>
    <w:rsid w:val="00DF7F45"/>
    <w:rsid w:val="00E000AB"/>
    <w:rsid w:val="00E00173"/>
    <w:rsid w:val="00E00185"/>
    <w:rsid w:val="00E003BE"/>
    <w:rsid w:val="00E0097A"/>
    <w:rsid w:val="00E00B6C"/>
    <w:rsid w:val="00E01B06"/>
    <w:rsid w:val="00E01BE2"/>
    <w:rsid w:val="00E01CAF"/>
    <w:rsid w:val="00E01FEC"/>
    <w:rsid w:val="00E020CC"/>
    <w:rsid w:val="00E020D1"/>
    <w:rsid w:val="00E02894"/>
    <w:rsid w:val="00E02908"/>
    <w:rsid w:val="00E029B6"/>
    <w:rsid w:val="00E029D3"/>
    <w:rsid w:val="00E02A4F"/>
    <w:rsid w:val="00E02DEA"/>
    <w:rsid w:val="00E03114"/>
    <w:rsid w:val="00E037B3"/>
    <w:rsid w:val="00E03C20"/>
    <w:rsid w:val="00E042D7"/>
    <w:rsid w:val="00E04377"/>
    <w:rsid w:val="00E044B3"/>
    <w:rsid w:val="00E04577"/>
    <w:rsid w:val="00E046ED"/>
    <w:rsid w:val="00E04BD3"/>
    <w:rsid w:val="00E04D9F"/>
    <w:rsid w:val="00E05481"/>
    <w:rsid w:val="00E055D8"/>
    <w:rsid w:val="00E05937"/>
    <w:rsid w:val="00E05C18"/>
    <w:rsid w:val="00E06024"/>
    <w:rsid w:val="00E06641"/>
    <w:rsid w:val="00E0675D"/>
    <w:rsid w:val="00E067C7"/>
    <w:rsid w:val="00E068DB"/>
    <w:rsid w:val="00E06B1E"/>
    <w:rsid w:val="00E06D9B"/>
    <w:rsid w:val="00E0713A"/>
    <w:rsid w:val="00E07259"/>
    <w:rsid w:val="00E075E2"/>
    <w:rsid w:val="00E079B1"/>
    <w:rsid w:val="00E07A4F"/>
    <w:rsid w:val="00E07AAC"/>
    <w:rsid w:val="00E07FC3"/>
    <w:rsid w:val="00E10076"/>
    <w:rsid w:val="00E1009A"/>
    <w:rsid w:val="00E10192"/>
    <w:rsid w:val="00E1027A"/>
    <w:rsid w:val="00E1033F"/>
    <w:rsid w:val="00E103CD"/>
    <w:rsid w:val="00E104D8"/>
    <w:rsid w:val="00E105DD"/>
    <w:rsid w:val="00E1099A"/>
    <w:rsid w:val="00E10A73"/>
    <w:rsid w:val="00E10C90"/>
    <w:rsid w:val="00E10D2B"/>
    <w:rsid w:val="00E10D6B"/>
    <w:rsid w:val="00E10DDD"/>
    <w:rsid w:val="00E10DEE"/>
    <w:rsid w:val="00E11026"/>
    <w:rsid w:val="00E112BF"/>
    <w:rsid w:val="00E117A1"/>
    <w:rsid w:val="00E11891"/>
    <w:rsid w:val="00E1189D"/>
    <w:rsid w:val="00E11B0C"/>
    <w:rsid w:val="00E11BF1"/>
    <w:rsid w:val="00E11C64"/>
    <w:rsid w:val="00E11D50"/>
    <w:rsid w:val="00E11DAD"/>
    <w:rsid w:val="00E11E28"/>
    <w:rsid w:val="00E11E59"/>
    <w:rsid w:val="00E11EA7"/>
    <w:rsid w:val="00E11FF8"/>
    <w:rsid w:val="00E1200B"/>
    <w:rsid w:val="00E12136"/>
    <w:rsid w:val="00E1218D"/>
    <w:rsid w:val="00E124A7"/>
    <w:rsid w:val="00E12599"/>
    <w:rsid w:val="00E12870"/>
    <w:rsid w:val="00E12A63"/>
    <w:rsid w:val="00E1300C"/>
    <w:rsid w:val="00E1349E"/>
    <w:rsid w:val="00E135A3"/>
    <w:rsid w:val="00E136E2"/>
    <w:rsid w:val="00E13A15"/>
    <w:rsid w:val="00E13A81"/>
    <w:rsid w:val="00E13D07"/>
    <w:rsid w:val="00E13DB3"/>
    <w:rsid w:val="00E13E1F"/>
    <w:rsid w:val="00E143EE"/>
    <w:rsid w:val="00E1448D"/>
    <w:rsid w:val="00E1488B"/>
    <w:rsid w:val="00E14B15"/>
    <w:rsid w:val="00E14EF6"/>
    <w:rsid w:val="00E151AA"/>
    <w:rsid w:val="00E153E6"/>
    <w:rsid w:val="00E1555F"/>
    <w:rsid w:val="00E155B3"/>
    <w:rsid w:val="00E1563F"/>
    <w:rsid w:val="00E1585B"/>
    <w:rsid w:val="00E158D4"/>
    <w:rsid w:val="00E159F5"/>
    <w:rsid w:val="00E15B26"/>
    <w:rsid w:val="00E15F4B"/>
    <w:rsid w:val="00E15FF4"/>
    <w:rsid w:val="00E16052"/>
    <w:rsid w:val="00E16606"/>
    <w:rsid w:val="00E16784"/>
    <w:rsid w:val="00E169D5"/>
    <w:rsid w:val="00E16A7D"/>
    <w:rsid w:val="00E16F3D"/>
    <w:rsid w:val="00E175DE"/>
    <w:rsid w:val="00E177F5"/>
    <w:rsid w:val="00E17A10"/>
    <w:rsid w:val="00E17C28"/>
    <w:rsid w:val="00E17DEF"/>
    <w:rsid w:val="00E17F63"/>
    <w:rsid w:val="00E20024"/>
    <w:rsid w:val="00E20640"/>
    <w:rsid w:val="00E20B34"/>
    <w:rsid w:val="00E20F31"/>
    <w:rsid w:val="00E21398"/>
    <w:rsid w:val="00E217A4"/>
    <w:rsid w:val="00E21821"/>
    <w:rsid w:val="00E21870"/>
    <w:rsid w:val="00E218F6"/>
    <w:rsid w:val="00E219C2"/>
    <w:rsid w:val="00E21B04"/>
    <w:rsid w:val="00E21C64"/>
    <w:rsid w:val="00E22260"/>
    <w:rsid w:val="00E224C0"/>
    <w:rsid w:val="00E227CD"/>
    <w:rsid w:val="00E229CA"/>
    <w:rsid w:val="00E22AB6"/>
    <w:rsid w:val="00E22BCC"/>
    <w:rsid w:val="00E22D7F"/>
    <w:rsid w:val="00E22E57"/>
    <w:rsid w:val="00E22FB8"/>
    <w:rsid w:val="00E23002"/>
    <w:rsid w:val="00E230E1"/>
    <w:rsid w:val="00E2369A"/>
    <w:rsid w:val="00E236F7"/>
    <w:rsid w:val="00E23ADD"/>
    <w:rsid w:val="00E23BE1"/>
    <w:rsid w:val="00E23CFC"/>
    <w:rsid w:val="00E24015"/>
    <w:rsid w:val="00E2409C"/>
    <w:rsid w:val="00E24603"/>
    <w:rsid w:val="00E247AF"/>
    <w:rsid w:val="00E247F8"/>
    <w:rsid w:val="00E24BAC"/>
    <w:rsid w:val="00E24BD9"/>
    <w:rsid w:val="00E24C13"/>
    <w:rsid w:val="00E24D3B"/>
    <w:rsid w:val="00E24E27"/>
    <w:rsid w:val="00E25271"/>
    <w:rsid w:val="00E25340"/>
    <w:rsid w:val="00E25614"/>
    <w:rsid w:val="00E25629"/>
    <w:rsid w:val="00E2570B"/>
    <w:rsid w:val="00E25836"/>
    <w:rsid w:val="00E25979"/>
    <w:rsid w:val="00E25BCE"/>
    <w:rsid w:val="00E25C77"/>
    <w:rsid w:val="00E25E15"/>
    <w:rsid w:val="00E25EF8"/>
    <w:rsid w:val="00E2682C"/>
    <w:rsid w:val="00E269AD"/>
    <w:rsid w:val="00E26AA8"/>
    <w:rsid w:val="00E26DE8"/>
    <w:rsid w:val="00E26E4E"/>
    <w:rsid w:val="00E2700C"/>
    <w:rsid w:val="00E272B0"/>
    <w:rsid w:val="00E2742D"/>
    <w:rsid w:val="00E27467"/>
    <w:rsid w:val="00E2756D"/>
    <w:rsid w:val="00E27614"/>
    <w:rsid w:val="00E276D0"/>
    <w:rsid w:val="00E302FD"/>
    <w:rsid w:val="00E30499"/>
    <w:rsid w:val="00E30891"/>
    <w:rsid w:val="00E308CB"/>
    <w:rsid w:val="00E30F5C"/>
    <w:rsid w:val="00E30FDC"/>
    <w:rsid w:val="00E31102"/>
    <w:rsid w:val="00E313B0"/>
    <w:rsid w:val="00E31650"/>
    <w:rsid w:val="00E31743"/>
    <w:rsid w:val="00E3174E"/>
    <w:rsid w:val="00E317F1"/>
    <w:rsid w:val="00E31830"/>
    <w:rsid w:val="00E3190C"/>
    <w:rsid w:val="00E31A05"/>
    <w:rsid w:val="00E31CC6"/>
    <w:rsid w:val="00E31DEE"/>
    <w:rsid w:val="00E31ECA"/>
    <w:rsid w:val="00E32263"/>
    <w:rsid w:val="00E322EF"/>
    <w:rsid w:val="00E32317"/>
    <w:rsid w:val="00E32479"/>
    <w:rsid w:val="00E32629"/>
    <w:rsid w:val="00E32650"/>
    <w:rsid w:val="00E32700"/>
    <w:rsid w:val="00E32736"/>
    <w:rsid w:val="00E32BE0"/>
    <w:rsid w:val="00E32C05"/>
    <w:rsid w:val="00E32FF0"/>
    <w:rsid w:val="00E33005"/>
    <w:rsid w:val="00E33262"/>
    <w:rsid w:val="00E33F22"/>
    <w:rsid w:val="00E33F68"/>
    <w:rsid w:val="00E33FCB"/>
    <w:rsid w:val="00E34055"/>
    <w:rsid w:val="00E34297"/>
    <w:rsid w:val="00E3453A"/>
    <w:rsid w:val="00E3457B"/>
    <w:rsid w:val="00E347FC"/>
    <w:rsid w:val="00E34A2A"/>
    <w:rsid w:val="00E34A36"/>
    <w:rsid w:val="00E34C45"/>
    <w:rsid w:val="00E34D20"/>
    <w:rsid w:val="00E34D60"/>
    <w:rsid w:val="00E35048"/>
    <w:rsid w:val="00E3524B"/>
    <w:rsid w:val="00E35369"/>
    <w:rsid w:val="00E355E4"/>
    <w:rsid w:val="00E35B1D"/>
    <w:rsid w:val="00E35C23"/>
    <w:rsid w:val="00E361E5"/>
    <w:rsid w:val="00E36422"/>
    <w:rsid w:val="00E364E1"/>
    <w:rsid w:val="00E3658E"/>
    <w:rsid w:val="00E3684E"/>
    <w:rsid w:val="00E3691D"/>
    <w:rsid w:val="00E36969"/>
    <w:rsid w:val="00E36EE2"/>
    <w:rsid w:val="00E3727E"/>
    <w:rsid w:val="00E37492"/>
    <w:rsid w:val="00E375C3"/>
    <w:rsid w:val="00E37656"/>
    <w:rsid w:val="00E40210"/>
    <w:rsid w:val="00E40301"/>
    <w:rsid w:val="00E40785"/>
    <w:rsid w:val="00E407A8"/>
    <w:rsid w:val="00E40929"/>
    <w:rsid w:val="00E41816"/>
    <w:rsid w:val="00E41905"/>
    <w:rsid w:val="00E41B0E"/>
    <w:rsid w:val="00E41B0F"/>
    <w:rsid w:val="00E41BD4"/>
    <w:rsid w:val="00E41E8D"/>
    <w:rsid w:val="00E41F1A"/>
    <w:rsid w:val="00E42004"/>
    <w:rsid w:val="00E421ED"/>
    <w:rsid w:val="00E422E3"/>
    <w:rsid w:val="00E425B0"/>
    <w:rsid w:val="00E42697"/>
    <w:rsid w:val="00E428BD"/>
    <w:rsid w:val="00E42A0D"/>
    <w:rsid w:val="00E42A96"/>
    <w:rsid w:val="00E42D0F"/>
    <w:rsid w:val="00E43301"/>
    <w:rsid w:val="00E43424"/>
    <w:rsid w:val="00E4353F"/>
    <w:rsid w:val="00E435AF"/>
    <w:rsid w:val="00E437F5"/>
    <w:rsid w:val="00E43B71"/>
    <w:rsid w:val="00E43CDA"/>
    <w:rsid w:val="00E43DF8"/>
    <w:rsid w:val="00E43F05"/>
    <w:rsid w:val="00E4400F"/>
    <w:rsid w:val="00E442C8"/>
    <w:rsid w:val="00E44462"/>
    <w:rsid w:val="00E44817"/>
    <w:rsid w:val="00E44E77"/>
    <w:rsid w:val="00E44FBD"/>
    <w:rsid w:val="00E4508C"/>
    <w:rsid w:val="00E45341"/>
    <w:rsid w:val="00E454F0"/>
    <w:rsid w:val="00E45B4C"/>
    <w:rsid w:val="00E45F4B"/>
    <w:rsid w:val="00E45F8A"/>
    <w:rsid w:val="00E462F8"/>
    <w:rsid w:val="00E46554"/>
    <w:rsid w:val="00E467D7"/>
    <w:rsid w:val="00E4685D"/>
    <w:rsid w:val="00E469CA"/>
    <w:rsid w:val="00E47265"/>
    <w:rsid w:val="00E47338"/>
    <w:rsid w:val="00E47627"/>
    <w:rsid w:val="00E47658"/>
    <w:rsid w:val="00E47671"/>
    <w:rsid w:val="00E47E36"/>
    <w:rsid w:val="00E47E41"/>
    <w:rsid w:val="00E47E6E"/>
    <w:rsid w:val="00E50112"/>
    <w:rsid w:val="00E506EC"/>
    <w:rsid w:val="00E50726"/>
    <w:rsid w:val="00E5077A"/>
    <w:rsid w:val="00E508E9"/>
    <w:rsid w:val="00E50B30"/>
    <w:rsid w:val="00E50B53"/>
    <w:rsid w:val="00E50BD0"/>
    <w:rsid w:val="00E50C66"/>
    <w:rsid w:val="00E50D97"/>
    <w:rsid w:val="00E5114D"/>
    <w:rsid w:val="00E51485"/>
    <w:rsid w:val="00E516CD"/>
    <w:rsid w:val="00E519A2"/>
    <w:rsid w:val="00E51A35"/>
    <w:rsid w:val="00E51C3F"/>
    <w:rsid w:val="00E51D33"/>
    <w:rsid w:val="00E51D3A"/>
    <w:rsid w:val="00E51D93"/>
    <w:rsid w:val="00E51FFD"/>
    <w:rsid w:val="00E52DD4"/>
    <w:rsid w:val="00E53010"/>
    <w:rsid w:val="00E530C7"/>
    <w:rsid w:val="00E5322F"/>
    <w:rsid w:val="00E5333A"/>
    <w:rsid w:val="00E534E3"/>
    <w:rsid w:val="00E53565"/>
    <w:rsid w:val="00E537EB"/>
    <w:rsid w:val="00E538E8"/>
    <w:rsid w:val="00E539E2"/>
    <w:rsid w:val="00E53A02"/>
    <w:rsid w:val="00E53A4D"/>
    <w:rsid w:val="00E53BFE"/>
    <w:rsid w:val="00E53CBC"/>
    <w:rsid w:val="00E53DAF"/>
    <w:rsid w:val="00E53F23"/>
    <w:rsid w:val="00E5403A"/>
    <w:rsid w:val="00E54750"/>
    <w:rsid w:val="00E54822"/>
    <w:rsid w:val="00E54838"/>
    <w:rsid w:val="00E54C71"/>
    <w:rsid w:val="00E5515C"/>
    <w:rsid w:val="00E555FC"/>
    <w:rsid w:val="00E55640"/>
    <w:rsid w:val="00E5586B"/>
    <w:rsid w:val="00E55944"/>
    <w:rsid w:val="00E55ABC"/>
    <w:rsid w:val="00E55BDB"/>
    <w:rsid w:val="00E55CBF"/>
    <w:rsid w:val="00E55D60"/>
    <w:rsid w:val="00E55E71"/>
    <w:rsid w:val="00E560F4"/>
    <w:rsid w:val="00E56162"/>
    <w:rsid w:val="00E561C6"/>
    <w:rsid w:val="00E56267"/>
    <w:rsid w:val="00E56380"/>
    <w:rsid w:val="00E56639"/>
    <w:rsid w:val="00E56AEF"/>
    <w:rsid w:val="00E56DE6"/>
    <w:rsid w:val="00E57071"/>
    <w:rsid w:val="00E573EE"/>
    <w:rsid w:val="00E5740B"/>
    <w:rsid w:val="00E574B4"/>
    <w:rsid w:val="00E57AE9"/>
    <w:rsid w:val="00E57B70"/>
    <w:rsid w:val="00E57B74"/>
    <w:rsid w:val="00E57D2B"/>
    <w:rsid w:val="00E57DAE"/>
    <w:rsid w:val="00E600C0"/>
    <w:rsid w:val="00E60118"/>
    <w:rsid w:val="00E601AD"/>
    <w:rsid w:val="00E60903"/>
    <w:rsid w:val="00E60953"/>
    <w:rsid w:val="00E610A9"/>
    <w:rsid w:val="00E61A44"/>
    <w:rsid w:val="00E61FB7"/>
    <w:rsid w:val="00E6214B"/>
    <w:rsid w:val="00E62290"/>
    <w:rsid w:val="00E623EB"/>
    <w:rsid w:val="00E623FB"/>
    <w:rsid w:val="00E62836"/>
    <w:rsid w:val="00E62D6F"/>
    <w:rsid w:val="00E62ED6"/>
    <w:rsid w:val="00E633F7"/>
    <w:rsid w:val="00E63597"/>
    <w:rsid w:val="00E635DF"/>
    <w:rsid w:val="00E6373D"/>
    <w:rsid w:val="00E63D36"/>
    <w:rsid w:val="00E63E94"/>
    <w:rsid w:val="00E63EFE"/>
    <w:rsid w:val="00E63FE5"/>
    <w:rsid w:val="00E64183"/>
    <w:rsid w:val="00E642F7"/>
    <w:rsid w:val="00E64353"/>
    <w:rsid w:val="00E6447E"/>
    <w:rsid w:val="00E64501"/>
    <w:rsid w:val="00E64674"/>
    <w:rsid w:val="00E64F57"/>
    <w:rsid w:val="00E64F6C"/>
    <w:rsid w:val="00E65144"/>
    <w:rsid w:val="00E6526F"/>
    <w:rsid w:val="00E655AC"/>
    <w:rsid w:val="00E656F0"/>
    <w:rsid w:val="00E65875"/>
    <w:rsid w:val="00E65D26"/>
    <w:rsid w:val="00E65FCD"/>
    <w:rsid w:val="00E6636E"/>
    <w:rsid w:val="00E665E0"/>
    <w:rsid w:val="00E66E17"/>
    <w:rsid w:val="00E6719A"/>
    <w:rsid w:val="00E671D5"/>
    <w:rsid w:val="00E671F1"/>
    <w:rsid w:val="00E672C4"/>
    <w:rsid w:val="00E674E6"/>
    <w:rsid w:val="00E67710"/>
    <w:rsid w:val="00E67A24"/>
    <w:rsid w:val="00E67B25"/>
    <w:rsid w:val="00E67C72"/>
    <w:rsid w:val="00E67D1B"/>
    <w:rsid w:val="00E706AC"/>
    <w:rsid w:val="00E706BF"/>
    <w:rsid w:val="00E70DF3"/>
    <w:rsid w:val="00E70E94"/>
    <w:rsid w:val="00E70F2D"/>
    <w:rsid w:val="00E70F51"/>
    <w:rsid w:val="00E70F81"/>
    <w:rsid w:val="00E717A5"/>
    <w:rsid w:val="00E71B80"/>
    <w:rsid w:val="00E71EB0"/>
    <w:rsid w:val="00E72B4E"/>
    <w:rsid w:val="00E72D97"/>
    <w:rsid w:val="00E7303D"/>
    <w:rsid w:val="00E7305E"/>
    <w:rsid w:val="00E7309D"/>
    <w:rsid w:val="00E7359F"/>
    <w:rsid w:val="00E73649"/>
    <w:rsid w:val="00E736D5"/>
    <w:rsid w:val="00E73D71"/>
    <w:rsid w:val="00E73FFC"/>
    <w:rsid w:val="00E7418C"/>
    <w:rsid w:val="00E742B7"/>
    <w:rsid w:val="00E74458"/>
    <w:rsid w:val="00E7445F"/>
    <w:rsid w:val="00E7494D"/>
    <w:rsid w:val="00E749ED"/>
    <w:rsid w:val="00E74A2D"/>
    <w:rsid w:val="00E74BA3"/>
    <w:rsid w:val="00E74BB8"/>
    <w:rsid w:val="00E75003"/>
    <w:rsid w:val="00E7513C"/>
    <w:rsid w:val="00E7531B"/>
    <w:rsid w:val="00E754BD"/>
    <w:rsid w:val="00E757E0"/>
    <w:rsid w:val="00E7608E"/>
    <w:rsid w:val="00E760C7"/>
    <w:rsid w:val="00E7628D"/>
    <w:rsid w:val="00E76304"/>
    <w:rsid w:val="00E7633B"/>
    <w:rsid w:val="00E764AA"/>
    <w:rsid w:val="00E766D0"/>
    <w:rsid w:val="00E76716"/>
    <w:rsid w:val="00E76829"/>
    <w:rsid w:val="00E768AD"/>
    <w:rsid w:val="00E768CC"/>
    <w:rsid w:val="00E76A89"/>
    <w:rsid w:val="00E76AB9"/>
    <w:rsid w:val="00E76F39"/>
    <w:rsid w:val="00E76FAA"/>
    <w:rsid w:val="00E7705F"/>
    <w:rsid w:val="00E77274"/>
    <w:rsid w:val="00E77290"/>
    <w:rsid w:val="00E77478"/>
    <w:rsid w:val="00E77556"/>
    <w:rsid w:val="00E77568"/>
    <w:rsid w:val="00E77820"/>
    <w:rsid w:val="00E77B27"/>
    <w:rsid w:val="00E77C12"/>
    <w:rsid w:val="00E8016D"/>
    <w:rsid w:val="00E8030D"/>
    <w:rsid w:val="00E806D3"/>
    <w:rsid w:val="00E8076C"/>
    <w:rsid w:val="00E80AB8"/>
    <w:rsid w:val="00E80EAD"/>
    <w:rsid w:val="00E8121D"/>
    <w:rsid w:val="00E812D5"/>
    <w:rsid w:val="00E81312"/>
    <w:rsid w:val="00E813E3"/>
    <w:rsid w:val="00E816E1"/>
    <w:rsid w:val="00E8184C"/>
    <w:rsid w:val="00E82042"/>
    <w:rsid w:val="00E821C8"/>
    <w:rsid w:val="00E82205"/>
    <w:rsid w:val="00E8220E"/>
    <w:rsid w:val="00E822BA"/>
    <w:rsid w:val="00E82634"/>
    <w:rsid w:val="00E828D2"/>
    <w:rsid w:val="00E82ED4"/>
    <w:rsid w:val="00E82EF8"/>
    <w:rsid w:val="00E82F41"/>
    <w:rsid w:val="00E82F59"/>
    <w:rsid w:val="00E82F61"/>
    <w:rsid w:val="00E8312B"/>
    <w:rsid w:val="00E8325F"/>
    <w:rsid w:val="00E83275"/>
    <w:rsid w:val="00E834C8"/>
    <w:rsid w:val="00E83583"/>
    <w:rsid w:val="00E835FF"/>
    <w:rsid w:val="00E838ED"/>
    <w:rsid w:val="00E839DF"/>
    <w:rsid w:val="00E84057"/>
    <w:rsid w:val="00E8411D"/>
    <w:rsid w:val="00E8443E"/>
    <w:rsid w:val="00E847B0"/>
    <w:rsid w:val="00E84BF0"/>
    <w:rsid w:val="00E84DBE"/>
    <w:rsid w:val="00E84E14"/>
    <w:rsid w:val="00E850E5"/>
    <w:rsid w:val="00E8511E"/>
    <w:rsid w:val="00E851B9"/>
    <w:rsid w:val="00E8530D"/>
    <w:rsid w:val="00E85369"/>
    <w:rsid w:val="00E855F7"/>
    <w:rsid w:val="00E856CF"/>
    <w:rsid w:val="00E857F1"/>
    <w:rsid w:val="00E858A3"/>
    <w:rsid w:val="00E85E16"/>
    <w:rsid w:val="00E85E48"/>
    <w:rsid w:val="00E86073"/>
    <w:rsid w:val="00E8629F"/>
    <w:rsid w:val="00E86499"/>
    <w:rsid w:val="00E86634"/>
    <w:rsid w:val="00E8673C"/>
    <w:rsid w:val="00E8692B"/>
    <w:rsid w:val="00E869AD"/>
    <w:rsid w:val="00E86A1F"/>
    <w:rsid w:val="00E86A36"/>
    <w:rsid w:val="00E86C13"/>
    <w:rsid w:val="00E871C6"/>
    <w:rsid w:val="00E87515"/>
    <w:rsid w:val="00E87526"/>
    <w:rsid w:val="00E87634"/>
    <w:rsid w:val="00E877F1"/>
    <w:rsid w:val="00E878A5"/>
    <w:rsid w:val="00E87DD0"/>
    <w:rsid w:val="00E906D3"/>
    <w:rsid w:val="00E9086F"/>
    <w:rsid w:val="00E90DDA"/>
    <w:rsid w:val="00E9119B"/>
    <w:rsid w:val="00E911F7"/>
    <w:rsid w:val="00E91537"/>
    <w:rsid w:val="00E91A05"/>
    <w:rsid w:val="00E91A21"/>
    <w:rsid w:val="00E91B43"/>
    <w:rsid w:val="00E91C22"/>
    <w:rsid w:val="00E920B5"/>
    <w:rsid w:val="00E920D8"/>
    <w:rsid w:val="00E9266E"/>
    <w:rsid w:val="00E92691"/>
    <w:rsid w:val="00E92773"/>
    <w:rsid w:val="00E92855"/>
    <w:rsid w:val="00E9297D"/>
    <w:rsid w:val="00E92F4F"/>
    <w:rsid w:val="00E93089"/>
    <w:rsid w:val="00E93697"/>
    <w:rsid w:val="00E937B7"/>
    <w:rsid w:val="00E9383E"/>
    <w:rsid w:val="00E93853"/>
    <w:rsid w:val="00E938B7"/>
    <w:rsid w:val="00E93987"/>
    <w:rsid w:val="00E93F7B"/>
    <w:rsid w:val="00E9432D"/>
    <w:rsid w:val="00E94652"/>
    <w:rsid w:val="00E947C2"/>
    <w:rsid w:val="00E94A39"/>
    <w:rsid w:val="00E94A54"/>
    <w:rsid w:val="00E94BF7"/>
    <w:rsid w:val="00E94CCA"/>
    <w:rsid w:val="00E94ED9"/>
    <w:rsid w:val="00E95081"/>
    <w:rsid w:val="00E95595"/>
    <w:rsid w:val="00E955F8"/>
    <w:rsid w:val="00E958B4"/>
    <w:rsid w:val="00E9596D"/>
    <w:rsid w:val="00E95D25"/>
    <w:rsid w:val="00E961F1"/>
    <w:rsid w:val="00E9632F"/>
    <w:rsid w:val="00E963E4"/>
    <w:rsid w:val="00E96562"/>
    <w:rsid w:val="00E96620"/>
    <w:rsid w:val="00E96651"/>
    <w:rsid w:val="00E96AA4"/>
    <w:rsid w:val="00E96B2C"/>
    <w:rsid w:val="00E97075"/>
    <w:rsid w:val="00E97913"/>
    <w:rsid w:val="00E97A43"/>
    <w:rsid w:val="00E97BDE"/>
    <w:rsid w:val="00EA004B"/>
    <w:rsid w:val="00EA053C"/>
    <w:rsid w:val="00EA057B"/>
    <w:rsid w:val="00EA060C"/>
    <w:rsid w:val="00EA0632"/>
    <w:rsid w:val="00EA0648"/>
    <w:rsid w:val="00EA0A1D"/>
    <w:rsid w:val="00EA0C19"/>
    <w:rsid w:val="00EA0D95"/>
    <w:rsid w:val="00EA0E43"/>
    <w:rsid w:val="00EA0F71"/>
    <w:rsid w:val="00EA121A"/>
    <w:rsid w:val="00EA1626"/>
    <w:rsid w:val="00EA1B38"/>
    <w:rsid w:val="00EA1BB9"/>
    <w:rsid w:val="00EA1CCB"/>
    <w:rsid w:val="00EA1E1D"/>
    <w:rsid w:val="00EA1E67"/>
    <w:rsid w:val="00EA2129"/>
    <w:rsid w:val="00EA2849"/>
    <w:rsid w:val="00EA2A35"/>
    <w:rsid w:val="00EA2CF6"/>
    <w:rsid w:val="00EA31D9"/>
    <w:rsid w:val="00EA3345"/>
    <w:rsid w:val="00EA3A49"/>
    <w:rsid w:val="00EA3C24"/>
    <w:rsid w:val="00EA4120"/>
    <w:rsid w:val="00EA4261"/>
    <w:rsid w:val="00EA42DE"/>
    <w:rsid w:val="00EA4465"/>
    <w:rsid w:val="00EA464A"/>
    <w:rsid w:val="00EA479A"/>
    <w:rsid w:val="00EA497A"/>
    <w:rsid w:val="00EA4A1A"/>
    <w:rsid w:val="00EA4B21"/>
    <w:rsid w:val="00EA52A6"/>
    <w:rsid w:val="00EA5319"/>
    <w:rsid w:val="00EA5375"/>
    <w:rsid w:val="00EA55FB"/>
    <w:rsid w:val="00EA5997"/>
    <w:rsid w:val="00EA5D92"/>
    <w:rsid w:val="00EA5E4B"/>
    <w:rsid w:val="00EA5EF2"/>
    <w:rsid w:val="00EA6058"/>
    <w:rsid w:val="00EA61BB"/>
    <w:rsid w:val="00EA61EB"/>
    <w:rsid w:val="00EA6319"/>
    <w:rsid w:val="00EA63AF"/>
    <w:rsid w:val="00EA68A9"/>
    <w:rsid w:val="00EA6CD7"/>
    <w:rsid w:val="00EA6CF1"/>
    <w:rsid w:val="00EA6DE5"/>
    <w:rsid w:val="00EA7694"/>
    <w:rsid w:val="00EA7830"/>
    <w:rsid w:val="00EA788B"/>
    <w:rsid w:val="00EA7DFC"/>
    <w:rsid w:val="00EA7FA8"/>
    <w:rsid w:val="00EB021E"/>
    <w:rsid w:val="00EB0298"/>
    <w:rsid w:val="00EB02D2"/>
    <w:rsid w:val="00EB0756"/>
    <w:rsid w:val="00EB0BD0"/>
    <w:rsid w:val="00EB0DC4"/>
    <w:rsid w:val="00EB0E34"/>
    <w:rsid w:val="00EB1103"/>
    <w:rsid w:val="00EB1119"/>
    <w:rsid w:val="00EB181F"/>
    <w:rsid w:val="00EB188D"/>
    <w:rsid w:val="00EB191A"/>
    <w:rsid w:val="00EB1B74"/>
    <w:rsid w:val="00EB1EF8"/>
    <w:rsid w:val="00EB1F08"/>
    <w:rsid w:val="00EB22C8"/>
    <w:rsid w:val="00EB24AE"/>
    <w:rsid w:val="00EB24FF"/>
    <w:rsid w:val="00EB2511"/>
    <w:rsid w:val="00EB26BC"/>
    <w:rsid w:val="00EB270B"/>
    <w:rsid w:val="00EB272A"/>
    <w:rsid w:val="00EB2D4A"/>
    <w:rsid w:val="00EB2D9E"/>
    <w:rsid w:val="00EB2EAF"/>
    <w:rsid w:val="00EB2F6F"/>
    <w:rsid w:val="00EB2FBD"/>
    <w:rsid w:val="00EB3217"/>
    <w:rsid w:val="00EB366C"/>
    <w:rsid w:val="00EB393D"/>
    <w:rsid w:val="00EB3BC5"/>
    <w:rsid w:val="00EB3C18"/>
    <w:rsid w:val="00EB4084"/>
    <w:rsid w:val="00EB44E3"/>
    <w:rsid w:val="00EB454C"/>
    <w:rsid w:val="00EB4578"/>
    <w:rsid w:val="00EB494B"/>
    <w:rsid w:val="00EB4F52"/>
    <w:rsid w:val="00EB5246"/>
    <w:rsid w:val="00EB5275"/>
    <w:rsid w:val="00EB52EF"/>
    <w:rsid w:val="00EB5511"/>
    <w:rsid w:val="00EB5566"/>
    <w:rsid w:val="00EB574C"/>
    <w:rsid w:val="00EB57DF"/>
    <w:rsid w:val="00EB5850"/>
    <w:rsid w:val="00EB5A2A"/>
    <w:rsid w:val="00EB5AC2"/>
    <w:rsid w:val="00EB5FAF"/>
    <w:rsid w:val="00EB60B1"/>
    <w:rsid w:val="00EB6189"/>
    <w:rsid w:val="00EB62B4"/>
    <w:rsid w:val="00EB68AA"/>
    <w:rsid w:val="00EB6DD6"/>
    <w:rsid w:val="00EB6DF3"/>
    <w:rsid w:val="00EB6E97"/>
    <w:rsid w:val="00EB7066"/>
    <w:rsid w:val="00EB7455"/>
    <w:rsid w:val="00EB77CE"/>
    <w:rsid w:val="00EB7800"/>
    <w:rsid w:val="00EB7A9D"/>
    <w:rsid w:val="00EB7E57"/>
    <w:rsid w:val="00EB7F31"/>
    <w:rsid w:val="00EC0092"/>
    <w:rsid w:val="00EC0240"/>
    <w:rsid w:val="00EC0F03"/>
    <w:rsid w:val="00EC105E"/>
    <w:rsid w:val="00EC1A2A"/>
    <w:rsid w:val="00EC1E4D"/>
    <w:rsid w:val="00EC1EBE"/>
    <w:rsid w:val="00EC1FE2"/>
    <w:rsid w:val="00EC200E"/>
    <w:rsid w:val="00EC218E"/>
    <w:rsid w:val="00EC23A9"/>
    <w:rsid w:val="00EC251B"/>
    <w:rsid w:val="00EC273B"/>
    <w:rsid w:val="00EC2885"/>
    <w:rsid w:val="00EC2A78"/>
    <w:rsid w:val="00EC2DD7"/>
    <w:rsid w:val="00EC2EEA"/>
    <w:rsid w:val="00EC2F6F"/>
    <w:rsid w:val="00EC32C0"/>
    <w:rsid w:val="00EC357A"/>
    <w:rsid w:val="00EC3584"/>
    <w:rsid w:val="00EC3B10"/>
    <w:rsid w:val="00EC440E"/>
    <w:rsid w:val="00EC4465"/>
    <w:rsid w:val="00EC4961"/>
    <w:rsid w:val="00EC4BAC"/>
    <w:rsid w:val="00EC5146"/>
    <w:rsid w:val="00EC53F6"/>
    <w:rsid w:val="00EC565F"/>
    <w:rsid w:val="00EC5940"/>
    <w:rsid w:val="00EC5961"/>
    <w:rsid w:val="00EC5A67"/>
    <w:rsid w:val="00EC5A73"/>
    <w:rsid w:val="00EC5B18"/>
    <w:rsid w:val="00EC5D1C"/>
    <w:rsid w:val="00EC5EC2"/>
    <w:rsid w:val="00EC5EC6"/>
    <w:rsid w:val="00EC6024"/>
    <w:rsid w:val="00EC63FB"/>
    <w:rsid w:val="00EC69F6"/>
    <w:rsid w:val="00EC6E45"/>
    <w:rsid w:val="00EC6E67"/>
    <w:rsid w:val="00EC6EE5"/>
    <w:rsid w:val="00EC6F06"/>
    <w:rsid w:val="00EC7DD4"/>
    <w:rsid w:val="00EC7F18"/>
    <w:rsid w:val="00ED02B4"/>
    <w:rsid w:val="00ED065D"/>
    <w:rsid w:val="00ED066D"/>
    <w:rsid w:val="00ED06BA"/>
    <w:rsid w:val="00ED0BBC"/>
    <w:rsid w:val="00ED1250"/>
    <w:rsid w:val="00ED1574"/>
    <w:rsid w:val="00ED1661"/>
    <w:rsid w:val="00ED178F"/>
    <w:rsid w:val="00ED1835"/>
    <w:rsid w:val="00ED1A92"/>
    <w:rsid w:val="00ED1CA7"/>
    <w:rsid w:val="00ED1DEA"/>
    <w:rsid w:val="00ED1EC9"/>
    <w:rsid w:val="00ED2108"/>
    <w:rsid w:val="00ED2268"/>
    <w:rsid w:val="00ED2357"/>
    <w:rsid w:val="00ED2A16"/>
    <w:rsid w:val="00ED2D5C"/>
    <w:rsid w:val="00ED2DCB"/>
    <w:rsid w:val="00ED2E8D"/>
    <w:rsid w:val="00ED2F27"/>
    <w:rsid w:val="00ED3097"/>
    <w:rsid w:val="00ED3143"/>
    <w:rsid w:val="00ED31C6"/>
    <w:rsid w:val="00ED3324"/>
    <w:rsid w:val="00ED33E0"/>
    <w:rsid w:val="00ED356F"/>
    <w:rsid w:val="00ED3774"/>
    <w:rsid w:val="00ED3D80"/>
    <w:rsid w:val="00ED3ECC"/>
    <w:rsid w:val="00ED3FB3"/>
    <w:rsid w:val="00ED40BC"/>
    <w:rsid w:val="00ED42D8"/>
    <w:rsid w:val="00ED456E"/>
    <w:rsid w:val="00ED4745"/>
    <w:rsid w:val="00ED48D7"/>
    <w:rsid w:val="00ED4A66"/>
    <w:rsid w:val="00ED4F8C"/>
    <w:rsid w:val="00ED4FF2"/>
    <w:rsid w:val="00ED508C"/>
    <w:rsid w:val="00ED50EC"/>
    <w:rsid w:val="00ED5179"/>
    <w:rsid w:val="00ED52AB"/>
    <w:rsid w:val="00ED53EA"/>
    <w:rsid w:val="00ED5410"/>
    <w:rsid w:val="00ED56F8"/>
    <w:rsid w:val="00ED5890"/>
    <w:rsid w:val="00ED5961"/>
    <w:rsid w:val="00ED5F7E"/>
    <w:rsid w:val="00ED61B6"/>
    <w:rsid w:val="00ED6224"/>
    <w:rsid w:val="00ED62E6"/>
    <w:rsid w:val="00ED6384"/>
    <w:rsid w:val="00ED6475"/>
    <w:rsid w:val="00ED6668"/>
    <w:rsid w:val="00ED674D"/>
    <w:rsid w:val="00ED6895"/>
    <w:rsid w:val="00ED692F"/>
    <w:rsid w:val="00ED6CE5"/>
    <w:rsid w:val="00ED6D9D"/>
    <w:rsid w:val="00ED6DB0"/>
    <w:rsid w:val="00ED6EE0"/>
    <w:rsid w:val="00ED6FB9"/>
    <w:rsid w:val="00ED71AF"/>
    <w:rsid w:val="00ED71C9"/>
    <w:rsid w:val="00ED7466"/>
    <w:rsid w:val="00ED7559"/>
    <w:rsid w:val="00ED7665"/>
    <w:rsid w:val="00ED76D1"/>
    <w:rsid w:val="00ED7D4F"/>
    <w:rsid w:val="00ED7E96"/>
    <w:rsid w:val="00EE016F"/>
    <w:rsid w:val="00EE02E6"/>
    <w:rsid w:val="00EE084A"/>
    <w:rsid w:val="00EE0AA2"/>
    <w:rsid w:val="00EE0C91"/>
    <w:rsid w:val="00EE0EDC"/>
    <w:rsid w:val="00EE10F6"/>
    <w:rsid w:val="00EE125E"/>
    <w:rsid w:val="00EE133B"/>
    <w:rsid w:val="00EE13EF"/>
    <w:rsid w:val="00EE15C1"/>
    <w:rsid w:val="00EE1751"/>
    <w:rsid w:val="00EE1DB7"/>
    <w:rsid w:val="00EE1F88"/>
    <w:rsid w:val="00EE213E"/>
    <w:rsid w:val="00EE224F"/>
    <w:rsid w:val="00EE228E"/>
    <w:rsid w:val="00EE2572"/>
    <w:rsid w:val="00EE27E2"/>
    <w:rsid w:val="00EE2BDD"/>
    <w:rsid w:val="00EE37F8"/>
    <w:rsid w:val="00EE3ADA"/>
    <w:rsid w:val="00EE3D8D"/>
    <w:rsid w:val="00EE3E05"/>
    <w:rsid w:val="00EE3E5A"/>
    <w:rsid w:val="00EE3FC9"/>
    <w:rsid w:val="00EE4337"/>
    <w:rsid w:val="00EE476D"/>
    <w:rsid w:val="00EE4879"/>
    <w:rsid w:val="00EE495A"/>
    <w:rsid w:val="00EE4CBB"/>
    <w:rsid w:val="00EE4D8F"/>
    <w:rsid w:val="00EE51D8"/>
    <w:rsid w:val="00EE522A"/>
    <w:rsid w:val="00EE52FC"/>
    <w:rsid w:val="00EE55F8"/>
    <w:rsid w:val="00EE56F6"/>
    <w:rsid w:val="00EE5750"/>
    <w:rsid w:val="00EE5B78"/>
    <w:rsid w:val="00EE5BD6"/>
    <w:rsid w:val="00EE5CEA"/>
    <w:rsid w:val="00EE6287"/>
    <w:rsid w:val="00EE631D"/>
    <w:rsid w:val="00EE6524"/>
    <w:rsid w:val="00EE6553"/>
    <w:rsid w:val="00EE6B19"/>
    <w:rsid w:val="00EE6C34"/>
    <w:rsid w:val="00EE6D7E"/>
    <w:rsid w:val="00EE6F72"/>
    <w:rsid w:val="00EE700C"/>
    <w:rsid w:val="00EE75EE"/>
    <w:rsid w:val="00EE78ED"/>
    <w:rsid w:val="00EE7953"/>
    <w:rsid w:val="00EE7A59"/>
    <w:rsid w:val="00EE7AD5"/>
    <w:rsid w:val="00EE7B20"/>
    <w:rsid w:val="00EE7BEB"/>
    <w:rsid w:val="00EE7F77"/>
    <w:rsid w:val="00EE7FC4"/>
    <w:rsid w:val="00EF0041"/>
    <w:rsid w:val="00EF015A"/>
    <w:rsid w:val="00EF02D5"/>
    <w:rsid w:val="00EF0414"/>
    <w:rsid w:val="00EF0755"/>
    <w:rsid w:val="00EF07A7"/>
    <w:rsid w:val="00EF0A1A"/>
    <w:rsid w:val="00EF0D6B"/>
    <w:rsid w:val="00EF0DC2"/>
    <w:rsid w:val="00EF0E8A"/>
    <w:rsid w:val="00EF1019"/>
    <w:rsid w:val="00EF117A"/>
    <w:rsid w:val="00EF1482"/>
    <w:rsid w:val="00EF14FA"/>
    <w:rsid w:val="00EF1570"/>
    <w:rsid w:val="00EF1581"/>
    <w:rsid w:val="00EF15B7"/>
    <w:rsid w:val="00EF1798"/>
    <w:rsid w:val="00EF17CA"/>
    <w:rsid w:val="00EF18B9"/>
    <w:rsid w:val="00EF21A2"/>
    <w:rsid w:val="00EF2320"/>
    <w:rsid w:val="00EF24C3"/>
    <w:rsid w:val="00EF250F"/>
    <w:rsid w:val="00EF2864"/>
    <w:rsid w:val="00EF2995"/>
    <w:rsid w:val="00EF2C10"/>
    <w:rsid w:val="00EF2DBA"/>
    <w:rsid w:val="00EF2F33"/>
    <w:rsid w:val="00EF329B"/>
    <w:rsid w:val="00EF3FBD"/>
    <w:rsid w:val="00EF3FEB"/>
    <w:rsid w:val="00EF4008"/>
    <w:rsid w:val="00EF4398"/>
    <w:rsid w:val="00EF4495"/>
    <w:rsid w:val="00EF4AA1"/>
    <w:rsid w:val="00EF4AA7"/>
    <w:rsid w:val="00EF4E9F"/>
    <w:rsid w:val="00EF504F"/>
    <w:rsid w:val="00EF54B7"/>
    <w:rsid w:val="00EF557F"/>
    <w:rsid w:val="00EF5716"/>
    <w:rsid w:val="00EF58CA"/>
    <w:rsid w:val="00EF5987"/>
    <w:rsid w:val="00EF5ABA"/>
    <w:rsid w:val="00EF5DA7"/>
    <w:rsid w:val="00EF6441"/>
    <w:rsid w:val="00EF660C"/>
    <w:rsid w:val="00EF66ED"/>
    <w:rsid w:val="00EF6706"/>
    <w:rsid w:val="00EF67BC"/>
    <w:rsid w:val="00EF6C78"/>
    <w:rsid w:val="00EF6E9C"/>
    <w:rsid w:val="00EF6F86"/>
    <w:rsid w:val="00EF748D"/>
    <w:rsid w:val="00EF74AC"/>
    <w:rsid w:val="00EF7585"/>
    <w:rsid w:val="00EF783A"/>
    <w:rsid w:val="00EF79F1"/>
    <w:rsid w:val="00EF7C5D"/>
    <w:rsid w:val="00EF7C87"/>
    <w:rsid w:val="00EF7F5D"/>
    <w:rsid w:val="00F00257"/>
    <w:rsid w:val="00F00296"/>
    <w:rsid w:val="00F00783"/>
    <w:rsid w:val="00F00C52"/>
    <w:rsid w:val="00F00EB1"/>
    <w:rsid w:val="00F00F50"/>
    <w:rsid w:val="00F01307"/>
    <w:rsid w:val="00F0139C"/>
    <w:rsid w:val="00F01473"/>
    <w:rsid w:val="00F01491"/>
    <w:rsid w:val="00F014B1"/>
    <w:rsid w:val="00F015D7"/>
    <w:rsid w:val="00F018BB"/>
    <w:rsid w:val="00F019EC"/>
    <w:rsid w:val="00F01AD1"/>
    <w:rsid w:val="00F01C6A"/>
    <w:rsid w:val="00F01F38"/>
    <w:rsid w:val="00F02154"/>
    <w:rsid w:val="00F02240"/>
    <w:rsid w:val="00F02245"/>
    <w:rsid w:val="00F0229C"/>
    <w:rsid w:val="00F025AE"/>
    <w:rsid w:val="00F025B4"/>
    <w:rsid w:val="00F0273C"/>
    <w:rsid w:val="00F02B41"/>
    <w:rsid w:val="00F02B54"/>
    <w:rsid w:val="00F02DFD"/>
    <w:rsid w:val="00F03173"/>
    <w:rsid w:val="00F032C4"/>
    <w:rsid w:val="00F033B2"/>
    <w:rsid w:val="00F035EB"/>
    <w:rsid w:val="00F03837"/>
    <w:rsid w:val="00F038A5"/>
    <w:rsid w:val="00F03929"/>
    <w:rsid w:val="00F03C56"/>
    <w:rsid w:val="00F03C9B"/>
    <w:rsid w:val="00F03E04"/>
    <w:rsid w:val="00F04044"/>
    <w:rsid w:val="00F04342"/>
    <w:rsid w:val="00F045B6"/>
    <w:rsid w:val="00F04A55"/>
    <w:rsid w:val="00F04AD3"/>
    <w:rsid w:val="00F04C22"/>
    <w:rsid w:val="00F0517B"/>
    <w:rsid w:val="00F05310"/>
    <w:rsid w:val="00F05365"/>
    <w:rsid w:val="00F05503"/>
    <w:rsid w:val="00F055F5"/>
    <w:rsid w:val="00F0589F"/>
    <w:rsid w:val="00F05B5C"/>
    <w:rsid w:val="00F05D0B"/>
    <w:rsid w:val="00F05E36"/>
    <w:rsid w:val="00F05E95"/>
    <w:rsid w:val="00F05F11"/>
    <w:rsid w:val="00F0629F"/>
    <w:rsid w:val="00F063E6"/>
    <w:rsid w:val="00F06A1B"/>
    <w:rsid w:val="00F06FAE"/>
    <w:rsid w:val="00F071A1"/>
    <w:rsid w:val="00F071AD"/>
    <w:rsid w:val="00F072D8"/>
    <w:rsid w:val="00F07393"/>
    <w:rsid w:val="00F0771E"/>
    <w:rsid w:val="00F07B28"/>
    <w:rsid w:val="00F101BF"/>
    <w:rsid w:val="00F1040F"/>
    <w:rsid w:val="00F109BB"/>
    <w:rsid w:val="00F10B30"/>
    <w:rsid w:val="00F10DF7"/>
    <w:rsid w:val="00F10EE4"/>
    <w:rsid w:val="00F10F03"/>
    <w:rsid w:val="00F11026"/>
    <w:rsid w:val="00F110B2"/>
    <w:rsid w:val="00F114F8"/>
    <w:rsid w:val="00F11563"/>
    <w:rsid w:val="00F11683"/>
    <w:rsid w:val="00F116CA"/>
    <w:rsid w:val="00F117A7"/>
    <w:rsid w:val="00F11CFF"/>
    <w:rsid w:val="00F11FEF"/>
    <w:rsid w:val="00F120BB"/>
    <w:rsid w:val="00F122C3"/>
    <w:rsid w:val="00F12CB9"/>
    <w:rsid w:val="00F12D91"/>
    <w:rsid w:val="00F12E97"/>
    <w:rsid w:val="00F133B3"/>
    <w:rsid w:val="00F133B9"/>
    <w:rsid w:val="00F13530"/>
    <w:rsid w:val="00F1365F"/>
    <w:rsid w:val="00F13733"/>
    <w:rsid w:val="00F13797"/>
    <w:rsid w:val="00F138EE"/>
    <w:rsid w:val="00F13900"/>
    <w:rsid w:val="00F13932"/>
    <w:rsid w:val="00F13936"/>
    <w:rsid w:val="00F139E0"/>
    <w:rsid w:val="00F13C64"/>
    <w:rsid w:val="00F13EC5"/>
    <w:rsid w:val="00F14121"/>
    <w:rsid w:val="00F144CD"/>
    <w:rsid w:val="00F14627"/>
    <w:rsid w:val="00F14703"/>
    <w:rsid w:val="00F1477C"/>
    <w:rsid w:val="00F14837"/>
    <w:rsid w:val="00F14983"/>
    <w:rsid w:val="00F14B23"/>
    <w:rsid w:val="00F14B6A"/>
    <w:rsid w:val="00F14DCA"/>
    <w:rsid w:val="00F15130"/>
    <w:rsid w:val="00F1545A"/>
    <w:rsid w:val="00F1549A"/>
    <w:rsid w:val="00F15877"/>
    <w:rsid w:val="00F15A44"/>
    <w:rsid w:val="00F15A88"/>
    <w:rsid w:val="00F15F49"/>
    <w:rsid w:val="00F162A0"/>
    <w:rsid w:val="00F162A7"/>
    <w:rsid w:val="00F16503"/>
    <w:rsid w:val="00F166E4"/>
    <w:rsid w:val="00F16ACA"/>
    <w:rsid w:val="00F16C40"/>
    <w:rsid w:val="00F16C48"/>
    <w:rsid w:val="00F16CBA"/>
    <w:rsid w:val="00F16E4C"/>
    <w:rsid w:val="00F16EB9"/>
    <w:rsid w:val="00F1705A"/>
    <w:rsid w:val="00F170BE"/>
    <w:rsid w:val="00F1727D"/>
    <w:rsid w:val="00F172B8"/>
    <w:rsid w:val="00F1799A"/>
    <w:rsid w:val="00F17BF1"/>
    <w:rsid w:val="00F17C42"/>
    <w:rsid w:val="00F17F4E"/>
    <w:rsid w:val="00F201B4"/>
    <w:rsid w:val="00F2020B"/>
    <w:rsid w:val="00F203AB"/>
    <w:rsid w:val="00F203E4"/>
    <w:rsid w:val="00F2042B"/>
    <w:rsid w:val="00F2069A"/>
    <w:rsid w:val="00F2076E"/>
    <w:rsid w:val="00F209BD"/>
    <w:rsid w:val="00F20A0A"/>
    <w:rsid w:val="00F20B2E"/>
    <w:rsid w:val="00F20EC5"/>
    <w:rsid w:val="00F20F04"/>
    <w:rsid w:val="00F21112"/>
    <w:rsid w:val="00F21200"/>
    <w:rsid w:val="00F2120A"/>
    <w:rsid w:val="00F213F1"/>
    <w:rsid w:val="00F21549"/>
    <w:rsid w:val="00F215FF"/>
    <w:rsid w:val="00F21625"/>
    <w:rsid w:val="00F21959"/>
    <w:rsid w:val="00F21B6C"/>
    <w:rsid w:val="00F21BA0"/>
    <w:rsid w:val="00F21C6A"/>
    <w:rsid w:val="00F21D67"/>
    <w:rsid w:val="00F21F35"/>
    <w:rsid w:val="00F21F8D"/>
    <w:rsid w:val="00F22103"/>
    <w:rsid w:val="00F2217D"/>
    <w:rsid w:val="00F225DB"/>
    <w:rsid w:val="00F2270C"/>
    <w:rsid w:val="00F22811"/>
    <w:rsid w:val="00F228BE"/>
    <w:rsid w:val="00F22E66"/>
    <w:rsid w:val="00F22F80"/>
    <w:rsid w:val="00F22FC8"/>
    <w:rsid w:val="00F23081"/>
    <w:rsid w:val="00F23838"/>
    <w:rsid w:val="00F23ADB"/>
    <w:rsid w:val="00F23F01"/>
    <w:rsid w:val="00F24099"/>
    <w:rsid w:val="00F24467"/>
    <w:rsid w:val="00F251D1"/>
    <w:rsid w:val="00F25222"/>
    <w:rsid w:val="00F25391"/>
    <w:rsid w:val="00F25D57"/>
    <w:rsid w:val="00F25F3C"/>
    <w:rsid w:val="00F26148"/>
    <w:rsid w:val="00F26183"/>
    <w:rsid w:val="00F26211"/>
    <w:rsid w:val="00F26345"/>
    <w:rsid w:val="00F26475"/>
    <w:rsid w:val="00F264D0"/>
    <w:rsid w:val="00F2654D"/>
    <w:rsid w:val="00F2657E"/>
    <w:rsid w:val="00F26A18"/>
    <w:rsid w:val="00F26F79"/>
    <w:rsid w:val="00F26F88"/>
    <w:rsid w:val="00F2714F"/>
    <w:rsid w:val="00F27202"/>
    <w:rsid w:val="00F273EC"/>
    <w:rsid w:val="00F27508"/>
    <w:rsid w:val="00F2756A"/>
    <w:rsid w:val="00F27805"/>
    <w:rsid w:val="00F27A01"/>
    <w:rsid w:val="00F27A5B"/>
    <w:rsid w:val="00F30002"/>
    <w:rsid w:val="00F303D1"/>
    <w:rsid w:val="00F3062A"/>
    <w:rsid w:val="00F309ED"/>
    <w:rsid w:val="00F30C58"/>
    <w:rsid w:val="00F30CD0"/>
    <w:rsid w:val="00F30DEA"/>
    <w:rsid w:val="00F31144"/>
    <w:rsid w:val="00F315A8"/>
    <w:rsid w:val="00F31729"/>
    <w:rsid w:val="00F3178A"/>
    <w:rsid w:val="00F31936"/>
    <w:rsid w:val="00F31AC9"/>
    <w:rsid w:val="00F31AD8"/>
    <w:rsid w:val="00F31B70"/>
    <w:rsid w:val="00F31C7D"/>
    <w:rsid w:val="00F31E1D"/>
    <w:rsid w:val="00F31E78"/>
    <w:rsid w:val="00F31F50"/>
    <w:rsid w:val="00F32049"/>
    <w:rsid w:val="00F32073"/>
    <w:rsid w:val="00F320F5"/>
    <w:rsid w:val="00F321B0"/>
    <w:rsid w:val="00F3253C"/>
    <w:rsid w:val="00F32714"/>
    <w:rsid w:val="00F32838"/>
    <w:rsid w:val="00F32931"/>
    <w:rsid w:val="00F32BDA"/>
    <w:rsid w:val="00F32D61"/>
    <w:rsid w:val="00F3310B"/>
    <w:rsid w:val="00F33777"/>
    <w:rsid w:val="00F338E3"/>
    <w:rsid w:val="00F339E7"/>
    <w:rsid w:val="00F33BF8"/>
    <w:rsid w:val="00F33ECD"/>
    <w:rsid w:val="00F3423B"/>
    <w:rsid w:val="00F342FC"/>
    <w:rsid w:val="00F34324"/>
    <w:rsid w:val="00F34360"/>
    <w:rsid w:val="00F34926"/>
    <w:rsid w:val="00F34984"/>
    <w:rsid w:val="00F34A8B"/>
    <w:rsid w:val="00F35123"/>
    <w:rsid w:val="00F351C2"/>
    <w:rsid w:val="00F35464"/>
    <w:rsid w:val="00F3554C"/>
    <w:rsid w:val="00F35861"/>
    <w:rsid w:val="00F35A58"/>
    <w:rsid w:val="00F35B54"/>
    <w:rsid w:val="00F35E75"/>
    <w:rsid w:val="00F35E9A"/>
    <w:rsid w:val="00F35FA7"/>
    <w:rsid w:val="00F361F4"/>
    <w:rsid w:val="00F3649A"/>
    <w:rsid w:val="00F364DA"/>
    <w:rsid w:val="00F36672"/>
    <w:rsid w:val="00F36821"/>
    <w:rsid w:val="00F36C17"/>
    <w:rsid w:val="00F36D46"/>
    <w:rsid w:val="00F36E23"/>
    <w:rsid w:val="00F37C10"/>
    <w:rsid w:val="00F37DD7"/>
    <w:rsid w:val="00F37DFA"/>
    <w:rsid w:val="00F4006E"/>
    <w:rsid w:val="00F40164"/>
    <w:rsid w:val="00F401AA"/>
    <w:rsid w:val="00F403D0"/>
    <w:rsid w:val="00F4045D"/>
    <w:rsid w:val="00F406C4"/>
    <w:rsid w:val="00F40944"/>
    <w:rsid w:val="00F40CEF"/>
    <w:rsid w:val="00F40F72"/>
    <w:rsid w:val="00F410FD"/>
    <w:rsid w:val="00F4120B"/>
    <w:rsid w:val="00F415BB"/>
    <w:rsid w:val="00F4178E"/>
    <w:rsid w:val="00F41C50"/>
    <w:rsid w:val="00F41CB4"/>
    <w:rsid w:val="00F41DAA"/>
    <w:rsid w:val="00F41F10"/>
    <w:rsid w:val="00F41F59"/>
    <w:rsid w:val="00F422B5"/>
    <w:rsid w:val="00F424DA"/>
    <w:rsid w:val="00F42D2A"/>
    <w:rsid w:val="00F42E13"/>
    <w:rsid w:val="00F43872"/>
    <w:rsid w:val="00F43BC4"/>
    <w:rsid w:val="00F43EEB"/>
    <w:rsid w:val="00F443D7"/>
    <w:rsid w:val="00F444AD"/>
    <w:rsid w:val="00F448CA"/>
    <w:rsid w:val="00F44AFB"/>
    <w:rsid w:val="00F44D20"/>
    <w:rsid w:val="00F44EB6"/>
    <w:rsid w:val="00F45154"/>
    <w:rsid w:val="00F45218"/>
    <w:rsid w:val="00F45267"/>
    <w:rsid w:val="00F45485"/>
    <w:rsid w:val="00F45528"/>
    <w:rsid w:val="00F458A4"/>
    <w:rsid w:val="00F45B07"/>
    <w:rsid w:val="00F45E5A"/>
    <w:rsid w:val="00F45EF5"/>
    <w:rsid w:val="00F45FAF"/>
    <w:rsid w:val="00F46620"/>
    <w:rsid w:val="00F4671B"/>
    <w:rsid w:val="00F4681B"/>
    <w:rsid w:val="00F46BC4"/>
    <w:rsid w:val="00F46E13"/>
    <w:rsid w:val="00F46E8D"/>
    <w:rsid w:val="00F46F4F"/>
    <w:rsid w:val="00F4729A"/>
    <w:rsid w:val="00F47598"/>
    <w:rsid w:val="00F478A1"/>
    <w:rsid w:val="00F47A85"/>
    <w:rsid w:val="00F47AA8"/>
    <w:rsid w:val="00F50261"/>
    <w:rsid w:val="00F5053B"/>
    <w:rsid w:val="00F50634"/>
    <w:rsid w:val="00F50643"/>
    <w:rsid w:val="00F5094D"/>
    <w:rsid w:val="00F50C78"/>
    <w:rsid w:val="00F50E89"/>
    <w:rsid w:val="00F51108"/>
    <w:rsid w:val="00F51389"/>
    <w:rsid w:val="00F5144A"/>
    <w:rsid w:val="00F516E3"/>
    <w:rsid w:val="00F51739"/>
    <w:rsid w:val="00F51CE7"/>
    <w:rsid w:val="00F51E08"/>
    <w:rsid w:val="00F5257C"/>
    <w:rsid w:val="00F526CD"/>
    <w:rsid w:val="00F52806"/>
    <w:rsid w:val="00F52816"/>
    <w:rsid w:val="00F52CD9"/>
    <w:rsid w:val="00F52DD4"/>
    <w:rsid w:val="00F52F3D"/>
    <w:rsid w:val="00F5314E"/>
    <w:rsid w:val="00F533F3"/>
    <w:rsid w:val="00F53532"/>
    <w:rsid w:val="00F535A7"/>
    <w:rsid w:val="00F536B7"/>
    <w:rsid w:val="00F5374E"/>
    <w:rsid w:val="00F5382F"/>
    <w:rsid w:val="00F53833"/>
    <w:rsid w:val="00F5401C"/>
    <w:rsid w:val="00F542AC"/>
    <w:rsid w:val="00F54828"/>
    <w:rsid w:val="00F549C5"/>
    <w:rsid w:val="00F54C2D"/>
    <w:rsid w:val="00F54DB4"/>
    <w:rsid w:val="00F55014"/>
    <w:rsid w:val="00F55176"/>
    <w:rsid w:val="00F5554F"/>
    <w:rsid w:val="00F55871"/>
    <w:rsid w:val="00F55903"/>
    <w:rsid w:val="00F559CE"/>
    <w:rsid w:val="00F55B50"/>
    <w:rsid w:val="00F55B94"/>
    <w:rsid w:val="00F560E6"/>
    <w:rsid w:val="00F56283"/>
    <w:rsid w:val="00F5629A"/>
    <w:rsid w:val="00F56821"/>
    <w:rsid w:val="00F569A7"/>
    <w:rsid w:val="00F56A7B"/>
    <w:rsid w:val="00F56AE4"/>
    <w:rsid w:val="00F56BEC"/>
    <w:rsid w:val="00F56D2A"/>
    <w:rsid w:val="00F56F33"/>
    <w:rsid w:val="00F57369"/>
    <w:rsid w:val="00F5756A"/>
    <w:rsid w:val="00F576CD"/>
    <w:rsid w:val="00F602AF"/>
    <w:rsid w:val="00F603F6"/>
    <w:rsid w:val="00F6077A"/>
    <w:rsid w:val="00F609A4"/>
    <w:rsid w:val="00F60D8E"/>
    <w:rsid w:val="00F6136E"/>
    <w:rsid w:val="00F61615"/>
    <w:rsid w:val="00F617C9"/>
    <w:rsid w:val="00F6191A"/>
    <w:rsid w:val="00F61D9C"/>
    <w:rsid w:val="00F623C8"/>
    <w:rsid w:val="00F6274F"/>
    <w:rsid w:val="00F6278F"/>
    <w:rsid w:val="00F6291B"/>
    <w:rsid w:val="00F62CE6"/>
    <w:rsid w:val="00F62F7E"/>
    <w:rsid w:val="00F63273"/>
    <w:rsid w:val="00F63490"/>
    <w:rsid w:val="00F636D2"/>
    <w:rsid w:val="00F638A6"/>
    <w:rsid w:val="00F63976"/>
    <w:rsid w:val="00F6404D"/>
    <w:rsid w:val="00F641AE"/>
    <w:rsid w:val="00F643C6"/>
    <w:rsid w:val="00F644E7"/>
    <w:rsid w:val="00F64B3E"/>
    <w:rsid w:val="00F65259"/>
    <w:rsid w:val="00F6526C"/>
    <w:rsid w:val="00F65431"/>
    <w:rsid w:val="00F65497"/>
    <w:rsid w:val="00F6598A"/>
    <w:rsid w:val="00F65A1D"/>
    <w:rsid w:val="00F65E0D"/>
    <w:rsid w:val="00F65F5D"/>
    <w:rsid w:val="00F661FC"/>
    <w:rsid w:val="00F6626E"/>
    <w:rsid w:val="00F6634D"/>
    <w:rsid w:val="00F66385"/>
    <w:rsid w:val="00F6638E"/>
    <w:rsid w:val="00F66815"/>
    <w:rsid w:val="00F66990"/>
    <w:rsid w:val="00F66CE3"/>
    <w:rsid w:val="00F66E70"/>
    <w:rsid w:val="00F67065"/>
    <w:rsid w:val="00F67114"/>
    <w:rsid w:val="00F673BD"/>
    <w:rsid w:val="00F675A9"/>
    <w:rsid w:val="00F67607"/>
    <w:rsid w:val="00F67DFF"/>
    <w:rsid w:val="00F67FB0"/>
    <w:rsid w:val="00F70214"/>
    <w:rsid w:val="00F70232"/>
    <w:rsid w:val="00F70C31"/>
    <w:rsid w:val="00F70E26"/>
    <w:rsid w:val="00F70FD4"/>
    <w:rsid w:val="00F71067"/>
    <w:rsid w:val="00F711E1"/>
    <w:rsid w:val="00F71393"/>
    <w:rsid w:val="00F714F6"/>
    <w:rsid w:val="00F71874"/>
    <w:rsid w:val="00F71C42"/>
    <w:rsid w:val="00F71CAE"/>
    <w:rsid w:val="00F71EE3"/>
    <w:rsid w:val="00F71FE7"/>
    <w:rsid w:val="00F7224D"/>
    <w:rsid w:val="00F7233B"/>
    <w:rsid w:val="00F72502"/>
    <w:rsid w:val="00F72673"/>
    <w:rsid w:val="00F72985"/>
    <w:rsid w:val="00F72AEB"/>
    <w:rsid w:val="00F72DB2"/>
    <w:rsid w:val="00F72ECB"/>
    <w:rsid w:val="00F7315D"/>
    <w:rsid w:val="00F7350A"/>
    <w:rsid w:val="00F7366F"/>
    <w:rsid w:val="00F736F1"/>
    <w:rsid w:val="00F7371F"/>
    <w:rsid w:val="00F73CD2"/>
    <w:rsid w:val="00F73DE2"/>
    <w:rsid w:val="00F73EEA"/>
    <w:rsid w:val="00F74129"/>
    <w:rsid w:val="00F741DB"/>
    <w:rsid w:val="00F74522"/>
    <w:rsid w:val="00F746A6"/>
    <w:rsid w:val="00F749C6"/>
    <w:rsid w:val="00F74D3F"/>
    <w:rsid w:val="00F74EA8"/>
    <w:rsid w:val="00F75625"/>
    <w:rsid w:val="00F75696"/>
    <w:rsid w:val="00F75899"/>
    <w:rsid w:val="00F75910"/>
    <w:rsid w:val="00F75A4F"/>
    <w:rsid w:val="00F75B6E"/>
    <w:rsid w:val="00F75D3C"/>
    <w:rsid w:val="00F75F92"/>
    <w:rsid w:val="00F75FCF"/>
    <w:rsid w:val="00F760A5"/>
    <w:rsid w:val="00F764F3"/>
    <w:rsid w:val="00F765A8"/>
    <w:rsid w:val="00F768DA"/>
    <w:rsid w:val="00F76B9A"/>
    <w:rsid w:val="00F76EE1"/>
    <w:rsid w:val="00F770EB"/>
    <w:rsid w:val="00F771AE"/>
    <w:rsid w:val="00F7754A"/>
    <w:rsid w:val="00F778EA"/>
    <w:rsid w:val="00F77A01"/>
    <w:rsid w:val="00F77ACB"/>
    <w:rsid w:val="00F77B6C"/>
    <w:rsid w:val="00F77C4C"/>
    <w:rsid w:val="00F77CB4"/>
    <w:rsid w:val="00F77D43"/>
    <w:rsid w:val="00F77F67"/>
    <w:rsid w:val="00F801D2"/>
    <w:rsid w:val="00F8046B"/>
    <w:rsid w:val="00F80576"/>
    <w:rsid w:val="00F805AE"/>
    <w:rsid w:val="00F80635"/>
    <w:rsid w:val="00F806A8"/>
    <w:rsid w:val="00F808B2"/>
    <w:rsid w:val="00F80B51"/>
    <w:rsid w:val="00F80CB2"/>
    <w:rsid w:val="00F80E68"/>
    <w:rsid w:val="00F80F4F"/>
    <w:rsid w:val="00F80F8D"/>
    <w:rsid w:val="00F811C9"/>
    <w:rsid w:val="00F81A28"/>
    <w:rsid w:val="00F81A9A"/>
    <w:rsid w:val="00F81AA3"/>
    <w:rsid w:val="00F81DB1"/>
    <w:rsid w:val="00F8217A"/>
    <w:rsid w:val="00F82212"/>
    <w:rsid w:val="00F8229C"/>
    <w:rsid w:val="00F82338"/>
    <w:rsid w:val="00F82B77"/>
    <w:rsid w:val="00F82D16"/>
    <w:rsid w:val="00F82D64"/>
    <w:rsid w:val="00F83137"/>
    <w:rsid w:val="00F83280"/>
    <w:rsid w:val="00F833DE"/>
    <w:rsid w:val="00F835C5"/>
    <w:rsid w:val="00F836C0"/>
    <w:rsid w:val="00F8381E"/>
    <w:rsid w:val="00F838F2"/>
    <w:rsid w:val="00F839C1"/>
    <w:rsid w:val="00F83B4C"/>
    <w:rsid w:val="00F83D74"/>
    <w:rsid w:val="00F83FFA"/>
    <w:rsid w:val="00F84511"/>
    <w:rsid w:val="00F8461A"/>
    <w:rsid w:val="00F8469E"/>
    <w:rsid w:val="00F848D5"/>
    <w:rsid w:val="00F84A05"/>
    <w:rsid w:val="00F84B12"/>
    <w:rsid w:val="00F84BEB"/>
    <w:rsid w:val="00F8511B"/>
    <w:rsid w:val="00F85441"/>
    <w:rsid w:val="00F8552D"/>
    <w:rsid w:val="00F859A0"/>
    <w:rsid w:val="00F85A77"/>
    <w:rsid w:val="00F85ACD"/>
    <w:rsid w:val="00F85BFF"/>
    <w:rsid w:val="00F86015"/>
    <w:rsid w:val="00F8642E"/>
    <w:rsid w:val="00F86841"/>
    <w:rsid w:val="00F86BA8"/>
    <w:rsid w:val="00F86CB5"/>
    <w:rsid w:val="00F86D1D"/>
    <w:rsid w:val="00F86D3C"/>
    <w:rsid w:val="00F870D1"/>
    <w:rsid w:val="00F8731A"/>
    <w:rsid w:val="00F873AF"/>
    <w:rsid w:val="00F87AA3"/>
    <w:rsid w:val="00F87BA4"/>
    <w:rsid w:val="00F87C10"/>
    <w:rsid w:val="00F87D65"/>
    <w:rsid w:val="00F87F2D"/>
    <w:rsid w:val="00F90053"/>
    <w:rsid w:val="00F9010D"/>
    <w:rsid w:val="00F902C3"/>
    <w:rsid w:val="00F9044E"/>
    <w:rsid w:val="00F90507"/>
    <w:rsid w:val="00F90698"/>
    <w:rsid w:val="00F90D35"/>
    <w:rsid w:val="00F90E3F"/>
    <w:rsid w:val="00F90F74"/>
    <w:rsid w:val="00F90FC4"/>
    <w:rsid w:val="00F915CB"/>
    <w:rsid w:val="00F91709"/>
    <w:rsid w:val="00F918F7"/>
    <w:rsid w:val="00F91985"/>
    <w:rsid w:val="00F91FE9"/>
    <w:rsid w:val="00F92783"/>
    <w:rsid w:val="00F92AD4"/>
    <w:rsid w:val="00F92BC4"/>
    <w:rsid w:val="00F92FA3"/>
    <w:rsid w:val="00F9316E"/>
    <w:rsid w:val="00F9336C"/>
    <w:rsid w:val="00F933F7"/>
    <w:rsid w:val="00F93740"/>
    <w:rsid w:val="00F937BB"/>
    <w:rsid w:val="00F93B7F"/>
    <w:rsid w:val="00F93C4A"/>
    <w:rsid w:val="00F94038"/>
    <w:rsid w:val="00F9443D"/>
    <w:rsid w:val="00F94466"/>
    <w:rsid w:val="00F94660"/>
    <w:rsid w:val="00F94821"/>
    <w:rsid w:val="00F94889"/>
    <w:rsid w:val="00F94EDA"/>
    <w:rsid w:val="00F95540"/>
    <w:rsid w:val="00F95631"/>
    <w:rsid w:val="00F95689"/>
    <w:rsid w:val="00F95BC3"/>
    <w:rsid w:val="00F95D6D"/>
    <w:rsid w:val="00F9609B"/>
    <w:rsid w:val="00F96789"/>
    <w:rsid w:val="00F96B5B"/>
    <w:rsid w:val="00F96B75"/>
    <w:rsid w:val="00F96E3F"/>
    <w:rsid w:val="00F971FD"/>
    <w:rsid w:val="00F9767B"/>
    <w:rsid w:val="00F977D1"/>
    <w:rsid w:val="00F978C1"/>
    <w:rsid w:val="00F9790A"/>
    <w:rsid w:val="00F97A71"/>
    <w:rsid w:val="00F97EB7"/>
    <w:rsid w:val="00F97F3A"/>
    <w:rsid w:val="00FA00EA"/>
    <w:rsid w:val="00FA0211"/>
    <w:rsid w:val="00FA0430"/>
    <w:rsid w:val="00FA06AC"/>
    <w:rsid w:val="00FA06C3"/>
    <w:rsid w:val="00FA0B6D"/>
    <w:rsid w:val="00FA0EF9"/>
    <w:rsid w:val="00FA11EB"/>
    <w:rsid w:val="00FA149C"/>
    <w:rsid w:val="00FA1C9A"/>
    <w:rsid w:val="00FA1E72"/>
    <w:rsid w:val="00FA258E"/>
    <w:rsid w:val="00FA2688"/>
    <w:rsid w:val="00FA2877"/>
    <w:rsid w:val="00FA28FB"/>
    <w:rsid w:val="00FA2E4F"/>
    <w:rsid w:val="00FA2F63"/>
    <w:rsid w:val="00FA3024"/>
    <w:rsid w:val="00FA3174"/>
    <w:rsid w:val="00FA35F3"/>
    <w:rsid w:val="00FA3769"/>
    <w:rsid w:val="00FA38BD"/>
    <w:rsid w:val="00FA38D3"/>
    <w:rsid w:val="00FA3BDB"/>
    <w:rsid w:val="00FA3DE1"/>
    <w:rsid w:val="00FA4300"/>
    <w:rsid w:val="00FA473A"/>
    <w:rsid w:val="00FA48B1"/>
    <w:rsid w:val="00FA49AA"/>
    <w:rsid w:val="00FA4BAD"/>
    <w:rsid w:val="00FA4C7B"/>
    <w:rsid w:val="00FA4D7B"/>
    <w:rsid w:val="00FA4DE2"/>
    <w:rsid w:val="00FA50C5"/>
    <w:rsid w:val="00FA50FD"/>
    <w:rsid w:val="00FA5365"/>
    <w:rsid w:val="00FA5701"/>
    <w:rsid w:val="00FA5890"/>
    <w:rsid w:val="00FA5983"/>
    <w:rsid w:val="00FA59DD"/>
    <w:rsid w:val="00FA5A58"/>
    <w:rsid w:val="00FA5C95"/>
    <w:rsid w:val="00FA5D34"/>
    <w:rsid w:val="00FA6056"/>
    <w:rsid w:val="00FA6355"/>
    <w:rsid w:val="00FA66CD"/>
    <w:rsid w:val="00FA684F"/>
    <w:rsid w:val="00FA690E"/>
    <w:rsid w:val="00FA6C90"/>
    <w:rsid w:val="00FA754E"/>
    <w:rsid w:val="00FA76E7"/>
    <w:rsid w:val="00FA777D"/>
    <w:rsid w:val="00FA797E"/>
    <w:rsid w:val="00FA7F73"/>
    <w:rsid w:val="00FB031E"/>
    <w:rsid w:val="00FB0368"/>
    <w:rsid w:val="00FB04C1"/>
    <w:rsid w:val="00FB0611"/>
    <w:rsid w:val="00FB065E"/>
    <w:rsid w:val="00FB0D71"/>
    <w:rsid w:val="00FB1541"/>
    <w:rsid w:val="00FB1972"/>
    <w:rsid w:val="00FB199D"/>
    <w:rsid w:val="00FB199E"/>
    <w:rsid w:val="00FB1A0A"/>
    <w:rsid w:val="00FB1C46"/>
    <w:rsid w:val="00FB1E34"/>
    <w:rsid w:val="00FB1F35"/>
    <w:rsid w:val="00FB208A"/>
    <w:rsid w:val="00FB2299"/>
    <w:rsid w:val="00FB22BB"/>
    <w:rsid w:val="00FB273E"/>
    <w:rsid w:val="00FB280A"/>
    <w:rsid w:val="00FB2B0F"/>
    <w:rsid w:val="00FB3006"/>
    <w:rsid w:val="00FB3463"/>
    <w:rsid w:val="00FB34C9"/>
    <w:rsid w:val="00FB374A"/>
    <w:rsid w:val="00FB37F3"/>
    <w:rsid w:val="00FB396B"/>
    <w:rsid w:val="00FB3995"/>
    <w:rsid w:val="00FB3AFA"/>
    <w:rsid w:val="00FB3C2D"/>
    <w:rsid w:val="00FB41A5"/>
    <w:rsid w:val="00FB41C5"/>
    <w:rsid w:val="00FB4248"/>
    <w:rsid w:val="00FB436C"/>
    <w:rsid w:val="00FB4AD6"/>
    <w:rsid w:val="00FB4BB9"/>
    <w:rsid w:val="00FB500C"/>
    <w:rsid w:val="00FB5400"/>
    <w:rsid w:val="00FB5A4E"/>
    <w:rsid w:val="00FB5A54"/>
    <w:rsid w:val="00FB5B7E"/>
    <w:rsid w:val="00FB5E89"/>
    <w:rsid w:val="00FB6207"/>
    <w:rsid w:val="00FB6314"/>
    <w:rsid w:val="00FB63CE"/>
    <w:rsid w:val="00FB654F"/>
    <w:rsid w:val="00FB6716"/>
    <w:rsid w:val="00FB678F"/>
    <w:rsid w:val="00FB6B9E"/>
    <w:rsid w:val="00FB721A"/>
    <w:rsid w:val="00FB7226"/>
    <w:rsid w:val="00FB730E"/>
    <w:rsid w:val="00FB756E"/>
    <w:rsid w:val="00FB765F"/>
    <w:rsid w:val="00FB7844"/>
    <w:rsid w:val="00FB79DE"/>
    <w:rsid w:val="00FB7A7C"/>
    <w:rsid w:val="00FB7FFE"/>
    <w:rsid w:val="00FC000B"/>
    <w:rsid w:val="00FC006D"/>
    <w:rsid w:val="00FC03D2"/>
    <w:rsid w:val="00FC04E4"/>
    <w:rsid w:val="00FC051F"/>
    <w:rsid w:val="00FC05DD"/>
    <w:rsid w:val="00FC066F"/>
    <w:rsid w:val="00FC06B8"/>
    <w:rsid w:val="00FC0B2F"/>
    <w:rsid w:val="00FC0B6E"/>
    <w:rsid w:val="00FC0BC2"/>
    <w:rsid w:val="00FC0D98"/>
    <w:rsid w:val="00FC0E8E"/>
    <w:rsid w:val="00FC0FDC"/>
    <w:rsid w:val="00FC14B6"/>
    <w:rsid w:val="00FC14E7"/>
    <w:rsid w:val="00FC17E4"/>
    <w:rsid w:val="00FC1B45"/>
    <w:rsid w:val="00FC2026"/>
    <w:rsid w:val="00FC2054"/>
    <w:rsid w:val="00FC2111"/>
    <w:rsid w:val="00FC2351"/>
    <w:rsid w:val="00FC2656"/>
    <w:rsid w:val="00FC28FB"/>
    <w:rsid w:val="00FC29BA"/>
    <w:rsid w:val="00FC2C58"/>
    <w:rsid w:val="00FC2D5E"/>
    <w:rsid w:val="00FC2FB5"/>
    <w:rsid w:val="00FC3173"/>
    <w:rsid w:val="00FC33BC"/>
    <w:rsid w:val="00FC3660"/>
    <w:rsid w:val="00FC36EF"/>
    <w:rsid w:val="00FC3830"/>
    <w:rsid w:val="00FC3938"/>
    <w:rsid w:val="00FC3C19"/>
    <w:rsid w:val="00FC3D35"/>
    <w:rsid w:val="00FC3FDB"/>
    <w:rsid w:val="00FC4036"/>
    <w:rsid w:val="00FC418C"/>
    <w:rsid w:val="00FC457E"/>
    <w:rsid w:val="00FC46BC"/>
    <w:rsid w:val="00FC4AEA"/>
    <w:rsid w:val="00FC4B41"/>
    <w:rsid w:val="00FC4B45"/>
    <w:rsid w:val="00FC51DE"/>
    <w:rsid w:val="00FC527A"/>
    <w:rsid w:val="00FC5516"/>
    <w:rsid w:val="00FC59B6"/>
    <w:rsid w:val="00FC60B5"/>
    <w:rsid w:val="00FC6202"/>
    <w:rsid w:val="00FC6397"/>
    <w:rsid w:val="00FC6431"/>
    <w:rsid w:val="00FC6613"/>
    <w:rsid w:val="00FC666D"/>
    <w:rsid w:val="00FC69F5"/>
    <w:rsid w:val="00FC6FAA"/>
    <w:rsid w:val="00FC7419"/>
    <w:rsid w:val="00FC758F"/>
    <w:rsid w:val="00FC76A2"/>
    <w:rsid w:val="00FC785C"/>
    <w:rsid w:val="00FC7A4C"/>
    <w:rsid w:val="00FC7D62"/>
    <w:rsid w:val="00FC7EBF"/>
    <w:rsid w:val="00FD04C4"/>
    <w:rsid w:val="00FD0558"/>
    <w:rsid w:val="00FD063A"/>
    <w:rsid w:val="00FD06CB"/>
    <w:rsid w:val="00FD0759"/>
    <w:rsid w:val="00FD0A18"/>
    <w:rsid w:val="00FD0BA0"/>
    <w:rsid w:val="00FD0C1D"/>
    <w:rsid w:val="00FD0EA9"/>
    <w:rsid w:val="00FD0ED5"/>
    <w:rsid w:val="00FD12F7"/>
    <w:rsid w:val="00FD131D"/>
    <w:rsid w:val="00FD196F"/>
    <w:rsid w:val="00FD23F3"/>
    <w:rsid w:val="00FD24F2"/>
    <w:rsid w:val="00FD25AF"/>
    <w:rsid w:val="00FD25C1"/>
    <w:rsid w:val="00FD284E"/>
    <w:rsid w:val="00FD2BEE"/>
    <w:rsid w:val="00FD3399"/>
    <w:rsid w:val="00FD33FC"/>
    <w:rsid w:val="00FD3410"/>
    <w:rsid w:val="00FD3431"/>
    <w:rsid w:val="00FD3B0E"/>
    <w:rsid w:val="00FD3C53"/>
    <w:rsid w:val="00FD3CCD"/>
    <w:rsid w:val="00FD3E26"/>
    <w:rsid w:val="00FD3F8A"/>
    <w:rsid w:val="00FD3FDE"/>
    <w:rsid w:val="00FD4088"/>
    <w:rsid w:val="00FD4506"/>
    <w:rsid w:val="00FD45BD"/>
    <w:rsid w:val="00FD45FC"/>
    <w:rsid w:val="00FD4DF8"/>
    <w:rsid w:val="00FD4F8A"/>
    <w:rsid w:val="00FD5210"/>
    <w:rsid w:val="00FD5448"/>
    <w:rsid w:val="00FD5538"/>
    <w:rsid w:val="00FD5595"/>
    <w:rsid w:val="00FD577B"/>
    <w:rsid w:val="00FD578F"/>
    <w:rsid w:val="00FD592E"/>
    <w:rsid w:val="00FD61E7"/>
    <w:rsid w:val="00FD622A"/>
    <w:rsid w:val="00FD63AC"/>
    <w:rsid w:val="00FD63E5"/>
    <w:rsid w:val="00FD6643"/>
    <w:rsid w:val="00FD6646"/>
    <w:rsid w:val="00FD6CCE"/>
    <w:rsid w:val="00FD6E7F"/>
    <w:rsid w:val="00FD700A"/>
    <w:rsid w:val="00FD702E"/>
    <w:rsid w:val="00FD713A"/>
    <w:rsid w:val="00FD720D"/>
    <w:rsid w:val="00FD730A"/>
    <w:rsid w:val="00FD73BE"/>
    <w:rsid w:val="00FD769A"/>
    <w:rsid w:val="00FD7801"/>
    <w:rsid w:val="00FD7937"/>
    <w:rsid w:val="00FD7BF8"/>
    <w:rsid w:val="00FD7E77"/>
    <w:rsid w:val="00FD7F35"/>
    <w:rsid w:val="00FE006D"/>
    <w:rsid w:val="00FE0357"/>
    <w:rsid w:val="00FE05EE"/>
    <w:rsid w:val="00FE060F"/>
    <w:rsid w:val="00FE0915"/>
    <w:rsid w:val="00FE0AFD"/>
    <w:rsid w:val="00FE0C4A"/>
    <w:rsid w:val="00FE0E3D"/>
    <w:rsid w:val="00FE1029"/>
    <w:rsid w:val="00FE16BD"/>
    <w:rsid w:val="00FE16E9"/>
    <w:rsid w:val="00FE18BE"/>
    <w:rsid w:val="00FE20F2"/>
    <w:rsid w:val="00FE21BB"/>
    <w:rsid w:val="00FE2331"/>
    <w:rsid w:val="00FE2595"/>
    <w:rsid w:val="00FE2A76"/>
    <w:rsid w:val="00FE2D5A"/>
    <w:rsid w:val="00FE2E2D"/>
    <w:rsid w:val="00FE2F7D"/>
    <w:rsid w:val="00FE2FB5"/>
    <w:rsid w:val="00FE30D7"/>
    <w:rsid w:val="00FE32AC"/>
    <w:rsid w:val="00FE33F5"/>
    <w:rsid w:val="00FE3C4C"/>
    <w:rsid w:val="00FE415F"/>
    <w:rsid w:val="00FE442F"/>
    <w:rsid w:val="00FE462C"/>
    <w:rsid w:val="00FE462D"/>
    <w:rsid w:val="00FE4636"/>
    <w:rsid w:val="00FE4882"/>
    <w:rsid w:val="00FE4A19"/>
    <w:rsid w:val="00FE4B64"/>
    <w:rsid w:val="00FE4B6E"/>
    <w:rsid w:val="00FE4B98"/>
    <w:rsid w:val="00FE4C8B"/>
    <w:rsid w:val="00FE4D88"/>
    <w:rsid w:val="00FE4E36"/>
    <w:rsid w:val="00FE5274"/>
    <w:rsid w:val="00FE5301"/>
    <w:rsid w:val="00FE56FE"/>
    <w:rsid w:val="00FE5878"/>
    <w:rsid w:val="00FE6310"/>
    <w:rsid w:val="00FE6375"/>
    <w:rsid w:val="00FE63C9"/>
    <w:rsid w:val="00FE6D73"/>
    <w:rsid w:val="00FE6E0B"/>
    <w:rsid w:val="00FE6E5C"/>
    <w:rsid w:val="00FE6F1D"/>
    <w:rsid w:val="00FE6FD0"/>
    <w:rsid w:val="00FE709C"/>
    <w:rsid w:val="00FE71C0"/>
    <w:rsid w:val="00FE7649"/>
    <w:rsid w:val="00FE76BB"/>
    <w:rsid w:val="00FE76D0"/>
    <w:rsid w:val="00FE76DD"/>
    <w:rsid w:val="00FE7ADC"/>
    <w:rsid w:val="00FF0055"/>
    <w:rsid w:val="00FF02FF"/>
    <w:rsid w:val="00FF0370"/>
    <w:rsid w:val="00FF08CB"/>
    <w:rsid w:val="00FF0C15"/>
    <w:rsid w:val="00FF0D8C"/>
    <w:rsid w:val="00FF1181"/>
    <w:rsid w:val="00FF15E1"/>
    <w:rsid w:val="00FF15EA"/>
    <w:rsid w:val="00FF1E66"/>
    <w:rsid w:val="00FF26F9"/>
    <w:rsid w:val="00FF28D8"/>
    <w:rsid w:val="00FF2C0F"/>
    <w:rsid w:val="00FF2DA5"/>
    <w:rsid w:val="00FF2F75"/>
    <w:rsid w:val="00FF302F"/>
    <w:rsid w:val="00FF326A"/>
    <w:rsid w:val="00FF33A8"/>
    <w:rsid w:val="00FF3726"/>
    <w:rsid w:val="00FF3761"/>
    <w:rsid w:val="00FF380C"/>
    <w:rsid w:val="00FF4115"/>
    <w:rsid w:val="00FF4498"/>
    <w:rsid w:val="00FF449F"/>
    <w:rsid w:val="00FF4978"/>
    <w:rsid w:val="00FF49BC"/>
    <w:rsid w:val="00FF4AE0"/>
    <w:rsid w:val="00FF4FA4"/>
    <w:rsid w:val="00FF5502"/>
    <w:rsid w:val="00FF5FCF"/>
    <w:rsid w:val="00FF6093"/>
    <w:rsid w:val="00FF60AB"/>
    <w:rsid w:val="00FF652A"/>
    <w:rsid w:val="00FF659C"/>
    <w:rsid w:val="00FF6B77"/>
    <w:rsid w:val="00FF7295"/>
    <w:rsid w:val="00FF7376"/>
    <w:rsid w:val="00FF746B"/>
    <w:rsid w:val="00FF756C"/>
    <w:rsid w:val="00FF79CE"/>
    <w:rsid w:val="00FF7C0C"/>
    <w:rsid w:val="00FF7D51"/>
    <w:rsid w:val="00FF7DBC"/>
    <w:rsid w:val="00FF7FF8"/>
    <w:rsid w:val="0AA569D3"/>
    <w:rsid w:val="0E1606A1"/>
    <w:rsid w:val="10A47599"/>
    <w:rsid w:val="2ECA5D51"/>
    <w:rsid w:val="36555B4B"/>
    <w:rsid w:val="37CA59F7"/>
    <w:rsid w:val="3ACB504F"/>
    <w:rsid w:val="4025654D"/>
    <w:rsid w:val="441E6D63"/>
    <w:rsid w:val="49E052F3"/>
    <w:rsid w:val="66D90ECA"/>
    <w:rsid w:val="69516B08"/>
    <w:rsid w:val="6DF90187"/>
    <w:rsid w:val="7EB259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7C7581E"/>
  <w15:docId w15:val="{4303A078-8B4E-492B-91DA-19050A80D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qFormat="1"/>
    <w:lsdException w:name="toc 7" w:semiHidden="1" w:uiPriority="39" w:unhideWhenUsed="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iPriority="99"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iPriority="99" w:unhideWhenUsed="1" w:qFormat="1"/>
    <w:lsdException w:name="List Bullet 3" w:semiHidden="1" w:unhideWhenUsed="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qFormat="1"/>
    <w:lsdException w:name="Table Grid 6" w:semiHidden="1" w:unhideWhenUsed="1"/>
    <w:lsdException w:name="Table Grid 7" w:semiHidden="1" w:unhideWhenUsed="1"/>
    <w:lsdException w:name="Table Grid 8" w:semiHidden="1" w:unhideWhenUsed="1" w:qFormat="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25E15"/>
    <w:pPr>
      <w:spacing w:after="180" w:line="259" w:lineRule="auto"/>
    </w:pPr>
    <w:rPr>
      <w:rFonts w:eastAsia="Malgun Gothic"/>
      <w:lang w:val="en-GB" w:eastAsia="en-US"/>
    </w:rPr>
  </w:style>
  <w:style w:type="paragraph" w:styleId="Heading1">
    <w:name w:val="heading 1"/>
    <w:aliases w:val="NMP Heading 1,H1,h11,h12,h13,h14,h15,h16,app heading 1,l1,Memo Heading 1,Heading 1_a,heading 1,h17,h111,h121,h131,h141,h151,h161,h18,h112,h122,h132,h142,h152,h162,h19,h113,h123,h133,h143,h153,h163,Heading 1 Char,Alt+1,Alt+11,Alt+12,Alt+13,h1"/>
    <w:next w:val="Normal"/>
    <w:link w:val="Heading1Char1"/>
    <w:qFormat/>
    <w:rsid w:val="009C6A06"/>
    <w:pPr>
      <w:keepNext/>
      <w:keepLines/>
      <w:numPr>
        <w:numId w:val="1"/>
      </w:numPr>
      <w:pBdr>
        <w:top w:val="single" w:sz="12" w:space="3" w:color="auto"/>
      </w:pBdr>
      <w:spacing w:before="240" w:after="180" w:line="259" w:lineRule="auto"/>
      <w:outlineLvl w:val="0"/>
    </w:pPr>
    <w:rPr>
      <w:rFonts w:ascii="Arial" w:eastAsia="Malgun Gothic" w:hAnsi="Arial"/>
      <w:sz w:val="36"/>
      <w:lang w:val="en-GB" w:eastAsia="en-US"/>
    </w:rPr>
  </w:style>
  <w:style w:type="paragraph" w:styleId="Heading2">
    <w:name w:val="heading 2"/>
    <w:aliases w:val="H2,h2,Head2A,2,UNDERRUBRIK 1-2,DO NOT USE_h2,h21,Heading 2 Char,H2 Char,h2 Char,Header 2,Header2,22,heading2,2nd level,H21,H22,H23,H24,H25,R2,E2,†berschrift 2,õberschrift 2"/>
    <w:basedOn w:val="Heading1"/>
    <w:next w:val="Normal"/>
    <w:link w:val="Heading2Char1"/>
    <w:qFormat/>
    <w:rsid w:val="009C6A06"/>
    <w:pPr>
      <w:numPr>
        <w:ilvl w:val="1"/>
      </w:numPr>
      <w:pBdr>
        <w:top w:val="none" w:sz="0" w:space="0" w:color="auto"/>
      </w:pBdr>
      <w:spacing w:before="180"/>
      <w:outlineLvl w:val="1"/>
    </w:pPr>
    <w:rPr>
      <w:sz w:val="32"/>
    </w:rPr>
  </w:style>
  <w:style w:type="paragraph" w:styleId="Heading3">
    <w:name w:val="heading 3"/>
    <w:aliases w:val="Title,no break,H3,Underrubrik2,h3,Memo Heading 3,hello,Titre 3 Car,no break Car,H3 Car,Underrubrik2 Car,h3 Car,Memo Heading 3 Car,hello Car,Heading 3 Char Car,no break Char Car,H3 Char Car,Underrubrik2 Char Car,h3 Char Car"/>
    <w:basedOn w:val="Heading2"/>
    <w:next w:val="Normal"/>
    <w:link w:val="Heading3Char"/>
    <w:qFormat/>
    <w:rsid w:val="009C6A06"/>
    <w:pPr>
      <w:numPr>
        <w:ilvl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heading 4,Memo Heading 5,heading 4 + Indent: Left 0.5 in,标题3a,4th level,Heading,4,Memo"/>
    <w:basedOn w:val="Heading3"/>
    <w:next w:val="Normal"/>
    <w:link w:val="Heading4Char"/>
    <w:qFormat/>
    <w:rsid w:val="009C6A06"/>
    <w:pPr>
      <w:numPr>
        <w:ilvl w:val="3"/>
      </w:numPr>
      <w:outlineLvl w:val="3"/>
    </w:pPr>
    <w:rPr>
      <w:sz w:val="24"/>
    </w:rPr>
  </w:style>
  <w:style w:type="paragraph" w:styleId="Heading5">
    <w:name w:val="heading 5"/>
    <w:basedOn w:val="Heading4"/>
    <w:next w:val="Normal"/>
    <w:link w:val="Heading5Char"/>
    <w:qFormat/>
    <w:rsid w:val="009C6A06"/>
    <w:pPr>
      <w:numPr>
        <w:ilvl w:val="4"/>
      </w:numPr>
      <w:outlineLvl w:val="4"/>
    </w:pPr>
    <w:rPr>
      <w:sz w:val="22"/>
    </w:rPr>
  </w:style>
  <w:style w:type="paragraph" w:styleId="Heading6">
    <w:name w:val="heading 6"/>
    <w:basedOn w:val="H6"/>
    <w:next w:val="Normal"/>
    <w:link w:val="Heading6Char"/>
    <w:qFormat/>
    <w:rsid w:val="009C6A06"/>
    <w:pPr>
      <w:numPr>
        <w:ilvl w:val="5"/>
      </w:numPr>
      <w:outlineLvl w:val="5"/>
    </w:pPr>
  </w:style>
  <w:style w:type="paragraph" w:styleId="Heading7">
    <w:name w:val="heading 7"/>
    <w:basedOn w:val="H6"/>
    <w:next w:val="Normal"/>
    <w:link w:val="Heading7Char"/>
    <w:qFormat/>
    <w:rsid w:val="009C6A06"/>
    <w:pPr>
      <w:numPr>
        <w:ilvl w:val="6"/>
      </w:numPr>
      <w:outlineLvl w:val="6"/>
    </w:pPr>
  </w:style>
  <w:style w:type="paragraph" w:styleId="Heading8">
    <w:name w:val="heading 8"/>
    <w:basedOn w:val="Heading1"/>
    <w:next w:val="Normal"/>
    <w:link w:val="Heading8Char"/>
    <w:qFormat/>
    <w:rsid w:val="009C6A06"/>
    <w:pPr>
      <w:numPr>
        <w:ilvl w:val="7"/>
      </w:numPr>
      <w:outlineLvl w:val="7"/>
    </w:pPr>
  </w:style>
  <w:style w:type="paragraph" w:styleId="Heading9">
    <w:name w:val="heading 9"/>
    <w:basedOn w:val="Heading8"/>
    <w:next w:val="Normal"/>
    <w:link w:val="Heading9Char"/>
    <w:qFormat/>
    <w:rsid w:val="009C6A06"/>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9C6A06"/>
    <w:pPr>
      <w:ind w:left="1985" w:hanging="1985"/>
      <w:outlineLvl w:val="9"/>
    </w:pPr>
    <w:rPr>
      <w:sz w:val="20"/>
    </w:rPr>
  </w:style>
  <w:style w:type="paragraph" w:styleId="List3">
    <w:name w:val="List 3"/>
    <w:basedOn w:val="List2"/>
    <w:qFormat/>
    <w:rsid w:val="009C6A06"/>
    <w:pPr>
      <w:ind w:left="1135"/>
    </w:pPr>
  </w:style>
  <w:style w:type="paragraph" w:styleId="List2">
    <w:name w:val="List 2"/>
    <w:basedOn w:val="List"/>
    <w:qFormat/>
    <w:rsid w:val="009C6A06"/>
    <w:pPr>
      <w:ind w:left="851"/>
    </w:pPr>
  </w:style>
  <w:style w:type="paragraph" w:styleId="List">
    <w:name w:val="List"/>
    <w:basedOn w:val="Normal"/>
    <w:qFormat/>
    <w:rsid w:val="009C6A06"/>
    <w:pPr>
      <w:ind w:left="568" w:hanging="284"/>
    </w:pPr>
  </w:style>
  <w:style w:type="paragraph" w:styleId="TOC7">
    <w:name w:val="toc 7"/>
    <w:basedOn w:val="TOC6"/>
    <w:next w:val="Normal"/>
    <w:uiPriority w:val="39"/>
    <w:rsid w:val="009C6A06"/>
    <w:pPr>
      <w:ind w:left="2268" w:hanging="2268"/>
    </w:pPr>
  </w:style>
  <w:style w:type="paragraph" w:styleId="TOC6">
    <w:name w:val="toc 6"/>
    <w:basedOn w:val="TOC5"/>
    <w:next w:val="Normal"/>
    <w:uiPriority w:val="39"/>
    <w:qFormat/>
    <w:rsid w:val="009C6A06"/>
    <w:pPr>
      <w:ind w:left="1985" w:hanging="1985"/>
    </w:pPr>
  </w:style>
  <w:style w:type="paragraph" w:styleId="TOC5">
    <w:name w:val="toc 5"/>
    <w:basedOn w:val="TOC4"/>
    <w:next w:val="Normal"/>
    <w:uiPriority w:val="39"/>
    <w:rsid w:val="009C6A06"/>
    <w:pPr>
      <w:ind w:left="1701" w:hanging="1701"/>
    </w:pPr>
  </w:style>
  <w:style w:type="paragraph" w:styleId="TOC4">
    <w:name w:val="toc 4"/>
    <w:basedOn w:val="TOC3"/>
    <w:next w:val="Normal"/>
    <w:uiPriority w:val="39"/>
    <w:qFormat/>
    <w:rsid w:val="009C6A06"/>
    <w:pPr>
      <w:ind w:left="1418" w:hanging="1418"/>
    </w:pPr>
  </w:style>
  <w:style w:type="paragraph" w:styleId="TOC3">
    <w:name w:val="toc 3"/>
    <w:basedOn w:val="TOC2"/>
    <w:next w:val="Normal"/>
    <w:uiPriority w:val="39"/>
    <w:qFormat/>
    <w:rsid w:val="009C6A06"/>
    <w:pPr>
      <w:ind w:left="1134" w:hanging="1134"/>
    </w:pPr>
  </w:style>
  <w:style w:type="paragraph" w:styleId="TOC2">
    <w:name w:val="toc 2"/>
    <w:basedOn w:val="TOC1"/>
    <w:next w:val="Normal"/>
    <w:uiPriority w:val="39"/>
    <w:qFormat/>
    <w:rsid w:val="009C6A06"/>
    <w:pPr>
      <w:keepNext w:val="0"/>
      <w:spacing w:before="0"/>
      <w:ind w:left="851" w:hanging="851"/>
    </w:pPr>
    <w:rPr>
      <w:sz w:val="20"/>
    </w:rPr>
  </w:style>
  <w:style w:type="paragraph" w:styleId="TOC1">
    <w:name w:val="toc 1"/>
    <w:next w:val="Normal"/>
    <w:uiPriority w:val="39"/>
    <w:qFormat/>
    <w:rsid w:val="009C6A06"/>
    <w:pPr>
      <w:keepNext/>
      <w:keepLines/>
      <w:widowControl w:val="0"/>
      <w:tabs>
        <w:tab w:val="right" w:leader="dot" w:pos="9639"/>
      </w:tabs>
      <w:spacing w:before="120" w:after="160" w:line="259" w:lineRule="auto"/>
      <w:ind w:left="567" w:right="425" w:hanging="567"/>
    </w:pPr>
    <w:rPr>
      <w:rFonts w:eastAsia="Malgun Gothic"/>
      <w:sz w:val="22"/>
      <w:lang w:val="en-GB" w:eastAsia="en-US"/>
    </w:rPr>
  </w:style>
  <w:style w:type="paragraph" w:styleId="ListNumber2">
    <w:name w:val="List Number 2"/>
    <w:basedOn w:val="ListNumber"/>
    <w:qFormat/>
    <w:rsid w:val="009C6A06"/>
    <w:pPr>
      <w:ind w:left="851"/>
    </w:pPr>
  </w:style>
  <w:style w:type="paragraph" w:styleId="ListNumber">
    <w:name w:val="List Number"/>
    <w:basedOn w:val="List"/>
    <w:qFormat/>
    <w:rsid w:val="009C6A06"/>
    <w:pPr>
      <w:ind w:left="0" w:firstLine="0"/>
    </w:pPr>
  </w:style>
  <w:style w:type="paragraph" w:styleId="ListBullet4">
    <w:name w:val="List Bullet 4"/>
    <w:basedOn w:val="ListBullet3"/>
    <w:qFormat/>
    <w:rsid w:val="009C6A06"/>
    <w:pPr>
      <w:ind w:left="1418"/>
    </w:pPr>
  </w:style>
  <w:style w:type="paragraph" w:styleId="ListBullet3">
    <w:name w:val="List Bullet 3"/>
    <w:basedOn w:val="ListBullet2"/>
    <w:rsid w:val="009C6A06"/>
    <w:pPr>
      <w:ind w:left="1135"/>
    </w:pPr>
  </w:style>
  <w:style w:type="paragraph" w:styleId="ListBullet2">
    <w:name w:val="List Bullet 2"/>
    <w:basedOn w:val="ListBullet"/>
    <w:uiPriority w:val="99"/>
    <w:qFormat/>
    <w:rsid w:val="009C6A06"/>
    <w:pPr>
      <w:ind w:left="851"/>
    </w:pPr>
  </w:style>
  <w:style w:type="paragraph" w:styleId="ListBullet">
    <w:name w:val="List Bullet"/>
    <w:basedOn w:val="List"/>
    <w:qFormat/>
    <w:rsid w:val="009C6A06"/>
    <w:pPr>
      <w:ind w:left="0" w:firstLine="0"/>
    </w:pPr>
  </w:style>
  <w:style w:type="paragraph" w:styleId="Caption">
    <w:name w:val="caption"/>
    <w:aliases w:val="cap,cap Char,Caption Char,Caption Char1 Char,cap Char Char1,Caption Char Char1 Char,cap Char2,cap1,cap2,cap11,Légende-figure,Légende-figure Char,Beschrifubg,Beschriftung Char,label,cap11 Char,cap11 Char Char Char,captions,Beschriftung Char Char"/>
    <w:basedOn w:val="Normal"/>
    <w:next w:val="Normal"/>
    <w:link w:val="CaptionChar1"/>
    <w:qFormat/>
    <w:rsid w:val="009C6A06"/>
    <w:pPr>
      <w:spacing w:before="120" w:after="120"/>
    </w:pPr>
    <w:rPr>
      <w:b/>
    </w:rPr>
  </w:style>
  <w:style w:type="paragraph" w:styleId="DocumentMap">
    <w:name w:val="Document Map"/>
    <w:basedOn w:val="Normal"/>
    <w:link w:val="DocumentMapChar"/>
    <w:semiHidden/>
    <w:qFormat/>
    <w:rsid w:val="009C6A06"/>
    <w:pPr>
      <w:shd w:val="clear" w:color="auto" w:fill="000080"/>
    </w:pPr>
    <w:rPr>
      <w:rFonts w:ascii="Tahoma" w:hAnsi="Tahoma"/>
    </w:rPr>
  </w:style>
  <w:style w:type="paragraph" w:styleId="CommentText">
    <w:name w:val="annotation text"/>
    <w:basedOn w:val="Normal"/>
    <w:link w:val="CommentTextChar"/>
    <w:qFormat/>
    <w:rsid w:val="009C6A06"/>
  </w:style>
  <w:style w:type="paragraph" w:styleId="BodyText">
    <w:name w:val="Body Text"/>
    <w:basedOn w:val="Normal"/>
    <w:link w:val="BodyTextChar"/>
    <w:qFormat/>
    <w:rsid w:val="009C6A06"/>
  </w:style>
  <w:style w:type="paragraph" w:styleId="PlainText">
    <w:name w:val="Plain Text"/>
    <w:basedOn w:val="Normal"/>
    <w:link w:val="PlainTextChar"/>
    <w:uiPriority w:val="99"/>
    <w:qFormat/>
    <w:rsid w:val="009C6A06"/>
    <w:rPr>
      <w:rFonts w:ascii="Courier New" w:hAnsi="Courier New"/>
      <w:lang w:val="nb-NO"/>
    </w:rPr>
  </w:style>
  <w:style w:type="paragraph" w:styleId="ListBullet5">
    <w:name w:val="List Bullet 5"/>
    <w:basedOn w:val="ListBullet4"/>
    <w:qFormat/>
    <w:rsid w:val="009C6A06"/>
    <w:pPr>
      <w:ind w:left="1702"/>
    </w:pPr>
  </w:style>
  <w:style w:type="paragraph" w:styleId="TOC8">
    <w:name w:val="toc 8"/>
    <w:basedOn w:val="TOC1"/>
    <w:next w:val="Normal"/>
    <w:uiPriority w:val="39"/>
    <w:qFormat/>
    <w:rsid w:val="009C6A06"/>
    <w:pPr>
      <w:spacing w:before="180"/>
      <w:ind w:left="2693" w:hanging="2693"/>
    </w:pPr>
    <w:rPr>
      <w:b/>
    </w:rPr>
  </w:style>
  <w:style w:type="paragraph" w:styleId="Date">
    <w:name w:val="Date"/>
    <w:basedOn w:val="Normal"/>
    <w:next w:val="Normal"/>
    <w:link w:val="DateChar"/>
    <w:qFormat/>
    <w:rsid w:val="009C6A06"/>
    <w:pPr>
      <w:widowControl w:val="0"/>
      <w:spacing w:after="0"/>
      <w:ind w:leftChars="2500" w:left="100"/>
      <w:jc w:val="both"/>
    </w:pPr>
    <w:rPr>
      <w:rFonts w:eastAsia="SimSun"/>
      <w:kern w:val="2"/>
      <w:sz w:val="21"/>
    </w:rPr>
  </w:style>
  <w:style w:type="paragraph" w:styleId="BalloonText">
    <w:name w:val="Balloon Text"/>
    <w:basedOn w:val="Normal"/>
    <w:link w:val="BalloonTextChar"/>
    <w:qFormat/>
    <w:rsid w:val="009C6A06"/>
    <w:pPr>
      <w:spacing w:after="0"/>
    </w:pPr>
    <w:rPr>
      <w:rFonts w:ascii="Tahoma" w:hAnsi="Tahoma"/>
      <w:sz w:val="16"/>
      <w:szCs w:val="16"/>
    </w:rPr>
  </w:style>
  <w:style w:type="paragraph" w:styleId="Footer">
    <w:name w:val="footer"/>
    <w:basedOn w:val="Header"/>
    <w:link w:val="FooterChar"/>
    <w:qFormat/>
    <w:rsid w:val="009C6A06"/>
    <w:pPr>
      <w:jc w:val="center"/>
    </w:pPr>
    <w:rPr>
      <w:i/>
    </w:rPr>
  </w:style>
  <w:style w:type="paragraph" w:styleId="Header">
    <w:name w:val="header"/>
    <w:link w:val="HeaderChar"/>
    <w:uiPriority w:val="99"/>
    <w:qFormat/>
    <w:rsid w:val="009C6A06"/>
    <w:pPr>
      <w:widowControl w:val="0"/>
      <w:spacing w:after="160" w:line="259" w:lineRule="auto"/>
    </w:pPr>
    <w:rPr>
      <w:rFonts w:ascii="Arial" w:eastAsia="Malgun Gothic" w:hAnsi="Arial"/>
      <w:b/>
      <w:sz w:val="18"/>
      <w:lang w:val="en-GB" w:eastAsia="en-US"/>
    </w:rPr>
  </w:style>
  <w:style w:type="paragraph" w:styleId="IndexHeading">
    <w:name w:val="index heading"/>
    <w:basedOn w:val="Normal"/>
    <w:next w:val="Normal"/>
    <w:semiHidden/>
    <w:qFormat/>
    <w:rsid w:val="009C6A06"/>
    <w:pPr>
      <w:pBdr>
        <w:top w:val="single" w:sz="12" w:space="0" w:color="auto"/>
      </w:pBdr>
      <w:spacing w:before="360" w:after="240"/>
    </w:pPr>
    <w:rPr>
      <w:b/>
      <w:i/>
      <w:sz w:val="26"/>
    </w:rPr>
  </w:style>
  <w:style w:type="paragraph" w:styleId="Subtitle">
    <w:name w:val="Subtitle"/>
    <w:basedOn w:val="Normal"/>
    <w:next w:val="Normal"/>
    <w:link w:val="SubtitleChar"/>
    <w:qFormat/>
    <w:rsid w:val="009C6A06"/>
    <w:pPr>
      <w:widowControl w:val="0"/>
      <w:spacing w:before="240" w:after="60" w:line="312" w:lineRule="auto"/>
      <w:jc w:val="center"/>
      <w:outlineLvl w:val="1"/>
    </w:pPr>
    <w:rPr>
      <w:rFonts w:ascii="Calibri Light" w:eastAsia="SimSun" w:hAnsi="Calibri Light"/>
      <w:b/>
      <w:bCs/>
      <w:kern w:val="28"/>
      <w:sz w:val="32"/>
      <w:szCs w:val="32"/>
    </w:rPr>
  </w:style>
  <w:style w:type="paragraph" w:styleId="FootnoteText">
    <w:name w:val="footnote text"/>
    <w:basedOn w:val="Normal"/>
    <w:link w:val="FootnoteTextChar"/>
    <w:semiHidden/>
    <w:qFormat/>
    <w:rsid w:val="009C6A06"/>
    <w:pPr>
      <w:keepLines/>
      <w:spacing w:after="0"/>
      <w:ind w:left="454" w:hanging="454"/>
    </w:pPr>
    <w:rPr>
      <w:sz w:val="16"/>
    </w:rPr>
  </w:style>
  <w:style w:type="paragraph" w:styleId="List5">
    <w:name w:val="List 5"/>
    <w:basedOn w:val="List4"/>
    <w:qFormat/>
    <w:rsid w:val="009C6A06"/>
    <w:pPr>
      <w:ind w:left="1702"/>
    </w:pPr>
  </w:style>
  <w:style w:type="paragraph" w:styleId="List4">
    <w:name w:val="List 4"/>
    <w:basedOn w:val="List3"/>
    <w:qFormat/>
    <w:rsid w:val="009C6A06"/>
    <w:pPr>
      <w:ind w:left="1418"/>
    </w:pPr>
  </w:style>
  <w:style w:type="paragraph" w:styleId="TableofFigures">
    <w:name w:val="table of figures"/>
    <w:basedOn w:val="BodyText"/>
    <w:next w:val="Normal"/>
    <w:uiPriority w:val="99"/>
    <w:qFormat/>
    <w:rsid w:val="009C6A06"/>
    <w:pPr>
      <w:overflowPunct w:val="0"/>
      <w:autoSpaceDE w:val="0"/>
      <w:autoSpaceDN w:val="0"/>
      <w:adjustRightInd w:val="0"/>
      <w:spacing w:after="120"/>
      <w:ind w:left="1701" w:hanging="1701"/>
      <w:textAlignment w:val="baseline"/>
    </w:pPr>
    <w:rPr>
      <w:rFonts w:ascii="Arial" w:eastAsia="DengXian" w:hAnsi="Arial"/>
      <w:b/>
      <w:lang w:eastAsia="zh-CN"/>
    </w:rPr>
  </w:style>
  <w:style w:type="paragraph" w:styleId="TOC9">
    <w:name w:val="toc 9"/>
    <w:basedOn w:val="TOC8"/>
    <w:next w:val="Normal"/>
    <w:uiPriority w:val="39"/>
    <w:qFormat/>
    <w:rsid w:val="009C6A06"/>
    <w:pPr>
      <w:ind w:left="1418" w:hanging="1418"/>
    </w:pPr>
  </w:style>
  <w:style w:type="paragraph" w:styleId="BodyText2">
    <w:name w:val="Body Text 2"/>
    <w:basedOn w:val="Normal"/>
    <w:link w:val="BodyText2Char"/>
    <w:qFormat/>
    <w:rsid w:val="009C6A06"/>
    <w:pPr>
      <w:spacing w:after="120" w:line="480" w:lineRule="auto"/>
    </w:pPr>
    <w:rPr>
      <w:rFonts w:ascii="Times" w:eastAsia="Batang" w:hAnsi="Times"/>
      <w:szCs w:val="24"/>
    </w:rPr>
  </w:style>
  <w:style w:type="paragraph" w:styleId="HTMLPreformatted">
    <w:name w:val="HTML Preformatted"/>
    <w:basedOn w:val="Normal"/>
    <w:link w:val="HTMLPreformattedChar"/>
    <w:qFormat/>
    <w:rsid w:val="009C6A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SimSun" w:eastAsia="SimSun" w:hAnsi="SimSun"/>
      <w:sz w:val="24"/>
      <w:szCs w:val="24"/>
    </w:rPr>
  </w:style>
  <w:style w:type="paragraph" w:styleId="NormalWeb">
    <w:name w:val="Normal (Web)"/>
    <w:basedOn w:val="Normal"/>
    <w:uiPriority w:val="99"/>
    <w:unhideWhenUsed/>
    <w:qFormat/>
    <w:rsid w:val="009C6A06"/>
    <w:pPr>
      <w:spacing w:before="100" w:beforeAutospacing="1" w:after="100" w:afterAutospacing="1"/>
    </w:pPr>
    <w:rPr>
      <w:rFonts w:eastAsia="Times New Roman"/>
      <w:sz w:val="24"/>
      <w:szCs w:val="24"/>
      <w:lang w:val="en-US" w:eastAsia="zh-CN"/>
    </w:rPr>
  </w:style>
  <w:style w:type="paragraph" w:styleId="Index1">
    <w:name w:val="index 1"/>
    <w:basedOn w:val="Normal"/>
    <w:next w:val="Normal"/>
    <w:qFormat/>
    <w:rsid w:val="009C6A06"/>
    <w:pPr>
      <w:keepLines/>
      <w:spacing w:after="0"/>
    </w:pPr>
  </w:style>
  <w:style w:type="paragraph" w:styleId="Index2">
    <w:name w:val="index 2"/>
    <w:basedOn w:val="Index1"/>
    <w:next w:val="Normal"/>
    <w:semiHidden/>
    <w:qFormat/>
    <w:rsid w:val="009C6A06"/>
    <w:pPr>
      <w:ind w:left="284"/>
    </w:pPr>
  </w:style>
  <w:style w:type="paragraph" w:styleId="CommentSubject">
    <w:name w:val="annotation subject"/>
    <w:basedOn w:val="CommentText"/>
    <w:next w:val="CommentText"/>
    <w:link w:val="CommentSubjectChar"/>
    <w:rsid w:val="009C6A06"/>
    <w:rPr>
      <w:b/>
      <w:bCs/>
    </w:rPr>
  </w:style>
  <w:style w:type="table" w:styleId="TableGrid">
    <w:name w:val="Table Grid"/>
    <w:basedOn w:val="TableNormal"/>
    <w:uiPriority w:val="59"/>
    <w:qFormat/>
    <w:rsid w:val="009C6A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5">
    <w:name w:val="Table Grid 5"/>
    <w:basedOn w:val="TableNormal"/>
    <w:qFormat/>
    <w:rsid w:val="009C6A06"/>
    <w:pPr>
      <w:spacing w:after="18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TableGrid8">
    <w:name w:val="Table Grid 8"/>
    <w:basedOn w:val="TableNormal"/>
    <w:qFormat/>
    <w:rsid w:val="009C6A06"/>
    <w:pPr>
      <w:spacing w:after="18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ColorfulList-Accent1">
    <w:name w:val="Colorful List Accent 1"/>
    <w:basedOn w:val="TableNormal"/>
    <w:uiPriority w:val="34"/>
    <w:qFormat/>
    <w:rsid w:val="009C6A06"/>
    <w:rPr>
      <w:rFonts w:eastAsia="MS Gothic"/>
      <w:sz w:val="24"/>
      <w:szCs w:val="24"/>
      <w:lang w:eastAsia="en-US"/>
    </w:rPr>
    <w:tblPr/>
    <w:tcPr>
      <w:shd w:val="clear" w:color="auto" w:fill="EDF2F8"/>
    </w:tcPr>
    <w:tblStylePr w:type="firstRow">
      <w:rPr>
        <w:b/>
        <w:bCs/>
        <w:color w:val="FFFFFF"/>
      </w:rPr>
      <w:tblPr/>
      <w:tcPr>
        <w:tcBorders>
          <w:top w:val="nil"/>
          <w:left w:val="nil"/>
          <w:bottom w:val="single" w:sz="12" w:space="0" w:color="FFFFFF"/>
          <w:right w:val="nil"/>
          <w:insideH w:val="nil"/>
          <w:insideV w:val="nil"/>
          <w:tl2br w:val="nil"/>
          <w:tr2bl w:val="nil"/>
        </w:tcBorders>
        <w:shd w:val="clear" w:color="auto" w:fill="9E3A38"/>
      </w:tcPr>
    </w:tblStylePr>
    <w:tblStylePr w:type="lastRow">
      <w:rPr>
        <w:b/>
        <w:bCs/>
        <w:color w:val="9E3A38"/>
      </w:rPr>
      <w:tblPr/>
      <w:tcPr>
        <w:tcBorders>
          <w:top w:val="single" w:sz="12" w:space="0" w:color="000000"/>
          <w:left w:val="nil"/>
          <w:bottom w:val="nil"/>
          <w:right w:val="nil"/>
          <w:insideH w:val="nil"/>
          <w:insideV w:val="nil"/>
          <w:tl2br w:val="nil"/>
          <w:tr2bl w:val="nil"/>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3DFEE"/>
      </w:tcPr>
    </w:tblStylePr>
    <w:tblStylePr w:type="band1Horz">
      <w:tblPr/>
      <w:tcPr>
        <w:shd w:val="clear" w:color="auto" w:fill="DBE5F1"/>
      </w:tcPr>
    </w:tblStylePr>
  </w:style>
  <w:style w:type="character" w:styleId="Strong">
    <w:name w:val="Strong"/>
    <w:uiPriority w:val="22"/>
    <w:qFormat/>
    <w:rsid w:val="009C6A06"/>
    <w:rPr>
      <w:b/>
      <w:bCs/>
    </w:rPr>
  </w:style>
  <w:style w:type="character" w:styleId="PageNumber">
    <w:name w:val="page number"/>
    <w:qFormat/>
    <w:rsid w:val="009C6A06"/>
  </w:style>
  <w:style w:type="character" w:styleId="FollowedHyperlink">
    <w:name w:val="FollowedHyperlink"/>
    <w:qFormat/>
    <w:rsid w:val="009C6A06"/>
    <w:rPr>
      <w:color w:val="800080"/>
      <w:u w:val="single"/>
    </w:rPr>
  </w:style>
  <w:style w:type="character" w:styleId="Emphasis">
    <w:name w:val="Emphasis"/>
    <w:uiPriority w:val="20"/>
    <w:qFormat/>
    <w:rsid w:val="009C6A06"/>
    <w:rPr>
      <w:i/>
      <w:iCs/>
    </w:rPr>
  </w:style>
  <w:style w:type="character" w:styleId="Hyperlink">
    <w:name w:val="Hyperlink"/>
    <w:uiPriority w:val="99"/>
    <w:qFormat/>
    <w:rsid w:val="009C6A06"/>
    <w:rPr>
      <w:color w:val="0000FF"/>
      <w:u w:val="single"/>
    </w:rPr>
  </w:style>
  <w:style w:type="character" w:styleId="CommentReference">
    <w:name w:val="annotation reference"/>
    <w:qFormat/>
    <w:rsid w:val="009C6A06"/>
    <w:rPr>
      <w:sz w:val="16"/>
    </w:rPr>
  </w:style>
  <w:style w:type="character" w:styleId="FootnoteReference">
    <w:name w:val="footnote reference"/>
    <w:semiHidden/>
    <w:qFormat/>
    <w:rsid w:val="009C6A06"/>
    <w:rPr>
      <w:b/>
      <w:position w:val="6"/>
      <w:sz w:val="16"/>
    </w:rPr>
  </w:style>
  <w:style w:type="character" w:customStyle="1" w:styleId="DocChar">
    <w:name w:val="Doc Char"/>
    <w:link w:val="Doc"/>
    <w:qFormat/>
    <w:rsid w:val="009C6A06"/>
    <w:rPr>
      <w:rFonts w:eastAsia="MS Mincho"/>
      <w:sz w:val="22"/>
      <w:szCs w:val="22"/>
      <w:lang w:eastAsia="ko-KR"/>
    </w:rPr>
  </w:style>
  <w:style w:type="paragraph" w:customStyle="1" w:styleId="Doc">
    <w:name w:val="Doc"/>
    <w:basedOn w:val="Normal"/>
    <w:link w:val="DocChar"/>
    <w:qFormat/>
    <w:rsid w:val="009C6A06"/>
    <w:pPr>
      <w:spacing w:before="60" w:line="360" w:lineRule="atLeast"/>
      <w:ind w:firstLineChars="250" w:firstLine="550"/>
      <w:jc w:val="both"/>
    </w:pPr>
    <w:rPr>
      <w:rFonts w:eastAsia="MS Mincho"/>
      <w:sz w:val="22"/>
      <w:szCs w:val="22"/>
      <w:lang w:eastAsia="ko-KR"/>
    </w:rPr>
  </w:style>
  <w:style w:type="character" w:customStyle="1" w:styleId="3GPPAgreementsChar">
    <w:name w:val="3GPP Agreements Char"/>
    <w:link w:val="3GPPAgreements"/>
    <w:qFormat/>
    <w:rsid w:val="009C6A06"/>
    <w:rPr>
      <w:rFonts w:eastAsia="SimSun"/>
      <w:sz w:val="22"/>
      <w:lang w:val="en-GB" w:eastAsia="en-US"/>
    </w:rPr>
  </w:style>
  <w:style w:type="paragraph" w:customStyle="1" w:styleId="3GPPAgreements">
    <w:name w:val="3GPP Agreements"/>
    <w:basedOn w:val="Normal"/>
    <w:link w:val="3GPPAgreementsChar"/>
    <w:qFormat/>
    <w:rsid w:val="009C6A06"/>
    <w:pPr>
      <w:numPr>
        <w:numId w:val="2"/>
      </w:numPr>
      <w:overflowPunct w:val="0"/>
      <w:autoSpaceDE w:val="0"/>
      <w:autoSpaceDN w:val="0"/>
      <w:adjustRightInd w:val="0"/>
      <w:spacing w:before="60" w:after="60"/>
      <w:jc w:val="both"/>
      <w:textAlignment w:val="baseline"/>
    </w:pPr>
    <w:rPr>
      <w:rFonts w:eastAsia="SimSun"/>
      <w:sz w:val="22"/>
    </w:rPr>
  </w:style>
  <w:style w:type="character" w:customStyle="1" w:styleId="maintextChar">
    <w:name w:val="main text Char"/>
    <w:link w:val="maintext"/>
    <w:qFormat/>
    <w:rsid w:val="009C6A06"/>
    <w:rPr>
      <w:rFonts w:eastAsia="Malgun Gothic"/>
      <w:lang w:val="en-GB" w:eastAsia="ko-KR"/>
    </w:rPr>
  </w:style>
  <w:style w:type="paragraph" w:customStyle="1" w:styleId="maintext">
    <w:name w:val="main text"/>
    <w:basedOn w:val="Normal"/>
    <w:link w:val="maintextChar"/>
    <w:qFormat/>
    <w:rsid w:val="009C6A06"/>
    <w:pPr>
      <w:spacing w:before="60" w:after="60" w:line="288" w:lineRule="auto"/>
      <w:ind w:firstLineChars="200" w:firstLine="200"/>
      <w:jc w:val="both"/>
    </w:pPr>
    <w:rPr>
      <w:lang w:eastAsia="ko-KR"/>
    </w:rPr>
  </w:style>
  <w:style w:type="character" w:customStyle="1" w:styleId="B2Char">
    <w:name w:val="B2 Char"/>
    <w:link w:val="B2"/>
    <w:qFormat/>
    <w:rsid w:val="009C6A06"/>
    <w:rPr>
      <w:lang w:val="en-GB" w:eastAsia="en-US"/>
    </w:rPr>
  </w:style>
  <w:style w:type="paragraph" w:customStyle="1" w:styleId="B2">
    <w:name w:val="B2"/>
    <w:basedOn w:val="List2"/>
    <w:link w:val="B2Char"/>
    <w:qFormat/>
    <w:rsid w:val="009C6A06"/>
  </w:style>
  <w:style w:type="character" w:customStyle="1" w:styleId="Heading2Char1">
    <w:name w:val="Heading 2 Char1"/>
    <w:aliases w:val="H2 Char1,h2 Char1,Head2A Char,2 Char,UNDERRUBRIK 1-2 Char,DO NOT USE_h2 Char,h21 Char,Heading 2 Char Char,H2 Char Char,h2 Char Char,Header 2 Char,Header2 Char,22 Char,heading2 Char,2nd level Char,H21 Char,H22 Char,H23 Char,H24 Char"/>
    <w:link w:val="Heading2"/>
    <w:qFormat/>
    <w:rsid w:val="009C6A06"/>
    <w:rPr>
      <w:rFonts w:ascii="Arial" w:eastAsia="Malgun Gothic" w:hAnsi="Arial"/>
      <w:sz w:val="32"/>
      <w:lang w:val="en-GB" w:eastAsia="en-US"/>
    </w:rPr>
  </w:style>
  <w:style w:type="character" w:customStyle="1" w:styleId="BodyText2Char">
    <w:name w:val="Body Text 2 Char"/>
    <w:link w:val="BodyText2"/>
    <w:qFormat/>
    <w:rsid w:val="009C6A06"/>
    <w:rPr>
      <w:rFonts w:ascii="Times" w:eastAsia="Batang" w:hAnsi="Times"/>
      <w:szCs w:val="24"/>
      <w:lang w:val="en-GB" w:eastAsia="en-US"/>
    </w:rPr>
  </w:style>
  <w:style w:type="character" w:customStyle="1" w:styleId="1">
    <w:name w:val="未处理的提及1"/>
    <w:uiPriority w:val="99"/>
    <w:unhideWhenUsed/>
    <w:qFormat/>
    <w:rsid w:val="009C6A06"/>
    <w:rPr>
      <w:color w:val="808080"/>
      <w:shd w:val="clear" w:color="auto" w:fill="E6E6E6"/>
    </w:rPr>
  </w:style>
  <w:style w:type="character" w:customStyle="1" w:styleId="FootnoteTextChar">
    <w:name w:val="Footnote Text Char"/>
    <w:link w:val="FootnoteText"/>
    <w:semiHidden/>
    <w:qFormat/>
    <w:rsid w:val="009C6A06"/>
    <w:rPr>
      <w:sz w:val="16"/>
      <w:lang w:val="en-GB" w:eastAsia="en-US"/>
    </w:rPr>
  </w:style>
  <w:style w:type="character" w:customStyle="1" w:styleId="Alcatel-Lucent2">
    <w:name w:val="Alcatel-Lucent2"/>
    <w:semiHidden/>
    <w:qFormat/>
    <w:rsid w:val="009C6A06"/>
    <w:rPr>
      <w:rFonts w:ascii="Arial" w:hAnsi="Arial" w:cs="Arial"/>
      <w:color w:val="auto"/>
      <w:sz w:val="20"/>
      <w:szCs w:val="20"/>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9C6A06"/>
    <w:rPr>
      <w:rFonts w:ascii="Arial" w:eastAsia="Malgun Gothic" w:hAnsi="Arial"/>
      <w:sz w:val="24"/>
      <w:lang w:val="en-GB" w:eastAsia="en-US"/>
    </w:rPr>
  </w:style>
  <w:style w:type="character" w:customStyle="1" w:styleId="ListParagraphChar1">
    <w:name w:val="List Paragraph Char1"/>
    <w:uiPriority w:val="34"/>
    <w:qFormat/>
    <w:rsid w:val="009C6A06"/>
  </w:style>
  <w:style w:type="character" w:customStyle="1" w:styleId="PlainTextChar">
    <w:name w:val="Plain Text Char"/>
    <w:link w:val="PlainText"/>
    <w:uiPriority w:val="99"/>
    <w:qFormat/>
    <w:rsid w:val="009C6A06"/>
    <w:rPr>
      <w:rFonts w:ascii="Courier New" w:hAnsi="Courier New"/>
      <w:lang w:val="nb-NO" w:eastAsia="en-US"/>
    </w:rPr>
  </w:style>
  <w:style w:type="character" w:customStyle="1" w:styleId="CommentSubjectChar">
    <w:name w:val="Comment Subject Char"/>
    <w:link w:val="CommentSubject"/>
    <w:qFormat/>
    <w:rsid w:val="009C6A06"/>
    <w:rPr>
      <w:b/>
      <w:bCs/>
      <w:lang w:val="en-GB" w:eastAsia="en-US"/>
    </w:rPr>
  </w:style>
  <w:style w:type="character" w:customStyle="1" w:styleId="bulletChar">
    <w:name w:val="bullet Char"/>
    <w:qFormat/>
    <w:rsid w:val="009C6A06"/>
    <w:rPr>
      <w:rFonts w:ascii="Calibri" w:eastAsia="Times New Roman" w:hAnsi="Calibri"/>
      <w:kern w:val="2"/>
      <w:szCs w:val="24"/>
    </w:rPr>
  </w:style>
  <w:style w:type="character" w:customStyle="1" w:styleId="Heading9Char">
    <w:name w:val="Heading 9 Char"/>
    <w:link w:val="Heading9"/>
    <w:qFormat/>
    <w:rsid w:val="009C6A06"/>
    <w:rPr>
      <w:rFonts w:ascii="Arial" w:eastAsia="Malgun Gothic" w:hAnsi="Arial"/>
      <w:sz w:val="36"/>
      <w:lang w:val="en-GB" w:eastAsia="en-US"/>
    </w:rPr>
  </w:style>
  <w:style w:type="character" w:customStyle="1" w:styleId="SubtitleChar">
    <w:name w:val="Subtitle Char"/>
    <w:link w:val="Subtitle"/>
    <w:qFormat/>
    <w:rsid w:val="009C6A06"/>
    <w:rPr>
      <w:rFonts w:ascii="Calibri Light" w:eastAsia="SimSun" w:hAnsi="Calibri Light"/>
      <w:b/>
      <w:bCs/>
      <w:kern w:val="28"/>
      <w:sz w:val="32"/>
      <w:szCs w:val="32"/>
    </w:rPr>
  </w:style>
  <w:style w:type="character" w:customStyle="1" w:styleId="a">
    <w:name w:val="题注 字符"/>
    <w:aliases w:val="cap 字符,cap Char 字符,Caption Char 字符,Caption Char1 Char 字符,cap Char Char1 字符,Caption Char Char1 Char 字符,cap Char2 字符,cap1 字符,cap2 字符,cap11 字符,Légende-figure 字符,Légende-figure Char 字符,Beschrifubg 字符,Beschriftung Char 字符,label 字符,cap11 Char 字符"/>
    <w:qFormat/>
    <w:rsid w:val="009C6A06"/>
    <w:rPr>
      <w:b/>
      <w:lang w:val="en-GB" w:eastAsia="en-US"/>
    </w:rPr>
  </w:style>
  <w:style w:type="character" w:customStyle="1" w:styleId="Heading3Char">
    <w:name w:val="Heading 3 Char"/>
    <w:aliases w:val="Title Char,no break Char,H3 Char,Underrubrik2 Char,h3 Char,Memo Heading 3 Char,hello Char,Titre 3 Car Char,no break Car Char,H3 Car Char,Underrubrik2 Car Char,h3 Car Char,Memo Heading 3 Car Char,hello Car Char,Heading 3 Char Car Char"/>
    <w:link w:val="Heading3"/>
    <w:qFormat/>
    <w:rsid w:val="009C6A06"/>
    <w:rPr>
      <w:rFonts w:ascii="Arial" w:eastAsia="Malgun Gothic" w:hAnsi="Arial"/>
      <w:sz w:val="28"/>
      <w:lang w:val="en-GB" w:eastAsia="en-US"/>
    </w:rPr>
  </w:style>
  <w:style w:type="character" w:customStyle="1" w:styleId="LGTdocChar">
    <w:name w:val="LGTdoc_본문 Char"/>
    <w:link w:val="LGTdoc"/>
    <w:qFormat/>
    <w:rsid w:val="009C6A06"/>
    <w:rPr>
      <w:rFonts w:eastAsia="Batang"/>
      <w:kern w:val="2"/>
      <w:sz w:val="22"/>
      <w:lang w:val="en-GB" w:eastAsia="ko-KR"/>
    </w:rPr>
  </w:style>
  <w:style w:type="paragraph" w:customStyle="1" w:styleId="LGTdoc">
    <w:name w:val="LGTdoc_본문"/>
    <w:link w:val="LGTdocChar"/>
    <w:qFormat/>
    <w:rsid w:val="00306C54"/>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ColorfulList-Accent1Char">
    <w:name w:val="Colorful List - Accent 1 Char"/>
    <w:uiPriority w:val="34"/>
    <w:qFormat/>
    <w:locked/>
    <w:rsid w:val="009C6A06"/>
    <w:rPr>
      <w:rFonts w:eastAsia="MS Gothic"/>
      <w:sz w:val="24"/>
      <w:szCs w:val="24"/>
      <w:lang w:eastAsia="en-US"/>
    </w:rPr>
  </w:style>
  <w:style w:type="character" w:customStyle="1" w:styleId="Heading7Char">
    <w:name w:val="Heading 7 Char"/>
    <w:link w:val="Heading7"/>
    <w:qFormat/>
    <w:rsid w:val="009C6A06"/>
    <w:rPr>
      <w:rFonts w:ascii="Arial" w:eastAsia="Malgun Gothic" w:hAnsi="Arial"/>
      <w:lang w:val="en-GB" w:eastAsia="en-US"/>
    </w:rPr>
  </w:style>
  <w:style w:type="character" w:customStyle="1" w:styleId="B1">
    <w:name w:val="B1 (文字)"/>
    <w:link w:val="B10"/>
    <w:uiPriority w:val="99"/>
    <w:qFormat/>
    <w:locked/>
    <w:rsid w:val="009C6A06"/>
    <w:rPr>
      <w:lang w:val="en-GB" w:eastAsia="en-US"/>
    </w:rPr>
  </w:style>
  <w:style w:type="paragraph" w:customStyle="1" w:styleId="B10">
    <w:name w:val="B1"/>
    <w:basedOn w:val="List"/>
    <w:link w:val="B1"/>
    <w:qFormat/>
    <w:rsid w:val="009C6A06"/>
  </w:style>
  <w:style w:type="character" w:customStyle="1" w:styleId="Heading6Char">
    <w:name w:val="Heading 6 Char"/>
    <w:link w:val="Heading6"/>
    <w:rsid w:val="009C6A06"/>
    <w:rPr>
      <w:rFonts w:ascii="Arial" w:eastAsia="Malgun Gothic" w:hAnsi="Arial"/>
      <w:lang w:val="en-GB" w:eastAsia="en-US"/>
    </w:rPr>
  </w:style>
  <w:style w:type="character" w:customStyle="1" w:styleId="FooterChar">
    <w:name w:val="Footer Char"/>
    <w:link w:val="Footer"/>
    <w:qFormat/>
    <w:rsid w:val="009C6A06"/>
    <w:rPr>
      <w:rFonts w:ascii="Arial" w:hAnsi="Arial"/>
      <w:b/>
      <w:i/>
      <w:sz w:val="18"/>
      <w:lang w:val="en-GB" w:eastAsia="en-US"/>
    </w:rPr>
  </w:style>
  <w:style w:type="character" w:customStyle="1" w:styleId="a0">
    <w:name w:val="列出段落 字符"/>
    <w:aliases w:val="列表段落 字符1,- Bullets 字符1,?? ?? 字符1,????? 字符1,???? 字符1,Lista1 字符1,中等深浅网格 1 - 着色 21 字符1,¥¡¡¡¡ì¬º¥¹¥È¶ÎÂä 字符1,ÁÐ³ö¶ÎÂä 字符1,¥ê¥¹¥È¶ÎÂä 字符1,列表段落1 字符1,—ño’i—Ž 字符1,1st level - Bullet List Paragraph 字符1,Lettre d'introduction 字符1,Paragrafo elenco 字符1,列 字符"/>
    <w:uiPriority w:val="34"/>
    <w:qFormat/>
    <w:rsid w:val="009C6A06"/>
    <w:rPr>
      <w:rFonts w:ascii="Century" w:hAnsi="Century"/>
      <w:kern w:val="2"/>
      <w:sz w:val="21"/>
      <w:szCs w:val="22"/>
    </w:rPr>
  </w:style>
  <w:style w:type="character" w:customStyle="1" w:styleId="5">
    <w:name w:val="(文字) (文字)5"/>
    <w:semiHidden/>
    <w:qFormat/>
    <w:rsid w:val="009C6A06"/>
    <w:rPr>
      <w:rFonts w:ascii="Times New Roman" w:hAnsi="Times New Roman"/>
      <w:lang w:eastAsia="en-US"/>
    </w:rPr>
  </w:style>
  <w:style w:type="character" w:customStyle="1" w:styleId="Heading3Char1">
    <w:name w:val="Heading 3 Char1"/>
    <w:qFormat/>
    <w:rsid w:val="009C6A06"/>
    <w:rPr>
      <w:rFonts w:ascii="Arial" w:hAnsi="Arial"/>
      <w:b/>
      <w:szCs w:val="26"/>
      <w:lang w:val="en-GB"/>
    </w:rPr>
  </w:style>
  <w:style w:type="character" w:customStyle="1" w:styleId="a1">
    <w:name w:val="批注文字 字符"/>
    <w:qFormat/>
    <w:rsid w:val="009C6A06"/>
    <w:rPr>
      <w:rFonts w:ascii="Times" w:eastAsia="Batang" w:hAnsi="Times"/>
      <w:lang w:val="en-GB" w:eastAsia="en-US" w:bidi="ar-SA"/>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9C6A06"/>
    <w:rPr>
      <w:lang w:val="en-GB" w:eastAsia="en-US"/>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numbered,P"/>
    <w:basedOn w:val="Normal"/>
    <w:link w:val="ListParagraphChar"/>
    <w:uiPriority w:val="34"/>
    <w:qFormat/>
    <w:rsid w:val="009C6A06"/>
    <w:pPr>
      <w:ind w:left="720"/>
    </w:pPr>
  </w:style>
  <w:style w:type="character" w:customStyle="1" w:styleId="TACChar">
    <w:name w:val="TAC Char"/>
    <w:link w:val="TAC"/>
    <w:qFormat/>
    <w:rsid w:val="009C6A06"/>
    <w:rPr>
      <w:rFonts w:ascii="Arial" w:hAnsi="Arial"/>
      <w:sz w:val="18"/>
      <w:lang w:val="en-GB" w:eastAsia="en-US"/>
    </w:rPr>
  </w:style>
  <w:style w:type="paragraph" w:customStyle="1" w:styleId="TAC">
    <w:name w:val="TAC"/>
    <w:basedOn w:val="TAL"/>
    <w:link w:val="TACChar"/>
    <w:qFormat/>
    <w:rsid w:val="009C6A06"/>
    <w:pPr>
      <w:jc w:val="center"/>
    </w:pPr>
  </w:style>
  <w:style w:type="paragraph" w:customStyle="1" w:styleId="TAL">
    <w:name w:val="TAL"/>
    <w:basedOn w:val="Normal"/>
    <w:link w:val="TALChar"/>
    <w:qFormat/>
    <w:rsid w:val="009C6A06"/>
    <w:pPr>
      <w:keepNext/>
      <w:keepLines/>
      <w:spacing w:after="0"/>
    </w:pPr>
    <w:rPr>
      <w:rFonts w:ascii="Arial" w:hAnsi="Arial"/>
      <w:sz w:val="18"/>
    </w:rPr>
  </w:style>
  <w:style w:type="character" w:customStyle="1" w:styleId="BodyTextChar">
    <w:name w:val="Body Text Char"/>
    <w:link w:val="BodyText"/>
    <w:qFormat/>
    <w:rsid w:val="009C6A06"/>
    <w:rPr>
      <w:lang w:val="en-GB" w:eastAsia="en-US"/>
    </w:rPr>
  </w:style>
  <w:style w:type="character" w:customStyle="1" w:styleId="HTMLPreformattedChar">
    <w:name w:val="HTML Preformatted Char"/>
    <w:link w:val="HTMLPreformatted"/>
    <w:qFormat/>
    <w:rsid w:val="009C6A06"/>
    <w:rPr>
      <w:rFonts w:ascii="SimSun" w:eastAsia="SimSun" w:hAnsi="SimSun" w:cs="SimSun"/>
      <w:sz w:val="24"/>
      <w:szCs w:val="24"/>
    </w:rPr>
  </w:style>
  <w:style w:type="character" w:customStyle="1" w:styleId="Doc-text2Char">
    <w:name w:val="Doc-text2 Char"/>
    <w:link w:val="Doc-text2"/>
    <w:qFormat/>
    <w:locked/>
    <w:rsid w:val="009C6A06"/>
    <w:rPr>
      <w:rFonts w:ascii="Arial" w:hAnsi="Arial" w:cs="Arial"/>
      <w:lang w:eastAsia="en-GB"/>
    </w:rPr>
  </w:style>
  <w:style w:type="paragraph" w:customStyle="1" w:styleId="Doc-text2">
    <w:name w:val="Doc-text2"/>
    <w:basedOn w:val="Normal"/>
    <w:link w:val="Doc-text2Char"/>
    <w:qFormat/>
    <w:rsid w:val="009C6A06"/>
    <w:pPr>
      <w:spacing w:after="0"/>
      <w:ind w:left="1622" w:hanging="363"/>
    </w:pPr>
    <w:rPr>
      <w:rFonts w:ascii="Arial" w:hAnsi="Arial"/>
      <w:lang w:eastAsia="en-GB"/>
    </w:rPr>
  </w:style>
  <w:style w:type="character" w:customStyle="1" w:styleId="10">
    <w:name w:val="@他1"/>
    <w:uiPriority w:val="99"/>
    <w:unhideWhenUsed/>
    <w:qFormat/>
    <w:rsid w:val="009C6A06"/>
    <w:rPr>
      <w:color w:val="2B579A"/>
      <w:shd w:val="clear" w:color="auto" w:fill="E6E6E6"/>
    </w:rPr>
  </w:style>
  <w:style w:type="character" w:customStyle="1" w:styleId="DocumentMapChar">
    <w:name w:val="Document Map Char"/>
    <w:link w:val="DocumentMap"/>
    <w:semiHidden/>
    <w:qFormat/>
    <w:rsid w:val="009C6A06"/>
    <w:rPr>
      <w:rFonts w:ascii="Tahoma" w:hAnsi="Tahoma"/>
      <w:shd w:val="clear" w:color="auto" w:fill="000080"/>
      <w:lang w:val="en-GB" w:eastAsia="en-US"/>
    </w:rPr>
  </w:style>
  <w:style w:type="character" w:customStyle="1" w:styleId="Alcatel-Lucent-4">
    <w:name w:val="Alcatel-Lucent-4"/>
    <w:semiHidden/>
    <w:qFormat/>
    <w:rsid w:val="009C6A06"/>
    <w:rPr>
      <w:rFonts w:ascii="Arial" w:hAnsi="Arial" w:cs="Arial"/>
      <w:color w:val="auto"/>
      <w:sz w:val="20"/>
      <w:szCs w:val="20"/>
    </w:rPr>
  </w:style>
  <w:style w:type="character" w:customStyle="1" w:styleId="THChar">
    <w:name w:val="TH Char"/>
    <w:link w:val="TH"/>
    <w:qFormat/>
    <w:rsid w:val="009C6A06"/>
    <w:rPr>
      <w:rFonts w:ascii="Arial" w:hAnsi="Arial"/>
      <w:b/>
      <w:lang w:val="en-GB" w:eastAsia="en-US"/>
    </w:rPr>
  </w:style>
  <w:style w:type="paragraph" w:customStyle="1" w:styleId="TH">
    <w:name w:val="TH"/>
    <w:basedOn w:val="Normal"/>
    <w:link w:val="THChar"/>
    <w:qFormat/>
    <w:rsid w:val="009C6A06"/>
    <w:pPr>
      <w:keepNext/>
      <w:keepLines/>
      <w:spacing w:before="60"/>
      <w:jc w:val="center"/>
    </w:pPr>
    <w:rPr>
      <w:rFonts w:ascii="Arial" w:hAnsi="Arial"/>
      <w:b/>
    </w:rPr>
  </w:style>
  <w:style w:type="character" w:customStyle="1" w:styleId="Heading4Char1">
    <w:name w:val="Heading 4 Char1"/>
    <w:uiPriority w:val="9"/>
    <w:qFormat/>
    <w:rsid w:val="009C6A06"/>
    <w:rPr>
      <w:rFonts w:ascii="Arial" w:hAnsi="Arial"/>
      <w:b/>
      <w:i/>
      <w:szCs w:val="26"/>
      <w:lang w:val="en-GB"/>
    </w:rPr>
  </w:style>
  <w:style w:type="character" w:customStyle="1" w:styleId="5Char1">
    <w:name w:val="标题 5 Char1"/>
    <w:uiPriority w:val="9"/>
    <w:qFormat/>
    <w:rsid w:val="009C6A06"/>
    <w:rPr>
      <w:rFonts w:ascii="Arial" w:hAnsi="Arial"/>
      <w:b/>
      <w:bCs/>
      <w:iCs/>
      <w:sz w:val="18"/>
      <w:szCs w:val="26"/>
      <w:lang w:val="en-GB"/>
    </w:rPr>
  </w:style>
  <w:style w:type="character" w:customStyle="1" w:styleId="3GPPTextChar">
    <w:name w:val="3GPP Text Char"/>
    <w:link w:val="3GPPText"/>
    <w:qFormat/>
    <w:rsid w:val="009C6A06"/>
    <w:rPr>
      <w:rFonts w:eastAsia="SimSun"/>
      <w:sz w:val="22"/>
      <w:lang w:eastAsia="en-US"/>
    </w:rPr>
  </w:style>
  <w:style w:type="paragraph" w:customStyle="1" w:styleId="3GPPText">
    <w:name w:val="3GPP Text"/>
    <w:basedOn w:val="Normal"/>
    <w:link w:val="3GPPTextChar"/>
    <w:qFormat/>
    <w:rsid w:val="009C6A06"/>
    <w:pPr>
      <w:overflowPunct w:val="0"/>
      <w:autoSpaceDE w:val="0"/>
      <w:autoSpaceDN w:val="0"/>
      <w:adjustRightInd w:val="0"/>
      <w:spacing w:before="120" w:after="120"/>
      <w:jc w:val="both"/>
      <w:textAlignment w:val="baseline"/>
    </w:pPr>
    <w:rPr>
      <w:rFonts w:eastAsia="SimSun"/>
      <w:sz w:val="22"/>
    </w:rPr>
  </w:style>
  <w:style w:type="character" w:customStyle="1" w:styleId="CommentsChar">
    <w:name w:val="Comments Char"/>
    <w:link w:val="Comments"/>
    <w:qFormat/>
    <w:rsid w:val="009C6A06"/>
    <w:rPr>
      <w:rFonts w:ascii="Arial" w:eastAsia="MS Mincho" w:hAnsi="Arial"/>
      <w:i/>
      <w:sz w:val="18"/>
      <w:szCs w:val="24"/>
      <w:lang w:val="en-GB" w:eastAsia="en-GB"/>
    </w:rPr>
  </w:style>
  <w:style w:type="paragraph" w:customStyle="1" w:styleId="Comments">
    <w:name w:val="Comments"/>
    <w:basedOn w:val="Normal"/>
    <w:link w:val="CommentsChar"/>
    <w:qFormat/>
    <w:rsid w:val="009C6A06"/>
    <w:pPr>
      <w:spacing w:before="40" w:after="0"/>
    </w:pPr>
    <w:rPr>
      <w:rFonts w:ascii="Arial" w:eastAsia="MS Mincho" w:hAnsi="Arial"/>
      <w:i/>
      <w:sz w:val="18"/>
      <w:szCs w:val="24"/>
      <w:lang w:eastAsia="en-GB"/>
    </w:rPr>
  </w:style>
  <w:style w:type="character" w:customStyle="1" w:styleId="13">
    <w:name w:val="表 (青) 13 (文字)"/>
    <w:uiPriority w:val="34"/>
    <w:qFormat/>
    <w:locked/>
    <w:rsid w:val="009C6A06"/>
    <w:rPr>
      <w:rFonts w:eastAsia="MS Gothic"/>
      <w:sz w:val="24"/>
      <w:szCs w:val="24"/>
      <w:lang w:val="en-GB" w:eastAsia="en-US"/>
    </w:rPr>
  </w:style>
  <w:style w:type="character" w:customStyle="1" w:styleId="B1Zchn">
    <w:name w:val="B1 Zchn"/>
    <w:qFormat/>
    <w:rsid w:val="009C6A06"/>
    <w:rPr>
      <w:rFonts w:eastAsia="MS Mincho"/>
      <w:lang w:val="en-GB" w:eastAsia="en-US"/>
    </w:rPr>
  </w:style>
  <w:style w:type="character" w:customStyle="1" w:styleId="emailstyle15">
    <w:name w:val="emailstyle15"/>
    <w:semiHidden/>
    <w:qFormat/>
    <w:rsid w:val="009C6A06"/>
    <w:rPr>
      <w:color w:val="000000"/>
    </w:rPr>
  </w:style>
  <w:style w:type="character" w:customStyle="1" w:styleId="ZGSM">
    <w:name w:val="ZGSM"/>
    <w:qFormat/>
    <w:rsid w:val="009C6A06"/>
  </w:style>
  <w:style w:type="character" w:customStyle="1" w:styleId="proposalChar">
    <w:name w:val="proposal Char"/>
    <w:link w:val="proposal0"/>
    <w:qFormat/>
    <w:rsid w:val="009C6A06"/>
    <w:rPr>
      <w:rFonts w:eastAsia="SimSun"/>
      <w:b/>
      <w:i/>
      <w:sz w:val="22"/>
      <w:szCs w:val="22"/>
      <w:lang w:eastAsia="ko-KR"/>
    </w:rPr>
  </w:style>
  <w:style w:type="paragraph" w:customStyle="1" w:styleId="proposal0">
    <w:name w:val="proposal"/>
    <w:basedOn w:val="Normal"/>
    <w:link w:val="proposalChar"/>
    <w:qFormat/>
    <w:rsid w:val="009C6A06"/>
    <w:pPr>
      <w:spacing w:before="60" w:line="360" w:lineRule="atLeast"/>
      <w:jc w:val="both"/>
    </w:pPr>
    <w:rPr>
      <w:rFonts w:eastAsia="SimSun"/>
      <w:b/>
      <w:i/>
      <w:sz w:val="22"/>
      <w:szCs w:val="22"/>
      <w:lang w:eastAsia="ko-KR"/>
    </w:rPr>
  </w:style>
  <w:style w:type="character" w:customStyle="1" w:styleId="DateChar">
    <w:name w:val="Date Char"/>
    <w:link w:val="Date"/>
    <w:qFormat/>
    <w:rsid w:val="009C6A06"/>
    <w:rPr>
      <w:rFonts w:eastAsia="SimSun"/>
      <w:kern w:val="2"/>
      <w:sz w:val="21"/>
    </w:rPr>
  </w:style>
  <w:style w:type="character" w:customStyle="1" w:styleId="TALChar">
    <w:name w:val="TAL Char"/>
    <w:link w:val="TAL"/>
    <w:qFormat/>
    <w:rsid w:val="009C6A06"/>
    <w:rPr>
      <w:rFonts w:ascii="Arial" w:hAnsi="Arial"/>
      <w:sz w:val="18"/>
      <w:lang w:val="en-GB" w:eastAsia="en-US"/>
    </w:rPr>
  </w:style>
  <w:style w:type="character" w:customStyle="1" w:styleId="CommentTextChar">
    <w:name w:val="Comment Text Char"/>
    <w:link w:val="CommentText"/>
    <w:qFormat/>
    <w:rsid w:val="009C6A06"/>
    <w:rPr>
      <w:lang w:val="en-GB" w:eastAsia="en-US"/>
    </w:rPr>
  </w:style>
  <w:style w:type="character" w:customStyle="1" w:styleId="TALCar">
    <w:name w:val="TAL Car"/>
    <w:qFormat/>
    <w:rsid w:val="009C6A06"/>
    <w:rPr>
      <w:rFonts w:ascii="Arial" w:eastAsia="Batang" w:hAnsi="Arial" w:cs="Arial"/>
      <w:color w:val="0000FF"/>
      <w:kern w:val="2"/>
      <w:sz w:val="18"/>
      <w:lang w:val="en-GB" w:eastAsia="en-US" w:bidi="ar-SA"/>
    </w:rPr>
  </w:style>
  <w:style w:type="character" w:customStyle="1" w:styleId="TAHCar">
    <w:name w:val="TAH Car"/>
    <w:link w:val="TAH"/>
    <w:qFormat/>
    <w:rsid w:val="009C6A06"/>
    <w:rPr>
      <w:rFonts w:ascii="Arial" w:hAnsi="Arial"/>
      <w:b/>
      <w:sz w:val="18"/>
      <w:lang w:val="en-GB" w:eastAsia="en-US"/>
    </w:rPr>
  </w:style>
  <w:style w:type="paragraph" w:customStyle="1" w:styleId="TAH">
    <w:name w:val="TAH"/>
    <w:basedOn w:val="TAC"/>
    <w:link w:val="TAHCar"/>
    <w:qFormat/>
    <w:rsid w:val="009C6A06"/>
    <w:rPr>
      <w:b/>
    </w:rPr>
  </w:style>
  <w:style w:type="character" w:customStyle="1" w:styleId="Heading8Char">
    <w:name w:val="Heading 8 Char"/>
    <w:link w:val="Heading8"/>
    <w:qFormat/>
    <w:rsid w:val="009C6A06"/>
    <w:rPr>
      <w:rFonts w:ascii="Arial" w:eastAsia="Malgun Gothic" w:hAnsi="Arial"/>
      <w:sz w:val="36"/>
      <w:lang w:val="en-GB" w:eastAsia="en-US"/>
    </w:rPr>
  </w:style>
  <w:style w:type="character" w:customStyle="1" w:styleId="3GPPNormalTextChar">
    <w:name w:val="3GPP Normal Text Char"/>
    <w:link w:val="3GPPNormalText"/>
    <w:qFormat/>
    <w:rsid w:val="009C6A06"/>
    <w:rPr>
      <w:rFonts w:eastAsia="MS Mincho"/>
      <w:sz w:val="22"/>
      <w:szCs w:val="24"/>
    </w:rPr>
  </w:style>
  <w:style w:type="paragraph" w:customStyle="1" w:styleId="3GPPNormalText">
    <w:name w:val="3GPP Normal Text"/>
    <w:basedOn w:val="BodyText"/>
    <w:link w:val="3GPPNormalTextChar"/>
    <w:qFormat/>
    <w:rsid w:val="009C6A06"/>
    <w:pPr>
      <w:spacing w:after="120"/>
      <w:jc w:val="both"/>
    </w:pPr>
    <w:rPr>
      <w:rFonts w:eastAsia="MS Mincho"/>
      <w:sz w:val="22"/>
      <w:szCs w:val="24"/>
    </w:rPr>
  </w:style>
  <w:style w:type="character" w:customStyle="1" w:styleId="ParagraphChar">
    <w:name w:val="Paragraph Char"/>
    <w:link w:val="Paragraph"/>
    <w:qFormat/>
    <w:locked/>
    <w:rsid w:val="009C6A06"/>
    <w:rPr>
      <w:rFonts w:eastAsia="SimSun"/>
      <w:sz w:val="22"/>
      <w:lang w:val="en-GB" w:eastAsia="en-US"/>
    </w:rPr>
  </w:style>
  <w:style w:type="paragraph" w:customStyle="1" w:styleId="Paragraph">
    <w:name w:val="Paragraph"/>
    <w:basedOn w:val="Normal"/>
    <w:link w:val="ParagraphChar"/>
    <w:qFormat/>
    <w:rsid w:val="009C6A06"/>
    <w:pPr>
      <w:spacing w:before="220" w:after="0"/>
    </w:pPr>
    <w:rPr>
      <w:rFonts w:eastAsia="SimSun"/>
      <w:sz w:val="22"/>
    </w:rPr>
  </w:style>
  <w:style w:type="character" w:customStyle="1" w:styleId="IvDbodytextChar">
    <w:name w:val="IvD bodytext Char"/>
    <w:link w:val="IvDbodytext"/>
    <w:qFormat/>
    <w:rsid w:val="009C6A06"/>
    <w:rPr>
      <w:rFonts w:ascii="Arial" w:eastAsia="Times New Roman" w:hAnsi="Arial"/>
      <w:spacing w:val="2"/>
      <w:lang w:eastAsia="en-US"/>
    </w:rPr>
  </w:style>
  <w:style w:type="paragraph" w:customStyle="1" w:styleId="IvDbodytext">
    <w:name w:val="IvD bodytext"/>
    <w:basedOn w:val="BodyText"/>
    <w:link w:val="IvDbodytextChar"/>
    <w:qFormat/>
    <w:rsid w:val="009C6A06"/>
    <w:pPr>
      <w:keepLines/>
      <w:tabs>
        <w:tab w:val="left" w:pos="2552"/>
        <w:tab w:val="left" w:pos="3856"/>
        <w:tab w:val="left" w:pos="5216"/>
        <w:tab w:val="left" w:pos="6464"/>
        <w:tab w:val="left" w:pos="7768"/>
        <w:tab w:val="left" w:pos="9072"/>
        <w:tab w:val="left" w:pos="9639"/>
      </w:tabs>
      <w:spacing w:before="240" w:after="0"/>
    </w:pPr>
    <w:rPr>
      <w:rFonts w:ascii="Arial" w:eastAsia="Times New Roman" w:hAnsi="Arial"/>
      <w:spacing w:val="2"/>
    </w:rPr>
  </w:style>
  <w:style w:type="character" w:customStyle="1" w:styleId="SubtleEmphasis1">
    <w:name w:val="Subtle Emphasis1"/>
    <w:uiPriority w:val="19"/>
    <w:qFormat/>
    <w:rsid w:val="009C6A06"/>
    <w:rPr>
      <w:i/>
      <w:iCs/>
      <w:color w:val="404040"/>
    </w:rPr>
  </w:style>
  <w:style w:type="character" w:customStyle="1" w:styleId="2">
    <w:name w:val="标题 2 字符"/>
    <w:qFormat/>
    <w:rsid w:val="009C6A06"/>
    <w:rPr>
      <w:rFonts w:ascii="Arial" w:hAnsi="Arial"/>
      <w:sz w:val="32"/>
      <w:lang w:val="en-GB" w:eastAsia="en-US"/>
    </w:rPr>
  </w:style>
  <w:style w:type="character" w:customStyle="1" w:styleId="Heading1Char1">
    <w:name w:val="Heading 1 Char1"/>
    <w:aliases w:val="NMP Heading 1 Char,H1 Char,h11 Char,h12 Char,h13 Char,h14 Char,h15 Char,h16 Char,app heading 1 Char,l1 Char,Memo Heading 1 Char,Heading 1_a Char,heading 1 Char,h17 Char,h111 Char,h121 Char,h131 Char,h141 Char,h151 Char,h161 Char,h18 Char"/>
    <w:link w:val="Heading1"/>
    <w:qFormat/>
    <w:rsid w:val="009C6A06"/>
    <w:rPr>
      <w:rFonts w:ascii="Arial" w:eastAsia="Malgun Gothic" w:hAnsi="Arial"/>
      <w:sz w:val="36"/>
      <w:lang w:val="en-GB" w:eastAsia="en-US"/>
    </w:rPr>
  </w:style>
  <w:style w:type="character" w:customStyle="1" w:styleId="B3Char2">
    <w:name w:val="B3 Char2"/>
    <w:link w:val="B3"/>
    <w:qFormat/>
    <w:rsid w:val="009C6A06"/>
    <w:rPr>
      <w:lang w:val="en-GB" w:eastAsia="en-US"/>
    </w:rPr>
  </w:style>
  <w:style w:type="paragraph" w:customStyle="1" w:styleId="B3">
    <w:name w:val="B3"/>
    <w:basedOn w:val="List3"/>
    <w:link w:val="B3Char2"/>
    <w:qFormat/>
    <w:rsid w:val="009C6A06"/>
  </w:style>
  <w:style w:type="character" w:customStyle="1" w:styleId="Heading5Char">
    <w:name w:val="Heading 5 Char"/>
    <w:link w:val="Heading5"/>
    <w:qFormat/>
    <w:rsid w:val="009C6A06"/>
    <w:rPr>
      <w:rFonts w:ascii="Arial" w:eastAsia="Malgun Gothic" w:hAnsi="Arial"/>
      <w:sz w:val="22"/>
      <w:lang w:val="en-GB" w:eastAsia="en-US"/>
    </w:rPr>
  </w:style>
  <w:style w:type="character" w:customStyle="1" w:styleId="CaptionChar1">
    <w:name w:val="Caption Char1"/>
    <w:aliases w:val="cap Char1,cap Char Char,Caption Char Char,Caption Char1 Char Char,cap Char Char1 Char,Caption Char Char1 Char Char,cap Char2 Char,cap1 Char,cap2 Char,cap11 Char1,Légende-figure Char1,Légende-figure Char Char,Beschrifubg Char,label Char"/>
    <w:link w:val="Caption"/>
    <w:qFormat/>
    <w:rsid w:val="009C6A06"/>
    <w:rPr>
      <w:b/>
      <w:lang w:val="en-GB" w:eastAsia="en-US"/>
    </w:rPr>
  </w:style>
  <w:style w:type="character" w:customStyle="1" w:styleId="LGChar">
    <w:name w:val="LG Char"/>
    <w:link w:val="LG"/>
    <w:qFormat/>
    <w:rsid w:val="009C6A06"/>
    <w:rPr>
      <w:rFonts w:eastAsia="Batang"/>
      <w:lang w:eastAsia="ko-KR"/>
    </w:rPr>
  </w:style>
  <w:style w:type="paragraph" w:customStyle="1" w:styleId="LG">
    <w:name w:val="LG"/>
    <w:basedOn w:val="Normal"/>
    <w:link w:val="LGChar"/>
    <w:qFormat/>
    <w:rsid w:val="009C6A06"/>
    <w:pPr>
      <w:autoSpaceDE w:val="0"/>
      <w:autoSpaceDN w:val="0"/>
      <w:adjustRightInd w:val="0"/>
      <w:spacing w:after="100" w:afterAutospacing="1" w:line="300" w:lineRule="auto"/>
      <w:ind w:firstLine="360"/>
      <w:jc w:val="both"/>
    </w:pPr>
    <w:rPr>
      <w:rFonts w:eastAsia="Batang"/>
      <w:lang w:eastAsia="ko-KR"/>
    </w:rPr>
  </w:style>
  <w:style w:type="character" w:customStyle="1" w:styleId="bullet0">
    <w:name w:val="bullet (文字)"/>
    <w:link w:val="bullet"/>
    <w:qFormat/>
    <w:rsid w:val="009C6A06"/>
    <w:rPr>
      <w:rFonts w:eastAsia="MS Gothic"/>
      <w:sz w:val="24"/>
      <w:lang w:val="en-GB" w:eastAsia="en-US"/>
    </w:rPr>
  </w:style>
  <w:style w:type="paragraph" w:customStyle="1" w:styleId="bullet">
    <w:name w:val="bullet"/>
    <w:basedOn w:val="Normal"/>
    <w:link w:val="bullet0"/>
    <w:qFormat/>
    <w:rsid w:val="009C6A06"/>
    <w:pPr>
      <w:numPr>
        <w:numId w:val="3"/>
      </w:numPr>
      <w:snapToGrid w:val="0"/>
      <w:spacing w:after="100" w:afterAutospacing="1"/>
      <w:jc w:val="both"/>
    </w:pPr>
    <w:rPr>
      <w:rFonts w:eastAsia="MS Gothic"/>
      <w:sz w:val="24"/>
    </w:rPr>
  </w:style>
  <w:style w:type="character" w:customStyle="1" w:styleId="HeaderChar">
    <w:name w:val="Header Char"/>
    <w:link w:val="Header"/>
    <w:uiPriority w:val="99"/>
    <w:qFormat/>
    <w:rsid w:val="009C6A06"/>
    <w:rPr>
      <w:rFonts w:ascii="Arial" w:hAnsi="Arial"/>
      <w:b/>
      <w:sz w:val="18"/>
      <w:lang w:val="en-GB" w:eastAsia="en-US" w:bidi="ar-SA"/>
    </w:rPr>
  </w:style>
  <w:style w:type="character" w:customStyle="1" w:styleId="StatementBodyChar">
    <w:name w:val="Statement Body Char"/>
    <w:link w:val="StatementBody"/>
    <w:qFormat/>
    <w:rsid w:val="009C6A06"/>
    <w:rPr>
      <w:rFonts w:eastAsia="Times New Roman"/>
      <w:sz w:val="22"/>
      <w:szCs w:val="24"/>
      <w:lang w:eastAsia="ko-KR"/>
    </w:rPr>
  </w:style>
  <w:style w:type="paragraph" w:customStyle="1" w:styleId="StatementBody">
    <w:name w:val="Statement Body"/>
    <w:basedOn w:val="Bibliography1"/>
    <w:link w:val="StatementBodyChar"/>
    <w:qFormat/>
    <w:rsid w:val="009C6A06"/>
    <w:pPr>
      <w:widowControl/>
      <w:numPr>
        <w:numId w:val="4"/>
      </w:numPr>
      <w:spacing w:after="100" w:afterAutospacing="1"/>
      <w:contextualSpacing/>
      <w:jc w:val="left"/>
    </w:pPr>
    <w:rPr>
      <w:rFonts w:eastAsia="Times New Roman"/>
      <w:kern w:val="0"/>
      <w:sz w:val="22"/>
      <w:szCs w:val="24"/>
      <w:lang w:eastAsia="ko-KR"/>
    </w:rPr>
  </w:style>
  <w:style w:type="paragraph" w:customStyle="1" w:styleId="Bibliography1">
    <w:name w:val="Bibliography1"/>
    <w:basedOn w:val="Normal"/>
    <w:next w:val="Normal"/>
    <w:uiPriority w:val="37"/>
    <w:unhideWhenUsed/>
    <w:qFormat/>
    <w:rsid w:val="009C6A06"/>
    <w:pPr>
      <w:widowControl w:val="0"/>
      <w:spacing w:after="0"/>
      <w:jc w:val="both"/>
    </w:pPr>
    <w:rPr>
      <w:rFonts w:eastAsia="SimSun"/>
      <w:kern w:val="2"/>
      <w:sz w:val="21"/>
      <w:lang w:val="en-US" w:eastAsia="zh-CN"/>
    </w:rPr>
  </w:style>
  <w:style w:type="character" w:customStyle="1" w:styleId="B1Char1">
    <w:name w:val="B1 Char1"/>
    <w:qFormat/>
    <w:rsid w:val="009C6A06"/>
    <w:rPr>
      <w:rFonts w:ascii="Times New Roman" w:hAnsi="Times New Roman"/>
      <w:lang w:val="en-GB" w:eastAsia="en-US"/>
    </w:rPr>
  </w:style>
  <w:style w:type="character" w:customStyle="1" w:styleId="BalloonTextChar">
    <w:name w:val="Balloon Text Char"/>
    <w:link w:val="BalloonText"/>
    <w:qFormat/>
    <w:rsid w:val="009C6A06"/>
    <w:rPr>
      <w:rFonts w:ascii="Tahoma" w:hAnsi="Tahoma" w:cs="Tahoma"/>
      <w:sz w:val="16"/>
      <w:szCs w:val="16"/>
      <w:lang w:val="en-GB" w:eastAsia="en-US"/>
    </w:rPr>
  </w:style>
  <w:style w:type="character" w:customStyle="1" w:styleId="Style1Char">
    <w:name w:val="Style1 Char"/>
    <w:link w:val="Style1"/>
    <w:qFormat/>
    <w:rsid w:val="009C6A06"/>
    <w:rPr>
      <w:rFonts w:eastAsia="Malgun Gothic" w:cs="Batang"/>
      <w:lang w:val="en-GB" w:eastAsia="en-US"/>
    </w:rPr>
  </w:style>
  <w:style w:type="paragraph" w:customStyle="1" w:styleId="Style1">
    <w:name w:val="Style1"/>
    <w:basedOn w:val="Normal"/>
    <w:link w:val="Style1Char"/>
    <w:qFormat/>
    <w:rsid w:val="009C6A06"/>
    <w:pPr>
      <w:spacing w:line="288" w:lineRule="auto"/>
      <w:ind w:firstLine="360"/>
      <w:jc w:val="both"/>
    </w:pPr>
  </w:style>
  <w:style w:type="character" w:customStyle="1" w:styleId="ProposalChar0">
    <w:name w:val="Proposal Char"/>
    <w:link w:val="Proposal"/>
    <w:qFormat/>
    <w:rsid w:val="009C6A06"/>
    <w:rPr>
      <w:rFonts w:ascii="Arial" w:eastAsia="DengXian" w:hAnsi="Arial"/>
      <w:b/>
      <w:bCs/>
      <w:lang w:val="en-GB" w:eastAsia="en-US"/>
    </w:rPr>
  </w:style>
  <w:style w:type="paragraph" w:customStyle="1" w:styleId="Proposal">
    <w:name w:val="Proposal"/>
    <w:basedOn w:val="BodyText"/>
    <w:link w:val="ProposalChar0"/>
    <w:qFormat/>
    <w:rsid w:val="009C6A06"/>
    <w:pPr>
      <w:numPr>
        <w:numId w:val="5"/>
      </w:numPr>
      <w:tabs>
        <w:tab w:val="left" w:pos="1701"/>
        <w:tab w:val="left" w:pos="7258"/>
      </w:tabs>
      <w:overflowPunct w:val="0"/>
      <w:autoSpaceDE w:val="0"/>
      <w:autoSpaceDN w:val="0"/>
      <w:adjustRightInd w:val="0"/>
      <w:spacing w:after="120"/>
      <w:ind w:left="1701" w:hanging="1701"/>
      <w:jc w:val="both"/>
      <w:textAlignment w:val="baseline"/>
    </w:pPr>
    <w:rPr>
      <w:rFonts w:ascii="Arial" w:eastAsia="DengXian" w:hAnsi="Arial"/>
      <w:b/>
      <w:bCs/>
    </w:rPr>
  </w:style>
  <w:style w:type="paragraph" w:customStyle="1" w:styleId="CharChar1CharCharCharCharCharChar">
    <w:name w:val="Char Char1 Char Char Char Char Char Char"/>
    <w:semiHidden/>
    <w:qFormat/>
    <w:rsid w:val="009C6A06"/>
    <w:pPr>
      <w:keepNext/>
      <w:tabs>
        <w:tab w:val="left" w:pos="851"/>
      </w:tabs>
      <w:autoSpaceDE w:val="0"/>
      <w:autoSpaceDN w:val="0"/>
      <w:adjustRightInd w:val="0"/>
      <w:spacing w:before="60" w:after="60" w:line="259" w:lineRule="auto"/>
      <w:ind w:left="851" w:hanging="851"/>
      <w:jc w:val="both"/>
    </w:pPr>
    <w:rPr>
      <w:rFonts w:ascii="Arial" w:hAnsi="Arial" w:cs="Arial"/>
      <w:color w:val="0000FF"/>
      <w:kern w:val="2"/>
      <w:lang w:eastAsia="zh-CN"/>
    </w:rPr>
  </w:style>
  <w:style w:type="paragraph" w:styleId="NoSpacing">
    <w:name w:val="No Spacing"/>
    <w:uiPriority w:val="1"/>
    <w:qFormat/>
    <w:rsid w:val="009C6A06"/>
    <w:pPr>
      <w:spacing w:after="160" w:line="259" w:lineRule="auto"/>
      <w:ind w:left="720" w:hanging="360"/>
    </w:pPr>
    <w:rPr>
      <w:rFonts w:ascii="Calibri" w:hAnsi="Calibri"/>
      <w:sz w:val="22"/>
      <w:szCs w:val="22"/>
      <w:lang w:eastAsia="zh-CN"/>
    </w:rPr>
  </w:style>
  <w:style w:type="paragraph" w:customStyle="1" w:styleId="StyleHeading1NMPHeading1H1h11h12h13h14h15h16appheadin">
    <w:name w:val="Style Heading 1NMP Heading 1H1h11h12h13h14h15h16app headin..."/>
    <w:basedOn w:val="Heading1"/>
    <w:qFormat/>
    <w:rsid w:val="009C6A06"/>
    <w:pPr>
      <w:keepNext w:val="0"/>
      <w:keepLines w:val="0"/>
      <w:widowControl w:val="0"/>
      <w:numPr>
        <w:numId w:val="0"/>
      </w:numPr>
      <w:pBdr>
        <w:top w:val="none" w:sz="0" w:space="0" w:color="auto"/>
      </w:pBdr>
      <w:spacing w:after="60"/>
      <w:ind w:left="432" w:hanging="432"/>
    </w:pPr>
    <w:rPr>
      <w:rFonts w:eastAsia="Batang"/>
      <w:b/>
      <w:bCs/>
      <w:kern w:val="32"/>
      <w:sz w:val="28"/>
      <w:szCs w:val="32"/>
    </w:rPr>
  </w:style>
  <w:style w:type="paragraph" w:customStyle="1" w:styleId="INDENT2">
    <w:name w:val="INDENT2"/>
    <w:basedOn w:val="Normal"/>
    <w:qFormat/>
    <w:rsid w:val="009C6A06"/>
    <w:pPr>
      <w:ind w:left="1135" w:hanging="284"/>
    </w:pPr>
  </w:style>
  <w:style w:type="paragraph" w:customStyle="1" w:styleId="TdocHeading1">
    <w:name w:val="Tdoc_Heading_1"/>
    <w:basedOn w:val="Heading1"/>
    <w:next w:val="BodyText"/>
    <w:qFormat/>
    <w:rsid w:val="009C6A06"/>
    <w:pPr>
      <w:keepNext w:val="0"/>
      <w:keepLines w:val="0"/>
      <w:widowControl w:val="0"/>
      <w:numPr>
        <w:numId w:val="0"/>
      </w:numPr>
      <w:pBdr>
        <w:top w:val="none" w:sz="0" w:space="0" w:color="auto"/>
      </w:pBdr>
      <w:tabs>
        <w:tab w:val="left" w:pos="360"/>
      </w:tabs>
      <w:spacing w:after="120"/>
      <w:ind w:left="357" w:hanging="357"/>
      <w:jc w:val="both"/>
    </w:pPr>
    <w:rPr>
      <w:rFonts w:eastAsia="Batang"/>
      <w:b/>
      <w:kern w:val="28"/>
      <w:sz w:val="24"/>
      <w:lang w:val="en-US" w:eastAsia="zh-CN"/>
    </w:rPr>
  </w:style>
  <w:style w:type="paragraph" w:customStyle="1" w:styleId="EQ">
    <w:name w:val="EQ"/>
    <w:basedOn w:val="Normal"/>
    <w:next w:val="Normal"/>
    <w:qFormat/>
    <w:rsid w:val="009C6A06"/>
    <w:pPr>
      <w:keepLines/>
      <w:tabs>
        <w:tab w:val="center" w:pos="4536"/>
        <w:tab w:val="right" w:pos="9072"/>
      </w:tabs>
    </w:pPr>
    <w:rPr>
      <w:lang w:val="en-US" w:eastAsia="zh-CN"/>
    </w:rPr>
  </w:style>
  <w:style w:type="paragraph" w:customStyle="1" w:styleId="NW">
    <w:name w:val="NW"/>
    <w:basedOn w:val="NO"/>
    <w:qFormat/>
    <w:rsid w:val="009C6A06"/>
    <w:pPr>
      <w:spacing w:after="0"/>
    </w:pPr>
  </w:style>
  <w:style w:type="paragraph" w:customStyle="1" w:styleId="NO">
    <w:name w:val="NO"/>
    <w:basedOn w:val="Normal"/>
    <w:qFormat/>
    <w:rsid w:val="009C6A06"/>
    <w:pPr>
      <w:keepLines/>
      <w:ind w:left="1135" w:hanging="851"/>
    </w:pPr>
  </w:style>
  <w:style w:type="paragraph" w:customStyle="1" w:styleId="ListParagraph8">
    <w:name w:val="List Paragraph8"/>
    <w:basedOn w:val="Normal"/>
    <w:qFormat/>
    <w:rsid w:val="009C6A06"/>
    <w:pPr>
      <w:spacing w:after="0"/>
      <w:ind w:left="720"/>
      <w:contextualSpacing/>
    </w:pPr>
    <w:rPr>
      <w:rFonts w:eastAsia="Times New Roman"/>
      <w:sz w:val="24"/>
      <w:szCs w:val="24"/>
      <w:lang w:val="en-US" w:eastAsia="zh-CN"/>
    </w:rPr>
  </w:style>
  <w:style w:type="paragraph" w:customStyle="1" w:styleId="Revision1">
    <w:name w:val="Revision1"/>
    <w:uiPriority w:val="99"/>
    <w:semiHidden/>
    <w:qFormat/>
    <w:rsid w:val="009C6A06"/>
    <w:pPr>
      <w:spacing w:after="160" w:line="259" w:lineRule="auto"/>
    </w:pPr>
    <w:rPr>
      <w:rFonts w:eastAsia="Malgun Gothic"/>
      <w:lang w:val="en-GB" w:eastAsia="en-US"/>
    </w:rPr>
  </w:style>
  <w:style w:type="paragraph" w:customStyle="1" w:styleId="References">
    <w:name w:val="References"/>
    <w:basedOn w:val="Normal"/>
    <w:qFormat/>
    <w:rsid w:val="009C6A06"/>
    <w:pPr>
      <w:numPr>
        <w:numId w:val="6"/>
      </w:numPr>
      <w:autoSpaceDE w:val="0"/>
      <w:autoSpaceDN w:val="0"/>
      <w:spacing w:after="0"/>
      <w:jc w:val="both"/>
    </w:pPr>
    <w:rPr>
      <w:rFonts w:eastAsia="SimSun"/>
      <w:sz w:val="16"/>
      <w:szCs w:val="16"/>
    </w:rPr>
  </w:style>
  <w:style w:type="paragraph" w:customStyle="1" w:styleId="INDENT1">
    <w:name w:val="INDENT1"/>
    <w:basedOn w:val="Normal"/>
    <w:qFormat/>
    <w:rsid w:val="009C6A06"/>
    <w:pPr>
      <w:ind w:left="851"/>
    </w:pPr>
  </w:style>
  <w:style w:type="paragraph" w:customStyle="1" w:styleId="TdocHeader2">
    <w:name w:val="Tdoc_Header_2"/>
    <w:basedOn w:val="Normal"/>
    <w:qFormat/>
    <w:rsid w:val="009C6A06"/>
    <w:pPr>
      <w:widowControl w:val="0"/>
      <w:tabs>
        <w:tab w:val="left" w:pos="1701"/>
        <w:tab w:val="right" w:pos="9072"/>
        <w:tab w:val="right" w:pos="10206"/>
      </w:tabs>
      <w:spacing w:after="0"/>
      <w:jc w:val="both"/>
    </w:pPr>
    <w:rPr>
      <w:rFonts w:ascii="Arial" w:eastAsia="Batang" w:hAnsi="Arial"/>
      <w:b/>
      <w:sz w:val="18"/>
    </w:rPr>
  </w:style>
  <w:style w:type="paragraph" w:customStyle="1" w:styleId="62">
    <w:name w:val="标题 62"/>
    <w:basedOn w:val="Normal"/>
    <w:qFormat/>
    <w:rsid w:val="009C6A06"/>
    <w:pPr>
      <w:tabs>
        <w:tab w:val="left" w:pos="1152"/>
      </w:tabs>
      <w:spacing w:after="0"/>
    </w:pPr>
    <w:rPr>
      <w:rFonts w:ascii="Times" w:eastAsia="MS PGothic" w:hAnsi="Times" w:cs="Times"/>
      <w:lang w:val="en-US" w:eastAsia="ja-JP"/>
    </w:rPr>
  </w:style>
  <w:style w:type="paragraph" w:customStyle="1" w:styleId="TF">
    <w:name w:val="TF"/>
    <w:basedOn w:val="TH"/>
    <w:qFormat/>
    <w:rsid w:val="009C6A06"/>
    <w:pPr>
      <w:keepNext w:val="0"/>
      <w:spacing w:before="0" w:after="240"/>
    </w:pPr>
  </w:style>
  <w:style w:type="paragraph" w:customStyle="1" w:styleId="heading30">
    <w:name w:val="heading3"/>
    <w:basedOn w:val="Normal"/>
    <w:qFormat/>
    <w:rsid w:val="009C6A06"/>
    <w:pPr>
      <w:keepNext/>
      <w:spacing w:before="240" w:after="60"/>
      <w:ind w:left="720" w:hanging="720"/>
    </w:pPr>
    <w:rPr>
      <w:rFonts w:ascii="Arial" w:eastAsia="MS PGothic" w:hAnsi="Arial" w:cs="Arial"/>
      <w:color w:val="000000"/>
      <w:lang w:val="en-US" w:eastAsia="ja-JP"/>
    </w:rPr>
  </w:style>
  <w:style w:type="paragraph" w:customStyle="1" w:styleId="71">
    <w:name w:val="标题 71"/>
    <w:basedOn w:val="Normal"/>
    <w:qFormat/>
    <w:rsid w:val="009C6A06"/>
    <w:pPr>
      <w:tabs>
        <w:tab w:val="left" w:pos="1296"/>
      </w:tabs>
      <w:spacing w:after="0"/>
    </w:pPr>
    <w:rPr>
      <w:rFonts w:ascii="Times" w:eastAsia="MS PGothic" w:hAnsi="Times" w:cs="Times"/>
      <w:lang w:val="en-US" w:eastAsia="ja-JP"/>
    </w:rPr>
  </w:style>
  <w:style w:type="paragraph" w:customStyle="1" w:styleId="FBCharCharCharChar1CharCharCharCharCharCharCharChar1CharCharCharCharCharChar">
    <w:name w:val="FB Char Char Char Char1 Char Char Char Char Char Char Char Char1 Char Char Char Char Char Char"/>
    <w:next w:val="Normal"/>
    <w:qFormat/>
    <w:rsid w:val="009C6A06"/>
    <w:pPr>
      <w:keepNext/>
      <w:tabs>
        <w:tab w:val="left" w:pos="720"/>
      </w:tabs>
      <w:autoSpaceDE w:val="0"/>
      <w:autoSpaceDN w:val="0"/>
      <w:adjustRightInd w:val="0"/>
      <w:spacing w:after="160" w:line="259" w:lineRule="auto"/>
      <w:ind w:left="720" w:hanging="360"/>
      <w:jc w:val="both"/>
    </w:pPr>
    <w:rPr>
      <w:lang w:eastAsia="zh-CN"/>
    </w:rPr>
  </w:style>
  <w:style w:type="paragraph" w:customStyle="1" w:styleId="ListParagraph6">
    <w:name w:val="List Paragraph6"/>
    <w:basedOn w:val="Normal"/>
    <w:qFormat/>
    <w:rsid w:val="009C6A06"/>
    <w:pPr>
      <w:spacing w:after="0"/>
      <w:ind w:left="720"/>
      <w:contextualSpacing/>
    </w:pPr>
    <w:rPr>
      <w:rFonts w:eastAsia="Times New Roman"/>
      <w:sz w:val="24"/>
      <w:szCs w:val="24"/>
      <w:lang w:val="en-US" w:eastAsia="zh-CN"/>
    </w:rPr>
  </w:style>
  <w:style w:type="paragraph" w:customStyle="1" w:styleId="EX">
    <w:name w:val="EX"/>
    <w:basedOn w:val="Normal"/>
    <w:qFormat/>
    <w:rsid w:val="009C6A06"/>
    <w:pPr>
      <w:keepLines/>
      <w:ind w:left="1702" w:hanging="1418"/>
    </w:pPr>
  </w:style>
  <w:style w:type="paragraph" w:customStyle="1" w:styleId="enumlev2">
    <w:name w:val="enumlev2"/>
    <w:basedOn w:val="Normal"/>
    <w:qFormat/>
    <w:rsid w:val="009C6A06"/>
    <w:pPr>
      <w:tabs>
        <w:tab w:val="left" w:pos="794"/>
        <w:tab w:val="left" w:pos="1191"/>
        <w:tab w:val="left" w:pos="1588"/>
        <w:tab w:val="left" w:pos="1985"/>
      </w:tabs>
      <w:spacing w:before="86"/>
      <w:ind w:left="1588" w:hanging="397"/>
      <w:jc w:val="both"/>
    </w:pPr>
    <w:rPr>
      <w:lang w:val="en-US"/>
    </w:rPr>
  </w:style>
  <w:style w:type="paragraph" w:customStyle="1" w:styleId="heading40">
    <w:name w:val="heading4"/>
    <w:basedOn w:val="Normal"/>
    <w:qFormat/>
    <w:rsid w:val="009C6A06"/>
    <w:pPr>
      <w:keepNext/>
      <w:spacing w:before="240" w:after="60"/>
      <w:ind w:left="864" w:hanging="864"/>
    </w:pPr>
    <w:rPr>
      <w:rFonts w:ascii="Arial" w:eastAsia="MS PGothic" w:hAnsi="Arial" w:cs="Arial"/>
      <w:i/>
      <w:iCs/>
      <w:color w:val="000000"/>
      <w:lang w:val="en-US" w:eastAsia="ja-JP"/>
    </w:rPr>
  </w:style>
  <w:style w:type="paragraph" w:customStyle="1" w:styleId="th0">
    <w:name w:val="th"/>
    <w:basedOn w:val="Normal"/>
    <w:qFormat/>
    <w:rsid w:val="009C6A06"/>
    <w:pPr>
      <w:keepNext/>
      <w:autoSpaceDE w:val="0"/>
      <w:autoSpaceDN w:val="0"/>
      <w:spacing w:before="60"/>
      <w:jc w:val="center"/>
    </w:pPr>
    <w:rPr>
      <w:rFonts w:ascii="Arial" w:eastAsia="SimSun" w:hAnsi="Arial" w:cs="Arial"/>
      <w:b/>
      <w:bCs/>
      <w:lang w:val="en-US" w:eastAsia="zh-CN"/>
    </w:rPr>
  </w:style>
  <w:style w:type="paragraph" w:customStyle="1" w:styleId="CharChar1CharCharCharCharCharCharCharCharCharCharCharCharCharCharChar">
    <w:name w:val="Char Char1 Char Char Char Char Char Char Char Char Char Char Char Char Char Char Char"/>
    <w:semiHidden/>
    <w:qFormat/>
    <w:rsid w:val="009C6A06"/>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lang w:eastAsia="zh-CN"/>
    </w:rPr>
  </w:style>
  <w:style w:type="paragraph" w:customStyle="1" w:styleId="StyleHeading1H1h1appheading1l1MemoHeading1h11h12h13h">
    <w:name w:val="Style Heading 1H1h1app heading 1l1Memo Heading 1h11h12h13h..."/>
    <w:basedOn w:val="Heading1"/>
    <w:qFormat/>
    <w:rsid w:val="009C6A06"/>
    <w:pPr>
      <w:keepNext w:val="0"/>
      <w:keepLines w:val="0"/>
      <w:widowControl w:val="0"/>
      <w:numPr>
        <w:numId w:val="7"/>
      </w:numPr>
      <w:pBdr>
        <w:top w:val="none" w:sz="0" w:space="0" w:color="auto"/>
      </w:pBdr>
      <w:spacing w:after="60"/>
    </w:pPr>
    <w:rPr>
      <w:rFonts w:ascii="Helvetica" w:eastAsia="Times New Roman" w:hAnsi="Helvetica"/>
      <w:b/>
      <w:bCs/>
      <w:kern w:val="32"/>
      <w:sz w:val="28"/>
      <w:lang w:val="en-US"/>
    </w:rPr>
  </w:style>
  <w:style w:type="paragraph" w:customStyle="1" w:styleId="ListParagraph7">
    <w:name w:val="List Paragraph7"/>
    <w:basedOn w:val="Normal"/>
    <w:qFormat/>
    <w:rsid w:val="009C6A06"/>
    <w:pPr>
      <w:spacing w:after="0"/>
      <w:ind w:left="720"/>
      <w:contextualSpacing/>
    </w:pPr>
    <w:rPr>
      <w:rFonts w:eastAsia="Times New Roman"/>
      <w:sz w:val="24"/>
      <w:szCs w:val="24"/>
      <w:lang w:val="en-US" w:eastAsia="zh-CN"/>
    </w:rPr>
  </w:style>
  <w:style w:type="paragraph" w:customStyle="1" w:styleId="ZG">
    <w:name w:val="ZG"/>
    <w:qFormat/>
    <w:rsid w:val="009C6A06"/>
    <w:pPr>
      <w:framePr w:wrap="notBeside" w:vAnchor="page" w:hAnchor="margin" w:xAlign="right" w:y="6805"/>
      <w:widowControl w:val="0"/>
      <w:spacing w:after="160" w:line="259" w:lineRule="auto"/>
      <w:jc w:val="right"/>
    </w:pPr>
    <w:rPr>
      <w:rFonts w:ascii="Arial" w:eastAsia="Malgun Gothic" w:hAnsi="Arial"/>
      <w:lang w:val="en-GB" w:eastAsia="en-US"/>
    </w:rPr>
  </w:style>
  <w:style w:type="paragraph" w:customStyle="1" w:styleId="ZchnZchn">
    <w:name w:val="Zchn Zchn"/>
    <w:qFormat/>
    <w:rsid w:val="009C6A06"/>
    <w:pPr>
      <w:keepNext/>
      <w:tabs>
        <w:tab w:val="left" w:pos="851"/>
      </w:tabs>
      <w:suppressAutoHyphens/>
      <w:autoSpaceDE w:val="0"/>
      <w:spacing w:before="60" w:after="60" w:line="259" w:lineRule="auto"/>
      <w:ind w:left="851" w:hanging="851"/>
      <w:jc w:val="both"/>
    </w:pPr>
    <w:rPr>
      <w:rFonts w:ascii="Arial" w:hAnsi="Arial" w:cs="Arial"/>
      <w:color w:val="0000FF"/>
      <w:kern w:val="1"/>
      <w:lang w:eastAsia="ar-SA"/>
    </w:rPr>
  </w:style>
  <w:style w:type="paragraph" w:customStyle="1" w:styleId="CharChar1CharCharCharCharCharCharCharCharCharCharCharCharCharCharChar1">
    <w:name w:val="Char Char1 Char Char Char Char Char Char Char Char Char Char Char Char Char Char Char1"/>
    <w:semiHidden/>
    <w:qFormat/>
    <w:rsid w:val="009C6A06"/>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lang w:eastAsia="zh-CN"/>
    </w:rPr>
  </w:style>
  <w:style w:type="paragraph" w:customStyle="1" w:styleId="tah0">
    <w:name w:val="tah"/>
    <w:basedOn w:val="Normal"/>
    <w:qFormat/>
    <w:rsid w:val="009C6A06"/>
    <w:pPr>
      <w:keepNext/>
      <w:autoSpaceDE w:val="0"/>
      <w:autoSpaceDN w:val="0"/>
      <w:spacing w:after="0"/>
      <w:jc w:val="center"/>
    </w:pPr>
    <w:rPr>
      <w:rFonts w:ascii="Arial" w:eastAsia="SimSun" w:hAnsi="Arial" w:cs="Arial"/>
      <w:b/>
      <w:bCs/>
      <w:sz w:val="18"/>
      <w:szCs w:val="18"/>
      <w:lang w:val="en-US" w:eastAsia="zh-CN"/>
    </w:rPr>
  </w:style>
  <w:style w:type="paragraph" w:customStyle="1" w:styleId="B5">
    <w:name w:val="B5"/>
    <w:basedOn w:val="List5"/>
    <w:qFormat/>
    <w:rsid w:val="009C6A06"/>
  </w:style>
  <w:style w:type="paragraph" w:customStyle="1" w:styleId="ListParagraph4">
    <w:name w:val="List Paragraph4"/>
    <w:basedOn w:val="Normal"/>
    <w:qFormat/>
    <w:rsid w:val="009C6A06"/>
    <w:pPr>
      <w:spacing w:after="0"/>
      <w:ind w:left="720"/>
      <w:contextualSpacing/>
    </w:pPr>
    <w:rPr>
      <w:rFonts w:eastAsia="Times New Roman"/>
      <w:sz w:val="24"/>
      <w:szCs w:val="24"/>
      <w:lang w:val="en-US" w:eastAsia="zh-CN"/>
    </w:rPr>
  </w:style>
  <w:style w:type="paragraph" w:customStyle="1" w:styleId="PL">
    <w:name w:val="PL"/>
    <w:qFormat/>
    <w:rsid w:val="009C6A0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eastAsia="Malgun Gothic" w:hAnsi="Courier New"/>
      <w:sz w:val="16"/>
      <w:lang w:val="en-GB" w:eastAsia="en-US"/>
    </w:rPr>
  </w:style>
  <w:style w:type="paragraph" w:customStyle="1" w:styleId="CharChar3CharCharCharCharCharChar">
    <w:name w:val="Char Char3 Char Char Char Char Char Char"/>
    <w:next w:val="Normal"/>
    <w:semiHidden/>
    <w:qFormat/>
    <w:rsid w:val="009C6A06"/>
    <w:pPr>
      <w:keepNext/>
      <w:tabs>
        <w:tab w:val="left" w:pos="720"/>
      </w:tabs>
      <w:autoSpaceDE w:val="0"/>
      <w:autoSpaceDN w:val="0"/>
      <w:adjustRightInd w:val="0"/>
      <w:spacing w:after="160" w:line="259" w:lineRule="auto"/>
      <w:ind w:left="720" w:hanging="360"/>
      <w:jc w:val="both"/>
    </w:pPr>
    <w:rPr>
      <w:rFonts w:eastAsia="Times New Roman"/>
      <w:kern w:val="2"/>
      <w:lang w:val="en-GB" w:eastAsia="zh-CN"/>
    </w:rPr>
  </w:style>
  <w:style w:type="paragraph" w:customStyle="1" w:styleId="ZU">
    <w:name w:val="ZU"/>
    <w:qFormat/>
    <w:rsid w:val="009C6A06"/>
    <w:pPr>
      <w:framePr w:w="10206" w:wrap="notBeside" w:vAnchor="page" w:hAnchor="margin" w:y="6238"/>
      <w:widowControl w:val="0"/>
      <w:pBdr>
        <w:top w:val="single" w:sz="12" w:space="1" w:color="auto"/>
      </w:pBdr>
      <w:spacing w:after="160" w:line="259" w:lineRule="auto"/>
      <w:jc w:val="right"/>
    </w:pPr>
    <w:rPr>
      <w:rFonts w:ascii="Arial" w:eastAsia="Malgun Gothic" w:hAnsi="Arial"/>
      <w:lang w:val="en-GB" w:eastAsia="en-US"/>
    </w:rPr>
  </w:style>
  <w:style w:type="paragraph" w:customStyle="1" w:styleId="Guidance">
    <w:name w:val="Guidance"/>
    <w:basedOn w:val="Normal"/>
    <w:uiPriority w:val="99"/>
    <w:qFormat/>
    <w:rsid w:val="009C6A06"/>
    <w:rPr>
      <w:i/>
      <w:color w:val="0000FF"/>
    </w:rPr>
  </w:style>
  <w:style w:type="paragraph" w:customStyle="1" w:styleId="FP">
    <w:name w:val="FP"/>
    <w:basedOn w:val="Normal"/>
    <w:qFormat/>
    <w:rsid w:val="009C6A06"/>
    <w:pPr>
      <w:spacing w:after="0"/>
    </w:pPr>
  </w:style>
  <w:style w:type="paragraph" w:customStyle="1" w:styleId="TAJ">
    <w:name w:val="TAJ"/>
    <w:basedOn w:val="TH"/>
    <w:qFormat/>
    <w:rsid w:val="009C6A06"/>
  </w:style>
  <w:style w:type="paragraph" w:customStyle="1" w:styleId="CouvRecTitle">
    <w:name w:val="Couv Rec Title"/>
    <w:basedOn w:val="Normal"/>
    <w:qFormat/>
    <w:rsid w:val="009C6A06"/>
    <w:pPr>
      <w:keepNext/>
      <w:keepLines/>
      <w:spacing w:before="240"/>
      <w:ind w:left="1418"/>
    </w:pPr>
    <w:rPr>
      <w:rFonts w:ascii="Arial" w:hAnsi="Arial"/>
      <w:b/>
      <w:sz w:val="36"/>
      <w:lang w:val="en-US"/>
    </w:rPr>
  </w:style>
  <w:style w:type="paragraph" w:customStyle="1" w:styleId="Bulletedo1">
    <w:name w:val="Bulleted o 1"/>
    <w:basedOn w:val="Normal"/>
    <w:qFormat/>
    <w:rsid w:val="009C6A06"/>
    <w:pPr>
      <w:numPr>
        <w:numId w:val="8"/>
      </w:numPr>
      <w:overflowPunct w:val="0"/>
      <w:autoSpaceDE w:val="0"/>
      <w:autoSpaceDN w:val="0"/>
      <w:adjustRightInd w:val="0"/>
      <w:textAlignment w:val="baseline"/>
    </w:pPr>
    <w:rPr>
      <w:rFonts w:eastAsia="SimSun"/>
      <w:lang w:val="en-US"/>
    </w:rPr>
  </w:style>
  <w:style w:type="paragraph" w:customStyle="1" w:styleId="TAN">
    <w:name w:val="TAN"/>
    <w:basedOn w:val="TAL"/>
    <w:qFormat/>
    <w:rsid w:val="009C6A06"/>
    <w:pPr>
      <w:ind w:left="851" w:hanging="851"/>
    </w:pPr>
  </w:style>
  <w:style w:type="paragraph" w:customStyle="1" w:styleId="Default">
    <w:name w:val="Default"/>
    <w:qFormat/>
    <w:rsid w:val="009C6A06"/>
    <w:pPr>
      <w:autoSpaceDE w:val="0"/>
      <w:autoSpaceDN w:val="0"/>
      <w:adjustRightInd w:val="0"/>
      <w:spacing w:after="160" w:line="259" w:lineRule="auto"/>
      <w:ind w:left="720" w:hanging="360"/>
    </w:pPr>
    <w:rPr>
      <w:rFonts w:ascii="Arial" w:hAnsi="Arial" w:cs="Arial"/>
      <w:color w:val="000000"/>
      <w:sz w:val="24"/>
      <w:szCs w:val="24"/>
      <w:lang w:eastAsia="en-US"/>
    </w:rPr>
  </w:style>
  <w:style w:type="paragraph" w:customStyle="1" w:styleId="ListParagraph5">
    <w:name w:val="List Paragraph5"/>
    <w:basedOn w:val="Normal"/>
    <w:qFormat/>
    <w:rsid w:val="009C6A06"/>
    <w:pPr>
      <w:spacing w:after="0"/>
      <w:ind w:left="720"/>
      <w:contextualSpacing/>
    </w:pPr>
    <w:rPr>
      <w:rFonts w:eastAsia="Times New Roman"/>
      <w:sz w:val="24"/>
      <w:szCs w:val="24"/>
      <w:lang w:val="en-US" w:eastAsia="zh-CN"/>
    </w:rPr>
  </w:style>
  <w:style w:type="paragraph" w:customStyle="1" w:styleId="ZB">
    <w:name w:val="ZB"/>
    <w:qFormat/>
    <w:rsid w:val="009C6A06"/>
    <w:pPr>
      <w:framePr w:w="10206" w:h="284" w:hRule="exact" w:wrap="notBeside" w:vAnchor="page" w:hAnchor="margin" w:y="1986"/>
      <w:widowControl w:val="0"/>
      <w:spacing w:after="160" w:line="259" w:lineRule="auto"/>
      <w:ind w:right="28"/>
      <w:jc w:val="right"/>
    </w:pPr>
    <w:rPr>
      <w:rFonts w:ascii="Arial" w:eastAsia="Malgun Gothic" w:hAnsi="Arial"/>
      <w:i/>
      <w:lang w:val="en-GB" w:eastAsia="en-US"/>
    </w:rPr>
  </w:style>
  <w:style w:type="paragraph" w:customStyle="1" w:styleId="ZV">
    <w:name w:val="ZV"/>
    <w:basedOn w:val="ZU"/>
    <w:qFormat/>
    <w:rsid w:val="009C6A06"/>
    <w:pPr>
      <w:framePr w:wrap="notBeside" w:y="16161"/>
    </w:pPr>
  </w:style>
  <w:style w:type="paragraph" w:customStyle="1" w:styleId="ZTD">
    <w:name w:val="ZTD"/>
    <w:basedOn w:val="ZB"/>
    <w:qFormat/>
    <w:rsid w:val="009C6A06"/>
    <w:pPr>
      <w:framePr w:hRule="auto" w:wrap="notBeside" w:y="852"/>
    </w:pPr>
    <w:rPr>
      <w:i w:val="0"/>
      <w:sz w:val="40"/>
    </w:rPr>
  </w:style>
  <w:style w:type="paragraph" w:customStyle="1" w:styleId="CharChar1CharCharCharCharCharCharCharCharCharChar">
    <w:name w:val="Char Char1 Char Char Char Char Char Char Char Char Char Char"/>
    <w:next w:val="Normal"/>
    <w:semiHidden/>
    <w:qFormat/>
    <w:rsid w:val="009C6A06"/>
    <w:pPr>
      <w:keepNext/>
      <w:tabs>
        <w:tab w:val="left" w:pos="720"/>
      </w:tabs>
      <w:autoSpaceDE w:val="0"/>
      <w:autoSpaceDN w:val="0"/>
      <w:adjustRightInd w:val="0"/>
      <w:spacing w:after="160" w:line="259" w:lineRule="auto"/>
      <w:ind w:left="720" w:hanging="360"/>
      <w:jc w:val="both"/>
    </w:pPr>
    <w:rPr>
      <w:rFonts w:eastAsia="Times New Roman"/>
      <w:kern w:val="2"/>
      <w:lang w:val="en-GB" w:eastAsia="zh-CN"/>
    </w:rPr>
  </w:style>
  <w:style w:type="paragraph" w:customStyle="1" w:styleId="TableCell">
    <w:name w:val="TableCell"/>
    <w:basedOn w:val="Normal"/>
    <w:qFormat/>
    <w:rsid w:val="009C6A06"/>
    <w:pPr>
      <w:autoSpaceDE w:val="0"/>
      <w:autoSpaceDN w:val="0"/>
      <w:adjustRightInd w:val="0"/>
      <w:snapToGrid w:val="0"/>
      <w:spacing w:before="20" w:after="20"/>
    </w:pPr>
    <w:rPr>
      <w:rFonts w:eastAsia="Times New Roman"/>
      <w:szCs w:val="21"/>
      <w:lang w:val="en-US" w:eastAsia="zh-CN"/>
    </w:rPr>
  </w:style>
  <w:style w:type="paragraph" w:customStyle="1" w:styleId="Observation">
    <w:name w:val="Observation"/>
    <w:basedOn w:val="proposal0"/>
    <w:qFormat/>
    <w:rsid w:val="009C6A06"/>
    <w:pPr>
      <w:numPr>
        <w:numId w:val="9"/>
      </w:numPr>
      <w:tabs>
        <w:tab w:val="left" w:pos="1701"/>
      </w:tabs>
      <w:overflowPunct w:val="0"/>
      <w:autoSpaceDE w:val="0"/>
      <w:autoSpaceDN w:val="0"/>
      <w:adjustRightInd w:val="0"/>
      <w:spacing w:before="0" w:after="120" w:line="240" w:lineRule="auto"/>
      <w:ind w:left="1701" w:hanging="1701"/>
      <w:textAlignment w:val="baseline"/>
    </w:pPr>
    <w:rPr>
      <w:rFonts w:ascii="Arial" w:eastAsia="DengXian" w:hAnsi="Arial"/>
      <w:bCs/>
      <w:i w:val="0"/>
      <w:sz w:val="20"/>
      <w:szCs w:val="20"/>
      <w:lang w:eastAsia="ja-JP"/>
    </w:rPr>
  </w:style>
  <w:style w:type="paragraph" w:customStyle="1" w:styleId="11">
    <w:name w:val="목록 단락1"/>
    <w:basedOn w:val="Normal"/>
    <w:uiPriority w:val="34"/>
    <w:qFormat/>
    <w:rsid w:val="009C6A06"/>
    <w:pPr>
      <w:snapToGrid w:val="0"/>
      <w:spacing w:beforeLines="50" w:after="100" w:afterAutospacing="1" w:line="256" w:lineRule="auto"/>
      <w:ind w:leftChars="400" w:left="840"/>
      <w:jc w:val="both"/>
    </w:pPr>
    <w:rPr>
      <w:rFonts w:eastAsia="Times New Roman"/>
      <w:sz w:val="24"/>
      <w:lang w:eastAsia="ja-JP"/>
    </w:rPr>
  </w:style>
  <w:style w:type="paragraph" w:customStyle="1" w:styleId="LD">
    <w:name w:val="LD"/>
    <w:qFormat/>
    <w:rsid w:val="009C6A06"/>
    <w:pPr>
      <w:keepNext/>
      <w:keepLines/>
      <w:spacing w:after="160" w:line="180" w:lineRule="exact"/>
    </w:pPr>
    <w:rPr>
      <w:rFonts w:ascii="Courier New" w:eastAsia="Malgun Gothic" w:hAnsi="Courier New"/>
      <w:lang w:val="en-GB" w:eastAsia="en-US"/>
    </w:rPr>
  </w:style>
  <w:style w:type="paragraph" w:customStyle="1" w:styleId="FigureTitle">
    <w:name w:val="Figure_Title"/>
    <w:basedOn w:val="Normal"/>
    <w:next w:val="Normal"/>
    <w:qFormat/>
    <w:rsid w:val="009C6A06"/>
    <w:pPr>
      <w:keepLines/>
      <w:tabs>
        <w:tab w:val="left" w:pos="794"/>
        <w:tab w:val="left" w:pos="1191"/>
        <w:tab w:val="left" w:pos="1588"/>
        <w:tab w:val="left" w:pos="1985"/>
      </w:tabs>
      <w:spacing w:before="120" w:after="480"/>
      <w:jc w:val="center"/>
    </w:pPr>
    <w:rPr>
      <w:b/>
      <w:sz w:val="24"/>
    </w:rPr>
  </w:style>
  <w:style w:type="paragraph" w:customStyle="1" w:styleId="B4">
    <w:name w:val="B4"/>
    <w:basedOn w:val="List4"/>
    <w:qFormat/>
    <w:rsid w:val="009C6A06"/>
  </w:style>
  <w:style w:type="paragraph" w:customStyle="1" w:styleId="ZA">
    <w:name w:val="ZA"/>
    <w:qFormat/>
    <w:rsid w:val="009C6A06"/>
    <w:pPr>
      <w:framePr w:w="10206" w:h="794" w:hRule="exact" w:wrap="notBeside" w:vAnchor="page" w:hAnchor="margin" w:y="1135"/>
      <w:widowControl w:val="0"/>
      <w:pBdr>
        <w:bottom w:val="single" w:sz="12" w:space="1" w:color="auto"/>
      </w:pBdr>
      <w:spacing w:after="160" w:line="259" w:lineRule="auto"/>
      <w:jc w:val="right"/>
    </w:pPr>
    <w:rPr>
      <w:rFonts w:ascii="Arial" w:eastAsia="Malgun Gothic" w:hAnsi="Arial"/>
      <w:sz w:val="40"/>
      <w:lang w:val="en-GB" w:eastAsia="en-US"/>
    </w:rPr>
  </w:style>
  <w:style w:type="paragraph" w:customStyle="1" w:styleId="ZH">
    <w:name w:val="ZH"/>
    <w:qFormat/>
    <w:rsid w:val="009C6A06"/>
    <w:pPr>
      <w:framePr w:wrap="notBeside" w:vAnchor="page" w:hAnchor="margin" w:xAlign="center" w:y="6805"/>
      <w:widowControl w:val="0"/>
      <w:spacing w:after="160" w:line="259" w:lineRule="auto"/>
    </w:pPr>
    <w:rPr>
      <w:rFonts w:ascii="Arial" w:eastAsia="Malgun Gothic" w:hAnsi="Arial"/>
      <w:lang w:val="en-GB" w:eastAsia="en-US"/>
    </w:rPr>
  </w:style>
  <w:style w:type="paragraph" w:customStyle="1" w:styleId="ListParagraph3">
    <w:name w:val="List Paragraph3"/>
    <w:basedOn w:val="Normal"/>
    <w:qFormat/>
    <w:rsid w:val="009C6A06"/>
    <w:pPr>
      <w:spacing w:after="0"/>
      <w:ind w:left="720"/>
      <w:contextualSpacing/>
    </w:pPr>
    <w:rPr>
      <w:rFonts w:eastAsia="Times New Roman"/>
      <w:sz w:val="24"/>
      <w:szCs w:val="24"/>
      <w:lang w:val="en-US" w:eastAsia="zh-CN"/>
    </w:rPr>
  </w:style>
  <w:style w:type="paragraph" w:customStyle="1" w:styleId="tac0">
    <w:name w:val="tac"/>
    <w:basedOn w:val="Normal"/>
    <w:rsid w:val="009C6A06"/>
    <w:pPr>
      <w:keepNext/>
      <w:autoSpaceDE w:val="0"/>
      <w:autoSpaceDN w:val="0"/>
      <w:spacing w:after="100" w:afterAutospacing="1"/>
      <w:jc w:val="center"/>
    </w:pPr>
    <w:rPr>
      <w:rFonts w:ascii="Arial" w:eastAsia="Gulim" w:hAnsi="Arial" w:cs="Arial"/>
      <w:color w:val="000000"/>
      <w:sz w:val="18"/>
      <w:szCs w:val="18"/>
      <w:lang w:val="en-US" w:eastAsia="ko-KR"/>
    </w:rPr>
  </w:style>
  <w:style w:type="paragraph" w:customStyle="1" w:styleId="Char">
    <w:name w:val="Char"/>
    <w:rsid w:val="009C6A06"/>
    <w:pPr>
      <w:keepNext/>
      <w:tabs>
        <w:tab w:val="left" w:pos="851"/>
      </w:tabs>
      <w:autoSpaceDE w:val="0"/>
      <w:autoSpaceDN w:val="0"/>
      <w:adjustRightInd w:val="0"/>
      <w:spacing w:before="60" w:after="60" w:line="259" w:lineRule="auto"/>
      <w:ind w:left="851" w:hanging="851"/>
      <w:jc w:val="both"/>
    </w:pPr>
    <w:rPr>
      <w:lang w:eastAsia="zh-CN"/>
    </w:rPr>
  </w:style>
  <w:style w:type="paragraph" w:customStyle="1" w:styleId="Statement">
    <w:name w:val="Statement"/>
    <w:basedOn w:val="Normal"/>
    <w:qFormat/>
    <w:rsid w:val="009C6A06"/>
    <w:pPr>
      <w:keepNext/>
      <w:spacing w:after="0"/>
      <w:ind w:left="601" w:hanging="601"/>
    </w:pPr>
    <w:rPr>
      <w:rFonts w:eastAsia="Batang"/>
      <w:b/>
      <w:i/>
      <w:szCs w:val="24"/>
      <w:lang w:val="en-US" w:eastAsia="ko-KR"/>
    </w:rPr>
  </w:style>
  <w:style w:type="paragraph" w:customStyle="1" w:styleId="ZT">
    <w:name w:val="ZT"/>
    <w:qFormat/>
    <w:rsid w:val="009C6A06"/>
    <w:pPr>
      <w:framePr w:wrap="notBeside" w:hAnchor="margin" w:yAlign="center"/>
      <w:widowControl w:val="0"/>
      <w:spacing w:after="160" w:line="240" w:lineRule="atLeast"/>
      <w:jc w:val="right"/>
    </w:pPr>
    <w:rPr>
      <w:rFonts w:ascii="Arial" w:eastAsia="Malgun Gothic" w:hAnsi="Arial"/>
      <w:b/>
      <w:sz w:val="34"/>
      <w:lang w:val="en-GB" w:eastAsia="en-US"/>
    </w:rPr>
  </w:style>
  <w:style w:type="paragraph" w:customStyle="1" w:styleId="ListParagraph2">
    <w:name w:val="List Paragraph2"/>
    <w:basedOn w:val="Normal"/>
    <w:qFormat/>
    <w:rsid w:val="009C6A06"/>
    <w:pPr>
      <w:spacing w:after="0"/>
      <w:ind w:left="720"/>
      <w:contextualSpacing/>
    </w:pPr>
    <w:rPr>
      <w:rFonts w:eastAsia="Times New Roman"/>
      <w:sz w:val="24"/>
      <w:szCs w:val="24"/>
      <w:lang w:val="en-US" w:eastAsia="zh-CN"/>
    </w:rPr>
  </w:style>
  <w:style w:type="paragraph" w:customStyle="1" w:styleId="NF">
    <w:name w:val="NF"/>
    <w:basedOn w:val="NO"/>
    <w:qFormat/>
    <w:rsid w:val="009C6A06"/>
    <w:pPr>
      <w:keepNext/>
      <w:spacing w:after="0"/>
    </w:pPr>
    <w:rPr>
      <w:rFonts w:ascii="Arial" w:hAnsi="Arial"/>
      <w:sz w:val="18"/>
    </w:rPr>
  </w:style>
  <w:style w:type="paragraph" w:customStyle="1" w:styleId="72">
    <w:name w:val="标题 72"/>
    <w:basedOn w:val="Normal"/>
    <w:qFormat/>
    <w:rsid w:val="009C6A06"/>
    <w:pPr>
      <w:tabs>
        <w:tab w:val="left" w:pos="1296"/>
      </w:tabs>
      <w:spacing w:after="0"/>
    </w:pPr>
    <w:rPr>
      <w:rFonts w:ascii="Times" w:eastAsia="MS PGothic" w:hAnsi="Times" w:cs="Times"/>
      <w:lang w:val="en-US" w:eastAsia="ja-JP"/>
    </w:rPr>
  </w:style>
  <w:style w:type="paragraph" w:customStyle="1" w:styleId="TdocHeading2">
    <w:name w:val="Tdoc_Heading_2"/>
    <w:basedOn w:val="Normal"/>
    <w:qFormat/>
    <w:rsid w:val="009C6A06"/>
    <w:pPr>
      <w:spacing w:after="0"/>
    </w:pPr>
    <w:rPr>
      <w:rFonts w:ascii="Times" w:eastAsia="Batang" w:hAnsi="Times"/>
      <w:szCs w:val="24"/>
    </w:rPr>
  </w:style>
  <w:style w:type="paragraph" w:customStyle="1" w:styleId="61">
    <w:name w:val="标题 61"/>
    <w:basedOn w:val="Normal"/>
    <w:qFormat/>
    <w:rsid w:val="009C6A06"/>
    <w:pPr>
      <w:tabs>
        <w:tab w:val="left" w:pos="1152"/>
      </w:tabs>
      <w:spacing w:after="0"/>
    </w:pPr>
    <w:rPr>
      <w:rFonts w:ascii="Times" w:eastAsia="MS PGothic" w:hAnsi="Times" w:cs="Times"/>
      <w:lang w:val="en-US" w:eastAsia="ja-JP"/>
    </w:rPr>
  </w:style>
  <w:style w:type="paragraph" w:customStyle="1" w:styleId="textintend1">
    <w:name w:val="text intend 1"/>
    <w:basedOn w:val="Normal"/>
    <w:qFormat/>
    <w:rsid w:val="009C6A06"/>
    <w:pPr>
      <w:numPr>
        <w:numId w:val="10"/>
      </w:numPr>
      <w:overflowPunct w:val="0"/>
      <w:autoSpaceDE w:val="0"/>
      <w:autoSpaceDN w:val="0"/>
      <w:adjustRightInd w:val="0"/>
      <w:spacing w:after="120"/>
      <w:jc w:val="both"/>
      <w:textAlignment w:val="baseline"/>
    </w:pPr>
    <w:rPr>
      <w:rFonts w:eastAsia="MS Mincho"/>
      <w:sz w:val="24"/>
      <w:lang w:val="en-US" w:eastAsia="en-GB"/>
    </w:rPr>
  </w:style>
  <w:style w:type="paragraph" w:customStyle="1" w:styleId="TdocHeader1">
    <w:name w:val="Tdoc_Header_1"/>
    <w:basedOn w:val="Header"/>
    <w:qFormat/>
    <w:rsid w:val="009C6A06"/>
    <w:pPr>
      <w:tabs>
        <w:tab w:val="right" w:pos="9072"/>
        <w:tab w:val="right" w:pos="10206"/>
      </w:tabs>
      <w:jc w:val="both"/>
    </w:pPr>
    <w:rPr>
      <w:rFonts w:eastAsia="Batang"/>
      <w:sz w:val="20"/>
    </w:rPr>
  </w:style>
  <w:style w:type="paragraph" w:customStyle="1" w:styleId="LGTdoc1">
    <w:name w:val="LGTdoc_제목1"/>
    <w:basedOn w:val="Normal"/>
    <w:qFormat/>
    <w:rsid w:val="00306C54"/>
    <w:pPr>
      <w:adjustRightInd w:val="0"/>
      <w:snapToGrid w:val="0"/>
      <w:spacing w:beforeLines="50" w:after="100" w:afterAutospacing="1"/>
      <w:jc w:val="both"/>
    </w:pPr>
    <w:rPr>
      <w:rFonts w:eastAsia="Batang"/>
      <w:b/>
      <w:snapToGrid w:val="0"/>
      <w:sz w:val="28"/>
      <w:lang w:eastAsia="ko-KR"/>
    </w:rPr>
  </w:style>
  <w:style w:type="paragraph" w:customStyle="1" w:styleId="TT">
    <w:name w:val="TT"/>
    <w:basedOn w:val="Heading1"/>
    <w:next w:val="Normal"/>
    <w:qFormat/>
    <w:rsid w:val="009C6A06"/>
    <w:pPr>
      <w:outlineLvl w:val="9"/>
    </w:pPr>
  </w:style>
  <w:style w:type="paragraph" w:customStyle="1" w:styleId="references0">
    <w:name w:val="references"/>
    <w:qFormat/>
    <w:rsid w:val="009C6A06"/>
    <w:pPr>
      <w:numPr>
        <w:numId w:val="11"/>
      </w:numPr>
      <w:spacing w:after="50" w:line="180" w:lineRule="exact"/>
      <w:jc w:val="both"/>
    </w:pPr>
    <w:rPr>
      <w:rFonts w:eastAsia="MS Mincho"/>
      <w:szCs w:val="16"/>
      <w:lang w:eastAsia="en-US"/>
    </w:rPr>
  </w:style>
  <w:style w:type="paragraph" w:customStyle="1" w:styleId="ListParagraph1">
    <w:name w:val="List Paragraph1"/>
    <w:basedOn w:val="Normal"/>
    <w:qFormat/>
    <w:rsid w:val="009C6A06"/>
    <w:pPr>
      <w:spacing w:after="0"/>
      <w:ind w:left="720"/>
      <w:contextualSpacing/>
    </w:pPr>
    <w:rPr>
      <w:rFonts w:eastAsia="Times New Roman"/>
      <w:sz w:val="24"/>
      <w:szCs w:val="24"/>
      <w:lang w:val="en-US" w:eastAsia="zh-CN"/>
    </w:rPr>
  </w:style>
  <w:style w:type="paragraph" w:customStyle="1" w:styleId="RecCCITT">
    <w:name w:val="Rec_CCITT_#"/>
    <w:basedOn w:val="Normal"/>
    <w:rsid w:val="009C6A06"/>
    <w:pPr>
      <w:keepNext/>
      <w:keepLines/>
    </w:pPr>
    <w:rPr>
      <w:b/>
    </w:rPr>
  </w:style>
  <w:style w:type="paragraph" w:customStyle="1" w:styleId="body">
    <w:name w:val="body"/>
    <w:basedOn w:val="Normal"/>
    <w:rsid w:val="009C6A06"/>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 w:val="24"/>
      <w:lang w:val="en-US"/>
    </w:rPr>
  </w:style>
  <w:style w:type="paragraph" w:customStyle="1" w:styleId="EW">
    <w:name w:val="EW"/>
    <w:basedOn w:val="EX"/>
    <w:qFormat/>
    <w:rsid w:val="009C6A06"/>
    <w:pPr>
      <w:spacing w:after="0"/>
    </w:pPr>
  </w:style>
  <w:style w:type="paragraph" w:customStyle="1" w:styleId="INDENT3">
    <w:name w:val="INDENT3"/>
    <w:basedOn w:val="Normal"/>
    <w:qFormat/>
    <w:rsid w:val="009C6A06"/>
    <w:pPr>
      <w:ind w:left="1701" w:hanging="567"/>
    </w:pPr>
  </w:style>
  <w:style w:type="paragraph" w:customStyle="1" w:styleId="Reference">
    <w:name w:val="Reference"/>
    <w:basedOn w:val="Normal"/>
    <w:qFormat/>
    <w:rsid w:val="009C6A06"/>
    <w:pPr>
      <w:numPr>
        <w:numId w:val="12"/>
      </w:numPr>
      <w:overflowPunct w:val="0"/>
      <w:autoSpaceDE w:val="0"/>
      <w:autoSpaceDN w:val="0"/>
      <w:adjustRightInd w:val="0"/>
      <w:spacing w:after="120"/>
      <w:jc w:val="both"/>
      <w:textAlignment w:val="baseline"/>
    </w:pPr>
    <w:rPr>
      <w:rFonts w:eastAsia="Times New Roman"/>
      <w:sz w:val="22"/>
      <w:lang w:eastAsia="zh-CN"/>
    </w:rPr>
  </w:style>
  <w:style w:type="paragraph" w:customStyle="1" w:styleId="ZD">
    <w:name w:val="ZD"/>
    <w:qFormat/>
    <w:rsid w:val="009C6A06"/>
    <w:pPr>
      <w:framePr w:wrap="notBeside" w:vAnchor="page" w:hAnchor="margin" w:y="15764"/>
      <w:widowControl w:val="0"/>
      <w:spacing w:after="160" w:line="259" w:lineRule="auto"/>
    </w:pPr>
    <w:rPr>
      <w:rFonts w:ascii="Arial" w:eastAsia="Malgun Gothic" w:hAnsi="Arial"/>
      <w:sz w:val="32"/>
      <w:lang w:val="en-GB" w:eastAsia="en-US"/>
    </w:rPr>
  </w:style>
  <w:style w:type="paragraph" w:customStyle="1" w:styleId="EditorsNote">
    <w:name w:val="Editor's Note"/>
    <w:basedOn w:val="NO"/>
    <w:qFormat/>
    <w:rsid w:val="009C6A06"/>
    <w:rPr>
      <w:color w:val="FF0000"/>
    </w:rPr>
  </w:style>
  <w:style w:type="paragraph" w:customStyle="1" w:styleId="TAR">
    <w:name w:val="TAR"/>
    <w:basedOn w:val="TAL"/>
    <w:rsid w:val="009C6A06"/>
    <w:pPr>
      <w:jc w:val="right"/>
    </w:pPr>
  </w:style>
  <w:style w:type="paragraph" w:customStyle="1" w:styleId="CharChar1CharCharCharCharCharCharCharCharCharCharCharCharCharCharCharCharCharCharCharCharCharCharCharCharCharChar1CharCharCharChar">
    <w:name w:val="Char Char1 Char Char Char Char Char Char Char Char Char Char Char Char Char Char Char Char Char Char Char Char Char Char Char Char Char Char1 Char Char Char Char"/>
    <w:next w:val="Normal"/>
    <w:semiHidden/>
    <w:qFormat/>
    <w:rsid w:val="009C6A06"/>
    <w:pPr>
      <w:keepNext/>
      <w:tabs>
        <w:tab w:val="left" w:pos="720"/>
      </w:tabs>
      <w:autoSpaceDE w:val="0"/>
      <w:autoSpaceDN w:val="0"/>
      <w:adjustRightInd w:val="0"/>
      <w:spacing w:after="160" w:line="259" w:lineRule="auto"/>
      <w:ind w:left="720" w:hanging="360"/>
      <w:jc w:val="both"/>
    </w:pPr>
    <w:rPr>
      <w:rFonts w:eastAsia="Times New Roman"/>
      <w:kern w:val="2"/>
      <w:lang w:val="en-GB" w:eastAsia="zh-CN"/>
    </w:rPr>
  </w:style>
  <w:style w:type="table" w:customStyle="1" w:styleId="GridTable4-Accent51">
    <w:name w:val="Grid Table 4 - Accent 51"/>
    <w:basedOn w:val="TableNormal"/>
    <w:uiPriority w:val="49"/>
    <w:qFormat/>
    <w:rsid w:val="009C6A06"/>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l2br w:val="nil"/>
          <w:tr2bl w:val="nil"/>
        </w:tcBorders>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ListTable3-Accent51">
    <w:name w:val="List Table 3 - Accent 51"/>
    <w:basedOn w:val="TableNormal"/>
    <w:uiPriority w:val="48"/>
    <w:rsid w:val="009C6A06"/>
    <w:tblPr>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shd w:val="clear" w:color="auto" w:fill="FFFFFF"/>
      </w:tcPr>
    </w:tblStylePr>
    <w:tblStylePr w:type="firstCol">
      <w:rPr>
        <w:b/>
        <w:bCs/>
      </w:rPr>
      <w:tblPr/>
      <w:tcPr>
        <w:tcBorders>
          <w:top w:val="nil"/>
          <w:left w:val="nil"/>
          <w:bottom w:val="nil"/>
          <w:right w:val="nil"/>
          <w:insideH w:val="nil"/>
          <w:insideV w:val="nil"/>
          <w:tl2br w:val="nil"/>
          <w:tr2bl w:val="nil"/>
        </w:tcBorders>
        <w:shd w:val="clear" w:color="auto" w:fill="FFFFFF"/>
      </w:tcPr>
    </w:tblStylePr>
    <w:tblStylePr w:type="lastCol">
      <w:rPr>
        <w:b/>
        <w:bCs/>
      </w:rPr>
      <w:tblPr/>
      <w:tcPr>
        <w:tcBorders>
          <w:top w:val="nil"/>
          <w:left w:val="nil"/>
          <w:bottom w:val="nil"/>
          <w:right w:val="nil"/>
          <w:insideH w:val="nil"/>
          <w:insideV w:val="nil"/>
          <w:tl2br w:val="nil"/>
          <w:tr2bl w:val="nil"/>
        </w:tcBorders>
        <w:shd w:val="clear" w:color="auto" w:fill="FFFFFF"/>
      </w:tcPr>
    </w:tblStylePr>
    <w:tblStylePr w:type="band1Vert">
      <w:tblPr/>
      <w:tcPr>
        <w:tcBorders>
          <w:top w:val="nil"/>
          <w:left w:val="single" w:sz="4" w:space="0" w:color="4472C4"/>
          <w:bottom w:val="nil"/>
          <w:right w:val="single" w:sz="4" w:space="0" w:color="4472C4"/>
          <w:insideH w:val="nil"/>
          <w:insideV w:val="nil"/>
          <w:tl2br w:val="nil"/>
          <w:tr2bl w:val="nil"/>
        </w:tcBorders>
      </w:tcPr>
    </w:tblStylePr>
    <w:tblStylePr w:type="band1Horz">
      <w:tblPr/>
      <w:tcPr>
        <w:tcBorders>
          <w:top w:val="single" w:sz="4" w:space="0" w:color="4472C4"/>
          <w:left w:val="nil"/>
          <w:bottom w:val="single" w:sz="4" w:space="0" w:color="4472C4"/>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double" w:sz="4" w:space="0" w:color="4472C4"/>
          <w:left w:val="nil"/>
          <w:bottom w:val="nil"/>
          <w:right w:val="nil"/>
          <w:insideH w:val="nil"/>
          <w:insideV w:val="nil"/>
          <w:tl2br w:val="nil"/>
          <w:tr2bl w:val="nil"/>
        </w:tcBorders>
      </w:tcPr>
    </w:tblStylePr>
    <w:tblStylePr w:type="swCell">
      <w:tblPr/>
      <w:tcPr>
        <w:tcBorders>
          <w:top w:val="double" w:sz="4" w:space="0" w:color="4472C4"/>
          <w:left w:val="nil"/>
          <w:bottom w:val="nil"/>
          <w:right w:val="nil"/>
          <w:insideH w:val="nil"/>
          <w:insideV w:val="nil"/>
          <w:tl2br w:val="nil"/>
          <w:tr2bl w:val="nil"/>
        </w:tcBorders>
      </w:tcPr>
    </w:tblStylePr>
  </w:style>
  <w:style w:type="table" w:customStyle="1" w:styleId="GridTable4-Accent11">
    <w:name w:val="Grid Table 4 - Accent 11"/>
    <w:basedOn w:val="TableNormal"/>
    <w:uiPriority w:val="49"/>
    <w:rsid w:val="009C6A06"/>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l2br w:val="nil"/>
          <w:tr2bl w:val="nil"/>
        </w:tcBorders>
        <w:shd w:val="clear" w:color="auto" w:fill="5B9BD5"/>
      </w:tcPr>
    </w:tblStylePr>
    <w:tblStylePr w:type="lastRow">
      <w:rPr>
        <w:b/>
        <w:bCs/>
      </w:rPr>
      <w:tblPr/>
      <w:tcPr>
        <w:tcBorders>
          <w:top w:val="double" w:sz="4" w:space="0" w:color="5B9BD5"/>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4-11">
    <w:name w:val="눈금 표 4 - 강조색 11"/>
    <w:basedOn w:val="TableNormal"/>
    <w:uiPriority w:val="49"/>
    <w:qFormat/>
    <w:rsid w:val="009C6A06"/>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l2br w:val="nil"/>
          <w:tr2bl w:val="nil"/>
        </w:tcBorders>
        <w:shd w:val="clear" w:color="auto" w:fill="5B9BD5"/>
      </w:tcPr>
    </w:tblStylePr>
    <w:tblStylePr w:type="lastRow">
      <w:rPr>
        <w:b/>
        <w:bCs/>
      </w:rPr>
      <w:tblPr/>
      <w:tcPr>
        <w:tcBorders>
          <w:top w:val="double" w:sz="4" w:space="0" w:color="5B9BD5"/>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4-51">
    <w:name w:val="눈금 표 4 - 강조색 51"/>
    <w:basedOn w:val="TableNormal"/>
    <w:uiPriority w:val="49"/>
    <w:qFormat/>
    <w:rsid w:val="009C6A06"/>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l2br w:val="nil"/>
          <w:tr2bl w:val="nil"/>
        </w:tcBorders>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3-51">
    <w:name w:val="목록 표 3 - 강조색 51"/>
    <w:basedOn w:val="TableNormal"/>
    <w:uiPriority w:val="48"/>
    <w:qFormat/>
    <w:rsid w:val="009C6A06"/>
    <w:tblPr>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shd w:val="clear" w:color="auto" w:fill="FFFFFF"/>
      </w:tcPr>
    </w:tblStylePr>
    <w:tblStylePr w:type="firstCol">
      <w:rPr>
        <w:b/>
        <w:bCs/>
      </w:rPr>
      <w:tblPr/>
      <w:tcPr>
        <w:tcBorders>
          <w:top w:val="nil"/>
          <w:left w:val="nil"/>
          <w:bottom w:val="nil"/>
          <w:right w:val="nil"/>
          <w:insideH w:val="nil"/>
          <w:insideV w:val="nil"/>
          <w:tl2br w:val="nil"/>
          <w:tr2bl w:val="nil"/>
        </w:tcBorders>
        <w:shd w:val="clear" w:color="auto" w:fill="FFFFFF"/>
      </w:tcPr>
    </w:tblStylePr>
    <w:tblStylePr w:type="lastCol">
      <w:rPr>
        <w:b/>
        <w:bCs/>
      </w:rPr>
      <w:tblPr/>
      <w:tcPr>
        <w:tcBorders>
          <w:top w:val="nil"/>
          <w:left w:val="nil"/>
          <w:bottom w:val="nil"/>
          <w:right w:val="nil"/>
          <w:insideH w:val="nil"/>
          <w:insideV w:val="nil"/>
          <w:tl2br w:val="nil"/>
          <w:tr2bl w:val="nil"/>
        </w:tcBorders>
        <w:shd w:val="clear" w:color="auto" w:fill="FFFFFF"/>
      </w:tcPr>
    </w:tblStylePr>
    <w:tblStylePr w:type="band1Vert">
      <w:tblPr/>
      <w:tcPr>
        <w:tcBorders>
          <w:top w:val="nil"/>
          <w:left w:val="single" w:sz="4" w:space="0" w:color="4472C4"/>
          <w:bottom w:val="nil"/>
          <w:right w:val="single" w:sz="4" w:space="0" w:color="4472C4"/>
          <w:insideH w:val="nil"/>
          <w:insideV w:val="nil"/>
          <w:tl2br w:val="nil"/>
          <w:tr2bl w:val="nil"/>
        </w:tcBorders>
      </w:tcPr>
    </w:tblStylePr>
    <w:tblStylePr w:type="band1Horz">
      <w:tblPr/>
      <w:tcPr>
        <w:tcBorders>
          <w:top w:val="single" w:sz="4" w:space="0" w:color="4472C4"/>
          <w:left w:val="nil"/>
          <w:bottom w:val="single" w:sz="4" w:space="0" w:color="4472C4"/>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double" w:sz="4" w:space="0" w:color="4472C4"/>
          <w:left w:val="nil"/>
          <w:bottom w:val="nil"/>
          <w:right w:val="nil"/>
          <w:insideH w:val="nil"/>
          <w:insideV w:val="nil"/>
          <w:tl2br w:val="nil"/>
          <w:tr2bl w:val="nil"/>
        </w:tcBorders>
      </w:tcPr>
    </w:tblStylePr>
    <w:tblStylePr w:type="swCell">
      <w:tblPr/>
      <w:tcPr>
        <w:tcBorders>
          <w:top w:val="double" w:sz="4" w:space="0" w:color="4472C4"/>
          <w:left w:val="nil"/>
          <w:bottom w:val="nil"/>
          <w:right w:val="nil"/>
          <w:insideH w:val="nil"/>
          <w:insideV w:val="nil"/>
          <w:tl2br w:val="nil"/>
          <w:tr2bl w:val="nil"/>
        </w:tcBorders>
      </w:tcPr>
    </w:tblStylePr>
  </w:style>
  <w:style w:type="table" w:customStyle="1" w:styleId="GridTable4-Accent52">
    <w:name w:val="Grid Table 4 - Accent 52"/>
    <w:basedOn w:val="TableNormal"/>
    <w:uiPriority w:val="49"/>
    <w:rsid w:val="009C6A06"/>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l2br w:val="nil"/>
          <w:tr2bl w:val="nil"/>
        </w:tcBorders>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5-11">
    <w:name w:val="网格表 5 深色 - 着色 11"/>
    <w:basedOn w:val="TableNormal"/>
    <w:uiPriority w:val="50"/>
    <w:qFormat/>
    <w:rsid w:val="009C6A06"/>
    <w:rPr>
      <w:rFonts w:ascii="CG Times (WN)" w:hAnsi="CG Times (WN)"/>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bottom w:val="nil"/>
          <w:right w:val="single" w:sz="4" w:space="0" w:color="FFFFFF"/>
          <w:insideH w:val="nil"/>
          <w:insideV w:val="nil"/>
          <w:tl2br w:val="nil"/>
          <w:tr2bl w:val="nil"/>
        </w:tcBorders>
        <w:shd w:val="clear" w:color="auto" w:fill="5B9BD5"/>
      </w:tcPr>
    </w:tblStylePr>
    <w:tblStylePr w:type="lastRow">
      <w:rPr>
        <w:b/>
        <w:bCs/>
        <w:color w:val="FFFFFF"/>
      </w:rPr>
      <w:tblPr/>
      <w:tcPr>
        <w:tcBorders>
          <w:top w:val="nil"/>
          <w:left w:val="single" w:sz="4" w:space="0" w:color="FFFFFF"/>
          <w:bottom w:val="single" w:sz="4" w:space="0" w:color="FFFFFF"/>
          <w:right w:val="single" w:sz="4" w:space="0" w:color="FFFFFF"/>
          <w:insideH w:val="nil"/>
          <w:insideV w:val="nil"/>
          <w:tl2br w:val="nil"/>
          <w:tr2bl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right w:val="nil"/>
          <w:insideH w:val="nil"/>
          <w:insideV w:val="nil"/>
          <w:tl2br w:val="nil"/>
          <w:tr2bl w:val="nil"/>
        </w:tcBorders>
        <w:shd w:val="clear" w:color="auto" w:fill="5B9BD5"/>
      </w:tcPr>
    </w:tblStylePr>
    <w:tblStylePr w:type="lastCol">
      <w:rPr>
        <w:b/>
        <w:bCs/>
        <w:color w:val="FFFFFF"/>
      </w:rPr>
      <w:tblPr/>
      <w:tcPr>
        <w:tcBorders>
          <w:top w:val="single" w:sz="4" w:space="0" w:color="FFFFFF"/>
          <w:left w:val="nil"/>
          <w:bottom w:val="single" w:sz="4" w:space="0" w:color="FFFFFF"/>
          <w:right w:val="single" w:sz="4" w:space="0" w:color="FFFFFF"/>
          <w:insideH w:val="nil"/>
          <w:insideV w:val="nil"/>
          <w:tl2br w:val="nil"/>
          <w:tr2bl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paragraph" w:customStyle="1" w:styleId="12">
    <w:name w:val="変更箇所1"/>
    <w:hidden/>
    <w:uiPriority w:val="99"/>
    <w:semiHidden/>
    <w:rsid w:val="009C6A06"/>
    <w:rPr>
      <w:rFonts w:eastAsia="Malgun Gothic"/>
      <w:lang w:val="en-GB" w:eastAsia="en-US"/>
    </w:rPr>
  </w:style>
  <w:style w:type="table" w:customStyle="1" w:styleId="GridTable5Dark1">
    <w:name w:val="Grid Table 5 Dark1"/>
    <w:basedOn w:val="TableNormal"/>
    <w:uiPriority w:val="50"/>
    <w:rsid w:val="009C6A06"/>
    <w:pPr>
      <w:jc w:val="both"/>
    </w:pPr>
    <w:rPr>
      <w:rFonts w:asciiTheme="minorHAnsi" w:hAnsiTheme="minorHAnsi" w:cstheme="minorBidi"/>
      <w:kern w:val="2"/>
      <w:szCs w:val="22"/>
      <w:lang w:eastAsia="ko-KR"/>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paragraph" w:customStyle="1" w:styleId="0Maintext">
    <w:name w:val="0 Main text"/>
    <w:basedOn w:val="Normal"/>
    <w:link w:val="0MaintextChar"/>
    <w:qFormat/>
    <w:rsid w:val="009C6A06"/>
    <w:pPr>
      <w:spacing w:after="100" w:afterAutospacing="1" w:line="288" w:lineRule="auto"/>
      <w:ind w:firstLine="360"/>
      <w:jc w:val="both"/>
    </w:pPr>
    <w:rPr>
      <w:rFonts w:eastAsia="Times New Roman" w:cs="Batang"/>
    </w:rPr>
  </w:style>
  <w:style w:type="character" w:customStyle="1" w:styleId="0MaintextChar">
    <w:name w:val="0 Main text Char"/>
    <w:basedOn w:val="DefaultParagraphFont"/>
    <w:link w:val="0Maintext"/>
    <w:rsid w:val="009C6A06"/>
    <w:rPr>
      <w:rFonts w:eastAsia="Times New Roman" w:cs="Batang"/>
      <w:lang w:eastAsia="en-US"/>
    </w:rPr>
  </w:style>
  <w:style w:type="paragraph" w:customStyle="1" w:styleId="14">
    <w:name w:val="正文1"/>
    <w:qFormat/>
    <w:rsid w:val="009C6A06"/>
    <w:pPr>
      <w:overflowPunct w:val="0"/>
      <w:autoSpaceDE w:val="0"/>
      <w:autoSpaceDN w:val="0"/>
      <w:adjustRightInd w:val="0"/>
      <w:spacing w:before="100" w:beforeAutospacing="1" w:after="180"/>
      <w:textAlignment w:val="baseline"/>
    </w:pPr>
    <w:rPr>
      <w:sz w:val="24"/>
      <w:szCs w:val="24"/>
      <w:lang w:eastAsia="zh-CN"/>
    </w:rPr>
  </w:style>
  <w:style w:type="paragraph" w:customStyle="1" w:styleId="paragraph0">
    <w:name w:val="paragraph"/>
    <w:basedOn w:val="Normal"/>
    <w:qFormat/>
    <w:rsid w:val="009C6A06"/>
    <w:pPr>
      <w:spacing w:before="100" w:beforeAutospacing="1" w:after="100" w:afterAutospacing="1" w:line="240" w:lineRule="auto"/>
    </w:pPr>
    <w:rPr>
      <w:rFonts w:ascii="Calibri" w:eastAsia="SimSun" w:hAnsi="Calibri" w:cs="Calibri"/>
      <w:sz w:val="22"/>
      <w:szCs w:val="22"/>
      <w:lang w:val="en-US" w:eastAsia="zh-CN"/>
    </w:rPr>
  </w:style>
  <w:style w:type="character" w:customStyle="1" w:styleId="normaltextrun">
    <w:name w:val="normaltextrun"/>
    <w:basedOn w:val="DefaultParagraphFont"/>
    <w:rsid w:val="009C6A06"/>
  </w:style>
  <w:style w:type="character" w:customStyle="1" w:styleId="spellingerror">
    <w:name w:val="spellingerror"/>
    <w:basedOn w:val="DefaultParagraphFont"/>
    <w:qFormat/>
    <w:rsid w:val="009C6A06"/>
  </w:style>
  <w:style w:type="character" w:customStyle="1" w:styleId="eop">
    <w:name w:val="eop"/>
    <w:basedOn w:val="DefaultParagraphFont"/>
    <w:qFormat/>
    <w:rsid w:val="009C6A06"/>
  </w:style>
  <w:style w:type="character" w:customStyle="1" w:styleId="contextualspellingandgrammarerror">
    <w:name w:val="contextualspellingandgrammarerror"/>
    <w:basedOn w:val="DefaultParagraphFont"/>
    <w:rsid w:val="009C6A06"/>
  </w:style>
  <w:style w:type="paragraph" w:customStyle="1" w:styleId="default0">
    <w:name w:val="default"/>
    <w:basedOn w:val="Normal"/>
    <w:uiPriority w:val="99"/>
    <w:qFormat/>
    <w:rsid w:val="009C6A06"/>
    <w:pPr>
      <w:spacing w:before="100" w:beforeAutospacing="1" w:after="100" w:afterAutospacing="1" w:line="240" w:lineRule="auto"/>
    </w:pPr>
    <w:rPr>
      <w:rFonts w:ascii="Gulim" w:eastAsia="Gulim" w:hAnsi="Gulim"/>
      <w:sz w:val="24"/>
      <w:szCs w:val="24"/>
      <w:lang w:val="en-US" w:eastAsia="zh-CN"/>
    </w:rPr>
  </w:style>
  <w:style w:type="table" w:customStyle="1" w:styleId="15">
    <w:name w:val="网格型1"/>
    <w:basedOn w:val="TableNormal"/>
    <w:qFormat/>
    <w:rsid w:val="009C6A06"/>
    <w:pPr>
      <w:overflowPunct w:val="0"/>
      <w:autoSpaceDE w:val="0"/>
      <w:autoSpaceDN w:val="0"/>
      <w:adjustRightInd w:val="0"/>
      <w:spacing w:after="180"/>
      <w:textAlignment w:val="baseline"/>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qFormat/>
    <w:rsid w:val="009C6A06"/>
  </w:style>
  <w:style w:type="paragraph" w:customStyle="1" w:styleId="xmsonormal">
    <w:name w:val="x_msonormal"/>
    <w:basedOn w:val="Normal"/>
    <w:uiPriority w:val="99"/>
    <w:qFormat/>
    <w:rsid w:val="00782007"/>
    <w:pPr>
      <w:spacing w:after="0" w:line="240" w:lineRule="auto"/>
    </w:pPr>
    <w:rPr>
      <w:rFonts w:ascii="PMingLiU" w:eastAsia="PMingLiU" w:hAnsi="SimSun" w:cs="SimSun"/>
      <w:sz w:val="24"/>
      <w:szCs w:val="24"/>
      <w:lang w:val="en-US" w:eastAsia="zh-TW"/>
    </w:rPr>
  </w:style>
  <w:style w:type="paragraph" w:customStyle="1" w:styleId="xmsolistparagraph">
    <w:name w:val="x_msolistparagraph"/>
    <w:basedOn w:val="Normal"/>
    <w:uiPriority w:val="99"/>
    <w:rsid w:val="00782007"/>
    <w:pPr>
      <w:spacing w:after="0" w:line="240" w:lineRule="auto"/>
    </w:pPr>
    <w:rPr>
      <w:rFonts w:ascii="PMingLiU" w:eastAsia="PMingLiU" w:hAnsi="SimSun" w:cs="SimSun"/>
      <w:sz w:val="24"/>
      <w:szCs w:val="24"/>
      <w:lang w:val="en-US" w:eastAsia="zh-TW"/>
    </w:rPr>
  </w:style>
  <w:style w:type="paragraph" w:styleId="Revision">
    <w:name w:val="Revision"/>
    <w:hidden/>
    <w:uiPriority w:val="99"/>
    <w:semiHidden/>
    <w:rsid w:val="004E4311"/>
    <w:rPr>
      <w:rFonts w:eastAsia="Malgun Gothic"/>
      <w:lang w:val="en-GB" w:eastAsia="en-US"/>
    </w:rPr>
  </w:style>
  <w:style w:type="character" w:styleId="PlaceholderText">
    <w:name w:val="Placeholder Text"/>
    <w:basedOn w:val="DefaultParagraphFont"/>
    <w:uiPriority w:val="99"/>
    <w:semiHidden/>
    <w:rsid w:val="00151BAA"/>
    <w:rPr>
      <w:color w:val="808080"/>
    </w:rPr>
  </w:style>
  <w:style w:type="paragraph" w:customStyle="1" w:styleId="DECISION">
    <w:name w:val="DECISION"/>
    <w:basedOn w:val="Normal"/>
    <w:rsid w:val="008220AA"/>
    <w:pPr>
      <w:widowControl w:val="0"/>
      <w:numPr>
        <w:numId w:val="22"/>
      </w:numPr>
      <w:spacing w:before="120" w:after="120" w:line="240" w:lineRule="auto"/>
      <w:jc w:val="both"/>
    </w:pPr>
    <w:rPr>
      <w:rFonts w:ascii="Arial" w:eastAsiaTheme="minorEastAsia" w:hAnsi="Arial"/>
      <w:b/>
      <w:color w:val="0000FF"/>
      <w:u w:val="single"/>
    </w:rPr>
  </w:style>
  <w:style w:type="paragraph" w:customStyle="1" w:styleId="YJ-Proposal">
    <w:name w:val="YJ-Proposal"/>
    <w:basedOn w:val="Normal"/>
    <w:qFormat/>
    <w:rsid w:val="00E44E77"/>
    <w:pPr>
      <w:numPr>
        <w:numId w:val="24"/>
      </w:numPr>
      <w:spacing w:beforeLines="50" w:afterLines="50"/>
    </w:pPr>
    <w:rPr>
      <w:rFonts w:eastAsiaTheme="minorEastAsia"/>
      <w:b/>
      <w:bCs/>
      <w:i/>
      <w:iCs/>
      <w:kern w:val="2"/>
    </w:rPr>
  </w:style>
  <w:style w:type="paragraph" w:customStyle="1" w:styleId="YJ-Observation">
    <w:name w:val="YJ-Observation"/>
    <w:basedOn w:val="Normal"/>
    <w:qFormat/>
    <w:rsid w:val="00E44E77"/>
    <w:pPr>
      <w:numPr>
        <w:numId w:val="25"/>
      </w:numPr>
      <w:tabs>
        <w:tab w:val="left" w:pos="420"/>
      </w:tabs>
      <w:spacing w:beforeLines="50" w:afterLines="50"/>
    </w:pPr>
    <w:rPr>
      <w:rFonts w:eastAsiaTheme="minorEastAsia"/>
      <w:b/>
      <w:bCs/>
      <w:i/>
      <w:iCs/>
      <w:kern w:val="2"/>
    </w:rPr>
  </w:style>
  <w:style w:type="paragraph" w:customStyle="1" w:styleId="xxmsonormal">
    <w:name w:val="x_xmsonormal"/>
    <w:basedOn w:val="Normal"/>
    <w:rsid w:val="005917E4"/>
    <w:pPr>
      <w:spacing w:after="0" w:line="240" w:lineRule="auto"/>
    </w:pPr>
    <w:rPr>
      <w:rFonts w:ascii="SimSun" w:eastAsia="SimSun" w:hAnsi="SimSun" w:cs="SimSun"/>
      <w:sz w:val="24"/>
      <w:szCs w:val="24"/>
      <w:lang w:val="en-US" w:eastAsia="zh-CN"/>
    </w:rPr>
  </w:style>
  <w:style w:type="character" w:customStyle="1" w:styleId="xapple-converted-space">
    <w:name w:val="x_apple-converted-space"/>
    <w:rsid w:val="00E02A4F"/>
  </w:style>
  <w:style w:type="table" w:customStyle="1" w:styleId="6">
    <w:name w:val="网格型6"/>
    <w:basedOn w:val="TableNormal"/>
    <w:next w:val="TableGrid"/>
    <w:uiPriority w:val="59"/>
    <w:qFormat/>
    <w:rsid w:val="00337CC3"/>
    <w:pPr>
      <w:widowControl w:val="0"/>
      <w:autoSpaceDE w:val="0"/>
      <w:autoSpaceDN w:val="0"/>
      <w:adjustRightInd w:val="0"/>
      <w:spacing w:after="120"/>
      <w:jc w:val="both"/>
    </w:pPr>
    <w:rPr>
      <w:rFonts w:eastAsia="SimSu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网格型7"/>
    <w:basedOn w:val="TableNormal"/>
    <w:next w:val="TableGrid"/>
    <w:uiPriority w:val="59"/>
    <w:qFormat/>
    <w:rsid w:val="00EF6441"/>
    <w:pPr>
      <w:widowControl w:val="0"/>
      <w:autoSpaceDE w:val="0"/>
      <w:autoSpaceDN w:val="0"/>
      <w:adjustRightInd w:val="0"/>
      <w:spacing w:after="120"/>
      <w:jc w:val="both"/>
    </w:pPr>
    <w:rPr>
      <w:rFonts w:eastAsia="SimSu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0proposal">
    <w:name w:val="000_proposal"/>
    <w:basedOn w:val="Normal"/>
    <w:link w:val="000proposalChar"/>
    <w:qFormat/>
    <w:rsid w:val="00A9058B"/>
    <w:pPr>
      <w:spacing w:before="120" w:after="120" w:line="264" w:lineRule="auto"/>
      <w:jc w:val="both"/>
    </w:pPr>
    <w:rPr>
      <w:rFonts w:eastAsia="SimSun"/>
      <w:b/>
      <w:bCs/>
      <w:i/>
      <w:iCs/>
      <w:szCs w:val="24"/>
      <w:lang w:val="en-US" w:eastAsia="zh-CN"/>
    </w:rPr>
  </w:style>
  <w:style w:type="character" w:customStyle="1" w:styleId="000proposalChar">
    <w:name w:val="000_proposal Char"/>
    <w:basedOn w:val="DefaultParagraphFont"/>
    <w:link w:val="000proposal"/>
    <w:rsid w:val="00A9058B"/>
    <w:rPr>
      <w:rFonts w:eastAsia="SimSun"/>
      <w:b/>
      <w:bCs/>
      <w:i/>
      <w:iCs/>
      <w:szCs w:val="24"/>
      <w:lang w:eastAsia="zh-CN"/>
    </w:rPr>
  </w:style>
  <w:style w:type="paragraph" w:customStyle="1" w:styleId="xmsonormal0">
    <w:name w:val="xmsonormal"/>
    <w:basedOn w:val="Normal"/>
    <w:rsid w:val="006206CE"/>
    <w:pPr>
      <w:spacing w:before="100" w:beforeAutospacing="1" w:after="100" w:afterAutospacing="1" w:line="240" w:lineRule="auto"/>
    </w:pPr>
    <w:rPr>
      <w:rFonts w:ascii="Calibri" w:eastAsia="Calibri" w:hAnsi="Calibri" w:cs="Calibri"/>
      <w:sz w:val="22"/>
      <w:szCs w:val="22"/>
      <w:lang w:val="en-US"/>
    </w:rPr>
  </w:style>
  <w:style w:type="paragraph" w:customStyle="1" w:styleId="CharCharCharCharCharCharCharCharCharCharCharCharChar">
    <w:name w:val="Char Char Char Char Char Char Char Char Char Char Char Char Char"/>
    <w:basedOn w:val="DocumentMap"/>
    <w:rsid w:val="00767CDB"/>
    <w:pPr>
      <w:widowControl w:val="0"/>
      <w:adjustRightInd w:val="0"/>
      <w:spacing w:after="0" w:line="436" w:lineRule="exact"/>
      <w:ind w:left="357"/>
      <w:outlineLvl w:val="3"/>
    </w:pPr>
    <w:rPr>
      <w:rFonts w:eastAsia="SimSun"/>
      <w:b/>
      <w:kern w:val="2"/>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00052">
      <w:bodyDiv w:val="1"/>
      <w:marLeft w:val="0"/>
      <w:marRight w:val="0"/>
      <w:marTop w:val="0"/>
      <w:marBottom w:val="0"/>
      <w:divBdr>
        <w:top w:val="none" w:sz="0" w:space="0" w:color="auto"/>
        <w:left w:val="none" w:sz="0" w:space="0" w:color="auto"/>
        <w:bottom w:val="none" w:sz="0" w:space="0" w:color="auto"/>
        <w:right w:val="none" w:sz="0" w:space="0" w:color="auto"/>
      </w:divBdr>
    </w:div>
    <w:div w:id="13651127">
      <w:bodyDiv w:val="1"/>
      <w:marLeft w:val="0"/>
      <w:marRight w:val="0"/>
      <w:marTop w:val="0"/>
      <w:marBottom w:val="0"/>
      <w:divBdr>
        <w:top w:val="none" w:sz="0" w:space="0" w:color="auto"/>
        <w:left w:val="none" w:sz="0" w:space="0" w:color="auto"/>
        <w:bottom w:val="none" w:sz="0" w:space="0" w:color="auto"/>
        <w:right w:val="none" w:sz="0" w:space="0" w:color="auto"/>
      </w:divBdr>
    </w:div>
    <w:div w:id="36976170">
      <w:bodyDiv w:val="1"/>
      <w:marLeft w:val="0"/>
      <w:marRight w:val="0"/>
      <w:marTop w:val="0"/>
      <w:marBottom w:val="0"/>
      <w:divBdr>
        <w:top w:val="none" w:sz="0" w:space="0" w:color="auto"/>
        <w:left w:val="none" w:sz="0" w:space="0" w:color="auto"/>
        <w:bottom w:val="none" w:sz="0" w:space="0" w:color="auto"/>
        <w:right w:val="none" w:sz="0" w:space="0" w:color="auto"/>
      </w:divBdr>
    </w:div>
    <w:div w:id="165175329">
      <w:bodyDiv w:val="1"/>
      <w:marLeft w:val="0"/>
      <w:marRight w:val="0"/>
      <w:marTop w:val="0"/>
      <w:marBottom w:val="0"/>
      <w:divBdr>
        <w:top w:val="none" w:sz="0" w:space="0" w:color="auto"/>
        <w:left w:val="none" w:sz="0" w:space="0" w:color="auto"/>
        <w:bottom w:val="none" w:sz="0" w:space="0" w:color="auto"/>
        <w:right w:val="none" w:sz="0" w:space="0" w:color="auto"/>
      </w:divBdr>
    </w:div>
    <w:div w:id="178736392">
      <w:bodyDiv w:val="1"/>
      <w:marLeft w:val="0"/>
      <w:marRight w:val="0"/>
      <w:marTop w:val="0"/>
      <w:marBottom w:val="0"/>
      <w:divBdr>
        <w:top w:val="none" w:sz="0" w:space="0" w:color="auto"/>
        <w:left w:val="none" w:sz="0" w:space="0" w:color="auto"/>
        <w:bottom w:val="none" w:sz="0" w:space="0" w:color="auto"/>
        <w:right w:val="none" w:sz="0" w:space="0" w:color="auto"/>
      </w:divBdr>
    </w:div>
    <w:div w:id="260653037">
      <w:bodyDiv w:val="1"/>
      <w:marLeft w:val="0"/>
      <w:marRight w:val="0"/>
      <w:marTop w:val="0"/>
      <w:marBottom w:val="0"/>
      <w:divBdr>
        <w:top w:val="none" w:sz="0" w:space="0" w:color="auto"/>
        <w:left w:val="none" w:sz="0" w:space="0" w:color="auto"/>
        <w:bottom w:val="none" w:sz="0" w:space="0" w:color="auto"/>
        <w:right w:val="none" w:sz="0" w:space="0" w:color="auto"/>
      </w:divBdr>
    </w:div>
    <w:div w:id="273095215">
      <w:bodyDiv w:val="1"/>
      <w:marLeft w:val="0"/>
      <w:marRight w:val="0"/>
      <w:marTop w:val="0"/>
      <w:marBottom w:val="0"/>
      <w:divBdr>
        <w:top w:val="none" w:sz="0" w:space="0" w:color="auto"/>
        <w:left w:val="none" w:sz="0" w:space="0" w:color="auto"/>
        <w:bottom w:val="none" w:sz="0" w:space="0" w:color="auto"/>
        <w:right w:val="none" w:sz="0" w:space="0" w:color="auto"/>
      </w:divBdr>
      <w:divsChild>
        <w:div w:id="1854875587">
          <w:marLeft w:val="0"/>
          <w:marRight w:val="0"/>
          <w:marTop w:val="0"/>
          <w:marBottom w:val="0"/>
          <w:divBdr>
            <w:top w:val="none" w:sz="0" w:space="0" w:color="auto"/>
            <w:left w:val="none" w:sz="0" w:space="0" w:color="auto"/>
            <w:bottom w:val="none" w:sz="0" w:space="0" w:color="auto"/>
            <w:right w:val="none" w:sz="0" w:space="0" w:color="auto"/>
          </w:divBdr>
          <w:divsChild>
            <w:div w:id="1203636638">
              <w:marLeft w:val="0"/>
              <w:marRight w:val="0"/>
              <w:marTop w:val="0"/>
              <w:marBottom w:val="0"/>
              <w:divBdr>
                <w:top w:val="none" w:sz="0" w:space="0" w:color="auto"/>
                <w:left w:val="none" w:sz="0" w:space="0" w:color="auto"/>
                <w:bottom w:val="none" w:sz="0" w:space="0" w:color="auto"/>
                <w:right w:val="none" w:sz="0" w:space="0" w:color="auto"/>
              </w:divBdr>
            </w:div>
          </w:divsChild>
        </w:div>
        <w:div w:id="994186925">
          <w:marLeft w:val="0"/>
          <w:marRight w:val="0"/>
          <w:marTop w:val="0"/>
          <w:marBottom w:val="0"/>
          <w:divBdr>
            <w:top w:val="none" w:sz="0" w:space="0" w:color="auto"/>
            <w:left w:val="none" w:sz="0" w:space="0" w:color="auto"/>
            <w:bottom w:val="none" w:sz="0" w:space="0" w:color="auto"/>
            <w:right w:val="none" w:sz="0" w:space="0" w:color="auto"/>
          </w:divBdr>
          <w:divsChild>
            <w:div w:id="2096588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5718506">
      <w:bodyDiv w:val="1"/>
      <w:marLeft w:val="0"/>
      <w:marRight w:val="0"/>
      <w:marTop w:val="0"/>
      <w:marBottom w:val="0"/>
      <w:divBdr>
        <w:top w:val="none" w:sz="0" w:space="0" w:color="auto"/>
        <w:left w:val="none" w:sz="0" w:space="0" w:color="auto"/>
        <w:bottom w:val="none" w:sz="0" w:space="0" w:color="auto"/>
        <w:right w:val="none" w:sz="0" w:space="0" w:color="auto"/>
      </w:divBdr>
    </w:div>
    <w:div w:id="344595936">
      <w:bodyDiv w:val="1"/>
      <w:marLeft w:val="0"/>
      <w:marRight w:val="0"/>
      <w:marTop w:val="0"/>
      <w:marBottom w:val="0"/>
      <w:divBdr>
        <w:top w:val="none" w:sz="0" w:space="0" w:color="auto"/>
        <w:left w:val="none" w:sz="0" w:space="0" w:color="auto"/>
        <w:bottom w:val="none" w:sz="0" w:space="0" w:color="auto"/>
        <w:right w:val="none" w:sz="0" w:space="0" w:color="auto"/>
      </w:divBdr>
    </w:div>
    <w:div w:id="388651350">
      <w:bodyDiv w:val="1"/>
      <w:marLeft w:val="0"/>
      <w:marRight w:val="0"/>
      <w:marTop w:val="0"/>
      <w:marBottom w:val="0"/>
      <w:divBdr>
        <w:top w:val="none" w:sz="0" w:space="0" w:color="auto"/>
        <w:left w:val="none" w:sz="0" w:space="0" w:color="auto"/>
        <w:bottom w:val="none" w:sz="0" w:space="0" w:color="auto"/>
        <w:right w:val="none" w:sz="0" w:space="0" w:color="auto"/>
      </w:divBdr>
    </w:div>
    <w:div w:id="403190591">
      <w:bodyDiv w:val="1"/>
      <w:marLeft w:val="0"/>
      <w:marRight w:val="0"/>
      <w:marTop w:val="0"/>
      <w:marBottom w:val="0"/>
      <w:divBdr>
        <w:top w:val="none" w:sz="0" w:space="0" w:color="auto"/>
        <w:left w:val="none" w:sz="0" w:space="0" w:color="auto"/>
        <w:bottom w:val="none" w:sz="0" w:space="0" w:color="auto"/>
        <w:right w:val="none" w:sz="0" w:space="0" w:color="auto"/>
      </w:divBdr>
    </w:div>
    <w:div w:id="426115636">
      <w:bodyDiv w:val="1"/>
      <w:marLeft w:val="0"/>
      <w:marRight w:val="0"/>
      <w:marTop w:val="0"/>
      <w:marBottom w:val="0"/>
      <w:divBdr>
        <w:top w:val="none" w:sz="0" w:space="0" w:color="auto"/>
        <w:left w:val="none" w:sz="0" w:space="0" w:color="auto"/>
        <w:bottom w:val="none" w:sz="0" w:space="0" w:color="auto"/>
        <w:right w:val="none" w:sz="0" w:space="0" w:color="auto"/>
      </w:divBdr>
      <w:divsChild>
        <w:div w:id="1470973458">
          <w:marLeft w:val="0"/>
          <w:marRight w:val="0"/>
          <w:marTop w:val="0"/>
          <w:marBottom w:val="0"/>
          <w:divBdr>
            <w:top w:val="none" w:sz="0" w:space="0" w:color="auto"/>
            <w:left w:val="none" w:sz="0" w:space="0" w:color="auto"/>
            <w:bottom w:val="none" w:sz="0" w:space="0" w:color="auto"/>
            <w:right w:val="none" w:sz="0" w:space="0" w:color="auto"/>
          </w:divBdr>
        </w:div>
        <w:div w:id="1352023982">
          <w:marLeft w:val="0"/>
          <w:marRight w:val="0"/>
          <w:marTop w:val="0"/>
          <w:marBottom w:val="0"/>
          <w:divBdr>
            <w:top w:val="none" w:sz="0" w:space="0" w:color="auto"/>
            <w:left w:val="none" w:sz="0" w:space="0" w:color="auto"/>
            <w:bottom w:val="none" w:sz="0" w:space="0" w:color="auto"/>
            <w:right w:val="none" w:sz="0" w:space="0" w:color="auto"/>
          </w:divBdr>
        </w:div>
      </w:divsChild>
    </w:div>
    <w:div w:id="445545144">
      <w:bodyDiv w:val="1"/>
      <w:marLeft w:val="0"/>
      <w:marRight w:val="0"/>
      <w:marTop w:val="0"/>
      <w:marBottom w:val="0"/>
      <w:divBdr>
        <w:top w:val="none" w:sz="0" w:space="0" w:color="auto"/>
        <w:left w:val="none" w:sz="0" w:space="0" w:color="auto"/>
        <w:bottom w:val="none" w:sz="0" w:space="0" w:color="auto"/>
        <w:right w:val="none" w:sz="0" w:space="0" w:color="auto"/>
      </w:divBdr>
    </w:div>
    <w:div w:id="448477513">
      <w:bodyDiv w:val="1"/>
      <w:marLeft w:val="0"/>
      <w:marRight w:val="0"/>
      <w:marTop w:val="0"/>
      <w:marBottom w:val="0"/>
      <w:divBdr>
        <w:top w:val="none" w:sz="0" w:space="0" w:color="auto"/>
        <w:left w:val="none" w:sz="0" w:space="0" w:color="auto"/>
        <w:bottom w:val="none" w:sz="0" w:space="0" w:color="auto"/>
        <w:right w:val="none" w:sz="0" w:space="0" w:color="auto"/>
      </w:divBdr>
    </w:div>
    <w:div w:id="496768488">
      <w:bodyDiv w:val="1"/>
      <w:marLeft w:val="0"/>
      <w:marRight w:val="0"/>
      <w:marTop w:val="0"/>
      <w:marBottom w:val="0"/>
      <w:divBdr>
        <w:top w:val="none" w:sz="0" w:space="0" w:color="auto"/>
        <w:left w:val="none" w:sz="0" w:space="0" w:color="auto"/>
        <w:bottom w:val="none" w:sz="0" w:space="0" w:color="auto"/>
        <w:right w:val="none" w:sz="0" w:space="0" w:color="auto"/>
      </w:divBdr>
    </w:div>
    <w:div w:id="532305762">
      <w:bodyDiv w:val="1"/>
      <w:marLeft w:val="0"/>
      <w:marRight w:val="0"/>
      <w:marTop w:val="0"/>
      <w:marBottom w:val="0"/>
      <w:divBdr>
        <w:top w:val="none" w:sz="0" w:space="0" w:color="auto"/>
        <w:left w:val="none" w:sz="0" w:space="0" w:color="auto"/>
        <w:bottom w:val="none" w:sz="0" w:space="0" w:color="auto"/>
        <w:right w:val="none" w:sz="0" w:space="0" w:color="auto"/>
      </w:divBdr>
    </w:div>
    <w:div w:id="587155325">
      <w:bodyDiv w:val="1"/>
      <w:marLeft w:val="0"/>
      <w:marRight w:val="0"/>
      <w:marTop w:val="0"/>
      <w:marBottom w:val="0"/>
      <w:divBdr>
        <w:top w:val="none" w:sz="0" w:space="0" w:color="auto"/>
        <w:left w:val="none" w:sz="0" w:space="0" w:color="auto"/>
        <w:bottom w:val="none" w:sz="0" w:space="0" w:color="auto"/>
        <w:right w:val="none" w:sz="0" w:space="0" w:color="auto"/>
      </w:divBdr>
    </w:div>
    <w:div w:id="591285023">
      <w:bodyDiv w:val="1"/>
      <w:marLeft w:val="0"/>
      <w:marRight w:val="0"/>
      <w:marTop w:val="0"/>
      <w:marBottom w:val="0"/>
      <w:divBdr>
        <w:top w:val="none" w:sz="0" w:space="0" w:color="auto"/>
        <w:left w:val="none" w:sz="0" w:space="0" w:color="auto"/>
        <w:bottom w:val="none" w:sz="0" w:space="0" w:color="auto"/>
        <w:right w:val="none" w:sz="0" w:space="0" w:color="auto"/>
      </w:divBdr>
      <w:divsChild>
        <w:div w:id="2039626670">
          <w:marLeft w:val="0"/>
          <w:marRight w:val="0"/>
          <w:marTop w:val="0"/>
          <w:marBottom w:val="0"/>
          <w:divBdr>
            <w:top w:val="none" w:sz="0" w:space="0" w:color="auto"/>
            <w:left w:val="none" w:sz="0" w:space="0" w:color="auto"/>
            <w:bottom w:val="none" w:sz="0" w:space="0" w:color="auto"/>
            <w:right w:val="none" w:sz="0" w:space="0" w:color="auto"/>
          </w:divBdr>
        </w:div>
      </w:divsChild>
    </w:div>
    <w:div w:id="622464201">
      <w:bodyDiv w:val="1"/>
      <w:marLeft w:val="0"/>
      <w:marRight w:val="0"/>
      <w:marTop w:val="0"/>
      <w:marBottom w:val="0"/>
      <w:divBdr>
        <w:top w:val="none" w:sz="0" w:space="0" w:color="auto"/>
        <w:left w:val="none" w:sz="0" w:space="0" w:color="auto"/>
        <w:bottom w:val="none" w:sz="0" w:space="0" w:color="auto"/>
        <w:right w:val="none" w:sz="0" w:space="0" w:color="auto"/>
      </w:divBdr>
    </w:div>
    <w:div w:id="637076792">
      <w:bodyDiv w:val="1"/>
      <w:marLeft w:val="0"/>
      <w:marRight w:val="0"/>
      <w:marTop w:val="0"/>
      <w:marBottom w:val="0"/>
      <w:divBdr>
        <w:top w:val="none" w:sz="0" w:space="0" w:color="auto"/>
        <w:left w:val="none" w:sz="0" w:space="0" w:color="auto"/>
        <w:bottom w:val="none" w:sz="0" w:space="0" w:color="auto"/>
        <w:right w:val="none" w:sz="0" w:space="0" w:color="auto"/>
      </w:divBdr>
    </w:div>
    <w:div w:id="722753575">
      <w:bodyDiv w:val="1"/>
      <w:marLeft w:val="0"/>
      <w:marRight w:val="0"/>
      <w:marTop w:val="0"/>
      <w:marBottom w:val="0"/>
      <w:divBdr>
        <w:top w:val="none" w:sz="0" w:space="0" w:color="auto"/>
        <w:left w:val="none" w:sz="0" w:space="0" w:color="auto"/>
        <w:bottom w:val="none" w:sz="0" w:space="0" w:color="auto"/>
        <w:right w:val="none" w:sz="0" w:space="0" w:color="auto"/>
      </w:divBdr>
    </w:div>
    <w:div w:id="727191023">
      <w:bodyDiv w:val="1"/>
      <w:marLeft w:val="0"/>
      <w:marRight w:val="0"/>
      <w:marTop w:val="0"/>
      <w:marBottom w:val="0"/>
      <w:divBdr>
        <w:top w:val="none" w:sz="0" w:space="0" w:color="auto"/>
        <w:left w:val="none" w:sz="0" w:space="0" w:color="auto"/>
        <w:bottom w:val="none" w:sz="0" w:space="0" w:color="auto"/>
        <w:right w:val="none" w:sz="0" w:space="0" w:color="auto"/>
      </w:divBdr>
    </w:div>
    <w:div w:id="785857873">
      <w:bodyDiv w:val="1"/>
      <w:marLeft w:val="0"/>
      <w:marRight w:val="0"/>
      <w:marTop w:val="0"/>
      <w:marBottom w:val="0"/>
      <w:divBdr>
        <w:top w:val="none" w:sz="0" w:space="0" w:color="auto"/>
        <w:left w:val="none" w:sz="0" w:space="0" w:color="auto"/>
        <w:bottom w:val="none" w:sz="0" w:space="0" w:color="auto"/>
        <w:right w:val="none" w:sz="0" w:space="0" w:color="auto"/>
      </w:divBdr>
    </w:div>
    <w:div w:id="823937216">
      <w:bodyDiv w:val="1"/>
      <w:marLeft w:val="0"/>
      <w:marRight w:val="0"/>
      <w:marTop w:val="0"/>
      <w:marBottom w:val="0"/>
      <w:divBdr>
        <w:top w:val="none" w:sz="0" w:space="0" w:color="auto"/>
        <w:left w:val="none" w:sz="0" w:space="0" w:color="auto"/>
        <w:bottom w:val="none" w:sz="0" w:space="0" w:color="auto"/>
        <w:right w:val="none" w:sz="0" w:space="0" w:color="auto"/>
      </w:divBdr>
    </w:div>
    <w:div w:id="868572479">
      <w:bodyDiv w:val="1"/>
      <w:marLeft w:val="0"/>
      <w:marRight w:val="0"/>
      <w:marTop w:val="0"/>
      <w:marBottom w:val="0"/>
      <w:divBdr>
        <w:top w:val="none" w:sz="0" w:space="0" w:color="auto"/>
        <w:left w:val="none" w:sz="0" w:space="0" w:color="auto"/>
        <w:bottom w:val="none" w:sz="0" w:space="0" w:color="auto"/>
        <w:right w:val="none" w:sz="0" w:space="0" w:color="auto"/>
      </w:divBdr>
    </w:div>
    <w:div w:id="938413914">
      <w:bodyDiv w:val="1"/>
      <w:marLeft w:val="0"/>
      <w:marRight w:val="0"/>
      <w:marTop w:val="0"/>
      <w:marBottom w:val="0"/>
      <w:divBdr>
        <w:top w:val="none" w:sz="0" w:space="0" w:color="auto"/>
        <w:left w:val="none" w:sz="0" w:space="0" w:color="auto"/>
        <w:bottom w:val="none" w:sz="0" w:space="0" w:color="auto"/>
        <w:right w:val="none" w:sz="0" w:space="0" w:color="auto"/>
      </w:divBdr>
    </w:div>
    <w:div w:id="989402593">
      <w:bodyDiv w:val="1"/>
      <w:marLeft w:val="0"/>
      <w:marRight w:val="0"/>
      <w:marTop w:val="0"/>
      <w:marBottom w:val="0"/>
      <w:divBdr>
        <w:top w:val="none" w:sz="0" w:space="0" w:color="auto"/>
        <w:left w:val="none" w:sz="0" w:space="0" w:color="auto"/>
        <w:bottom w:val="none" w:sz="0" w:space="0" w:color="auto"/>
        <w:right w:val="none" w:sz="0" w:space="0" w:color="auto"/>
      </w:divBdr>
    </w:div>
    <w:div w:id="1000305713">
      <w:bodyDiv w:val="1"/>
      <w:marLeft w:val="0"/>
      <w:marRight w:val="0"/>
      <w:marTop w:val="0"/>
      <w:marBottom w:val="0"/>
      <w:divBdr>
        <w:top w:val="none" w:sz="0" w:space="0" w:color="auto"/>
        <w:left w:val="none" w:sz="0" w:space="0" w:color="auto"/>
        <w:bottom w:val="none" w:sz="0" w:space="0" w:color="auto"/>
        <w:right w:val="none" w:sz="0" w:space="0" w:color="auto"/>
      </w:divBdr>
    </w:div>
    <w:div w:id="1133979560">
      <w:bodyDiv w:val="1"/>
      <w:marLeft w:val="0"/>
      <w:marRight w:val="0"/>
      <w:marTop w:val="0"/>
      <w:marBottom w:val="0"/>
      <w:divBdr>
        <w:top w:val="none" w:sz="0" w:space="0" w:color="auto"/>
        <w:left w:val="none" w:sz="0" w:space="0" w:color="auto"/>
        <w:bottom w:val="none" w:sz="0" w:space="0" w:color="auto"/>
        <w:right w:val="none" w:sz="0" w:space="0" w:color="auto"/>
      </w:divBdr>
    </w:div>
    <w:div w:id="1207258291">
      <w:bodyDiv w:val="1"/>
      <w:marLeft w:val="0"/>
      <w:marRight w:val="0"/>
      <w:marTop w:val="0"/>
      <w:marBottom w:val="0"/>
      <w:divBdr>
        <w:top w:val="none" w:sz="0" w:space="0" w:color="auto"/>
        <w:left w:val="none" w:sz="0" w:space="0" w:color="auto"/>
        <w:bottom w:val="none" w:sz="0" w:space="0" w:color="auto"/>
        <w:right w:val="none" w:sz="0" w:space="0" w:color="auto"/>
      </w:divBdr>
    </w:div>
    <w:div w:id="1255747955">
      <w:bodyDiv w:val="1"/>
      <w:marLeft w:val="0"/>
      <w:marRight w:val="0"/>
      <w:marTop w:val="0"/>
      <w:marBottom w:val="0"/>
      <w:divBdr>
        <w:top w:val="none" w:sz="0" w:space="0" w:color="auto"/>
        <w:left w:val="none" w:sz="0" w:space="0" w:color="auto"/>
        <w:bottom w:val="none" w:sz="0" w:space="0" w:color="auto"/>
        <w:right w:val="none" w:sz="0" w:space="0" w:color="auto"/>
      </w:divBdr>
    </w:div>
    <w:div w:id="1289893859">
      <w:bodyDiv w:val="1"/>
      <w:marLeft w:val="0"/>
      <w:marRight w:val="0"/>
      <w:marTop w:val="0"/>
      <w:marBottom w:val="0"/>
      <w:divBdr>
        <w:top w:val="none" w:sz="0" w:space="0" w:color="auto"/>
        <w:left w:val="none" w:sz="0" w:space="0" w:color="auto"/>
        <w:bottom w:val="none" w:sz="0" w:space="0" w:color="auto"/>
        <w:right w:val="none" w:sz="0" w:space="0" w:color="auto"/>
      </w:divBdr>
    </w:div>
    <w:div w:id="1358120116">
      <w:bodyDiv w:val="1"/>
      <w:marLeft w:val="0"/>
      <w:marRight w:val="0"/>
      <w:marTop w:val="0"/>
      <w:marBottom w:val="0"/>
      <w:divBdr>
        <w:top w:val="none" w:sz="0" w:space="0" w:color="auto"/>
        <w:left w:val="none" w:sz="0" w:space="0" w:color="auto"/>
        <w:bottom w:val="none" w:sz="0" w:space="0" w:color="auto"/>
        <w:right w:val="none" w:sz="0" w:space="0" w:color="auto"/>
      </w:divBdr>
    </w:div>
    <w:div w:id="1415131021">
      <w:bodyDiv w:val="1"/>
      <w:marLeft w:val="0"/>
      <w:marRight w:val="0"/>
      <w:marTop w:val="0"/>
      <w:marBottom w:val="0"/>
      <w:divBdr>
        <w:top w:val="none" w:sz="0" w:space="0" w:color="auto"/>
        <w:left w:val="none" w:sz="0" w:space="0" w:color="auto"/>
        <w:bottom w:val="none" w:sz="0" w:space="0" w:color="auto"/>
        <w:right w:val="none" w:sz="0" w:space="0" w:color="auto"/>
      </w:divBdr>
    </w:div>
    <w:div w:id="1482582281">
      <w:bodyDiv w:val="1"/>
      <w:marLeft w:val="0"/>
      <w:marRight w:val="0"/>
      <w:marTop w:val="0"/>
      <w:marBottom w:val="0"/>
      <w:divBdr>
        <w:top w:val="none" w:sz="0" w:space="0" w:color="auto"/>
        <w:left w:val="none" w:sz="0" w:space="0" w:color="auto"/>
        <w:bottom w:val="none" w:sz="0" w:space="0" w:color="auto"/>
        <w:right w:val="none" w:sz="0" w:space="0" w:color="auto"/>
      </w:divBdr>
    </w:div>
    <w:div w:id="1579555237">
      <w:bodyDiv w:val="1"/>
      <w:marLeft w:val="0"/>
      <w:marRight w:val="0"/>
      <w:marTop w:val="0"/>
      <w:marBottom w:val="0"/>
      <w:divBdr>
        <w:top w:val="none" w:sz="0" w:space="0" w:color="auto"/>
        <w:left w:val="none" w:sz="0" w:space="0" w:color="auto"/>
        <w:bottom w:val="none" w:sz="0" w:space="0" w:color="auto"/>
        <w:right w:val="none" w:sz="0" w:space="0" w:color="auto"/>
      </w:divBdr>
    </w:div>
    <w:div w:id="1705787591">
      <w:bodyDiv w:val="1"/>
      <w:marLeft w:val="0"/>
      <w:marRight w:val="0"/>
      <w:marTop w:val="0"/>
      <w:marBottom w:val="0"/>
      <w:divBdr>
        <w:top w:val="none" w:sz="0" w:space="0" w:color="auto"/>
        <w:left w:val="none" w:sz="0" w:space="0" w:color="auto"/>
        <w:bottom w:val="none" w:sz="0" w:space="0" w:color="auto"/>
        <w:right w:val="none" w:sz="0" w:space="0" w:color="auto"/>
      </w:divBdr>
    </w:div>
    <w:div w:id="1717197645">
      <w:bodyDiv w:val="1"/>
      <w:marLeft w:val="0"/>
      <w:marRight w:val="0"/>
      <w:marTop w:val="0"/>
      <w:marBottom w:val="0"/>
      <w:divBdr>
        <w:top w:val="none" w:sz="0" w:space="0" w:color="auto"/>
        <w:left w:val="none" w:sz="0" w:space="0" w:color="auto"/>
        <w:bottom w:val="none" w:sz="0" w:space="0" w:color="auto"/>
        <w:right w:val="none" w:sz="0" w:space="0" w:color="auto"/>
      </w:divBdr>
    </w:div>
    <w:div w:id="1759250441">
      <w:bodyDiv w:val="1"/>
      <w:marLeft w:val="0"/>
      <w:marRight w:val="0"/>
      <w:marTop w:val="0"/>
      <w:marBottom w:val="0"/>
      <w:divBdr>
        <w:top w:val="none" w:sz="0" w:space="0" w:color="auto"/>
        <w:left w:val="none" w:sz="0" w:space="0" w:color="auto"/>
        <w:bottom w:val="none" w:sz="0" w:space="0" w:color="auto"/>
        <w:right w:val="none" w:sz="0" w:space="0" w:color="auto"/>
      </w:divBdr>
    </w:div>
    <w:div w:id="1794520642">
      <w:bodyDiv w:val="1"/>
      <w:marLeft w:val="0"/>
      <w:marRight w:val="0"/>
      <w:marTop w:val="0"/>
      <w:marBottom w:val="0"/>
      <w:divBdr>
        <w:top w:val="none" w:sz="0" w:space="0" w:color="auto"/>
        <w:left w:val="none" w:sz="0" w:space="0" w:color="auto"/>
        <w:bottom w:val="none" w:sz="0" w:space="0" w:color="auto"/>
        <w:right w:val="none" w:sz="0" w:space="0" w:color="auto"/>
      </w:divBdr>
    </w:div>
    <w:div w:id="1871339076">
      <w:bodyDiv w:val="1"/>
      <w:marLeft w:val="0"/>
      <w:marRight w:val="0"/>
      <w:marTop w:val="0"/>
      <w:marBottom w:val="0"/>
      <w:divBdr>
        <w:top w:val="none" w:sz="0" w:space="0" w:color="auto"/>
        <w:left w:val="none" w:sz="0" w:space="0" w:color="auto"/>
        <w:bottom w:val="none" w:sz="0" w:space="0" w:color="auto"/>
        <w:right w:val="none" w:sz="0" w:space="0" w:color="auto"/>
      </w:divBdr>
    </w:div>
    <w:div w:id="1893543807">
      <w:bodyDiv w:val="1"/>
      <w:marLeft w:val="0"/>
      <w:marRight w:val="0"/>
      <w:marTop w:val="0"/>
      <w:marBottom w:val="0"/>
      <w:divBdr>
        <w:top w:val="none" w:sz="0" w:space="0" w:color="auto"/>
        <w:left w:val="none" w:sz="0" w:space="0" w:color="auto"/>
        <w:bottom w:val="none" w:sz="0" w:space="0" w:color="auto"/>
        <w:right w:val="none" w:sz="0" w:space="0" w:color="auto"/>
      </w:divBdr>
    </w:div>
    <w:div w:id="1899240356">
      <w:bodyDiv w:val="1"/>
      <w:marLeft w:val="0"/>
      <w:marRight w:val="0"/>
      <w:marTop w:val="0"/>
      <w:marBottom w:val="0"/>
      <w:divBdr>
        <w:top w:val="none" w:sz="0" w:space="0" w:color="auto"/>
        <w:left w:val="none" w:sz="0" w:space="0" w:color="auto"/>
        <w:bottom w:val="none" w:sz="0" w:space="0" w:color="auto"/>
        <w:right w:val="none" w:sz="0" w:space="0" w:color="auto"/>
      </w:divBdr>
    </w:div>
    <w:div w:id="1917863055">
      <w:bodyDiv w:val="1"/>
      <w:marLeft w:val="0"/>
      <w:marRight w:val="0"/>
      <w:marTop w:val="0"/>
      <w:marBottom w:val="0"/>
      <w:divBdr>
        <w:top w:val="none" w:sz="0" w:space="0" w:color="auto"/>
        <w:left w:val="none" w:sz="0" w:space="0" w:color="auto"/>
        <w:bottom w:val="none" w:sz="0" w:space="0" w:color="auto"/>
        <w:right w:val="none" w:sz="0" w:space="0" w:color="auto"/>
      </w:divBdr>
      <w:divsChild>
        <w:div w:id="518398136">
          <w:marLeft w:val="576"/>
          <w:marRight w:val="0"/>
          <w:marTop w:val="100"/>
          <w:marBottom w:val="0"/>
          <w:divBdr>
            <w:top w:val="none" w:sz="0" w:space="0" w:color="auto"/>
            <w:left w:val="none" w:sz="0" w:space="0" w:color="auto"/>
            <w:bottom w:val="none" w:sz="0" w:space="0" w:color="auto"/>
            <w:right w:val="none" w:sz="0" w:space="0" w:color="auto"/>
          </w:divBdr>
        </w:div>
        <w:div w:id="1011762604">
          <w:marLeft w:val="1138"/>
          <w:marRight w:val="0"/>
          <w:marTop w:val="100"/>
          <w:marBottom w:val="0"/>
          <w:divBdr>
            <w:top w:val="none" w:sz="0" w:space="0" w:color="auto"/>
            <w:left w:val="none" w:sz="0" w:space="0" w:color="auto"/>
            <w:bottom w:val="none" w:sz="0" w:space="0" w:color="auto"/>
            <w:right w:val="none" w:sz="0" w:space="0" w:color="auto"/>
          </w:divBdr>
        </w:div>
        <w:div w:id="1029528312">
          <w:marLeft w:val="1138"/>
          <w:marRight w:val="0"/>
          <w:marTop w:val="100"/>
          <w:marBottom w:val="0"/>
          <w:divBdr>
            <w:top w:val="none" w:sz="0" w:space="0" w:color="auto"/>
            <w:left w:val="none" w:sz="0" w:space="0" w:color="auto"/>
            <w:bottom w:val="none" w:sz="0" w:space="0" w:color="auto"/>
            <w:right w:val="none" w:sz="0" w:space="0" w:color="auto"/>
          </w:divBdr>
        </w:div>
        <w:div w:id="2085761424">
          <w:marLeft w:val="576"/>
          <w:marRight w:val="0"/>
          <w:marTop w:val="100"/>
          <w:marBottom w:val="0"/>
          <w:divBdr>
            <w:top w:val="none" w:sz="0" w:space="0" w:color="auto"/>
            <w:left w:val="none" w:sz="0" w:space="0" w:color="auto"/>
            <w:bottom w:val="none" w:sz="0" w:space="0" w:color="auto"/>
            <w:right w:val="none" w:sz="0" w:space="0" w:color="auto"/>
          </w:divBdr>
        </w:div>
        <w:div w:id="684478474">
          <w:marLeft w:val="1138"/>
          <w:marRight w:val="0"/>
          <w:marTop w:val="100"/>
          <w:marBottom w:val="0"/>
          <w:divBdr>
            <w:top w:val="none" w:sz="0" w:space="0" w:color="auto"/>
            <w:left w:val="none" w:sz="0" w:space="0" w:color="auto"/>
            <w:bottom w:val="none" w:sz="0" w:space="0" w:color="auto"/>
            <w:right w:val="none" w:sz="0" w:space="0" w:color="auto"/>
          </w:divBdr>
        </w:div>
        <w:div w:id="321546437">
          <w:marLeft w:val="1627"/>
          <w:marRight w:val="0"/>
          <w:marTop w:val="100"/>
          <w:marBottom w:val="0"/>
          <w:divBdr>
            <w:top w:val="none" w:sz="0" w:space="0" w:color="auto"/>
            <w:left w:val="none" w:sz="0" w:space="0" w:color="auto"/>
            <w:bottom w:val="none" w:sz="0" w:space="0" w:color="auto"/>
            <w:right w:val="none" w:sz="0" w:space="0" w:color="auto"/>
          </w:divBdr>
        </w:div>
        <w:div w:id="2084793371">
          <w:marLeft w:val="1138"/>
          <w:marRight w:val="0"/>
          <w:marTop w:val="100"/>
          <w:marBottom w:val="0"/>
          <w:divBdr>
            <w:top w:val="none" w:sz="0" w:space="0" w:color="auto"/>
            <w:left w:val="none" w:sz="0" w:space="0" w:color="auto"/>
            <w:bottom w:val="none" w:sz="0" w:space="0" w:color="auto"/>
            <w:right w:val="none" w:sz="0" w:space="0" w:color="auto"/>
          </w:divBdr>
        </w:div>
      </w:divsChild>
    </w:div>
    <w:div w:id="1937135370">
      <w:bodyDiv w:val="1"/>
      <w:marLeft w:val="0"/>
      <w:marRight w:val="0"/>
      <w:marTop w:val="0"/>
      <w:marBottom w:val="0"/>
      <w:divBdr>
        <w:top w:val="none" w:sz="0" w:space="0" w:color="auto"/>
        <w:left w:val="none" w:sz="0" w:space="0" w:color="auto"/>
        <w:bottom w:val="none" w:sz="0" w:space="0" w:color="auto"/>
        <w:right w:val="none" w:sz="0" w:space="0" w:color="auto"/>
      </w:divBdr>
      <w:divsChild>
        <w:div w:id="89813738">
          <w:marLeft w:val="576"/>
          <w:marRight w:val="0"/>
          <w:marTop w:val="100"/>
          <w:marBottom w:val="0"/>
          <w:divBdr>
            <w:top w:val="none" w:sz="0" w:space="0" w:color="auto"/>
            <w:left w:val="none" w:sz="0" w:space="0" w:color="auto"/>
            <w:bottom w:val="none" w:sz="0" w:space="0" w:color="auto"/>
            <w:right w:val="none" w:sz="0" w:space="0" w:color="auto"/>
          </w:divBdr>
        </w:div>
        <w:div w:id="1264605265">
          <w:marLeft w:val="1138"/>
          <w:marRight w:val="0"/>
          <w:marTop w:val="100"/>
          <w:marBottom w:val="0"/>
          <w:divBdr>
            <w:top w:val="none" w:sz="0" w:space="0" w:color="auto"/>
            <w:left w:val="none" w:sz="0" w:space="0" w:color="auto"/>
            <w:bottom w:val="none" w:sz="0" w:space="0" w:color="auto"/>
            <w:right w:val="none" w:sz="0" w:space="0" w:color="auto"/>
          </w:divBdr>
        </w:div>
        <w:div w:id="1448039816">
          <w:marLeft w:val="1138"/>
          <w:marRight w:val="0"/>
          <w:marTop w:val="100"/>
          <w:marBottom w:val="0"/>
          <w:divBdr>
            <w:top w:val="none" w:sz="0" w:space="0" w:color="auto"/>
            <w:left w:val="none" w:sz="0" w:space="0" w:color="auto"/>
            <w:bottom w:val="none" w:sz="0" w:space="0" w:color="auto"/>
            <w:right w:val="none" w:sz="0" w:space="0" w:color="auto"/>
          </w:divBdr>
        </w:div>
        <w:div w:id="1658612166">
          <w:marLeft w:val="576"/>
          <w:marRight w:val="0"/>
          <w:marTop w:val="100"/>
          <w:marBottom w:val="0"/>
          <w:divBdr>
            <w:top w:val="none" w:sz="0" w:space="0" w:color="auto"/>
            <w:left w:val="none" w:sz="0" w:space="0" w:color="auto"/>
            <w:bottom w:val="none" w:sz="0" w:space="0" w:color="auto"/>
            <w:right w:val="none" w:sz="0" w:space="0" w:color="auto"/>
          </w:divBdr>
        </w:div>
        <w:div w:id="486291127">
          <w:marLeft w:val="1138"/>
          <w:marRight w:val="0"/>
          <w:marTop w:val="100"/>
          <w:marBottom w:val="0"/>
          <w:divBdr>
            <w:top w:val="none" w:sz="0" w:space="0" w:color="auto"/>
            <w:left w:val="none" w:sz="0" w:space="0" w:color="auto"/>
            <w:bottom w:val="none" w:sz="0" w:space="0" w:color="auto"/>
            <w:right w:val="none" w:sz="0" w:space="0" w:color="auto"/>
          </w:divBdr>
        </w:div>
        <w:div w:id="1353799739">
          <w:marLeft w:val="1627"/>
          <w:marRight w:val="0"/>
          <w:marTop w:val="100"/>
          <w:marBottom w:val="0"/>
          <w:divBdr>
            <w:top w:val="none" w:sz="0" w:space="0" w:color="auto"/>
            <w:left w:val="none" w:sz="0" w:space="0" w:color="auto"/>
            <w:bottom w:val="none" w:sz="0" w:space="0" w:color="auto"/>
            <w:right w:val="none" w:sz="0" w:space="0" w:color="auto"/>
          </w:divBdr>
        </w:div>
        <w:div w:id="977733512">
          <w:marLeft w:val="1138"/>
          <w:marRight w:val="0"/>
          <w:marTop w:val="100"/>
          <w:marBottom w:val="0"/>
          <w:divBdr>
            <w:top w:val="none" w:sz="0" w:space="0" w:color="auto"/>
            <w:left w:val="none" w:sz="0" w:space="0" w:color="auto"/>
            <w:bottom w:val="none" w:sz="0" w:space="0" w:color="auto"/>
            <w:right w:val="none" w:sz="0" w:space="0" w:color="auto"/>
          </w:divBdr>
        </w:div>
      </w:divsChild>
    </w:div>
    <w:div w:id="1942250780">
      <w:bodyDiv w:val="1"/>
      <w:marLeft w:val="0"/>
      <w:marRight w:val="0"/>
      <w:marTop w:val="0"/>
      <w:marBottom w:val="0"/>
      <w:divBdr>
        <w:top w:val="none" w:sz="0" w:space="0" w:color="auto"/>
        <w:left w:val="none" w:sz="0" w:space="0" w:color="auto"/>
        <w:bottom w:val="none" w:sz="0" w:space="0" w:color="auto"/>
        <w:right w:val="none" w:sz="0" w:space="0" w:color="auto"/>
      </w:divBdr>
    </w:div>
    <w:div w:id="1945916362">
      <w:bodyDiv w:val="1"/>
      <w:marLeft w:val="0"/>
      <w:marRight w:val="0"/>
      <w:marTop w:val="0"/>
      <w:marBottom w:val="0"/>
      <w:divBdr>
        <w:top w:val="none" w:sz="0" w:space="0" w:color="auto"/>
        <w:left w:val="none" w:sz="0" w:space="0" w:color="auto"/>
        <w:bottom w:val="none" w:sz="0" w:space="0" w:color="auto"/>
        <w:right w:val="none" w:sz="0" w:space="0" w:color="auto"/>
      </w:divBdr>
    </w:div>
    <w:div w:id="1949502637">
      <w:bodyDiv w:val="1"/>
      <w:marLeft w:val="0"/>
      <w:marRight w:val="0"/>
      <w:marTop w:val="0"/>
      <w:marBottom w:val="0"/>
      <w:divBdr>
        <w:top w:val="none" w:sz="0" w:space="0" w:color="auto"/>
        <w:left w:val="none" w:sz="0" w:space="0" w:color="auto"/>
        <w:bottom w:val="none" w:sz="0" w:space="0" w:color="auto"/>
        <w:right w:val="none" w:sz="0" w:space="0" w:color="auto"/>
      </w:divBdr>
    </w:div>
    <w:div w:id="2030253969">
      <w:bodyDiv w:val="1"/>
      <w:marLeft w:val="0"/>
      <w:marRight w:val="0"/>
      <w:marTop w:val="0"/>
      <w:marBottom w:val="0"/>
      <w:divBdr>
        <w:top w:val="none" w:sz="0" w:space="0" w:color="auto"/>
        <w:left w:val="none" w:sz="0" w:space="0" w:color="auto"/>
        <w:bottom w:val="none" w:sz="0" w:space="0" w:color="auto"/>
        <w:right w:val="none" w:sz="0" w:space="0" w:color="auto"/>
      </w:divBdr>
    </w:div>
    <w:div w:id="2050180514">
      <w:bodyDiv w:val="1"/>
      <w:marLeft w:val="0"/>
      <w:marRight w:val="0"/>
      <w:marTop w:val="0"/>
      <w:marBottom w:val="0"/>
      <w:divBdr>
        <w:top w:val="none" w:sz="0" w:space="0" w:color="auto"/>
        <w:left w:val="none" w:sz="0" w:space="0" w:color="auto"/>
        <w:bottom w:val="none" w:sz="0" w:space="0" w:color="auto"/>
        <w:right w:val="none" w:sz="0" w:space="0" w:color="auto"/>
      </w:divBdr>
    </w:div>
    <w:div w:id="2061172983">
      <w:bodyDiv w:val="1"/>
      <w:marLeft w:val="0"/>
      <w:marRight w:val="0"/>
      <w:marTop w:val="0"/>
      <w:marBottom w:val="0"/>
      <w:divBdr>
        <w:top w:val="none" w:sz="0" w:space="0" w:color="auto"/>
        <w:left w:val="none" w:sz="0" w:space="0" w:color="auto"/>
        <w:bottom w:val="none" w:sz="0" w:space="0" w:color="auto"/>
        <w:right w:val="none" w:sz="0" w:space="0" w:color="auto"/>
      </w:divBdr>
    </w:div>
    <w:div w:id="2104953507">
      <w:bodyDiv w:val="1"/>
      <w:marLeft w:val="0"/>
      <w:marRight w:val="0"/>
      <w:marTop w:val="0"/>
      <w:marBottom w:val="0"/>
      <w:divBdr>
        <w:top w:val="none" w:sz="0" w:space="0" w:color="auto"/>
        <w:left w:val="none" w:sz="0" w:space="0" w:color="auto"/>
        <w:bottom w:val="none" w:sz="0" w:space="0" w:color="auto"/>
        <w:right w:val="none" w:sz="0" w:space="0" w:color="auto"/>
      </w:divBdr>
    </w:div>
    <w:div w:id="2146072574">
      <w:bodyDiv w:val="1"/>
      <w:marLeft w:val="0"/>
      <w:marRight w:val="0"/>
      <w:marTop w:val="0"/>
      <w:marBottom w:val="0"/>
      <w:divBdr>
        <w:top w:val="none" w:sz="0" w:space="0" w:color="auto"/>
        <w:left w:val="none" w:sz="0" w:space="0" w:color="auto"/>
        <w:bottom w:val="none" w:sz="0" w:space="0" w:color="auto"/>
        <w:right w:val="none" w:sz="0" w:space="0" w:color="auto"/>
      </w:divBdr>
      <w:divsChild>
        <w:div w:id="199387096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yperlink" Target="http://dash.akamaized.net/WAVE/3GPP/XRTraffic/Traces/Qualcomm-VR2" TargetMode="External"/><Relationship Id="rId26" Type="http://schemas.openxmlformats.org/officeDocument/2006/relationships/hyperlink" Target="file:///C:\Users\wanshic\OneDrive%20-%20Qualcomm\Documents\Standards\3GPP%20Standards\Meeting%20Documents\TSGR1_104b\Docs\R1-2102546.zip" TargetMode="External"/><Relationship Id="rId39" Type="http://schemas.openxmlformats.org/officeDocument/2006/relationships/hyperlink" Target="file:///C:\Users\wanshic\OneDrive%20-%20Qualcomm\Documents\Standards\3GPP%20Standards\Meeting%20Documents\TSGR1_104b\Docs\R1-2103360.zip" TargetMode="External"/><Relationship Id="rId21" Type="http://schemas.openxmlformats.org/officeDocument/2006/relationships/image" Target="media/image4.emf"/><Relationship Id="rId34" Type="http://schemas.openxmlformats.org/officeDocument/2006/relationships/hyperlink" Target="file:///C:\Users\wanshic\OneDrive%20-%20Qualcomm\Documents\Standards\3GPP%20Standards\Meeting%20Documents\TSGR1_104b\Docs\R1-2103128.zip" TargetMode="External"/><Relationship Id="rId42" Type="http://schemas.openxmlformats.org/officeDocument/2006/relationships/hyperlink" Target="file:///C:\Users\wanshic\OneDrive%20-%20Qualcomm\Documents\Standards\3GPP%20Standards\Meeting%20Documents\TSGR1_104b\Docs\R1-2103598.zip" TargetMode="External"/><Relationship Id="rId47" Type="http://schemas.openxmlformats.org/officeDocument/2006/relationships/header" Target="header1.xml"/><Relationship Id="rId50" Type="http://schemas.openxmlformats.org/officeDocument/2006/relationships/footer" Target="footer2.xml"/><Relationship Id="rId55" Type="http://schemas.openxmlformats.org/officeDocument/2006/relationships/theme" Target="theme/theme1.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image" Target="media/image2.png"/><Relationship Id="rId29" Type="http://schemas.openxmlformats.org/officeDocument/2006/relationships/hyperlink" Target="file:///C:\Users\wanshic\OneDrive%20-%20Qualcomm\Documents\Standards\3GPP%20Standards\Meeting%20Documents\TSGR1_104b\Docs\R1-2102769.zip" TargetMode="External"/><Relationship Id="rId11" Type="http://schemas.openxmlformats.org/officeDocument/2006/relationships/webSettings" Target="webSettings.xml"/><Relationship Id="rId24" Type="http://schemas.openxmlformats.org/officeDocument/2006/relationships/hyperlink" Target="file:///C:\Users\wanshic\OneDrive%20-%20Qualcomm\Documents\Standards\3GPP%20Standards\Meeting%20Documents\TSGR1_104b\Docs\R1-2102320.zip" TargetMode="External"/><Relationship Id="rId32" Type="http://schemas.openxmlformats.org/officeDocument/2006/relationships/hyperlink" Target="file:///C:\Users\wanshic\OneDrive%20-%20Qualcomm\Documents\Standards\3GPP%20Standards\Meeting%20Documents\TSGR1_104b\Docs\R1-2102969.zip" TargetMode="External"/><Relationship Id="rId37" Type="http://schemas.openxmlformats.org/officeDocument/2006/relationships/hyperlink" Target="file:///C:\Users\wanshic\OneDrive%20-%20Qualcomm\Documents\Standards\3GPP%20Standards\Meeting%20Documents\TSGR1_104b\Docs\R1-2103278.zip" TargetMode="External"/><Relationship Id="rId40" Type="http://schemas.openxmlformats.org/officeDocument/2006/relationships/hyperlink" Target="file:///C:\Users\wanshic\OneDrive%20-%20Qualcomm\Documents\Standards\3GPP%20Standards\Meeting%20Documents\TSGR1_104b\Docs\R1-2103429.zip" TargetMode="External"/><Relationship Id="rId45" Type="http://schemas.openxmlformats.org/officeDocument/2006/relationships/image" Target="cid:image001.png@01D6FA28.D09D3D90" TargetMode="External"/><Relationship Id="rId53"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settings" Target="settings.xml"/><Relationship Id="rId19" Type="http://schemas.openxmlformats.org/officeDocument/2006/relationships/hyperlink" Target="https://www.3gpp.org/ftp/TSG_SA/WG4_CODEC/3GPP_SA4_AHOC_MTGs/SA4_VIDEO/Docs/S4aV200626.zip" TargetMode="External"/><Relationship Id="rId31" Type="http://schemas.openxmlformats.org/officeDocument/2006/relationships/hyperlink" Target="file:///C:\Users\wanshic\OneDrive%20-%20Qualcomm\Documents\Standards\3GPP%20Standards\Meeting%20Documents\TSGR1_104b\Docs\R1-2102955.zip" TargetMode="External"/><Relationship Id="rId44" Type="http://schemas.openxmlformats.org/officeDocument/2006/relationships/image" Target="media/image5.png"/><Relationship Id="rId52"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hyperlink" Target="https://passthroughpo.st/stadias-hidden-limitation-video-encoding/" TargetMode="External"/><Relationship Id="rId27" Type="http://schemas.openxmlformats.org/officeDocument/2006/relationships/hyperlink" Target="file:///C:\Users\wanshic\OneDrive%20-%20Qualcomm\Documents\Standards\3GPP%20Standards\Meeting%20Documents\TSGR1_104b\Docs\R1-2102616.zip" TargetMode="External"/><Relationship Id="rId30" Type="http://schemas.openxmlformats.org/officeDocument/2006/relationships/hyperlink" Target="file:///C:\Users\wanshic\OneDrive%20-%20Qualcomm\Documents\Standards\3GPP%20Standards\Meeting%20Documents\TSGR1_104b\Docs\R1-2102827.zip" TargetMode="External"/><Relationship Id="rId35" Type="http://schemas.openxmlformats.org/officeDocument/2006/relationships/hyperlink" Target="file:///C:\Users\wanshic\OneDrive%20-%20Qualcomm\Documents\Standards\3GPP%20Standards\Meeting%20Documents\TSGR1_104b\Docs\R1-2103192.zip" TargetMode="External"/><Relationship Id="rId43" Type="http://schemas.openxmlformats.org/officeDocument/2006/relationships/hyperlink" Target="file:///E:\Workspace\3GPP%20related\3GPP%20meeting\2021\2021.Q2\RAN1%23104b-e\Summary\Docs\R1-2007151.zip" TargetMode="External"/><Relationship Id="rId48" Type="http://schemas.openxmlformats.org/officeDocument/2006/relationships/header" Target="header2.xml"/><Relationship Id="rId8" Type="http://schemas.openxmlformats.org/officeDocument/2006/relationships/numbering" Target="numbering.xml"/><Relationship Id="rId51" Type="http://schemas.openxmlformats.org/officeDocument/2006/relationships/header" Target="header3.xm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hyperlink" Target="http://dash.akamaized.net/WAVE/3GPP/XRTraffic/Traces/Candidate/VR2" TargetMode="External"/><Relationship Id="rId25" Type="http://schemas.openxmlformats.org/officeDocument/2006/relationships/hyperlink" Target="file:///C:\Users\wanshic\OneDrive%20-%20Qualcomm\Documents\Standards\3GPP%20Standards\Meeting%20Documents\TSGR1_104b\Docs\R1-2102418.zip" TargetMode="External"/><Relationship Id="rId33" Type="http://schemas.openxmlformats.org/officeDocument/2006/relationships/hyperlink" Target="file:///C:\Users\wanshic\OneDrive%20-%20Qualcomm\Documents\Standards\3GPP%20Standards\Meeting%20Documents\TSGR1_104b\Docs\R1-2103054.zip" TargetMode="External"/><Relationship Id="rId38" Type="http://schemas.openxmlformats.org/officeDocument/2006/relationships/hyperlink" Target="file:///C:\Users\wanshic\OneDrive%20-%20Qualcomm\Documents\Standards\3GPP%20Standards\Meeting%20Documents\TSGR1_104b\Docs\R1-2103317.zip" TargetMode="External"/><Relationship Id="rId46" Type="http://schemas.openxmlformats.org/officeDocument/2006/relationships/image" Target="cid:image001.png@01D6FAF2.E1D0B770" TargetMode="External"/><Relationship Id="rId20" Type="http://schemas.openxmlformats.org/officeDocument/2006/relationships/image" Target="media/image3.emf"/><Relationship Id="rId41" Type="http://schemas.openxmlformats.org/officeDocument/2006/relationships/hyperlink" Target="file:///C:\Users\wanshic\OneDrive%20-%20Qualcomm\Documents\Standards\3GPP%20Standards\Meeting%20Documents\TSGR1_104b\Docs\R1-2103437.zip" TargetMode="External"/><Relationship Id="rId54"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image" Target="cid:image001.png@01D6FAF2.E1D0B770" TargetMode="External"/><Relationship Id="rId23" Type="http://schemas.openxmlformats.org/officeDocument/2006/relationships/hyperlink" Target="https://docs.nvidia.com/drive/drive_os_5.1.6.1L/nvvib_docs/index.html" TargetMode="External"/><Relationship Id="rId28" Type="http://schemas.openxmlformats.org/officeDocument/2006/relationships/hyperlink" Target="file:///C:\Users\wanshic\OneDrive%20-%20Qualcomm\Documents\Standards\3GPP%20Standards\Meeting%20Documents\TSGR1_104b\Docs\R1-2102686.zip" TargetMode="External"/><Relationship Id="rId36" Type="http://schemas.openxmlformats.org/officeDocument/2006/relationships/hyperlink" Target="file:///C:\Users\wanshic\OneDrive%20-%20Qualcomm\Documents\Standards\3GPP%20Standards\Meeting%20Documents\TSGR1_104b\Docs\R1-2103264.zip" TargetMode="External"/><Relationship Id="rId4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p:properties xmlns:p="http://schemas.microsoft.com/office/2006/metadata/properties" xmlns:xsi="http://www.w3.org/2001/XMLSchema-instance" xmlns:pc="http://schemas.microsoft.com/office/infopath/2007/PartnerControls">
  <documentManagement>
    <_dlc_DocId xmlns="71c5aaf6-e6ce-465b-b873-5148d2a4c105">RNIUPOTIS324-847026245-674</_dlc_DocId>
    <_dlc_DocIdUrl xmlns="71c5aaf6-e6ce-465b-b873-5148d2a4c105">
      <Url>https://nokia.sharepoint.com/sites/vit_sharepoint/_layouts/15/DocIdRedir.aspx?ID=RNIUPOTIS324-847026245-674</Url>
      <Description>RNIUPOTIS324-847026245-674</Description>
    </_dlc_DocIdUrl>
    <HideFromDelve xmlns="71c5aaf6-e6ce-465b-b873-5148d2a4c105">false</HideFromDelv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Document" ma:contentTypeID="0x010100F50275EBCEC6E341AC2726CAE1C3B2F8" ma:contentTypeVersion="12" ma:contentTypeDescription="Create a new document." ma:contentTypeScope="" ma:versionID="bfa7c686c8fe52f284adf61368eb83d1">
  <xsd:schema xmlns:xsd="http://www.w3.org/2001/XMLSchema" xmlns:xs="http://www.w3.org/2001/XMLSchema" xmlns:p="http://schemas.microsoft.com/office/2006/metadata/properties" xmlns:ns2="71c5aaf6-e6ce-465b-b873-5148d2a4c105" xmlns:ns3="c6c0e926-6fbb-47b4-af0a-93d7119c0608" targetNamespace="http://schemas.microsoft.com/office/2006/metadata/properties" ma:root="true" ma:fieldsID="44dd295d9385a6dd839fb7d3afb6f530" ns2:_="" ns3:_="">
    <xsd:import namespace="71c5aaf6-e6ce-465b-b873-5148d2a4c105"/>
    <xsd:import namespace="c6c0e926-6fbb-47b4-af0a-93d7119c0608"/>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6c0e926-6fbb-47b4-af0a-93d7119c0608"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65DF9C21-FF06-4CA9-88E5-A6039B430BAA}">
  <ds:schemaRefs>
    <ds:schemaRef ds:uri="Microsoft.SharePoint.Taxonomy.ContentTypeSync"/>
  </ds:schemaRefs>
</ds:datastoreItem>
</file>

<file path=customXml/itemProps2.xml><?xml version="1.0" encoding="utf-8"?>
<ds:datastoreItem xmlns:ds="http://schemas.openxmlformats.org/officeDocument/2006/customXml" ds:itemID="{67797233-4CBB-4D42-92B9-3514A60629D0}">
  <ds:schemaRefs>
    <ds:schemaRef ds:uri="http://schemas.microsoft.com/office/2006/metadata/properties"/>
    <ds:schemaRef ds:uri="http://schemas.microsoft.com/office/infopath/2007/PartnerControls"/>
    <ds:schemaRef ds:uri="71c5aaf6-e6ce-465b-b873-5148d2a4c105"/>
  </ds:schemaRefs>
</ds:datastoreItem>
</file>

<file path=customXml/itemProps3.xml><?xml version="1.0" encoding="utf-8"?>
<ds:datastoreItem xmlns:ds="http://schemas.openxmlformats.org/officeDocument/2006/customXml" ds:itemID="{64E0BAA2-B19F-4B4A-AFCF-7AF2E54DEFCA}">
  <ds:schemaRefs>
    <ds:schemaRef ds:uri="http://schemas.openxmlformats.org/officeDocument/2006/bibliography"/>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92BB24F7-47FD-4977-A04E-44413449B2A3}">
  <ds:schemaRefs>
    <ds:schemaRef ds:uri="http://schemas.microsoft.com/sharepoint/v3/contenttype/forms"/>
  </ds:schemaRefs>
</ds:datastoreItem>
</file>

<file path=customXml/itemProps6.xml><?xml version="1.0" encoding="utf-8"?>
<ds:datastoreItem xmlns:ds="http://schemas.openxmlformats.org/officeDocument/2006/customXml" ds:itemID="{F2CF1E87-693D-4162-B30E-D0065DFEBE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c6c0e926-6fbb-47b4-af0a-93d7119c06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4229E964-FB1B-42BC-B2B8-D7171E26ED19}">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C:\Program Files\Microsoft Office\Templates\3gpp\3gpp_70.dot</Template>
  <TotalTime>4</TotalTime>
  <Pages>47</Pages>
  <Words>20461</Words>
  <Characters>116634</Characters>
  <Application>Microsoft Office Word</Application>
  <DocSecurity>0</DocSecurity>
  <Lines>971</Lines>
  <Paragraphs>273</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www.microsoft.com</Company>
  <LinksUpToDate>false</LinksUpToDate>
  <CharactersWithSpaces>136822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&lt;Title 1; Title 2&gt; (Release 15 |14 | 13 |12)</dc:subject>
  <dc:creator>MCC Support</dc:creator>
  <cp:keywords>&lt;keyword[, keyword]&gt;</cp:keywords>
  <cp:lastModifiedBy>Weidong Yang</cp:lastModifiedBy>
  <cp:revision>5</cp:revision>
  <dcterms:created xsi:type="dcterms:W3CDTF">2021-04-13T22:12:00Z</dcterms:created>
  <dcterms:modified xsi:type="dcterms:W3CDTF">2021-04-13T22:18:00Z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a7d45d2182b49a8852f1a46c168973a">
    <vt:lpwstr/>
  </property>
  <property fmtid="{D5CDD505-2E9C-101B-9397-08002B2CF9AE}" pid="4" name="Technical_x0020_Type">
    <vt:lpwstr/>
  </property>
  <property fmtid="{D5CDD505-2E9C-101B-9397-08002B2CF9AE}" pid="5" name="Document_x0020_Type">
    <vt:lpwstr/>
  </property>
  <property fmtid="{D5CDD505-2E9C-101B-9397-08002B2CF9AE}" pid="6" name="o6c2a48b16e24d09b795349389dda484">
    <vt:lpwstr/>
  </property>
  <property fmtid="{D5CDD505-2E9C-101B-9397-08002B2CF9AE}" pid="7" name="TaxCatchAll">
    <vt:lpwstr/>
  </property>
  <property fmtid="{D5CDD505-2E9C-101B-9397-08002B2CF9AE}" pid="8" name="NSCPROP_SA">
    <vt:lpwstr>C:\Users\Samsung\AppData\Local\Microsoft\Windows\INetCache\Content.Outlook\2AO04QGL\draftR1-190xxxx Summary of UL inter UE Tx prioritization multiplexing_v2.doc</vt:lpwstr>
  </property>
  <property fmtid="{D5CDD505-2E9C-101B-9397-08002B2CF9AE}" pid="9" name="KSOProductBuildVer">
    <vt:lpwstr>2052-11.8.2.8696</vt:lpwstr>
  </property>
  <property fmtid="{D5CDD505-2E9C-101B-9397-08002B2CF9AE}" pid="10" name="Technical Type">
    <vt:lpwstr/>
  </property>
  <property fmtid="{D5CDD505-2E9C-101B-9397-08002B2CF9AE}" pid="11" name="ContentTypeId">
    <vt:lpwstr>0x010100F50275EBCEC6E341AC2726CAE1C3B2F8</vt:lpwstr>
  </property>
  <property fmtid="{D5CDD505-2E9C-101B-9397-08002B2CF9AE}" pid="12" name="Document Type">
    <vt:lpwstr/>
  </property>
  <property fmtid="{D5CDD505-2E9C-101B-9397-08002B2CF9AE}" pid="13" name="_dlc_DocIdItemGuid">
    <vt:lpwstr>d41f0770-1184-4ebb-96d4-a6639dd51279</vt:lpwstr>
  </property>
  <property fmtid="{D5CDD505-2E9C-101B-9397-08002B2CF9AE}" pid="14" name="CWM94d74ce7e90045ecad59ad92e71a2ed1">
    <vt:lpwstr>CWMLT9RzWRgfsIVser+7QXXcid0gYMDpKpyzKqaaKWJvjERxaRtNAeqnYoaK07EfsDR2x7rrg9p3IDTxTdeUL1rgg==</vt:lpwstr>
  </property>
  <property fmtid="{D5CDD505-2E9C-101B-9397-08002B2CF9AE}" pid="15" name="_2015_ms_pID_725343">
    <vt:lpwstr>(2)Lo8ml+9ppau/Eea02zjyifyDgToWJODh+VP0fFyvaw+5Xu1G9g9blTSzRoq0kqFy/IdTRTxp
hW2KAx55wyMGQM6v5ITb3aW4ghNucFs93So61a9fXLfovBF62pQ0hM3qxnLznEIULJ1LP92z
g8a7A0T2XEfpx61dp2M2+Y2B62l8/aMhVhmZS4ZR1BO1g7sKRkb9RWiLd1lIBsjGQR5fhati
DhjSF/RI3mcjy45U9U</vt:lpwstr>
  </property>
  <property fmtid="{D5CDD505-2E9C-101B-9397-08002B2CF9AE}" pid="16" name="_2015_ms_pID_7253431">
    <vt:lpwstr>3GH2AxnLbjbmxq/ZRBUrdNcmZbKh/RCjXamvCTx4MPFBbtgB1cjN/1
OYbQ42Rqe4kybh9mzQ5PBFwYhT4+Y4LrNDpl2nauWFxjs6RLCslomzwMH+gCL85CNfMcq816
DMrSuyUtcNehMM1UWSqsWjtESs3Unsuonu5VtLkLMlv6kogmmsghjhB9CK2OCWFo5hn9/O/1
XuN5wC/VB4Yu1+i7</vt:lpwstr>
  </property>
  <property fmtid="{D5CDD505-2E9C-101B-9397-08002B2CF9AE}" pid="17" name="MSIP_Label_0359f705-2ba0-454b-9cfc-6ce5bcaac040_Enabled">
    <vt:lpwstr>True</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Owner">
    <vt:lpwstr>tim.frost@vodafone.com</vt:lpwstr>
  </property>
  <property fmtid="{D5CDD505-2E9C-101B-9397-08002B2CF9AE}" pid="20" name="MSIP_Label_0359f705-2ba0-454b-9cfc-6ce5bcaac040_SetDate">
    <vt:lpwstr>2021-01-28T12:37:00.0970862Z</vt:lpwstr>
  </property>
  <property fmtid="{D5CDD505-2E9C-101B-9397-08002B2CF9AE}" pid="21" name="MSIP_Label_0359f705-2ba0-454b-9cfc-6ce5bcaac040_Name">
    <vt:lpwstr>C2 General</vt:lpwstr>
  </property>
  <property fmtid="{D5CDD505-2E9C-101B-9397-08002B2CF9AE}" pid="22" name="MSIP_Label_0359f705-2ba0-454b-9cfc-6ce5bcaac040_Application">
    <vt:lpwstr>Microsoft Azure Information Protection</vt:lpwstr>
  </property>
  <property fmtid="{D5CDD505-2E9C-101B-9397-08002B2CF9AE}" pid="23" name="MSIP_Label_0359f705-2ba0-454b-9cfc-6ce5bcaac040_Extended_MSFT_Method">
    <vt:lpwstr>Automatic</vt:lpwstr>
  </property>
</Properties>
</file>