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260145" w14:textId="77777777" w:rsidR="003C1D38" w:rsidRDefault="003C1D38" w:rsidP="003C1D38">
      <w:pPr>
        <w:tabs>
          <w:tab w:val="left" w:pos="3261"/>
        </w:tabs>
        <w:snapToGrid w:val="0"/>
        <w:spacing w:line="360" w:lineRule="auto"/>
        <w:rPr>
          <w:rFonts w:ascii="Arial" w:hAnsi="Arial" w:cs="Arial"/>
          <w:b/>
          <w:bCs/>
          <w:sz w:val="24"/>
          <w:lang w:val="de-DE"/>
        </w:rPr>
      </w:pPr>
      <w:r>
        <w:rPr>
          <w:rFonts w:ascii="Arial" w:hAnsi="Arial" w:cs="Arial"/>
          <w:b/>
          <w:bCs/>
          <w:sz w:val="24"/>
          <w:lang w:val="de-DE"/>
        </w:rPr>
        <w:t>3GPP TSG RAN WG1 #104bis-e</w:t>
      </w:r>
      <w:r>
        <w:rPr>
          <w:rFonts w:ascii="Arial" w:hAnsi="Arial" w:cs="Arial"/>
          <w:b/>
          <w:bCs/>
          <w:sz w:val="24"/>
          <w:lang w:val="de-DE"/>
        </w:rPr>
        <w:tab/>
      </w:r>
      <w:r>
        <w:rPr>
          <w:rFonts w:ascii="Arial" w:hAnsi="Arial" w:cs="Arial"/>
          <w:b/>
          <w:bCs/>
          <w:sz w:val="24"/>
          <w:lang w:val="de-DE"/>
        </w:rPr>
        <w:tab/>
      </w:r>
      <w:r>
        <w:rPr>
          <w:rFonts w:ascii="Arial" w:hAnsi="Arial" w:cs="Arial"/>
          <w:b/>
          <w:bCs/>
          <w:sz w:val="24"/>
          <w:lang w:val="de-DE"/>
        </w:rPr>
        <w:tab/>
      </w:r>
      <w:r>
        <w:rPr>
          <w:rFonts w:ascii="Arial" w:hAnsi="Arial" w:cs="Arial"/>
          <w:b/>
          <w:bCs/>
          <w:sz w:val="24"/>
          <w:lang w:val="de-DE"/>
        </w:rPr>
        <w:tab/>
      </w:r>
      <w:r>
        <w:rPr>
          <w:rFonts w:ascii="Arial" w:hAnsi="Arial" w:cs="Arial"/>
          <w:b/>
          <w:bCs/>
          <w:sz w:val="24"/>
          <w:lang w:val="de-DE"/>
        </w:rPr>
        <w:tab/>
      </w:r>
      <w:r>
        <w:rPr>
          <w:rFonts w:ascii="Arial" w:hAnsi="Arial" w:cs="Arial"/>
          <w:b/>
          <w:bCs/>
          <w:sz w:val="24"/>
          <w:lang w:val="de-DE"/>
        </w:rPr>
        <w:tab/>
      </w:r>
      <w:r w:rsidRPr="00403BBC">
        <w:rPr>
          <w:rFonts w:ascii="Arial" w:hAnsi="Arial" w:cs="Arial"/>
          <w:b/>
          <w:bCs/>
          <w:sz w:val="24"/>
          <w:lang w:val="de-DE"/>
        </w:rPr>
        <w:t>R1-210</w:t>
      </w:r>
      <w:r>
        <w:rPr>
          <w:rFonts w:ascii="Arial" w:hAnsi="Arial" w:cs="Arial"/>
          <w:b/>
          <w:bCs/>
          <w:sz w:val="24"/>
          <w:lang w:val="de-DE"/>
        </w:rPr>
        <w:t>xxxx</w:t>
      </w:r>
    </w:p>
    <w:p w14:paraId="4E0BB05F" w14:textId="77777777" w:rsidR="003C1D38" w:rsidRDefault="003C1D38" w:rsidP="003C1D38">
      <w:pPr>
        <w:snapToGrid w:val="0"/>
        <w:spacing w:line="360" w:lineRule="auto"/>
        <w:rPr>
          <w:rFonts w:ascii="Arial" w:hAnsi="Arial" w:cs="Arial"/>
          <w:b/>
          <w:bCs/>
          <w:sz w:val="24"/>
        </w:rPr>
      </w:pPr>
      <w:r>
        <w:rPr>
          <w:rFonts w:ascii="Arial" w:hAnsi="Arial" w:cs="Arial"/>
          <w:b/>
          <w:bCs/>
          <w:snapToGrid w:val="0"/>
          <w:sz w:val="24"/>
        </w:rPr>
        <w:t>e-Meeting</w:t>
      </w:r>
      <w:r w:rsidRPr="00EB68AF">
        <w:rPr>
          <w:rFonts w:ascii="Arial" w:hAnsi="Arial" w:cs="Arial"/>
          <w:b/>
          <w:bCs/>
          <w:snapToGrid w:val="0"/>
          <w:sz w:val="24"/>
        </w:rPr>
        <w:t xml:space="preserve">, </w:t>
      </w:r>
      <w:r>
        <w:rPr>
          <w:rFonts w:ascii="Arial" w:hAnsi="Arial" w:cs="Arial"/>
          <w:b/>
          <w:bCs/>
          <w:snapToGrid w:val="0"/>
          <w:sz w:val="24"/>
        </w:rPr>
        <w:t>April</w:t>
      </w:r>
      <w:r w:rsidRPr="00EB68AF">
        <w:rPr>
          <w:rFonts w:ascii="Arial" w:hAnsi="Arial" w:cs="Arial"/>
          <w:b/>
          <w:bCs/>
          <w:snapToGrid w:val="0"/>
          <w:sz w:val="24"/>
        </w:rPr>
        <w:t xml:space="preserve"> </w:t>
      </w:r>
      <w:r>
        <w:rPr>
          <w:rFonts w:ascii="Arial" w:hAnsi="Arial" w:cs="Arial"/>
          <w:b/>
          <w:bCs/>
          <w:snapToGrid w:val="0"/>
          <w:sz w:val="24"/>
        </w:rPr>
        <w:t>12</w:t>
      </w:r>
      <w:r w:rsidRPr="00EB68AF">
        <w:rPr>
          <w:rFonts w:ascii="Arial" w:hAnsi="Arial" w:cs="Arial"/>
          <w:b/>
          <w:bCs/>
          <w:snapToGrid w:val="0"/>
          <w:sz w:val="24"/>
          <w:vertAlign w:val="superscript"/>
        </w:rPr>
        <w:t>th</w:t>
      </w:r>
      <w:r w:rsidRPr="00EB68AF">
        <w:rPr>
          <w:rFonts w:ascii="Arial" w:hAnsi="Arial" w:cs="Arial"/>
          <w:b/>
          <w:bCs/>
          <w:snapToGrid w:val="0"/>
          <w:sz w:val="24"/>
        </w:rPr>
        <w:t xml:space="preserve"> –</w:t>
      </w:r>
      <w:r>
        <w:rPr>
          <w:rFonts w:ascii="Arial" w:hAnsi="Arial" w:cs="Arial"/>
          <w:b/>
          <w:bCs/>
          <w:snapToGrid w:val="0"/>
          <w:sz w:val="24"/>
        </w:rPr>
        <w:t xml:space="preserve"> 20</w:t>
      </w:r>
      <w:r w:rsidRPr="00D40F22">
        <w:rPr>
          <w:rFonts w:ascii="Arial" w:hAnsi="Arial" w:cs="Arial" w:hint="eastAsia"/>
          <w:b/>
          <w:bCs/>
          <w:snapToGrid w:val="0"/>
          <w:sz w:val="24"/>
          <w:vertAlign w:val="superscript"/>
        </w:rPr>
        <w:t>th</w:t>
      </w:r>
      <w:r w:rsidRPr="00EB68AF">
        <w:rPr>
          <w:rFonts w:ascii="Arial" w:hAnsi="Arial" w:cs="Arial"/>
          <w:b/>
          <w:bCs/>
          <w:snapToGrid w:val="0"/>
          <w:sz w:val="24"/>
        </w:rPr>
        <w:t>, 20</w:t>
      </w:r>
      <w:r>
        <w:rPr>
          <w:rFonts w:ascii="Arial" w:hAnsi="Arial" w:cs="Arial"/>
          <w:b/>
          <w:bCs/>
          <w:snapToGrid w:val="0"/>
          <w:sz w:val="24"/>
        </w:rPr>
        <w:t>21</w:t>
      </w:r>
    </w:p>
    <w:p w14:paraId="317A138A" w14:textId="77777777" w:rsidR="003C1D38" w:rsidRDefault="003C1D38" w:rsidP="00B37132">
      <w:pPr>
        <w:snapToGrid w:val="0"/>
        <w:spacing w:line="360" w:lineRule="auto"/>
        <w:jc w:val="both"/>
        <w:rPr>
          <w:rFonts w:ascii="Arial" w:hAnsi="Arial" w:cs="Arial"/>
          <w:sz w:val="24"/>
        </w:rPr>
      </w:pPr>
      <w:r>
        <w:rPr>
          <w:rFonts w:ascii="Arial" w:hAnsi="Arial" w:cs="Arial"/>
          <w:b/>
          <w:sz w:val="24"/>
        </w:rPr>
        <w:t>______________________________________________________________________Agenda item:</w:t>
      </w:r>
      <w:r>
        <w:rPr>
          <w:rFonts w:ascii="Arial" w:hAnsi="Arial" w:cs="Arial"/>
          <w:sz w:val="24"/>
        </w:rPr>
        <w:t xml:space="preserve"> 8.11.1.2</w:t>
      </w:r>
    </w:p>
    <w:p w14:paraId="334C659B" w14:textId="77777777" w:rsidR="003C1D38" w:rsidRDefault="003C1D38" w:rsidP="00B37132">
      <w:pPr>
        <w:snapToGrid w:val="0"/>
        <w:spacing w:line="360" w:lineRule="auto"/>
        <w:jc w:val="both"/>
        <w:rPr>
          <w:rFonts w:ascii="Arial" w:hAnsi="Arial" w:cs="Arial"/>
          <w:sz w:val="24"/>
        </w:rPr>
      </w:pPr>
      <w:r>
        <w:rPr>
          <w:rFonts w:ascii="Arial" w:hAnsi="Arial" w:cs="Arial"/>
          <w:b/>
          <w:sz w:val="24"/>
        </w:rPr>
        <w:t>Source:</w:t>
      </w:r>
      <w:r>
        <w:rPr>
          <w:rFonts w:ascii="Arial" w:hAnsi="Arial" w:cs="Arial"/>
          <w:sz w:val="24"/>
        </w:rPr>
        <w:t xml:space="preserve"> Moderator (LG Electronics)</w:t>
      </w:r>
    </w:p>
    <w:p w14:paraId="14E2C84C" w14:textId="77777777" w:rsidR="003C1D38" w:rsidRDefault="003C1D38" w:rsidP="00B37132">
      <w:pPr>
        <w:spacing w:line="360" w:lineRule="auto"/>
        <w:ind w:left="695" w:hanging="695"/>
        <w:jc w:val="both"/>
        <w:rPr>
          <w:rFonts w:ascii="Arial" w:hAnsi="Arial" w:cs="Arial"/>
          <w:sz w:val="24"/>
        </w:rPr>
      </w:pPr>
      <w:r>
        <w:rPr>
          <w:rFonts w:ascii="Arial" w:hAnsi="Arial" w:cs="Arial"/>
          <w:b/>
          <w:sz w:val="24"/>
        </w:rPr>
        <w:t xml:space="preserve">Title: </w:t>
      </w:r>
      <w:r w:rsidR="00F578CA">
        <w:rPr>
          <w:rFonts w:ascii="Arial" w:hAnsi="Arial" w:cs="Arial"/>
          <w:sz w:val="24"/>
        </w:rPr>
        <w:t xml:space="preserve">Feature lead summary for AI 8.11.1.2 </w:t>
      </w:r>
      <w:r w:rsidR="00F578CA" w:rsidRPr="00F9693D">
        <w:rPr>
          <w:rFonts w:ascii="Arial" w:hAnsi="Arial" w:cs="Arial"/>
          <w:sz w:val="24"/>
        </w:rPr>
        <w:t>Inter-UE coordination for Mode 2 enhancements</w:t>
      </w:r>
    </w:p>
    <w:p w14:paraId="5B2ACF0B" w14:textId="77777777" w:rsidR="003C1D38" w:rsidRDefault="003C1D38" w:rsidP="00B37132">
      <w:pPr>
        <w:pBdr>
          <w:bottom w:val="single" w:sz="12" w:space="1" w:color="00000A"/>
        </w:pBdr>
        <w:spacing w:line="360" w:lineRule="auto"/>
        <w:ind w:left="695" w:hanging="695"/>
        <w:jc w:val="both"/>
        <w:rPr>
          <w:rFonts w:ascii="Arial" w:hAnsi="Arial" w:cs="Arial"/>
          <w:sz w:val="24"/>
        </w:rPr>
      </w:pPr>
      <w:r>
        <w:rPr>
          <w:rFonts w:ascii="Arial" w:hAnsi="Arial" w:cs="Arial"/>
          <w:b/>
          <w:sz w:val="24"/>
        </w:rPr>
        <w:t>Document for:</w:t>
      </w:r>
      <w:bookmarkStart w:id="0" w:name="OLE_LINK1"/>
      <w:bookmarkStart w:id="1" w:name="OLE_LINK2"/>
      <w:bookmarkEnd w:id="0"/>
      <w:bookmarkEnd w:id="1"/>
      <w:r>
        <w:rPr>
          <w:rFonts w:ascii="Arial" w:hAnsi="Arial" w:cs="Arial"/>
          <w:sz w:val="24"/>
        </w:rPr>
        <w:t xml:space="preserve"> Discussion and information</w:t>
      </w:r>
    </w:p>
    <w:p w14:paraId="1455C51F" w14:textId="77777777" w:rsidR="003C1D38" w:rsidRPr="00FC5B4C" w:rsidRDefault="003C1D38" w:rsidP="003C1D38"/>
    <w:p w14:paraId="3977EDDC" w14:textId="77777777" w:rsidR="003C1D38" w:rsidRPr="008E6B2F" w:rsidRDefault="003C1D38" w:rsidP="003C1D38">
      <w:pPr>
        <w:pStyle w:val="a3"/>
        <w:widowControl/>
        <w:numPr>
          <w:ilvl w:val="0"/>
          <w:numId w:val="4"/>
        </w:numPr>
        <w:outlineLvl w:val="0"/>
        <w:rPr>
          <w:rFonts w:ascii="Calibri" w:hAnsi="Calibri" w:cs="Calibri"/>
          <w:b/>
          <w:sz w:val="28"/>
          <w:szCs w:val="28"/>
        </w:rPr>
      </w:pPr>
      <w:r>
        <w:rPr>
          <w:rFonts w:ascii="Calibri" w:hAnsi="Calibri" w:cs="Calibri"/>
          <w:b/>
          <w:sz w:val="28"/>
          <w:szCs w:val="28"/>
        </w:rPr>
        <w:t>Contents to be discussed in Tuesday’s GTW</w:t>
      </w:r>
      <w:r w:rsidR="00D45B78">
        <w:rPr>
          <w:rFonts w:ascii="Calibri" w:hAnsi="Calibri" w:cs="Calibri"/>
          <w:b/>
          <w:sz w:val="28"/>
          <w:szCs w:val="28"/>
        </w:rPr>
        <w:t xml:space="preserve"> (Apr. 13</w:t>
      </w:r>
      <w:r w:rsidR="00D45B78" w:rsidRPr="00D45B78">
        <w:rPr>
          <w:rFonts w:ascii="Calibri" w:hAnsi="Calibri" w:cs="Calibri"/>
          <w:b/>
          <w:sz w:val="28"/>
          <w:szCs w:val="28"/>
          <w:vertAlign w:val="superscript"/>
        </w:rPr>
        <w:t>th</w:t>
      </w:r>
      <w:r w:rsidR="00D45B78">
        <w:rPr>
          <w:rFonts w:ascii="Calibri" w:hAnsi="Calibri" w:cs="Calibri"/>
          <w:b/>
          <w:sz w:val="28"/>
          <w:szCs w:val="28"/>
        </w:rPr>
        <w:t>)</w:t>
      </w:r>
    </w:p>
    <w:p w14:paraId="48ECE238" w14:textId="77777777" w:rsidR="003C1D38" w:rsidRDefault="003C1D38" w:rsidP="003C1D38">
      <w:pPr>
        <w:spacing w:after="0"/>
        <w:jc w:val="both"/>
        <w:rPr>
          <w:rFonts w:ascii="Calibri" w:eastAsiaTheme="minorEastAsia" w:hAnsi="Calibri" w:cs="Calibri"/>
          <w:sz w:val="21"/>
          <w:szCs w:val="21"/>
          <w:lang w:eastAsia="ko-KR"/>
        </w:rPr>
      </w:pPr>
      <w:r>
        <w:rPr>
          <w:rFonts w:ascii="Calibri" w:eastAsiaTheme="minorEastAsia" w:hAnsi="Calibri" w:cs="Calibri"/>
          <w:sz w:val="21"/>
          <w:szCs w:val="21"/>
          <w:lang w:eastAsia="ko-KR"/>
        </w:rPr>
        <w:t>After reviewing contributions</w:t>
      </w:r>
      <w:r w:rsidR="00DF4238">
        <w:rPr>
          <w:rFonts w:ascii="Calibri" w:eastAsiaTheme="minorEastAsia" w:hAnsi="Calibri" w:cs="Calibri"/>
          <w:sz w:val="21"/>
          <w:szCs w:val="21"/>
          <w:lang w:eastAsia="ko-KR"/>
        </w:rPr>
        <w:t xml:space="preserve"> submitted in this meeting</w:t>
      </w:r>
      <w:r>
        <w:rPr>
          <w:rFonts w:ascii="Calibri" w:eastAsiaTheme="minorEastAsia" w:hAnsi="Calibri" w:cs="Calibri"/>
          <w:sz w:val="21"/>
          <w:szCs w:val="21"/>
          <w:lang w:eastAsia="ko-KR"/>
        </w:rPr>
        <w:t xml:space="preserve">, FL observed that </w:t>
      </w:r>
      <w:r w:rsidR="005C423C">
        <w:rPr>
          <w:rFonts w:ascii="Calibri" w:eastAsiaTheme="minorEastAsia" w:hAnsi="Calibri" w:cs="Calibri"/>
          <w:sz w:val="21"/>
          <w:szCs w:val="21"/>
          <w:lang w:eastAsia="ko-KR"/>
        </w:rPr>
        <w:t xml:space="preserve">the following </w:t>
      </w:r>
      <w:r>
        <w:rPr>
          <w:rFonts w:ascii="Calibri" w:eastAsiaTheme="minorEastAsia" w:hAnsi="Calibri" w:cs="Calibri"/>
          <w:sz w:val="21"/>
          <w:szCs w:val="21"/>
          <w:lang w:eastAsia="ko-KR"/>
        </w:rPr>
        <w:t xml:space="preserve">two approaches </w:t>
      </w:r>
      <w:r w:rsidR="005C423C">
        <w:rPr>
          <w:rFonts w:ascii="Calibri" w:eastAsiaTheme="minorEastAsia" w:hAnsi="Calibri" w:cs="Calibri"/>
          <w:sz w:val="21"/>
          <w:szCs w:val="21"/>
          <w:lang w:eastAsia="ko-KR"/>
        </w:rPr>
        <w:t xml:space="preserve">can be considered </w:t>
      </w:r>
      <w:r>
        <w:rPr>
          <w:rFonts w:ascii="Calibri" w:eastAsiaTheme="minorEastAsia" w:hAnsi="Calibri" w:cs="Calibri"/>
          <w:sz w:val="21"/>
          <w:szCs w:val="21"/>
          <w:lang w:eastAsia="ko-KR"/>
        </w:rPr>
        <w:t>for the inter-UE coordination.</w:t>
      </w:r>
      <w:r w:rsidR="005F0FE8">
        <w:rPr>
          <w:rFonts w:ascii="Calibri" w:eastAsiaTheme="minorEastAsia" w:hAnsi="Calibri" w:cs="Calibri"/>
          <w:sz w:val="21"/>
          <w:szCs w:val="21"/>
          <w:lang w:eastAsia="ko-KR"/>
        </w:rPr>
        <w:t xml:space="preserve"> </w:t>
      </w:r>
    </w:p>
    <w:p w14:paraId="42AF5B41" w14:textId="77777777" w:rsidR="003C1D38" w:rsidRPr="00D45B78" w:rsidRDefault="003C1D38" w:rsidP="003C1D38">
      <w:pPr>
        <w:spacing w:after="0"/>
        <w:jc w:val="both"/>
        <w:rPr>
          <w:rFonts w:ascii="Calibri" w:eastAsiaTheme="minorEastAsia" w:hAnsi="Calibri" w:cs="Calibri"/>
          <w:sz w:val="21"/>
          <w:szCs w:val="21"/>
          <w:lang w:eastAsia="ko-KR"/>
        </w:rPr>
      </w:pPr>
    </w:p>
    <w:p w14:paraId="5C4CAF71" w14:textId="77777777" w:rsidR="003C1D38" w:rsidRPr="00AE2269" w:rsidRDefault="003C1D38" w:rsidP="003C1D38">
      <w:pPr>
        <w:pStyle w:val="a3"/>
        <w:widowControl/>
        <w:numPr>
          <w:ilvl w:val="0"/>
          <w:numId w:val="1"/>
        </w:numPr>
        <w:tabs>
          <w:tab w:val="num" w:pos="400"/>
        </w:tabs>
        <w:spacing w:before="0" w:after="0" w:line="240" w:lineRule="auto"/>
        <w:ind w:left="426" w:hanging="426"/>
        <w:rPr>
          <w:rFonts w:ascii="Calibri" w:hAnsi="Calibri" w:cs="Calibri"/>
          <w:i/>
          <w:sz w:val="21"/>
          <w:szCs w:val="21"/>
        </w:rPr>
      </w:pPr>
      <w:r w:rsidRPr="00AE2269">
        <w:rPr>
          <w:rFonts w:ascii="Calibri" w:hAnsi="Calibri" w:cs="Calibri"/>
          <w:i/>
          <w:sz w:val="21"/>
          <w:szCs w:val="21"/>
        </w:rPr>
        <w:t>Approach 1: Inter-UE coordination to help UE-B</w:t>
      </w:r>
      <w:r w:rsidR="003D50A0">
        <w:rPr>
          <w:rFonts w:ascii="Calibri" w:hAnsi="Calibri" w:cs="Calibri"/>
          <w:i/>
          <w:sz w:val="21"/>
          <w:szCs w:val="21"/>
        </w:rPr>
        <w:t>’s resource selection procedure</w:t>
      </w:r>
    </w:p>
    <w:p w14:paraId="04F3724C" w14:textId="77777777" w:rsidR="003C1D38" w:rsidRPr="00AE2269" w:rsidRDefault="003C1D38" w:rsidP="003C1D38">
      <w:pPr>
        <w:pStyle w:val="a3"/>
        <w:widowControl/>
        <w:numPr>
          <w:ilvl w:val="1"/>
          <w:numId w:val="1"/>
        </w:numPr>
        <w:spacing w:before="0" w:after="0" w:line="240" w:lineRule="auto"/>
        <w:rPr>
          <w:rFonts w:ascii="Calibri" w:hAnsi="Calibri" w:cs="Calibri"/>
          <w:i/>
          <w:sz w:val="21"/>
          <w:szCs w:val="21"/>
        </w:rPr>
      </w:pPr>
      <w:r w:rsidRPr="00AE2269">
        <w:rPr>
          <w:rFonts w:ascii="Calibri" w:hAnsi="Calibri" w:cs="Calibri" w:hint="eastAsia"/>
          <w:i/>
          <w:sz w:val="21"/>
          <w:szCs w:val="21"/>
        </w:rPr>
        <w:t xml:space="preserve">UE-A </w:t>
      </w:r>
      <w:r w:rsidRPr="00AE2269">
        <w:rPr>
          <w:rFonts w:ascii="Calibri" w:hAnsi="Calibri" w:cs="Calibri"/>
          <w:i/>
          <w:sz w:val="21"/>
          <w:szCs w:val="21"/>
        </w:rPr>
        <w:t xml:space="preserve">explicitly </w:t>
      </w:r>
      <w:r w:rsidRPr="00AE2269">
        <w:rPr>
          <w:rFonts w:ascii="Calibri" w:hAnsi="Calibri" w:cs="Calibri" w:hint="eastAsia"/>
          <w:i/>
          <w:sz w:val="21"/>
          <w:szCs w:val="21"/>
        </w:rPr>
        <w:t>sends</w:t>
      </w:r>
      <w:r w:rsidRPr="00AE2269">
        <w:rPr>
          <w:rFonts w:ascii="Calibri" w:hAnsi="Calibri" w:cs="Calibri"/>
          <w:i/>
          <w:sz w:val="21"/>
          <w:szCs w:val="21"/>
        </w:rPr>
        <w:t xml:space="preserve"> the set of resources preferred and/or non-preferred for UE-B’s transmission</w:t>
      </w:r>
    </w:p>
    <w:p w14:paraId="0A7484D6" w14:textId="77777777" w:rsidR="003C1D38" w:rsidRPr="00AE2269" w:rsidRDefault="003C1D38" w:rsidP="003C1D38">
      <w:pPr>
        <w:pStyle w:val="a3"/>
        <w:widowControl/>
        <w:numPr>
          <w:ilvl w:val="2"/>
          <w:numId w:val="1"/>
        </w:numPr>
        <w:spacing w:before="0" w:after="0" w:line="240" w:lineRule="auto"/>
        <w:rPr>
          <w:rFonts w:ascii="Calibri" w:hAnsi="Calibri" w:cs="Calibri"/>
          <w:i/>
          <w:sz w:val="21"/>
          <w:szCs w:val="21"/>
        </w:rPr>
      </w:pPr>
      <w:r w:rsidRPr="00AE2269">
        <w:rPr>
          <w:rFonts w:ascii="Calibri" w:hAnsi="Calibri" w:cs="Calibri"/>
          <w:i/>
          <w:sz w:val="21"/>
          <w:szCs w:val="21"/>
        </w:rPr>
        <w:t>The information includes time-and-frequency resources preferred and/or non-preferred for UE-B’s transmission</w:t>
      </w:r>
    </w:p>
    <w:p w14:paraId="3318B433" w14:textId="77777777" w:rsidR="003C1D38" w:rsidRPr="00AE2269" w:rsidRDefault="003C1D38" w:rsidP="003C1D38">
      <w:pPr>
        <w:pStyle w:val="a3"/>
        <w:widowControl/>
        <w:numPr>
          <w:ilvl w:val="1"/>
          <w:numId w:val="1"/>
        </w:numPr>
        <w:spacing w:before="0" w:after="0" w:line="240" w:lineRule="auto"/>
        <w:rPr>
          <w:rFonts w:ascii="Calibri" w:hAnsi="Calibri" w:cs="Calibri"/>
          <w:i/>
          <w:sz w:val="21"/>
          <w:szCs w:val="21"/>
        </w:rPr>
      </w:pPr>
      <w:r w:rsidRPr="00AE2269">
        <w:rPr>
          <w:rFonts w:ascii="Calibri" w:hAnsi="Calibri" w:cs="Calibri"/>
          <w:i/>
          <w:sz w:val="21"/>
          <w:szCs w:val="21"/>
        </w:rPr>
        <w:t>SCI or higher layer signaling is used to transmit the coordination information</w:t>
      </w:r>
    </w:p>
    <w:p w14:paraId="55C5D3AE" w14:textId="77777777" w:rsidR="003C1D38" w:rsidRPr="00AE2269" w:rsidRDefault="003C1D38" w:rsidP="003C1D38">
      <w:pPr>
        <w:pStyle w:val="a3"/>
        <w:widowControl/>
        <w:numPr>
          <w:ilvl w:val="1"/>
          <w:numId w:val="1"/>
        </w:numPr>
        <w:spacing w:before="0" w:after="0" w:line="240" w:lineRule="auto"/>
        <w:rPr>
          <w:rFonts w:ascii="Calibri" w:hAnsi="Calibri" w:cs="Calibri"/>
          <w:i/>
          <w:sz w:val="21"/>
          <w:szCs w:val="21"/>
        </w:rPr>
      </w:pPr>
      <w:r w:rsidRPr="00AE2269">
        <w:rPr>
          <w:rFonts w:ascii="Calibri" w:hAnsi="Calibri" w:cs="Calibri"/>
          <w:i/>
          <w:sz w:val="21"/>
          <w:szCs w:val="21"/>
        </w:rPr>
        <w:t>Request signaling or pre-defined event/condition triggers the transmission of coordination information</w:t>
      </w:r>
    </w:p>
    <w:p w14:paraId="21569B2C" w14:textId="77777777" w:rsidR="003C1D38" w:rsidRPr="00AE2269" w:rsidRDefault="003C1D38" w:rsidP="003C1D38">
      <w:pPr>
        <w:pStyle w:val="a3"/>
        <w:widowControl/>
        <w:numPr>
          <w:ilvl w:val="0"/>
          <w:numId w:val="1"/>
        </w:numPr>
        <w:tabs>
          <w:tab w:val="num" w:pos="400"/>
        </w:tabs>
        <w:spacing w:before="0" w:after="0" w:line="240" w:lineRule="auto"/>
        <w:ind w:left="426" w:hanging="426"/>
        <w:rPr>
          <w:rFonts w:ascii="Calibri" w:hAnsi="Calibri" w:cs="Calibri"/>
          <w:i/>
          <w:sz w:val="21"/>
          <w:szCs w:val="21"/>
        </w:rPr>
      </w:pPr>
      <w:r w:rsidRPr="00AE2269">
        <w:rPr>
          <w:rFonts w:ascii="Calibri" w:hAnsi="Calibri" w:cs="Calibri"/>
          <w:i/>
          <w:sz w:val="21"/>
          <w:szCs w:val="21"/>
        </w:rPr>
        <w:t>Approach 2:</w:t>
      </w:r>
      <w:r w:rsidRPr="00AE2269">
        <w:rPr>
          <w:rFonts w:ascii="Calibri" w:hAnsi="Calibri" w:cs="Calibri"/>
          <w:i/>
          <w:sz w:val="21"/>
          <w:szCs w:val="21"/>
        </w:rPr>
        <w:tab/>
        <w:t xml:space="preserve">Inter-UE coordination to confirm </w:t>
      </w:r>
      <w:r w:rsidR="00324F40">
        <w:rPr>
          <w:rFonts w:ascii="Calibri" w:hAnsi="Calibri" w:cs="Calibri"/>
          <w:i/>
          <w:sz w:val="21"/>
          <w:szCs w:val="21"/>
        </w:rPr>
        <w:t>a</w:t>
      </w:r>
      <w:r w:rsidRPr="00AE2269">
        <w:rPr>
          <w:rFonts w:ascii="Calibri" w:hAnsi="Calibri" w:cs="Calibri"/>
          <w:i/>
          <w:sz w:val="21"/>
          <w:szCs w:val="21"/>
        </w:rPr>
        <w:t xml:space="preserve"> validity of UE-B’s selected/reserved resources</w:t>
      </w:r>
    </w:p>
    <w:p w14:paraId="128B9C1D" w14:textId="77777777" w:rsidR="003C1D38" w:rsidRPr="00AE2269" w:rsidRDefault="003C1D38" w:rsidP="003C1D38">
      <w:pPr>
        <w:pStyle w:val="a3"/>
        <w:widowControl/>
        <w:numPr>
          <w:ilvl w:val="1"/>
          <w:numId w:val="1"/>
        </w:numPr>
        <w:spacing w:before="0" w:after="0" w:line="240" w:lineRule="auto"/>
        <w:rPr>
          <w:rFonts w:ascii="Calibri" w:hAnsi="Calibri" w:cs="Calibri"/>
          <w:i/>
          <w:sz w:val="21"/>
          <w:szCs w:val="21"/>
        </w:rPr>
      </w:pPr>
      <w:r w:rsidRPr="00AE2269">
        <w:rPr>
          <w:rFonts w:ascii="Calibri" w:hAnsi="Calibri" w:cs="Calibri" w:hint="eastAsia"/>
          <w:i/>
          <w:sz w:val="21"/>
          <w:szCs w:val="21"/>
        </w:rPr>
        <w:t xml:space="preserve">UE-A </w:t>
      </w:r>
      <w:r w:rsidRPr="00AE2269">
        <w:rPr>
          <w:rFonts w:ascii="Calibri" w:hAnsi="Calibri" w:cs="Calibri"/>
          <w:i/>
          <w:sz w:val="21"/>
          <w:szCs w:val="21"/>
        </w:rPr>
        <w:t xml:space="preserve">implicitly </w:t>
      </w:r>
      <w:r w:rsidRPr="00AE2269">
        <w:rPr>
          <w:rFonts w:ascii="Calibri" w:hAnsi="Calibri" w:cs="Calibri" w:hint="eastAsia"/>
          <w:i/>
          <w:sz w:val="21"/>
          <w:szCs w:val="21"/>
        </w:rPr>
        <w:t>sends</w:t>
      </w:r>
      <w:r w:rsidRPr="00AE2269">
        <w:rPr>
          <w:rFonts w:ascii="Calibri" w:hAnsi="Calibri" w:cs="Calibri"/>
          <w:i/>
          <w:sz w:val="21"/>
          <w:szCs w:val="21"/>
        </w:rPr>
        <w:t xml:space="preserve"> the set of resources non-preferred for UE-B’s transmission and/or the set of resources where the resource conflict is detected</w:t>
      </w:r>
    </w:p>
    <w:p w14:paraId="10F0AFB2" w14:textId="77777777" w:rsidR="003C1D38" w:rsidRPr="00AE2269" w:rsidRDefault="003C1D38" w:rsidP="003C1D38">
      <w:pPr>
        <w:pStyle w:val="a3"/>
        <w:widowControl/>
        <w:numPr>
          <w:ilvl w:val="2"/>
          <w:numId w:val="1"/>
        </w:numPr>
        <w:spacing w:before="0" w:after="0" w:line="240" w:lineRule="auto"/>
        <w:rPr>
          <w:rFonts w:ascii="Calibri" w:hAnsi="Calibri" w:cs="Calibri"/>
          <w:i/>
          <w:sz w:val="21"/>
          <w:szCs w:val="21"/>
        </w:rPr>
      </w:pPr>
      <w:r w:rsidRPr="00AE2269">
        <w:rPr>
          <w:rFonts w:ascii="Calibri" w:hAnsi="Calibri" w:cs="Calibri"/>
          <w:i/>
          <w:sz w:val="21"/>
          <w:szCs w:val="21"/>
        </w:rPr>
        <w:t xml:space="preserve">The information includes </w:t>
      </w:r>
      <w:r w:rsidR="00324F40" w:rsidRPr="00AE2269">
        <w:rPr>
          <w:rFonts w:ascii="Calibri" w:hAnsi="Calibri" w:cs="Calibri"/>
          <w:i/>
          <w:sz w:val="21"/>
          <w:szCs w:val="21"/>
        </w:rPr>
        <w:t>the presence of expected/potential and/or detected resource conflict on UE-B’s transmission resource</w:t>
      </w:r>
    </w:p>
    <w:p w14:paraId="7C910B1D" w14:textId="77777777" w:rsidR="003C1D38" w:rsidRPr="00AE2269" w:rsidRDefault="003C1D38" w:rsidP="003C1D38">
      <w:pPr>
        <w:pStyle w:val="a3"/>
        <w:widowControl/>
        <w:numPr>
          <w:ilvl w:val="1"/>
          <w:numId w:val="1"/>
        </w:numPr>
        <w:spacing w:before="0" w:after="0" w:line="240" w:lineRule="auto"/>
        <w:rPr>
          <w:rFonts w:ascii="Calibri" w:hAnsi="Calibri" w:cs="Calibri"/>
          <w:i/>
          <w:sz w:val="21"/>
          <w:szCs w:val="21"/>
        </w:rPr>
      </w:pPr>
      <w:r w:rsidRPr="00AE2269">
        <w:rPr>
          <w:rFonts w:ascii="Calibri" w:hAnsi="Calibri" w:cs="Calibri"/>
          <w:i/>
          <w:sz w:val="21"/>
          <w:szCs w:val="21"/>
        </w:rPr>
        <w:t>PSFCH format is used to transmit the coordination information</w:t>
      </w:r>
    </w:p>
    <w:p w14:paraId="6364545D" w14:textId="77777777" w:rsidR="003C1D38" w:rsidRPr="00AE2269" w:rsidRDefault="003C1D38" w:rsidP="003C1D38">
      <w:pPr>
        <w:pStyle w:val="a3"/>
        <w:widowControl/>
        <w:numPr>
          <w:ilvl w:val="1"/>
          <w:numId w:val="1"/>
        </w:numPr>
        <w:spacing w:before="0" w:after="0" w:line="240" w:lineRule="auto"/>
        <w:rPr>
          <w:rFonts w:ascii="Calibri" w:hAnsi="Calibri" w:cs="Calibri"/>
          <w:i/>
          <w:sz w:val="21"/>
          <w:szCs w:val="21"/>
        </w:rPr>
      </w:pPr>
      <w:r w:rsidRPr="00AE2269">
        <w:rPr>
          <w:rFonts w:ascii="Calibri" w:hAnsi="Calibri" w:cs="Calibri"/>
          <w:i/>
          <w:sz w:val="21"/>
          <w:szCs w:val="21"/>
        </w:rPr>
        <w:t>Pre-defined event/condition triggers the transmission of coordination information</w:t>
      </w:r>
    </w:p>
    <w:p w14:paraId="1B05654E" w14:textId="77777777" w:rsidR="003C1D38" w:rsidRDefault="003C1D38" w:rsidP="003C1D38">
      <w:pPr>
        <w:spacing w:after="0"/>
        <w:rPr>
          <w:rFonts w:ascii="Calibri" w:eastAsiaTheme="minorEastAsia" w:hAnsi="Calibri" w:cs="Calibri"/>
          <w:sz w:val="21"/>
          <w:szCs w:val="21"/>
          <w:lang w:val="en-US" w:eastAsia="ko-KR"/>
        </w:rPr>
      </w:pPr>
    </w:p>
    <w:p w14:paraId="390C1BEE" w14:textId="77777777" w:rsidR="003C1D38" w:rsidRDefault="003C1D38" w:rsidP="003C1D38">
      <w:pPr>
        <w:spacing w:after="0"/>
        <w:rPr>
          <w:rFonts w:ascii="Calibri" w:eastAsiaTheme="minorEastAsia" w:hAnsi="Calibri" w:cs="Calibri"/>
          <w:sz w:val="21"/>
          <w:szCs w:val="21"/>
          <w:lang w:val="en-US" w:eastAsia="ko-KR"/>
        </w:rPr>
      </w:pPr>
    </w:p>
    <w:p w14:paraId="209854F3" w14:textId="77777777" w:rsidR="003C1D38" w:rsidRDefault="003C1D38" w:rsidP="003C1D38">
      <w:pPr>
        <w:spacing w:after="0"/>
        <w:jc w:val="both"/>
        <w:rPr>
          <w:rFonts w:ascii="Calibri" w:eastAsiaTheme="minorEastAsia" w:hAnsi="Calibri" w:cs="Calibri"/>
          <w:sz w:val="21"/>
          <w:szCs w:val="21"/>
          <w:lang w:eastAsia="ko-KR"/>
        </w:rPr>
      </w:pPr>
      <w:r>
        <w:rPr>
          <w:rFonts w:ascii="Calibri" w:eastAsiaTheme="minorEastAsia" w:hAnsi="Calibri" w:cs="Calibri"/>
          <w:sz w:val="21"/>
          <w:szCs w:val="21"/>
          <w:lang w:eastAsia="ko-KR"/>
        </w:rPr>
        <w:t xml:space="preserve">Based on the observations mentioned above, the following </w:t>
      </w:r>
      <w:r w:rsidR="005C423C">
        <w:rPr>
          <w:rFonts w:ascii="Calibri" w:eastAsiaTheme="minorEastAsia" w:hAnsi="Calibri" w:cs="Calibri"/>
          <w:sz w:val="21"/>
          <w:szCs w:val="21"/>
          <w:lang w:eastAsia="ko-KR"/>
        </w:rPr>
        <w:t xml:space="preserve">draft </w:t>
      </w:r>
      <w:r>
        <w:rPr>
          <w:rFonts w:ascii="Calibri" w:eastAsiaTheme="minorEastAsia" w:hAnsi="Calibri" w:cs="Calibri"/>
          <w:sz w:val="21"/>
          <w:szCs w:val="21"/>
          <w:lang w:eastAsia="ko-KR"/>
        </w:rPr>
        <w:t>proposals were made from FL’s perspective:</w:t>
      </w:r>
    </w:p>
    <w:p w14:paraId="0EFFBFCD" w14:textId="77777777" w:rsidR="003C1D38" w:rsidRPr="008B2D7C" w:rsidRDefault="003C1D38" w:rsidP="003C1D38">
      <w:pPr>
        <w:spacing w:after="0"/>
        <w:rPr>
          <w:rFonts w:ascii="Calibri" w:eastAsiaTheme="minorEastAsia" w:hAnsi="Calibri" w:cs="Calibri"/>
          <w:sz w:val="21"/>
          <w:szCs w:val="21"/>
          <w:lang w:val="en-US" w:eastAsia="ko-KR"/>
        </w:rPr>
      </w:pPr>
    </w:p>
    <w:p w14:paraId="046DE6EE" w14:textId="77777777" w:rsidR="003C1D38" w:rsidRPr="00AE2269" w:rsidRDefault="003C1D38" w:rsidP="003C1D38">
      <w:pPr>
        <w:spacing w:after="0"/>
        <w:rPr>
          <w:rFonts w:ascii="Calibri" w:eastAsiaTheme="minorEastAsia" w:hAnsi="Calibri" w:cs="Calibri"/>
          <w:i/>
          <w:sz w:val="21"/>
          <w:szCs w:val="21"/>
          <w:u w:val="single"/>
          <w:lang w:eastAsia="ko-KR"/>
        </w:rPr>
      </w:pPr>
      <w:r w:rsidRPr="00AE2269">
        <w:rPr>
          <w:rFonts w:ascii="Calibri" w:eastAsiaTheme="minorEastAsia" w:hAnsi="Calibri" w:cs="Calibri"/>
          <w:b/>
          <w:i/>
          <w:sz w:val="21"/>
          <w:szCs w:val="21"/>
          <w:highlight w:val="yellow"/>
          <w:u w:val="single"/>
          <w:lang w:eastAsia="ko-KR"/>
        </w:rPr>
        <w:t>FL’s proposal</w:t>
      </w:r>
      <w:r w:rsidRPr="00AE2269">
        <w:rPr>
          <w:rFonts w:ascii="Calibri" w:eastAsiaTheme="minorEastAsia" w:hAnsi="Calibri" w:cs="Calibri" w:hint="eastAsia"/>
          <w:i/>
          <w:sz w:val="21"/>
          <w:szCs w:val="21"/>
          <w:lang w:eastAsia="ko-KR"/>
        </w:rPr>
        <w:t>:</w:t>
      </w:r>
    </w:p>
    <w:p w14:paraId="0740E892" w14:textId="77777777" w:rsidR="003C1D38" w:rsidRPr="00AE2269" w:rsidRDefault="003C1D38" w:rsidP="003C1D38">
      <w:pPr>
        <w:pStyle w:val="a3"/>
        <w:widowControl/>
        <w:numPr>
          <w:ilvl w:val="0"/>
          <w:numId w:val="1"/>
        </w:numPr>
        <w:tabs>
          <w:tab w:val="num" w:pos="400"/>
        </w:tabs>
        <w:spacing w:before="0" w:after="0" w:line="240" w:lineRule="auto"/>
        <w:ind w:left="426" w:hanging="426"/>
        <w:rPr>
          <w:rFonts w:ascii="Calibri" w:hAnsi="Calibri" w:cs="Calibri"/>
          <w:i/>
          <w:sz w:val="21"/>
          <w:szCs w:val="21"/>
        </w:rPr>
      </w:pPr>
      <w:r w:rsidRPr="00AE2269">
        <w:rPr>
          <w:rFonts w:ascii="Calibri" w:hAnsi="Calibri" w:cs="Calibri"/>
          <w:i/>
          <w:sz w:val="21"/>
          <w:szCs w:val="21"/>
        </w:rPr>
        <w:t>Support the following schemes of inter-UE coordination in Mode 2:</w:t>
      </w:r>
    </w:p>
    <w:p w14:paraId="6026CDAD" w14:textId="77777777" w:rsidR="003C1D38" w:rsidRPr="00AE2269" w:rsidRDefault="003C1D38" w:rsidP="003C1D38">
      <w:pPr>
        <w:pStyle w:val="a3"/>
        <w:widowControl/>
        <w:numPr>
          <w:ilvl w:val="1"/>
          <w:numId w:val="1"/>
        </w:numPr>
        <w:spacing w:before="0" w:after="0" w:line="240" w:lineRule="auto"/>
        <w:rPr>
          <w:rFonts w:ascii="Calibri" w:hAnsi="Calibri" w:cs="Calibri"/>
          <w:i/>
          <w:sz w:val="21"/>
          <w:szCs w:val="21"/>
        </w:rPr>
      </w:pPr>
      <w:r w:rsidRPr="00AE2269">
        <w:rPr>
          <w:rFonts w:ascii="Calibri" w:hAnsi="Calibri" w:cs="Calibri"/>
          <w:i/>
          <w:sz w:val="21"/>
          <w:szCs w:val="21"/>
        </w:rPr>
        <w:t xml:space="preserve">Inter-UE Coordination Scheme 1: </w:t>
      </w:r>
    </w:p>
    <w:p w14:paraId="4BAD5F3B" w14:textId="77777777" w:rsidR="003C1D38" w:rsidRPr="00AE2269" w:rsidRDefault="003C1D38" w:rsidP="003C1D38">
      <w:pPr>
        <w:pStyle w:val="a3"/>
        <w:widowControl/>
        <w:numPr>
          <w:ilvl w:val="2"/>
          <w:numId w:val="1"/>
        </w:numPr>
        <w:spacing w:before="0" w:after="0" w:line="240" w:lineRule="auto"/>
        <w:rPr>
          <w:rFonts w:ascii="Calibri" w:hAnsi="Calibri" w:cs="Calibri"/>
          <w:i/>
          <w:sz w:val="21"/>
          <w:szCs w:val="21"/>
        </w:rPr>
      </w:pPr>
      <w:r w:rsidRPr="00AE2269">
        <w:rPr>
          <w:rFonts w:ascii="Calibri" w:hAnsi="Calibri" w:cs="Calibri"/>
          <w:i/>
          <w:sz w:val="21"/>
          <w:szCs w:val="21"/>
        </w:rPr>
        <w:t>UE-A sends to UE-B the set of resources preferred and/or non-preferred for UE-B’s transmission</w:t>
      </w:r>
    </w:p>
    <w:p w14:paraId="552B3E2A" w14:textId="77777777" w:rsidR="003C1D38" w:rsidRPr="00AE2269" w:rsidRDefault="003C1D38" w:rsidP="003C1D38">
      <w:pPr>
        <w:pStyle w:val="a3"/>
        <w:widowControl/>
        <w:numPr>
          <w:ilvl w:val="3"/>
          <w:numId w:val="1"/>
        </w:numPr>
        <w:spacing w:before="0" w:after="0" w:line="240" w:lineRule="auto"/>
        <w:rPr>
          <w:rFonts w:ascii="Calibri" w:hAnsi="Calibri" w:cs="Calibri"/>
          <w:i/>
          <w:sz w:val="21"/>
          <w:szCs w:val="21"/>
        </w:rPr>
      </w:pPr>
      <w:r w:rsidRPr="00AE2269">
        <w:rPr>
          <w:rFonts w:ascii="Calibri" w:hAnsi="Calibri" w:cs="Calibri"/>
          <w:i/>
          <w:sz w:val="21"/>
          <w:szCs w:val="21"/>
        </w:rPr>
        <w:t>The coordination information includes time-and-frequency resources preferred and/or non-preferred for UE-B’s transmission</w:t>
      </w:r>
    </w:p>
    <w:p w14:paraId="76FCA207" w14:textId="77777777" w:rsidR="003C1D38" w:rsidRPr="00AE2269" w:rsidRDefault="003C1D38" w:rsidP="003C1D38">
      <w:pPr>
        <w:pStyle w:val="a3"/>
        <w:widowControl/>
        <w:numPr>
          <w:ilvl w:val="4"/>
          <w:numId w:val="1"/>
        </w:numPr>
        <w:spacing w:before="0" w:after="0" w:line="240" w:lineRule="auto"/>
        <w:rPr>
          <w:rFonts w:ascii="Calibri" w:hAnsi="Calibri" w:cs="Calibri"/>
          <w:i/>
          <w:sz w:val="21"/>
          <w:szCs w:val="21"/>
        </w:rPr>
      </w:pPr>
      <w:r w:rsidRPr="00AE2269">
        <w:rPr>
          <w:rFonts w:ascii="Calibri" w:hAnsi="Calibri" w:cs="Calibri"/>
          <w:i/>
          <w:sz w:val="21"/>
          <w:szCs w:val="21"/>
        </w:rPr>
        <w:t>FFS on details including a possibility of down-selection between the preferred resource set and the non-preferred resource set</w:t>
      </w:r>
    </w:p>
    <w:p w14:paraId="54E0DF67" w14:textId="77777777" w:rsidR="003C1D38" w:rsidRPr="00AE2269" w:rsidRDefault="003C1D38" w:rsidP="003C1D38">
      <w:pPr>
        <w:pStyle w:val="a3"/>
        <w:widowControl/>
        <w:numPr>
          <w:ilvl w:val="4"/>
          <w:numId w:val="1"/>
        </w:numPr>
        <w:spacing w:before="0" w:after="0" w:line="240" w:lineRule="auto"/>
        <w:rPr>
          <w:rFonts w:ascii="Calibri" w:hAnsi="Calibri" w:cs="Calibri"/>
          <w:i/>
          <w:sz w:val="21"/>
          <w:szCs w:val="21"/>
        </w:rPr>
      </w:pPr>
      <w:r w:rsidRPr="00AE2269">
        <w:rPr>
          <w:rFonts w:ascii="Calibri" w:hAnsi="Calibri" w:cs="Calibri"/>
          <w:i/>
          <w:sz w:val="21"/>
          <w:szCs w:val="21"/>
        </w:rPr>
        <w:t>FFS whether or not to introduce additional information</w:t>
      </w:r>
    </w:p>
    <w:p w14:paraId="51E74BCF" w14:textId="77777777" w:rsidR="003C1D38" w:rsidRPr="00AE2269" w:rsidRDefault="003C1D38" w:rsidP="003C1D38">
      <w:pPr>
        <w:pStyle w:val="a3"/>
        <w:widowControl/>
        <w:numPr>
          <w:ilvl w:val="3"/>
          <w:numId w:val="1"/>
        </w:numPr>
        <w:spacing w:before="0" w:after="0" w:line="240" w:lineRule="auto"/>
        <w:rPr>
          <w:rFonts w:ascii="Calibri" w:hAnsi="Calibri" w:cs="Calibri"/>
          <w:i/>
          <w:sz w:val="21"/>
          <w:szCs w:val="21"/>
        </w:rPr>
      </w:pPr>
      <w:r w:rsidRPr="00AE2269">
        <w:rPr>
          <w:rFonts w:ascii="Calibri" w:hAnsi="Calibri" w:cs="Calibri" w:hint="eastAsia"/>
          <w:i/>
          <w:sz w:val="21"/>
          <w:szCs w:val="21"/>
        </w:rPr>
        <w:t>Down</w:t>
      </w:r>
      <w:r w:rsidRPr="00AE2269">
        <w:rPr>
          <w:rFonts w:ascii="Calibri" w:hAnsi="Calibri" w:cs="Calibri"/>
          <w:i/>
          <w:sz w:val="21"/>
          <w:szCs w:val="21"/>
        </w:rPr>
        <w:t xml:space="preserve"> select to one among the following tree options for the container of coordination information</w:t>
      </w:r>
    </w:p>
    <w:p w14:paraId="3154126D" w14:textId="77777777" w:rsidR="003C1D38" w:rsidRPr="00AE2269" w:rsidRDefault="003C1D38" w:rsidP="003C1D38">
      <w:pPr>
        <w:pStyle w:val="a3"/>
        <w:widowControl/>
        <w:numPr>
          <w:ilvl w:val="4"/>
          <w:numId w:val="1"/>
        </w:numPr>
        <w:spacing w:before="0" w:after="0" w:line="240" w:lineRule="auto"/>
        <w:rPr>
          <w:rFonts w:ascii="Calibri" w:hAnsi="Calibri" w:cs="Calibri"/>
          <w:i/>
          <w:sz w:val="21"/>
          <w:szCs w:val="21"/>
        </w:rPr>
      </w:pPr>
      <w:r w:rsidRPr="00AE2269">
        <w:rPr>
          <w:rFonts w:ascii="Calibri" w:hAnsi="Calibri" w:cs="Calibri"/>
          <w:i/>
          <w:sz w:val="21"/>
          <w:szCs w:val="21"/>
        </w:rPr>
        <w:t>1</w:t>
      </w:r>
      <w:r w:rsidRPr="00AE2269">
        <w:rPr>
          <w:rFonts w:ascii="Calibri" w:hAnsi="Calibri" w:cs="Calibri"/>
          <w:i/>
          <w:sz w:val="21"/>
          <w:szCs w:val="21"/>
          <w:vertAlign w:val="superscript"/>
        </w:rPr>
        <w:t>st</w:t>
      </w:r>
      <w:r w:rsidRPr="00AE2269">
        <w:rPr>
          <w:rFonts w:ascii="Calibri" w:hAnsi="Calibri" w:cs="Calibri"/>
          <w:i/>
          <w:sz w:val="21"/>
          <w:szCs w:val="21"/>
        </w:rPr>
        <w:t xml:space="preserve"> SCI </w:t>
      </w:r>
    </w:p>
    <w:p w14:paraId="0153AB5B" w14:textId="77777777" w:rsidR="003C1D38" w:rsidRPr="00AE2269" w:rsidRDefault="003C1D38" w:rsidP="003C1D38">
      <w:pPr>
        <w:pStyle w:val="a3"/>
        <w:widowControl/>
        <w:numPr>
          <w:ilvl w:val="4"/>
          <w:numId w:val="1"/>
        </w:numPr>
        <w:spacing w:before="0" w:after="0" w:line="240" w:lineRule="auto"/>
        <w:rPr>
          <w:rFonts w:ascii="Calibri" w:hAnsi="Calibri" w:cs="Calibri"/>
          <w:i/>
          <w:sz w:val="21"/>
          <w:szCs w:val="21"/>
        </w:rPr>
      </w:pPr>
      <w:r w:rsidRPr="00AE2269">
        <w:rPr>
          <w:rFonts w:ascii="Calibri" w:hAnsi="Calibri" w:cs="Calibri"/>
          <w:i/>
          <w:sz w:val="21"/>
          <w:szCs w:val="21"/>
        </w:rPr>
        <w:t>2</w:t>
      </w:r>
      <w:r w:rsidRPr="00AE2269">
        <w:rPr>
          <w:rFonts w:ascii="Calibri" w:hAnsi="Calibri" w:cs="Calibri"/>
          <w:i/>
          <w:sz w:val="21"/>
          <w:szCs w:val="21"/>
          <w:vertAlign w:val="superscript"/>
        </w:rPr>
        <w:t>nd</w:t>
      </w:r>
      <w:r w:rsidRPr="00AE2269">
        <w:rPr>
          <w:rFonts w:ascii="Calibri" w:hAnsi="Calibri" w:cs="Calibri"/>
          <w:i/>
          <w:sz w:val="21"/>
          <w:szCs w:val="21"/>
        </w:rPr>
        <w:t xml:space="preserve"> SCI </w:t>
      </w:r>
    </w:p>
    <w:p w14:paraId="01E167AD" w14:textId="77777777" w:rsidR="003C1D38" w:rsidRPr="00AE2269" w:rsidRDefault="008E15F0" w:rsidP="008E15F0">
      <w:pPr>
        <w:pStyle w:val="a3"/>
        <w:widowControl/>
        <w:numPr>
          <w:ilvl w:val="4"/>
          <w:numId w:val="1"/>
        </w:numPr>
        <w:spacing w:before="0" w:after="0" w:line="240" w:lineRule="auto"/>
        <w:rPr>
          <w:rFonts w:ascii="Calibri" w:hAnsi="Calibri" w:cs="Calibri"/>
          <w:i/>
          <w:sz w:val="21"/>
          <w:szCs w:val="21"/>
        </w:rPr>
      </w:pPr>
      <w:r>
        <w:rPr>
          <w:rFonts w:ascii="Calibri" w:hAnsi="Calibri" w:cs="Calibri"/>
          <w:i/>
          <w:sz w:val="21"/>
          <w:szCs w:val="21"/>
        </w:rPr>
        <w:t xml:space="preserve">Higher </w:t>
      </w:r>
      <w:r w:rsidRPr="008E15F0">
        <w:rPr>
          <w:rFonts w:ascii="Calibri" w:hAnsi="Calibri" w:cs="Calibri"/>
          <w:i/>
          <w:sz w:val="21"/>
          <w:szCs w:val="21"/>
        </w:rPr>
        <w:t xml:space="preserve">layer signaling </w:t>
      </w:r>
      <w:r>
        <w:rPr>
          <w:rFonts w:ascii="Calibri" w:hAnsi="Calibri" w:cs="Calibri"/>
          <w:i/>
          <w:sz w:val="21"/>
          <w:szCs w:val="21"/>
        </w:rPr>
        <w:t>(e.g.,</w:t>
      </w:r>
      <w:r w:rsidRPr="008E15F0">
        <w:rPr>
          <w:rFonts w:ascii="Calibri" w:hAnsi="Calibri" w:cs="Calibri"/>
          <w:i/>
          <w:sz w:val="21"/>
          <w:szCs w:val="21"/>
        </w:rPr>
        <w:t xml:space="preserve"> MAC CE, PC5 RRC</w:t>
      </w:r>
      <w:r>
        <w:rPr>
          <w:rFonts w:ascii="Calibri" w:hAnsi="Calibri" w:cs="Calibri"/>
          <w:i/>
          <w:sz w:val="21"/>
          <w:szCs w:val="21"/>
        </w:rPr>
        <w:t>)</w:t>
      </w:r>
    </w:p>
    <w:p w14:paraId="3F53125E" w14:textId="77777777" w:rsidR="003C1D38" w:rsidRPr="00AE2269" w:rsidRDefault="003C1D38" w:rsidP="003C1D38">
      <w:pPr>
        <w:pStyle w:val="a3"/>
        <w:widowControl/>
        <w:numPr>
          <w:ilvl w:val="1"/>
          <w:numId w:val="1"/>
        </w:numPr>
        <w:spacing w:before="0" w:after="0" w:line="240" w:lineRule="auto"/>
        <w:rPr>
          <w:rFonts w:ascii="Calibri" w:hAnsi="Calibri" w:cs="Calibri"/>
          <w:i/>
          <w:sz w:val="21"/>
          <w:szCs w:val="21"/>
        </w:rPr>
      </w:pPr>
      <w:r w:rsidRPr="00AE2269">
        <w:rPr>
          <w:rFonts w:ascii="Calibri" w:hAnsi="Calibri" w:cs="Calibri"/>
          <w:i/>
          <w:sz w:val="21"/>
          <w:szCs w:val="21"/>
        </w:rPr>
        <w:lastRenderedPageBreak/>
        <w:t xml:space="preserve">Inter-UE Coordination Scheme 2: </w:t>
      </w:r>
    </w:p>
    <w:p w14:paraId="70F4802A" w14:textId="77777777" w:rsidR="003C1D38" w:rsidRPr="00AE2269" w:rsidRDefault="003C1D38" w:rsidP="003C1D38">
      <w:pPr>
        <w:pStyle w:val="a3"/>
        <w:widowControl/>
        <w:numPr>
          <w:ilvl w:val="2"/>
          <w:numId w:val="1"/>
        </w:numPr>
        <w:spacing w:before="0" w:after="0" w:line="240" w:lineRule="auto"/>
        <w:rPr>
          <w:rFonts w:ascii="Calibri" w:hAnsi="Calibri" w:cs="Calibri"/>
          <w:i/>
          <w:sz w:val="21"/>
          <w:szCs w:val="21"/>
        </w:rPr>
      </w:pPr>
      <w:r w:rsidRPr="00AE2269">
        <w:rPr>
          <w:rFonts w:ascii="Calibri" w:hAnsi="Calibri" w:cs="Calibri" w:hint="eastAsia"/>
          <w:i/>
          <w:sz w:val="21"/>
          <w:szCs w:val="21"/>
        </w:rPr>
        <w:t>UE-A sends</w:t>
      </w:r>
      <w:r w:rsidRPr="00AE2269">
        <w:rPr>
          <w:rFonts w:ascii="Calibri" w:hAnsi="Calibri" w:cs="Calibri"/>
          <w:i/>
          <w:sz w:val="21"/>
          <w:szCs w:val="21"/>
        </w:rPr>
        <w:t xml:space="preserve"> to UE-B the set of resources non-preferred for UE-B’s transmission and/or the set of resources where the resource conflict is detected</w:t>
      </w:r>
    </w:p>
    <w:p w14:paraId="6EE5BEF2" w14:textId="77777777" w:rsidR="003C1D38" w:rsidRPr="00AE2269" w:rsidRDefault="003C1D38" w:rsidP="003C1D38">
      <w:pPr>
        <w:pStyle w:val="a3"/>
        <w:widowControl/>
        <w:numPr>
          <w:ilvl w:val="3"/>
          <w:numId w:val="1"/>
        </w:numPr>
        <w:spacing w:before="0" w:after="0" w:line="240" w:lineRule="auto"/>
        <w:rPr>
          <w:rFonts w:ascii="Calibri" w:hAnsi="Calibri" w:cs="Calibri"/>
          <w:i/>
          <w:sz w:val="21"/>
          <w:szCs w:val="21"/>
        </w:rPr>
      </w:pPr>
      <w:r w:rsidRPr="00AE2269">
        <w:rPr>
          <w:rFonts w:ascii="Calibri" w:hAnsi="Calibri" w:cs="Calibri"/>
          <w:i/>
          <w:sz w:val="21"/>
          <w:szCs w:val="21"/>
        </w:rPr>
        <w:t>The coordination information includes the presence of expected/potential and/or detected resource conflict on UE-B’s transmission resource</w:t>
      </w:r>
    </w:p>
    <w:p w14:paraId="7EDB3522" w14:textId="77777777" w:rsidR="003C1D38" w:rsidRPr="00AE2269" w:rsidRDefault="003C1D38" w:rsidP="003C1D38">
      <w:pPr>
        <w:pStyle w:val="a3"/>
        <w:widowControl/>
        <w:numPr>
          <w:ilvl w:val="4"/>
          <w:numId w:val="1"/>
        </w:numPr>
        <w:spacing w:before="0" w:after="0" w:line="240" w:lineRule="auto"/>
        <w:rPr>
          <w:rFonts w:ascii="Calibri" w:hAnsi="Calibri" w:cs="Calibri"/>
          <w:i/>
          <w:sz w:val="21"/>
          <w:szCs w:val="21"/>
        </w:rPr>
      </w:pPr>
      <w:r w:rsidRPr="00AE2269">
        <w:rPr>
          <w:rFonts w:ascii="Calibri" w:hAnsi="Calibri" w:cs="Calibri"/>
          <w:i/>
          <w:sz w:val="21"/>
          <w:szCs w:val="21"/>
        </w:rPr>
        <w:t>FFS on details including a possibility of down-selection between the expected/potential conflict and the detected resource conflict</w:t>
      </w:r>
    </w:p>
    <w:p w14:paraId="3A9256DB" w14:textId="77777777" w:rsidR="003C1D38" w:rsidRPr="00AE2269" w:rsidRDefault="003C1D38" w:rsidP="003C1D38">
      <w:pPr>
        <w:pStyle w:val="a3"/>
        <w:widowControl/>
        <w:numPr>
          <w:ilvl w:val="4"/>
          <w:numId w:val="1"/>
        </w:numPr>
        <w:spacing w:before="0" w:after="0" w:line="240" w:lineRule="auto"/>
        <w:rPr>
          <w:rFonts w:ascii="Calibri" w:hAnsi="Calibri" w:cs="Calibri"/>
          <w:i/>
          <w:sz w:val="21"/>
          <w:szCs w:val="21"/>
        </w:rPr>
      </w:pPr>
      <w:r w:rsidRPr="00AE2269">
        <w:rPr>
          <w:rFonts w:ascii="Calibri" w:hAnsi="Calibri" w:cs="Calibri"/>
          <w:i/>
          <w:sz w:val="21"/>
          <w:szCs w:val="21"/>
        </w:rPr>
        <w:t>FFS whether or not to introduce additional information</w:t>
      </w:r>
    </w:p>
    <w:p w14:paraId="1B1AF2FE" w14:textId="77777777" w:rsidR="003C1D38" w:rsidRPr="00AE2269" w:rsidRDefault="003C1D38" w:rsidP="003C1D38">
      <w:pPr>
        <w:pStyle w:val="a3"/>
        <w:widowControl/>
        <w:numPr>
          <w:ilvl w:val="3"/>
          <w:numId w:val="1"/>
        </w:numPr>
        <w:spacing w:before="0" w:after="0" w:line="240" w:lineRule="auto"/>
        <w:rPr>
          <w:rFonts w:ascii="Calibri" w:hAnsi="Calibri" w:cs="Calibri"/>
          <w:i/>
          <w:sz w:val="21"/>
          <w:szCs w:val="21"/>
        </w:rPr>
      </w:pPr>
      <w:r w:rsidRPr="00AE2269">
        <w:rPr>
          <w:rFonts w:ascii="Calibri" w:hAnsi="Calibri" w:cs="Calibri" w:hint="eastAsia"/>
          <w:i/>
          <w:sz w:val="21"/>
          <w:szCs w:val="21"/>
        </w:rPr>
        <w:t xml:space="preserve">PSFCH format is used to convey the </w:t>
      </w:r>
      <w:r w:rsidRPr="00AE2269">
        <w:rPr>
          <w:rFonts w:ascii="Calibri" w:hAnsi="Calibri" w:cs="Calibri"/>
          <w:i/>
          <w:sz w:val="21"/>
          <w:szCs w:val="21"/>
        </w:rPr>
        <w:t>co</w:t>
      </w:r>
      <w:r w:rsidRPr="00AE2269">
        <w:rPr>
          <w:rFonts w:ascii="Calibri" w:hAnsi="Calibri" w:cs="Calibri" w:hint="eastAsia"/>
          <w:i/>
          <w:sz w:val="21"/>
          <w:szCs w:val="21"/>
        </w:rPr>
        <w:t>ordination information</w:t>
      </w:r>
    </w:p>
    <w:p w14:paraId="73E8AF2C" w14:textId="77777777" w:rsidR="003C1D38" w:rsidRPr="00AE2269" w:rsidRDefault="003C1D38" w:rsidP="003C1D38">
      <w:pPr>
        <w:pStyle w:val="a3"/>
        <w:widowControl/>
        <w:numPr>
          <w:ilvl w:val="4"/>
          <w:numId w:val="1"/>
        </w:numPr>
        <w:spacing w:before="0" w:after="0" w:line="240" w:lineRule="auto"/>
        <w:rPr>
          <w:rFonts w:ascii="Calibri" w:hAnsi="Calibri" w:cs="Calibri"/>
          <w:i/>
          <w:sz w:val="21"/>
          <w:szCs w:val="21"/>
        </w:rPr>
      </w:pPr>
      <w:r w:rsidRPr="00AE2269">
        <w:rPr>
          <w:rFonts w:ascii="Calibri" w:hAnsi="Calibri" w:cs="Calibri"/>
          <w:i/>
          <w:sz w:val="21"/>
          <w:szCs w:val="21"/>
        </w:rPr>
        <w:t xml:space="preserve">FFS on details including whether to (pre)configure separately PSFCH resource set from that of SL HARQ feedback </w:t>
      </w:r>
    </w:p>
    <w:p w14:paraId="40950DF7" w14:textId="77777777" w:rsidR="003C1D38" w:rsidRDefault="003C1D38" w:rsidP="003C1D38">
      <w:pPr>
        <w:pStyle w:val="a3"/>
        <w:widowControl/>
        <w:spacing w:before="0" w:after="0" w:line="240" w:lineRule="auto"/>
        <w:ind w:left="2000" w:firstLine="0"/>
        <w:rPr>
          <w:rFonts w:ascii="Calibri" w:hAnsi="Calibri" w:cs="Calibri"/>
          <w:sz w:val="21"/>
          <w:szCs w:val="21"/>
        </w:rPr>
      </w:pPr>
    </w:p>
    <w:p w14:paraId="3145949F" w14:textId="77777777" w:rsidR="003C1D38" w:rsidRPr="00AE2269" w:rsidRDefault="003C1D38" w:rsidP="003C1D38">
      <w:pPr>
        <w:spacing w:after="0"/>
        <w:rPr>
          <w:rFonts w:ascii="Calibri" w:eastAsiaTheme="minorEastAsia" w:hAnsi="Calibri" w:cs="Calibri"/>
          <w:i/>
          <w:sz w:val="21"/>
          <w:szCs w:val="21"/>
          <w:u w:val="single"/>
          <w:lang w:eastAsia="ko-KR"/>
        </w:rPr>
      </w:pPr>
      <w:r w:rsidRPr="00AE2269">
        <w:rPr>
          <w:rFonts w:ascii="Calibri" w:eastAsiaTheme="minorEastAsia" w:hAnsi="Calibri" w:cs="Calibri"/>
          <w:b/>
          <w:i/>
          <w:sz w:val="21"/>
          <w:szCs w:val="21"/>
          <w:highlight w:val="yellow"/>
          <w:u w:val="single"/>
          <w:lang w:eastAsia="ko-KR"/>
        </w:rPr>
        <w:t>FL’s proposal</w:t>
      </w:r>
      <w:r w:rsidRPr="00AE2269">
        <w:rPr>
          <w:rFonts w:ascii="Calibri" w:eastAsiaTheme="minorEastAsia" w:hAnsi="Calibri" w:cs="Calibri" w:hint="eastAsia"/>
          <w:i/>
          <w:sz w:val="21"/>
          <w:szCs w:val="21"/>
          <w:lang w:eastAsia="ko-KR"/>
        </w:rPr>
        <w:t>:</w:t>
      </w:r>
    </w:p>
    <w:p w14:paraId="55637413" w14:textId="77777777" w:rsidR="003C1D38" w:rsidRPr="00AE2269" w:rsidRDefault="003C1D38" w:rsidP="003C1D38">
      <w:pPr>
        <w:pStyle w:val="a3"/>
        <w:widowControl/>
        <w:numPr>
          <w:ilvl w:val="0"/>
          <w:numId w:val="1"/>
        </w:numPr>
        <w:tabs>
          <w:tab w:val="num" w:pos="400"/>
        </w:tabs>
        <w:spacing w:before="0" w:after="0" w:line="240" w:lineRule="auto"/>
        <w:ind w:left="426" w:hanging="426"/>
        <w:rPr>
          <w:rFonts w:ascii="Calibri" w:hAnsi="Calibri" w:cs="Calibri"/>
          <w:i/>
          <w:sz w:val="21"/>
          <w:szCs w:val="21"/>
        </w:rPr>
      </w:pPr>
      <w:r w:rsidRPr="00AE2269">
        <w:rPr>
          <w:rFonts w:ascii="Calibri" w:hAnsi="Calibri" w:cs="Calibri"/>
          <w:i/>
          <w:sz w:val="21"/>
          <w:szCs w:val="21"/>
        </w:rPr>
        <w:t>For Inter-UE Coordination Scheme 1, at least the following information is used to determine the time-and-frequency resources preferred and/or non-preferred for UE-B’s transmission</w:t>
      </w:r>
    </w:p>
    <w:p w14:paraId="6368CE59" w14:textId="77777777" w:rsidR="003C1D38" w:rsidRPr="00AE2269" w:rsidRDefault="003C1D38" w:rsidP="003C1D38">
      <w:pPr>
        <w:pStyle w:val="a3"/>
        <w:widowControl/>
        <w:numPr>
          <w:ilvl w:val="1"/>
          <w:numId w:val="1"/>
        </w:numPr>
        <w:spacing w:before="0" w:after="0" w:line="240" w:lineRule="auto"/>
        <w:rPr>
          <w:rFonts w:ascii="Calibri" w:hAnsi="Calibri" w:cs="Calibri"/>
          <w:i/>
          <w:sz w:val="21"/>
          <w:szCs w:val="21"/>
        </w:rPr>
      </w:pPr>
      <w:r w:rsidRPr="00AE2269">
        <w:rPr>
          <w:rFonts w:ascii="Calibri" w:hAnsi="Calibri" w:cs="Calibri"/>
          <w:i/>
          <w:sz w:val="21"/>
          <w:szCs w:val="21"/>
        </w:rPr>
        <w:t xml:space="preserve">UE-A’s sensing result  </w:t>
      </w:r>
    </w:p>
    <w:p w14:paraId="46C1172E" w14:textId="77777777" w:rsidR="003C1D38" w:rsidRPr="00AE2269" w:rsidRDefault="003C1D38" w:rsidP="003C1D38">
      <w:pPr>
        <w:pStyle w:val="a3"/>
        <w:widowControl/>
        <w:numPr>
          <w:ilvl w:val="2"/>
          <w:numId w:val="1"/>
        </w:numPr>
        <w:spacing w:before="0" w:after="0" w:line="240" w:lineRule="auto"/>
        <w:rPr>
          <w:rFonts w:ascii="Calibri" w:hAnsi="Calibri" w:cs="Calibri"/>
          <w:i/>
          <w:sz w:val="21"/>
          <w:szCs w:val="21"/>
        </w:rPr>
      </w:pPr>
      <w:r w:rsidRPr="00AE2269">
        <w:rPr>
          <w:rFonts w:ascii="Calibri" w:hAnsi="Calibri" w:cs="Calibri"/>
          <w:i/>
          <w:sz w:val="21"/>
          <w:szCs w:val="21"/>
        </w:rPr>
        <w:t>FFS on details including how to obtain it</w:t>
      </w:r>
    </w:p>
    <w:p w14:paraId="78A31A4C" w14:textId="77777777" w:rsidR="003C1D38" w:rsidRPr="00AE2269" w:rsidRDefault="003C1D38" w:rsidP="003C1D38">
      <w:pPr>
        <w:pStyle w:val="a3"/>
        <w:widowControl/>
        <w:numPr>
          <w:ilvl w:val="1"/>
          <w:numId w:val="1"/>
        </w:numPr>
        <w:spacing w:before="0" w:after="0" w:line="240" w:lineRule="auto"/>
        <w:rPr>
          <w:rFonts w:ascii="Calibri" w:hAnsi="Calibri" w:cs="Calibri"/>
          <w:i/>
          <w:sz w:val="21"/>
          <w:szCs w:val="21"/>
        </w:rPr>
      </w:pPr>
      <w:r w:rsidRPr="00AE2269">
        <w:rPr>
          <w:rFonts w:ascii="Calibri" w:hAnsi="Calibri" w:cs="Calibri"/>
          <w:i/>
          <w:sz w:val="21"/>
          <w:szCs w:val="21"/>
        </w:rPr>
        <w:t>UE-A’s SL resources selected for multiple transmissions of different TBs</w:t>
      </w:r>
    </w:p>
    <w:p w14:paraId="2434C69A" w14:textId="77777777" w:rsidR="003C1D38" w:rsidRPr="00AE2269" w:rsidRDefault="003C1D38" w:rsidP="003C1D38">
      <w:pPr>
        <w:pStyle w:val="a3"/>
        <w:widowControl/>
        <w:numPr>
          <w:ilvl w:val="1"/>
          <w:numId w:val="1"/>
        </w:numPr>
        <w:spacing w:before="0" w:after="0" w:line="240" w:lineRule="auto"/>
        <w:rPr>
          <w:rFonts w:ascii="Calibri" w:hAnsi="Calibri" w:cs="Calibri"/>
          <w:i/>
          <w:sz w:val="21"/>
          <w:szCs w:val="21"/>
        </w:rPr>
      </w:pPr>
      <w:r w:rsidRPr="00AE2269">
        <w:rPr>
          <w:rFonts w:ascii="Calibri" w:hAnsi="Calibri" w:cs="Calibri" w:hint="eastAsia"/>
          <w:i/>
          <w:sz w:val="21"/>
          <w:szCs w:val="21"/>
        </w:rPr>
        <w:t>UE-A</w:t>
      </w:r>
      <w:r w:rsidRPr="00AE2269">
        <w:rPr>
          <w:rFonts w:ascii="Calibri" w:hAnsi="Calibri" w:cs="Calibri"/>
          <w:i/>
          <w:sz w:val="21"/>
          <w:szCs w:val="21"/>
        </w:rPr>
        <w:t xml:space="preserve">’s configured resources for UL  </w:t>
      </w:r>
    </w:p>
    <w:p w14:paraId="17B3D87E" w14:textId="77777777" w:rsidR="003C1D38" w:rsidRPr="00AE2269" w:rsidRDefault="003C1D38" w:rsidP="003C1D38">
      <w:pPr>
        <w:pStyle w:val="a3"/>
        <w:widowControl/>
        <w:numPr>
          <w:ilvl w:val="0"/>
          <w:numId w:val="1"/>
        </w:numPr>
        <w:tabs>
          <w:tab w:val="num" w:pos="400"/>
        </w:tabs>
        <w:spacing w:before="0" w:after="0" w:line="240" w:lineRule="auto"/>
        <w:ind w:left="426" w:hanging="426"/>
        <w:rPr>
          <w:rFonts w:ascii="Calibri" w:hAnsi="Calibri" w:cs="Calibri"/>
          <w:i/>
          <w:sz w:val="21"/>
          <w:szCs w:val="21"/>
        </w:rPr>
      </w:pPr>
      <w:r w:rsidRPr="00AE2269">
        <w:rPr>
          <w:rFonts w:ascii="Calibri" w:hAnsi="Calibri" w:cs="Calibri"/>
          <w:i/>
          <w:sz w:val="21"/>
          <w:szCs w:val="21"/>
        </w:rPr>
        <w:t>For Inter-UE Coordination Scheme 2, at least the following information is used to determine the set of resources non-preferred for UE-B’s transmission and/or the set of resources where the resource conflict is detected</w:t>
      </w:r>
    </w:p>
    <w:p w14:paraId="69850561" w14:textId="77777777" w:rsidR="003C1D38" w:rsidRPr="00AE2269" w:rsidRDefault="003C1D38" w:rsidP="003C1D38">
      <w:pPr>
        <w:pStyle w:val="a3"/>
        <w:widowControl/>
        <w:numPr>
          <w:ilvl w:val="1"/>
          <w:numId w:val="1"/>
        </w:numPr>
        <w:spacing w:before="0" w:after="0" w:line="240" w:lineRule="auto"/>
        <w:rPr>
          <w:rFonts w:ascii="Calibri" w:hAnsi="Calibri" w:cs="Calibri"/>
          <w:i/>
          <w:sz w:val="21"/>
          <w:szCs w:val="21"/>
        </w:rPr>
      </w:pPr>
      <w:r w:rsidRPr="00AE2269">
        <w:rPr>
          <w:rFonts w:ascii="Calibri" w:hAnsi="Calibri" w:cs="Calibri" w:hint="eastAsia"/>
          <w:i/>
          <w:sz w:val="21"/>
          <w:szCs w:val="21"/>
        </w:rPr>
        <w:t xml:space="preserve">Time resource </w:t>
      </w:r>
      <w:r w:rsidRPr="00AE2269">
        <w:rPr>
          <w:rFonts w:ascii="Calibri" w:hAnsi="Calibri" w:cs="Calibri"/>
          <w:i/>
          <w:sz w:val="21"/>
          <w:szCs w:val="21"/>
        </w:rPr>
        <w:t>conflict between UE-B and other UE(s) in the same group</w:t>
      </w:r>
    </w:p>
    <w:p w14:paraId="2F2C4F81" w14:textId="77777777" w:rsidR="003C1D38" w:rsidRPr="00AE2269" w:rsidRDefault="003C1D38" w:rsidP="003C1D38">
      <w:pPr>
        <w:pStyle w:val="a3"/>
        <w:widowControl/>
        <w:numPr>
          <w:ilvl w:val="2"/>
          <w:numId w:val="1"/>
        </w:numPr>
        <w:spacing w:before="0" w:after="0" w:line="240" w:lineRule="auto"/>
        <w:rPr>
          <w:rFonts w:ascii="Calibri" w:hAnsi="Calibri" w:cs="Calibri"/>
          <w:i/>
          <w:sz w:val="21"/>
          <w:szCs w:val="21"/>
        </w:rPr>
      </w:pPr>
      <w:r w:rsidRPr="00AE2269">
        <w:rPr>
          <w:rFonts w:ascii="Calibri" w:hAnsi="Calibri" w:cs="Calibri" w:hint="eastAsia"/>
          <w:i/>
          <w:sz w:val="21"/>
          <w:szCs w:val="21"/>
        </w:rPr>
        <w:t xml:space="preserve">FFS on details including which </w:t>
      </w:r>
      <w:r w:rsidRPr="00AE2269">
        <w:rPr>
          <w:rFonts w:ascii="Calibri" w:hAnsi="Calibri" w:cs="Calibri"/>
          <w:i/>
          <w:sz w:val="21"/>
          <w:szCs w:val="21"/>
        </w:rPr>
        <w:t>information</w:t>
      </w:r>
      <w:r w:rsidRPr="00AE2269">
        <w:rPr>
          <w:rFonts w:ascii="Calibri" w:hAnsi="Calibri" w:cs="Calibri" w:hint="eastAsia"/>
          <w:i/>
          <w:sz w:val="21"/>
          <w:szCs w:val="21"/>
        </w:rPr>
        <w:t xml:space="preserve"> </w:t>
      </w:r>
      <w:r w:rsidRPr="00AE2269">
        <w:rPr>
          <w:rFonts w:ascii="Calibri" w:hAnsi="Calibri" w:cs="Calibri"/>
          <w:i/>
          <w:sz w:val="21"/>
          <w:szCs w:val="21"/>
        </w:rPr>
        <w:t>(e.g., destination ID) is used to determine it</w:t>
      </w:r>
    </w:p>
    <w:p w14:paraId="51F2C59A" w14:textId="77777777" w:rsidR="003C1D38" w:rsidRPr="00AE2269" w:rsidRDefault="003C1D38" w:rsidP="003C1D38">
      <w:pPr>
        <w:pStyle w:val="a3"/>
        <w:widowControl/>
        <w:numPr>
          <w:ilvl w:val="1"/>
          <w:numId w:val="1"/>
        </w:numPr>
        <w:spacing w:before="0" w:after="0" w:line="240" w:lineRule="auto"/>
        <w:rPr>
          <w:rFonts w:ascii="Calibri" w:hAnsi="Calibri" w:cs="Calibri"/>
          <w:i/>
          <w:sz w:val="21"/>
          <w:szCs w:val="21"/>
        </w:rPr>
      </w:pPr>
      <w:r w:rsidRPr="00AE2269">
        <w:rPr>
          <w:rFonts w:ascii="Calibri" w:hAnsi="Calibri" w:cs="Calibri"/>
          <w:i/>
          <w:sz w:val="21"/>
          <w:szCs w:val="21"/>
        </w:rPr>
        <w:t xml:space="preserve">UE-A’s sensing result  </w:t>
      </w:r>
    </w:p>
    <w:p w14:paraId="6993988F" w14:textId="77777777" w:rsidR="003C1D38" w:rsidRPr="00AE2269" w:rsidRDefault="003C1D38" w:rsidP="003C1D38">
      <w:pPr>
        <w:pStyle w:val="a3"/>
        <w:widowControl/>
        <w:numPr>
          <w:ilvl w:val="2"/>
          <w:numId w:val="1"/>
        </w:numPr>
        <w:spacing w:before="0" w:after="0" w:line="240" w:lineRule="auto"/>
        <w:rPr>
          <w:rFonts w:ascii="Calibri" w:hAnsi="Calibri" w:cs="Calibri"/>
          <w:i/>
          <w:sz w:val="21"/>
          <w:szCs w:val="21"/>
        </w:rPr>
      </w:pPr>
      <w:r w:rsidRPr="00AE2269">
        <w:rPr>
          <w:rFonts w:ascii="Calibri" w:hAnsi="Calibri" w:cs="Calibri"/>
          <w:i/>
          <w:sz w:val="21"/>
          <w:szCs w:val="21"/>
        </w:rPr>
        <w:t>FFS on details including how to obtain it</w:t>
      </w:r>
    </w:p>
    <w:p w14:paraId="5E508A34" w14:textId="77777777" w:rsidR="003C1D38" w:rsidRPr="005E5862" w:rsidRDefault="003C1D38" w:rsidP="003C1D38">
      <w:pPr>
        <w:pStyle w:val="a3"/>
        <w:widowControl/>
        <w:spacing w:before="0" w:after="0" w:line="240" w:lineRule="auto"/>
        <w:ind w:left="2000" w:firstLine="0"/>
        <w:rPr>
          <w:rFonts w:ascii="Calibri" w:hAnsi="Calibri" w:cs="Calibri"/>
          <w:sz w:val="21"/>
          <w:szCs w:val="21"/>
        </w:rPr>
      </w:pPr>
    </w:p>
    <w:p w14:paraId="52D2C814" w14:textId="77777777" w:rsidR="003C1D38" w:rsidRPr="00AE2269" w:rsidRDefault="003C1D38" w:rsidP="003C1D38">
      <w:pPr>
        <w:spacing w:after="0"/>
        <w:rPr>
          <w:rFonts w:ascii="Calibri" w:eastAsiaTheme="minorEastAsia" w:hAnsi="Calibri" w:cs="Calibri"/>
          <w:i/>
          <w:sz w:val="21"/>
          <w:szCs w:val="21"/>
          <w:u w:val="single"/>
          <w:lang w:eastAsia="ko-KR"/>
        </w:rPr>
      </w:pPr>
      <w:r w:rsidRPr="00AE2269">
        <w:rPr>
          <w:rFonts w:ascii="Calibri" w:eastAsiaTheme="minorEastAsia" w:hAnsi="Calibri" w:cs="Calibri"/>
          <w:b/>
          <w:i/>
          <w:sz w:val="21"/>
          <w:szCs w:val="21"/>
          <w:highlight w:val="yellow"/>
          <w:u w:val="single"/>
          <w:lang w:eastAsia="ko-KR"/>
        </w:rPr>
        <w:t>FL’s proposal</w:t>
      </w:r>
      <w:r w:rsidRPr="00AE2269">
        <w:rPr>
          <w:rFonts w:ascii="Calibri" w:eastAsiaTheme="minorEastAsia" w:hAnsi="Calibri" w:cs="Calibri" w:hint="eastAsia"/>
          <w:i/>
          <w:sz w:val="21"/>
          <w:szCs w:val="21"/>
          <w:lang w:eastAsia="ko-KR"/>
        </w:rPr>
        <w:t>:</w:t>
      </w:r>
    </w:p>
    <w:p w14:paraId="7B528346" w14:textId="77777777" w:rsidR="003C1D38" w:rsidRPr="00AE2269" w:rsidRDefault="003C1D38" w:rsidP="003C1D38">
      <w:pPr>
        <w:pStyle w:val="a3"/>
        <w:widowControl/>
        <w:numPr>
          <w:ilvl w:val="0"/>
          <w:numId w:val="1"/>
        </w:numPr>
        <w:tabs>
          <w:tab w:val="num" w:pos="400"/>
        </w:tabs>
        <w:spacing w:before="0" w:after="0" w:line="240" w:lineRule="auto"/>
        <w:ind w:left="426" w:hanging="426"/>
        <w:rPr>
          <w:rFonts w:ascii="Calibri" w:hAnsi="Calibri" w:cs="Calibri"/>
          <w:i/>
          <w:sz w:val="21"/>
          <w:szCs w:val="21"/>
        </w:rPr>
      </w:pPr>
      <w:r w:rsidRPr="00AE2269">
        <w:rPr>
          <w:rFonts w:ascii="Calibri" w:hAnsi="Calibri" w:cs="Calibri"/>
          <w:i/>
          <w:sz w:val="21"/>
          <w:szCs w:val="21"/>
        </w:rPr>
        <w:t>Down select one or more of following options for determining UE-A (transmitting the inter-UE coordination information) and UE-B (receiving and using the inter-UE coordination information):</w:t>
      </w:r>
    </w:p>
    <w:p w14:paraId="278316BB" w14:textId="77777777" w:rsidR="003C1D38" w:rsidRPr="00AE2269" w:rsidRDefault="003C1D38" w:rsidP="003C1D38">
      <w:pPr>
        <w:pStyle w:val="a3"/>
        <w:widowControl/>
        <w:numPr>
          <w:ilvl w:val="1"/>
          <w:numId w:val="1"/>
        </w:numPr>
        <w:spacing w:before="0" w:after="0" w:line="240" w:lineRule="auto"/>
        <w:rPr>
          <w:rFonts w:ascii="Calibri" w:hAnsi="Calibri" w:cs="Calibri"/>
          <w:i/>
          <w:sz w:val="21"/>
          <w:szCs w:val="21"/>
        </w:rPr>
      </w:pPr>
      <w:r w:rsidRPr="00AE2269">
        <w:rPr>
          <w:rFonts w:ascii="Calibri" w:hAnsi="Calibri" w:cs="Calibri"/>
          <w:i/>
          <w:sz w:val="21"/>
          <w:szCs w:val="21"/>
        </w:rPr>
        <w:t>Option 1: UE-A is the intended receiver of UE-B</w:t>
      </w:r>
    </w:p>
    <w:p w14:paraId="6B0BD8FA" w14:textId="77777777" w:rsidR="003C1D38" w:rsidRPr="00AE2269" w:rsidRDefault="003C1D38" w:rsidP="003C1D38">
      <w:pPr>
        <w:pStyle w:val="a3"/>
        <w:widowControl/>
        <w:numPr>
          <w:ilvl w:val="1"/>
          <w:numId w:val="1"/>
        </w:numPr>
        <w:spacing w:before="0" w:after="0" w:line="240" w:lineRule="auto"/>
        <w:rPr>
          <w:rFonts w:ascii="Calibri" w:hAnsi="Calibri" w:cs="Calibri"/>
          <w:i/>
          <w:sz w:val="21"/>
          <w:szCs w:val="21"/>
        </w:rPr>
      </w:pPr>
      <w:r w:rsidRPr="00AE2269">
        <w:rPr>
          <w:rFonts w:ascii="Calibri" w:hAnsi="Calibri" w:cs="Calibri"/>
          <w:i/>
          <w:sz w:val="21"/>
          <w:szCs w:val="21"/>
        </w:rPr>
        <w:t xml:space="preserve">Option 2: UE-A </w:t>
      </w:r>
      <w:r w:rsidR="008E15F0">
        <w:rPr>
          <w:rFonts w:ascii="Calibri" w:hAnsi="Calibri" w:cs="Calibri"/>
          <w:i/>
          <w:sz w:val="21"/>
          <w:szCs w:val="21"/>
        </w:rPr>
        <w:t>(e.g., RSU, platooning header)</w:t>
      </w:r>
      <w:r w:rsidR="00324F40">
        <w:rPr>
          <w:rFonts w:ascii="Calibri" w:hAnsi="Calibri" w:cs="Calibri"/>
          <w:i/>
          <w:sz w:val="21"/>
          <w:szCs w:val="21"/>
        </w:rPr>
        <w:t xml:space="preserve"> </w:t>
      </w:r>
      <w:r w:rsidRPr="00AE2269">
        <w:rPr>
          <w:rFonts w:ascii="Calibri" w:hAnsi="Calibri" w:cs="Calibri"/>
          <w:i/>
          <w:sz w:val="21"/>
          <w:szCs w:val="21"/>
        </w:rPr>
        <w:t xml:space="preserve">and UE-B are determined by higher layer </w:t>
      </w:r>
    </w:p>
    <w:p w14:paraId="408FCEE1" w14:textId="77777777" w:rsidR="003C1D38" w:rsidRPr="00AE2269" w:rsidRDefault="003C1D38" w:rsidP="003C1D38">
      <w:pPr>
        <w:pStyle w:val="a3"/>
        <w:widowControl/>
        <w:numPr>
          <w:ilvl w:val="1"/>
          <w:numId w:val="1"/>
        </w:numPr>
        <w:spacing w:before="0" w:after="0" w:line="240" w:lineRule="auto"/>
        <w:rPr>
          <w:rFonts w:ascii="Calibri" w:hAnsi="Calibri" w:cs="Calibri"/>
          <w:i/>
          <w:sz w:val="21"/>
          <w:szCs w:val="21"/>
        </w:rPr>
      </w:pPr>
      <w:r w:rsidRPr="00AE2269">
        <w:rPr>
          <w:rFonts w:ascii="Calibri" w:hAnsi="Calibri" w:cs="Calibri"/>
          <w:i/>
          <w:sz w:val="21"/>
          <w:szCs w:val="21"/>
        </w:rPr>
        <w:t>FFS on applicable scenarios/inter-UE coordination schemes for each option</w:t>
      </w:r>
    </w:p>
    <w:p w14:paraId="6800627B" w14:textId="77777777" w:rsidR="003C1D38" w:rsidRDefault="003C1D38" w:rsidP="003C1D38"/>
    <w:p w14:paraId="71CEF33B" w14:textId="77777777" w:rsidR="009601E1" w:rsidRDefault="009601E1" w:rsidP="003C1D38"/>
    <w:p w14:paraId="2B560383" w14:textId="6360BC1A" w:rsidR="009601E1" w:rsidRPr="008E6B2F" w:rsidRDefault="009601E1" w:rsidP="009601E1">
      <w:pPr>
        <w:pStyle w:val="a3"/>
        <w:widowControl/>
        <w:numPr>
          <w:ilvl w:val="0"/>
          <w:numId w:val="4"/>
        </w:numPr>
        <w:outlineLvl w:val="0"/>
        <w:rPr>
          <w:rFonts w:ascii="Calibri" w:hAnsi="Calibri" w:cs="Calibri"/>
          <w:b/>
          <w:sz w:val="28"/>
          <w:szCs w:val="28"/>
        </w:rPr>
      </w:pPr>
      <w:r>
        <w:rPr>
          <w:rFonts w:ascii="Calibri" w:hAnsi="Calibri" w:cs="Calibri"/>
          <w:b/>
          <w:sz w:val="28"/>
          <w:szCs w:val="28"/>
        </w:rPr>
        <w:t xml:space="preserve">Email discussion </w:t>
      </w:r>
      <w:r w:rsidR="0008713E">
        <w:rPr>
          <w:rFonts w:ascii="Calibri" w:hAnsi="Calibri" w:cs="Calibri"/>
          <w:b/>
          <w:sz w:val="28"/>
          <w:szCs w:val="28"/>
        </w:rPr>
        <w:t>after Tuesday’s GTW (Apr. 13</w:t>
      </w:r>
      <w:r w:rsidR="0008713E" w:rsidRPr="00D45B78">
        <w:rPr>
          <w:rFonts w:ascii="Calibri" w:hAnsi="Calibri" w:cs="Calibri"/>
          <w:b/>
          <w:sz w:val="28"/>
          <w:szCs w:val="28"/>
          <w:vertAlign w:val="superscript"/>
        </w:rPr>
        <w:t>th</w:t>
      </w:r>
      <w:r w:rsidR="0008713E">
        <w:rPr>
          <w:rFonts w:ascii="Calibri" w:hAnsi="Calibri" w:cs="Calibri"/>
          <w:b/>
          <w:sz w:val="28"/>
          <w:szCs w:val="28"/>
        </w:rPr>
        <w:t>)</w:t>
      </w:r>
    </w:p>
    <w:p w14:paraId="1DD193C8" w14:textId="77777777" w:rsidR="003D4C40" w:rsidRDefault="00375FB5" w:rsidP="00747039">
      <w:pPr>
        <w:spacing w:after="0"/>
        <w:jc w:val="both"/>
        <w:rPr>
          <w:rFonts w:ascii="Calibri" w:eastAsiaTheme="minorEastAsia" w:hAnsi="Calibri" w:cs="Calibri"/>
          <w:sz w:val="21"/>
          <w:szCs w:val="21"/>
          <w:lang w:eastAsia="ko-KR"/>
        </w:rPr>
      </w:pPr>
      <w:r w:rsidRPr="00770F61">
        <w:rPr>
          <w:rFonts w:ascii="Calibri" w:eastAsiaTheme="minorEastAsia" w:hAnsi="Calibri" w:cs="Calibri"/>
          <w:b/>
          <w:color w:val="0000FF"/>
          <w:sz w:val="21"/>
          <w:szCs w:val="21"/>
          <w:lang w:eastAsia="ko-KR"/>
        </w:rPr>
        <w:t>First of all, a</w:t>
      </w:r>
      <w:r w:rsidR="005C4608" w:rsidRPr="00770F61">
        <w:rPr>
          <w:rFonts w:ascii="Calibri" w:eastAsiaTheme="minorEastAsia" w:hAnsi="Calibri" w:cs="Calibri"/>
          <w:b/>
          <w:color w:val="0000FF"/>
          <w:sz w:val="21"/>
          <w:szCs w:val="21"/>
          <w:lang w:eastAsia="ko-KR"/>
        </w:rPr>
        <w:t>s per Chairman’s guidelin</w:t>
      </w:r>
      <w:r w:rsidRPr="00770F61">
        <w:rPr>
          <w:rFonts w:ascii="Calibri" w:eastAsiaTheme="minorEastAsia" w:hAnsi="Calibri" w:cs="Calibri"/>
          <w:b/>
          <w:color w:val="0000FF"/>
          <w:sz w:val="21"/>
          <w:szCs w:val="21"/>
          <w:lang w:eastAsia="ko-KR"/>
        </w:rPr>
        <w:t xml:space="preserve">e during Tuesday’s GTW session, </w:t>
      </w:r>
      <w:r w:rsidR="005C4608" w:rsidRPr="00770F61">
        <w:rPr>
          <w:rFonts w:ascii="Calibri" w:eastAsiaTheme="minorEastAsia" w:hAnsi="Calibri" w:cs="Calibri"/>
          <w:b/>
          <w:color w:val="0000FF"/>
          <w:sz w:val="21"/>
          <w:szCs w:val="21"/>
          <w:lang w:eastAsia="ko-KR"/>
        </w:rPr>
        <w:t>we can have the email discussion</w:t>
      </w:r>
      <w:r w:rsidRPr="00770F61">
        <w:rPr>
          <w:rFonts w:ascii="Calibri" w:eastAsiaTheme="minorEastAsia" w:hAnsi="Calibri" w:cs="Calibri"/>
          <w:b/>
          <w:color w:val="0000FF"/>
          <w:sz w:val="21"/>
          <w:szCs w:val="21"/>
          <w:lang w:eastAsia="ko-KR"/>
        </w:rPr>
        <w:t xml:space="preserve"> with keeping the direction of draft proposal below (i.e., support two schemes </w:t>
      </w:r>
      <w:r w:rsidR="009A1DED">
        <w:rPr>
          <w:rFonts w:ascii="Calibri" w:eastAsiaTheme="minorEastAsia" w:hAnsi="Calibri" w:cs="Calibri"/>
          <w:b/>
          <w:color w:val="0000FF"/>
          <w:sz w:val="21"/>
          <w:szCs w:val="21"/>
          <w:lang w:eastAsia="ko-KR"/>
        </w:rPr>
        <w:t>of</w:t>
      </w:r>
      <w:r w:rsidR="009A1DED" w:rsidRPr="00770F61">
        <w:rPr>
          <w:rFonts w:ascii="Calibri" w:eastAsiaTheme="minorEastAsia" w:hAnsi="Calibri" w:cs="Calibri"/>
          <w:b/>
          <w:color w:val="0000FF"/>
          <w:sz w:val="21"/>
          <w:szCs w:val="21"/>
          <w:lang w:eastAsia="ko-KR"/>
        </w:rPr>
        <w:t xml:space="preserve"> </w:t>
      </w:r>
      <w:r w:rsidRPr="00770F61">
        <w:rPr>
          <w:rFonts w:ascii="Calibri" w:eastAsiaTheme="minorEastAsia" w:hAnsi="Calibri" w:cs="Calibri"/>
          <w:b/>
          <w:color w:val="0000FF"/>
          <w:sz w:val="21"/>
          <w:szCs w:val="21"/>
          <w:lang w:eastAsia="ko-KR"/>
        </w:rPr>
        <w:t>inter-UE coordination)</w:t>
      </w:r>
      <w:r>
        <w:rPr>
          <w:rFonts w:ascii="Calibri" w:eastAsiaTheme="minorEastAsia" w:hAnsi="Calibri" w:cs="Calibri"/>
          <w:sz w:val="21"/>
          <w:szCs w:val="21"/>
          <w:lang w:eastAsia="ko-KR"/>
        </w:rPr>
        <w:t>.</w:t>
      </w:r>
      <w:r w:rsidR="003D50A0">
        <w:rPr>
          <w:rFonts w:ascii="Calibri" w:eastAsiaTheme="minorEastAsia" w:hAnsi="Calibri" w:cs="Calibri"/>
          <w:sz w:val="21"/>
          <w:szCs w:val="21"/>
          <w:lang w:eastAsia="ko-KR"/>
        </w:rPr>
        <w:t xml:space="preserve"> From my perspective, the </w:t>
      </w:r>
      <w:r w:rsidR="003D4C40">
        <w:rPr>
          <w:rFonts w:ascii="Calibri" w:eastAsiaTheme="minorEastAsia" w:hAnsi="Calibri" w:cs="Calibri"/>
          <w:sz w:val="21"/>
          <w:szCs w:val="21"/>
          <w:lang w:eastAsia="ko-KR"/>
        </w:rPr>
        <w:t>key</w:t>
      </w:r>
      <w:r w:rsidR="003D50A0">
        <w:rPr>
          <w:rFonts w:ascii="Calibri" w:eastAsiaTheme="minorEastAsia" w:hAnsi="Calibri" w:cs="Calibri"/>
          <w:sz w:val="21"/>
          <w:szCs w:val="21"/>
          <w:lang w:eastAsia="ko-KR"/>
        </w:rPr>
        <w:t xml:space="preserve"> point of Scheme 2 is that UE-A informs UE-B of </w:t>
      </w:r>
      <w:r w:rsidR="003B076A" w:rsidRPr="003B076A">
        <w:rPr>
          <w:rFonts w:ascii="Calibri" w:eastAsiaTheme="minorEastAsia" w:hAnsi="Calibri" w:cs="Calibri"/>
          <w:sz w:val="21"/>
          <w:szCs w:val="21"/>
          <w:lang w:eastAsia="ko-KR"/>
        </w:rPr>
        <w:t xml:space="preserve">the presence of expected/potential and/or detected resource conflict on </w:t>
      </w:r>
      <w:r w:rsidR="003B076A">
        <w:rPr>
          <w:rFonts w:ascii="Calibri" w:eastAsiaTheme="minorEastAsia" w:hAnsi="Calibri" w:cs="Calibri"/>
          <w:sz w:val="21"/>
          <w:szCs w:val="21"/>
          <w:lang w:eastAsia="ko-KR"/>
        </w:rPr>
        <w:t xml:space="preserve">the transmission </w:t>
      </w:r>
      <w:r w:rsidR="003B076A" w:rsidRPr="003B076A">
        <w:rPr>
          <w:rFonts w:ascii="Calibri" w:eastAsiaTheme="minorEastAsia" w:hAnsi="Calibri" w:cs="Calibri"/>
          <w:sz w:val="21"/>
          <w:szCs w:val="21"/>
          <w:lang w:eastAsia="ko-KR"/>
        </w:rPr>
        <w:t>resource</w:t>
      </w:r>
      <w:r w:rsidR="003B076A">
        <w:rPr>
          <w:rFonts w:ascii="Calibri" w:eastAsiaTheme="minorEastAsia" w:hAnsi="Calibri" w:cs="Calibri"/>
          <w:sz w:val="21"/>
          <w:szCs w:val="21"/>
          <w:lang w:eastAsia="ko-KR"/>
        </w:rPr>
        <w:t>s indicated by UE-B’s SCI.</w:t>
      </w:r>
      <w:r w:rsidR="003D4C40">
        <w:rPr>
          <w:rFonts w:ascii="Calibri" w:eastAsiaTheme="minorEastAsia" w:hAnsi="Calibri" w:cs="Calibri"/>
          <w:sz w:val="21"/>
          <w:szCs w:val="21"/>
          <w:lang w:eastAsia="ko-KR"/>
        </w:rPr>
        <w:t xml:space="preserve"> </w:t>
      </w:r>
      <w:r w:rsidR="00171241">
        <w:rPr>
          <w:rFonts w:ascii="Calibri" w:eastAsiaTheme="minorEastAsia" w:hAnsi="Calibri" w:cs="Calibri"/>
          <w:sz w:val="21"/>
          <w:szCs w:val="21"/>
          <w:lang w:eastAsia="ko-KR"/>
        </w:rPr>
        <w:t xml:space="preserve">This means that UE-A </w:t>
      </w:r>
      <w:r w:rsidR="00747039">
        <w:rPr>
          <w:rFonts w:ascii="Calibri" w:eastAsiaTheme="minorEastAsia" w:hAnsi="Calibri" w:cs="Calibri"/>
          <w:sz w:val="21"/>
          <w:szCs w:val="21"/>
          <w:lang w:eastAsia="ko-KR"/>
        </w:rPr>
        <w:t xml:space="preserve">generates </w:t>
      </w:r>
      <w:r w:rsidR="00171241">
        <w:rPr>
          <w:rFonts w:ascii="Calibri" w:eastAsiaTheme="minorEastAsia" w:hAnsi="Calibri" w:cs="Calibri"/>
          <w:sz w:val="21"/>
          <w:szCs w:val="21"/>
          <w:lang w:eastAsia="ko-KR"/>
        </w:rPr>
        <w:t xml:space="preserve">the coordination information after receiving the SCI transmitted from UE-B. </w:t>
      </w:r>
      <w:r w:rsidR="003D4C40">
        <w:rPr>
          <w:rFonts w:ascii="Calibri" w:eastAsiaTheme="minorEastAsia" w:hAnsi="Calibri" w:cs="Calibri"/>
          <w:sz w:val="21"/>
          <w:szCs w:val="21"/>
          <w:lang w:eastAsia="ko-KR"/>
        </w:rPr>
        <w:t>O</w:t>
      </w:r>
      <w:r w:rsidR="00171241">
        <w:rPr>
          <w:rFonts w:ascii="Calibri" w:eastAsiaTheme="minorEastAsia" w:hAnsi="Calibri" w:cs="Calibri"/>
          <w:sz w:val="21"/>
          <w:szCs w:val="21"/>
          <w:lang w:eastAsia="ko-KR"/>
        </w:rPr>
        <w:t xml:space="preserve">n the other hands, in case of Scheme 1, UE-A can inform UE-B of </w:t>
      </w:r>
      <w:r w:rsidR="00171241" w:rsidRPr="00171241">
        <w:rPr>
          <w:rFonts w:ascii="Calibri" w:eastAsiaTheme="minorEastAsia" w:hAnsi="Calibri" w:cs="Calibri"/>
          <w:sz w:val="21"/>
          <w:szCs w:val="21"/>
          <w:lang w:eastAsia="ko-KR"/>
        </w:rPr>
        <w:t>the set of resources preferred and/or non-preferred for UE-B’s transmission</w:t>
      </w:r>
      <w:r w:rsidR="00171241">
        <w:rPr>
          <w:rFonts w:ascii="Calibri" w:eastAsiaTheme="minorEastAsia" w:hAnsi="Calibri" w:cs="Calibri"/>
          <w:sz w:val="21"/>
          <w:szCs w:val="21"/>
          <w:lang w:eastAsia="ko-KR"/>
        </w:rPr>
        <w:t xml:space="preserve"> even before </w:t>
      </w:r>
      <w:r w:rsidR="00747039">
        <w:rPr>
          <w:rFonts w:ascii="Calibri" w:eastAsiaTheme="minorEastAsia" w:hAnsi="Calibri" w:cs="Calibri"/>
          <w:sz w:val="21"/>
          <w:szCs w:val="21"/>
          <w:lang w:eastAsia="ko-KR"/>
        </w:rPr>
        <w:t>receiving the SCI transmitted from UE-B</w:t>
      </w:r>
      <w:r w:rsidR="00171241">
        <w:rPr>
          <w:rFonts w:ascii="Calibri" w:eastAsiaTheme="minorEastAsia" w:hAnsi="Calibri" w:cs="Calibri"/>
          <w:sz w:val="21"/>
          <w:szCs w:val="21"/>
          <w:lang w:eastAsia="ko-KR"/>
        </w:rPr>
        <w:t xml:space="preserve">. </w:t>
      </w:r>
    </w:p>
    <w:p w14:paraId="0C1F154F" w14:textId="77777777" w:rsidR="000C53E1" w:rsidRDefault="003D4C40" w:rsidP="000C53E1">
      <w:pPr>
        <w:spacing w:after="0"/>
        <w:jc w:val="both"/>
      </w:pPr>
      <w:r>
        <w:rPr>
          <w:rFonts w:ascii="Calibri" w:eastAsiaTheme="minorEastAsia" w:hAnsi="Calibri" w:cs="Calibri"/>
          <w:sz w:val="21"/>
          <w:szCs w:val="21"/>
          <w:lang w:eastAsia="ko-KR"/>
        </w:rPr>
        <w:t xml:space="preserve"> </w:t>
      </w:r>
    </w:p>
    <w:p w14:paraId="1F812D46" w14:textId="77777777" w:rsidR="00747039" w:rsidRPr="00747039" w:rsidRDefault="00747039" w:rsidP="000C53E1">
      <w:pPr>
        <w:spacing w:after="0"/>
        <w:jc w:val="both"/>
      </w:pPr>
    </w:p>
    <w:p w14:paraId="39B2AB66" w14:textId="77777777" w:rsidR="000C53E1" w:rsidRPr="00AE2269" w:rsidRDefault="000C53E1" w:rsidP="000C53E1">
      <w:pPr>
        <w:spacing w:after="0"/>
        <w:rPr>
          <w:rFonts w:ascii="Calibri" w:eastAsiaTheme="minorEastAsia" w:hAnsi="Calibri" w:cs="Calibri"/>
          <w:i/>
          <w:sz w:val="21"/>
          <w:szCs w:val="21"/>
          <w:u w:val="single"/>
          <w:lang w:eastAsia="ko-KR"/>
        </w:rPr>
      </w:pPr>
      <w:r w:rsidRPr="00AE2269">
        <w:rPr>
          <w:rFonts w:ascii="Calibri" w:eastAsiaTheme="minorEastAsia" w:hAnsi="Calibri" w:cs="Calibri"/>
          <w:b/>
          <w:i/>
          <w:sz w:val="21"/>
          <w:szCs w:val="21"/>
          <w:highlight w:val="yellow"/>
          <w:u w:val="single"/>
          <w:lang w:eastAsia="ko-KR"/>
        </w:rPr>
        <w:t>FL’s proposal</w:t>
      </w:r>
      <w:r w:rsidRPr="00AE2269">
        <w:rPr>
          <w:rFonts w:ascii="Calibri" w:eastAsiaTheme="minorEastAsia" w:hAnsi="Calibri" w:cs="Calibri" w:hint="eastAsia"/>
          <w:i/>
          <w:sz w:val="21"/>
          <w:szCs w:val="21"/>
          <w:lang w:eastAsia="ko-KR"/>
        </w:rPr>
        <w:t>:</w:t>
      </w:r>
    </w:p>
    <w:p w14:paraId="16664126" w14:textId="77777777" w:rsidR="000C53E1" w:rsidRPr="00AE2269" w:rsidRDefault="000C53E1" w:rsidP="000C53E1">
      <w:pPr>
        <w:pStyle w:val="a3"/>
        <w:widowControl/>
        <w:numPr>
          <w:ilvl w:val="0"/>
          <w:numId w:val="1"/>
        </w:numPr>
        <w:tabs>
          <w:tab w:val="num" w:pos="400"/>
        </w:tabs>
        <w:spacing w:before="0" w:after="0" w:line="240" w:lineRule="auto"/>
        <w:ind w:left="426" w:hanging="426"/>
        <w:rPr>
          <w:rFonts w:ascii="Calibri" w:hAnsi="Calibri" w:cs="Calibri"/>
          <w:i/>
          <w:sz w:val="21"/>
          <w:szCs w:val="21"/>
        </w:rPr>
      </w:pPr>
      <w:r w:rsidRPr="00AE2269">
        <w:rPr>
          <w:rFonts w:ascii="Calibri" w:hAnsi="Calibri" w:cs="Calibri"/>
          <w:i/>
          <w:sz w:val="21"/>
          <w:szCs w:val="21"/>
        </w:rPr>
        <w:t>Support the following schemes of inter-UE coordination in Mode 2:</w:t>
      </w:r>
    </w:p>
    <w:p w14:paraId="6BDE0127" w14:textId="77777777" w:rsidR="000C53E1" w:rsidRPr="00AE2269" w:rsidRDefault="000C53E1" w:rsidP="000C53E1">
      <w:pPr>
        <w:pStyle w:val="a3"/>
        <w:widowControl/>
        <w:numPr>
          <w:ilvl w:val="1"/>
          <w:numId w:val="1"/>
        </w:numPr>
        <w:spacing w:before="0" w:after="0" w:line="240" w:lineRule="auto"/>
        <w:rPr>
          <w:rFonts w:ascii="Calibri" w:hAnsi="Calibri" w:cs="Calibri"/>
          <w:i/>
          <w:sz w:val="21"/>
          <w:szCs w:val="21"/>
        </w:rPr>
      </w:pPr>
      <w:r w:rsidRPr="00AE2269">
        <w:rPr>
          <w:rFonts w:ascii="Calibri" w:hAnsi="Calibri" w:cs="Calibri"/>
          <w:i/>
          <w:sz w:val="21"/>
          <w:szCs w:val="21"/>
        </w:rPr>
        <w:t xml:space="preserve">Inter-UE Coordination Scheme 1: </w:t>
      </w:r>
    </w:p>
    <w:p w14:paraId="3EDF37C5" w14:textId="77777777" w:rsidR="000C53E1" w:rsidRDefault="000C53E1" w:rsidP="000C53E1">
      <w:pPr>
        <w:pStyle w:val="a3"/>
        <w:widowControl/>
        <w:numPr>
          <w:ilvl w:val="2"/>
          <w:numId w:val="1"/>
        </w:numPr>
        <w:spacing w:before="0" w:after="0" w:line="240" w:lineRule="auto"/>
        <w:rPr>
          <w:rFonts w:ascii="Calibri" w:hAnsi="Calibri" w:cs="Calibri"/>
          <w:i/>
          <w:sz w:val="21"/>
          <w:szCs w:val="21"/>
        </w:rPr>
      </w:pPr>
      <w:r w:rsidRPr="00AE2269">
        <w:rPr>
          <w:rFonts w:ascii="Calibri" w:hAnsi="Calibri" w:cs="Calibri"/>
          <w:i/>
          <w:sz w:val="21"/>
          <w:szCs w:val="21"/>
        </w:rPr>
        <w:t xml:space="preserve">UE-A sends to UE-B the coordination information </w:t>
      </w:r>
      <w:r>
        <w:rPr>
          <w:rFonts w:ascii="Calibri" w:hAnsi="Calibri" w:cs="Calibri"/>
          <w:i/>
          <w:sz w:val="21"/>
          <w:szCs w:val="21"/>
        </w:rPr>
        <w:t>which includes</w:t>
      </w:r>
      <w:r w:rsidRPr="00AE2269">
        <w:rPr>
          <w:rFonts w:ascii="Calibri" w:hAnsi="Calibri" w:cs="Calibri"/>
          <w:i/>
          <w:sz w:val="21"/>
          <w:szCs w:val="21"/>
        </w:rPr>
        <w:t xml:space="preserve"> </w:t>
      </w:r>
      <w:r>
        <w:rPr>
          <w:rFonts w:ascii="Calibri" w:hAnsi="Calibri" w:cs="Calibri"/>
          <w:i/>
          <w:sz w:val="21"/>
          <w:szCs w:val="21"/>
        </w:rPr>
        <w:t xml:space="preserve">the set of </w:t>
      </w:r>
      <w:r w:rsidRPr="00AE2269">
        <w:rPr>
          <w:rFonts w:ascii="Calibri" w:hAnsi="Calibri" w:cs="Calibri"/>
          <w:i/>
          <w:sz w:val="21"/>
          <w:szCs w:val="21"/>
        </w:rPr>
        <w:t xml:space="preserve">resources preferred and/or non-preferred for UE-B’s transmission </w:t>
      </w:r>
    </w:p>
    <w:p w14:paraId="146B4B1F" w14:textId="77777777" w:rsidR="000C53E1" w:rsidRPr="000C53E1" w:rsidRDefault="000C53E1" w:rsidP="00770F61">
      <w:pPr>
        <w:pStyle w:val="a3"/>
        <w:widowControl/>
        <w:numPr>
          <w:ilvl w:val="3"/>
          <w:numId w:val="1"/>
        </w:numPr>
        <w:spacing w:before="0" w:after="0" w:line="240" w:lineRule="auto"/>
        <w:rPr>
          <w:rFonts w:ascii="Calibri" w:hAnsi="Calibri" w:cs="Calibri"/>
          <w:i/>
          <w:sz w:val="21"/>
          <w:szCs w:val="21"/>
        </w:rPr>
      </w:pPr>
      <w:r w:rsidRPr="000C53E1">
        <w:rPr>
          <w:rFonts w:ascii="Calibri" w:hAnsi="Calibri" w:cs="Calibri"/>
          <w:i/>
          <w:sz w:val="21"/>
          <w:szCs w:val="21"/>
        </w:rPr>
        <w:t>FFS on details including a possibility of down-selection between the preferred resource set and the non-preferred resource set</w:t>
      </w:r>
    </w:p>
    <w:p w14:paraId="732DB3D5" w14:textId="77777777" w:rsidR="000C53E1" w:rsidRPr="000C53E1" w:rsidRDefault="000C53E1" w:rsidP="000C53E1">
      <w:pPr>
        <w:pStyle w:val="a3"/>
        <w:widowControl/>
        <w:numPr>
          <w:ilvl w:val="3"/>
          <w:numId w:val="1"/>
        </w:numPr>
        <w:spacing w:before="0" w:after="0" w:line="240" w:lineRule="auto"/>
        <w:rPr>
          <w:rFonts w:ascii="Calibri" w:hAnsi="Calibri" w:cs="Calibri"/>
          <w:i/>
          <w:sz w:val="21"/>
          <w:szCs w:val="21"/>
        </w:rPr>
      </w:pPr>
      <w:r w:rsidRPr="000C53E1">
        <w:rPr>
          <w:rFonts w:ascii="Calibri" w:hAnsi="Calibri" w:cs="Calibri"/>
          <w:i/>
          <w:sz w:val="21"/>
          <w:szCs w:val="21"/>
        </w:rPr>
        <w:t xml:space="preserve">Down select one </w:t>
      </w:r>
      <w:r>
        <w:rPr>
          <w:rFonts w:ascii="Calibri" w:hAnsi="Calibri" w:cs="Calibri"/>
          <w:i/>
          <w:sz w:val="21"/>
          <w:szCs w:val="21"/>
        </w:rPr>
        <w:t>or more of</w:t>
      </w:r>
      <w:r w:rsidRPr="000C53E1">
        <w:rPr>
          <w:rFonts w:ascii="Calibri" w:hAnsi="Calibri" w:cs="Calibri"/>
          <w:i/>
          <w:sz w:val="21"/>
          <w:szCs w:val="21"/>
        </w:rPr>
        <w:t xml:space="preserve"> following </w:t>
      </w:r>
      <w:r>
        <w:rPr>
          <w:rFonts w:ascii="Calibri" w:hAnsi="Calibri" w:cs="Calibri"/>
          <w:i/>
          <w:sz w:val="21"/>
          <w:szCs w:val="21"/>
        </w:rPr>
        <w:t>three</w:t>
      </w:r>
      <w:r w:rsidRPr="000C53E1">
        <w:rPr>
          <w:rFonts w:ascii="Calibri" w:hAnsi="Calibri" w:cs="Calibri"/>
          <w:i/>
          <w:sz w:val="21"/>
          <w:szCs w:val="21"/>
        </w:rPr>
        <w:t xml:space="preserve"> options for the container of coordination information</w:t>
      </w:r>
    </w:p>
    <w:p w14:paraId="3B58EED6" w14:textId="77777777" w:rsidR="000C53E1" w:rsidRDefault="000C53E1" w:rsidP="000C53E1">
      <w:pPr>
        <w:pStyle w:val="a3"/>
        <w:widowControl/>
        <w:numPr>
          <w:ilvl w:val="4"/>
          <w:numId w:val="1"/>
        </w:numPr>
        <w:spacing w:before="0" w:after="0" w:line="240" w:lineRule="auto"/>
        <w:rPr>
          <w:rFonts w:ascii="Calibri" w:hAnsi="Calibri" w:cs="Calibri"/>
          <w:i/>
          <w:sz w:val="21"/>
          <w:szCs w:val="21"/>
        </w:rPr>
      </w:pPr>
      <w:r w:rsidRPr="00770F61">
        <w:rPr>
          <w:rFonts w:ascii="Calibri" w:hAnsi="Calibri" w:cs="Calibri"/>
          <w:i/>
          <w:sz w:val="21"/>
          <w:szCs w:val="21"/>
        </w:rPr>
        <w:lastRenderedPageBreak/>
        <w:t>1</w:t>
      </w:r>
      <w:r w:rsidRPr="00770F61">
        <w:rPr>
          <w:rFonts w:ascii="Calibri" w:hAnsi="Calibri" w:cs="Calibri"/>
          <w:i/>
          <w:sz w:val="21"/>
          <w:szCs w:val="21"/>
          <w:vertAlign w:val="superscript"/>
        </w:rPr>
        <w:t>st</w:t>
      </w:r>
      <w:r>
        <w:rPr>
          <w:rFonts w:ascii="Calibri" w:hAnsi="Calibri" w:cs="Calibri"/>
          <w:i/>
          <w:sz w:val="21"/>
          <w:szCs w:val="21"/>
        </w:rPr>
        <w:t xml:space="preserve"> SCI</w:t>
      </w:r>
    </w:p>
    <w:p w14:paraId="5DCF5657" w14:textId="77777777" w:rsidR="000C53E1" w:rsidRPr="00770F61" w:rsidRDefault="000C53E1" w:rsidP="000C53E1">
      <w:pPr>
        <w:pStyle w:val="a3"/>
        <w:widowControl/>
        <w:numPr>
          <w:ilvl w:val="4"/>
          <w:numId w:val="1"/>
        </w:numPr>
        <w:spacing w:before="0" w:after="0" w:line="240" w:lineRule="auto"/>
        <w:rPr>
          <w:rFonts w:ascii="Calibri" w:hAnsi="Calibri" w:cs="Calibri"/>
          <w:i/>
          <w:sz w:val="21"/>
          <w:szCs w:val="21"/>
        </w:rPr>
      </w:pPr>
      <w:r w:rsidRPr="00770F61">
        <w:rPr>
          <w:rFonts w:ascii="Calibri" w:hAnsi="Calibri" w:cs="Calibri"/>
          <w:i/>
          <w:sz w:val="21"/>
          <w:szCs w:val="21"/>
        </w:rPr>
        <w:t>2</w:t>
      </w:r>
      <w:r w:rsidRPr="00770F61">
        <w:rPr>
          <w:rFonts w:ascii="Calibri" w:hAnsi="Calibri" w:cs="Calibri"/>
          <w:i/>
          <w:sz w:val="21"/>
          <w:szCs w:val="21"/>
          <w:vertAlign w:val="superscript"/>
        </w:rPr>
        <w:t>nd</w:t>
      </w:r>
      <w:r w:rsidRPr="00770F61">
        <w:rPr>
          <w:rFonts w:ascii="Calibri" w:hAnsi="Calibri" w:cs="Calibri"/>
          <w:i/>
          <w:sz w:val="21"/>
          <w:szCs w:val="21"/>
        </w:rPr>
        <w:t xml:space="preserve"> SCI</w:t>
      </w:r>
    </w:p>
    <w:p w14:paraId="76303632" w14:textId="77777777" w:rsidR="000C53E1" w:rsidRPr="000C53E1" w:rsidRDefault="000C53E1" w:rsidP="000C53E1">
      <w:pPr>
        <w:pStyle w:val="a3"/>
        <w:widowControl/>
        <w:numPr>
          <w:ilvl w:val="4"/>
          <w:numId w:val="1"/>
        </w:numPr>
        <w:spacing w:before="0" w:after="0" w:line="240" w:lineRule="auto"/>
        <w:rPr>
          <w:rFonts w:ascii="Calibri" w:hAnsi="Calibri" w:cs="Calibri"/>
          <w:i/>
          <w:sz w:val="21"/>
          <w:szCs w:val="21"/>
        </w:rPr>
      </w:pPr>
      <w:r w:rsidRPr="000C53E1">
        <w:rPr>
          <w:rFonts w:ascii="Calibri" w:hAnsi="Calibri" w:cs="Calibri"/>
          <w:i/>
          <w:sz w:val="21"/>
          <w:szCs w:val="21"/>
        </w:rPr>
        <w:t>Higher layer signaling (e.g., MAC CE, PC5 RRC)</w:t>
      </w:r>
    </w:p>
    <w:p w14:paraId="329C2044" w14:textId="77777777" w:rsidR="000C53E1" w:rsidRPr="00AE2269" w:rsidRDefault="000C53E1" w:rsidP="000C53E1">
      <w:pPr>
        <w:pStyle w:val="a3"/>
        <w:widowControl/>
        <w:numPr>
          <w:ilvl w:val="1"/>
          <w:numId w:val="1"/>
        </w:numPr>
        <w:spacing w:before="0" w:after="0" w:line="240" w:lineRule="auto"/>
        <w:rPr>
          <w:rFonts w:ascii="Calibri" w:hAnsi="Calibri" w:cs="Calibri"/>
          <w:i/>
          <w:sz w:val="21"/>
          <w:szCs w:val="21"/>
        </w:rPr>
      </w:pPr>
      <w:r w:rsidRPr="00AE2269">
        <w:rPr>
          <w:rFonts w:ascii="Calibri" w:hAnsi="Calibri" w:cs="Calibri"/>
          <w:i/>
          <w:sz w:val="21"/>
          <w:szCs w:val="21"/>
        </w:rPr>
        <w:t xml:space="preserve">Inter-UE Coordination Scheme 2: </w:t>
      </w:r>
    </w:p>
    <w:p w14:paraId="2A8E8D2C" w14:textId="77777777" w:rsidR="000C53E1" w:rsidRPr="00770F61" w:rsidRDefault="000C53E1" w:rsidP="00770F61">
      <w:pPr>
        <w:pStyle w:val="a3"/>
        <w:widowControl/>
        <w:numPr>
          <w:ilvl w:val="2"/>
          <w:numId w:val="1"/>
        </w:numPr>
        <w:spacing w:before="0" w:after="0" w:line="240" w:lineRule="auto"/>
        <w:rPr>
          <w:rFonts w:ascii="Calibri" w:hAnsi="Calibri" w:cs="Calibri"/>
          <w:i/>
          <w:sz w:val="21"/>
          <w:szCs w:val="21"/>
        </w:rPr>
      </w:pPr>
      <w:r w:rsidRPr="003B076A">
        <w:rPr>
          <w:rFonts w:ascii="Calibri" w:hAnsi="Calibri" w:cs="Calibri"/>
          <w:i/>
          <w:sz w:val="21"/>
          <w:szCs w:val="21"/>
        </w:rPr>
        <w:t>UE-A sends to UE-B t</w:t>
      </w:r>
      <w:r w:rsidRPr="00770F61">
        <w:rPr>
          <w:rFonts w:ascii="Calibri" w:hAnsi="Calibri" w:cs="Calibri"/>
          <w:i/>
          <w:sz w:val="21"/>
          <w:szCs w:val="21"/>
        </w:rPr>
        <w:t xml:space="preserve">he coordination information </w:t>
      </w:r>
      <w:r w:rsidRPr="003B076A">
        <w:rPr>
          <w:rFonts w:ascii="Calibri" w:hAnsi="Calibri" w:cs="Calibri"/>
          <w:i/>
          <w:sz w:val="21"/>
          <w:szCs w:val="21"/>
        </w:rPr>
        <w:t xml:space="preserve">which </w:t>
      </w:r>
      <w:r w:rsidRPr="00770F61">
        <w:rPr>
          <w:rFonts w:ascii="Calibri" w:hAnsi="Calibri" w:cs="Calibri"/>
          <w:i/>
          <w:sz w:val="21"/>
          <w:szCs w:val="21"/>
        </w:rPr>
        <w:t xml:space="preserve">includes the presence of expected/potential and/or detected resource conflict on </w:t>
      </w:r>
      <w:r w:rsidR="003B076A">
        <w:rPr>
          <w:rFonts w:ascii="Calibri" w:hAnsi="Calibri" w:cs="Calibri"/>
          <w:i/>
          <w:sz w:val="21"/>
          <w:szCs w:val="21"/>
        </w:rPr>
        <w:t xml:space="preserve">the </w:t>
      </w:r>
      <w:r w:rsidRPr="00770F61">
        <w:rPr>
          <w:rFonts w:ascii="Calibri" w:hAnsi="Calibri" w:cs="Calibri"/>
          <w:i/>
          <w:sz w:val="21"/>
          <w:szCs w:val="21"/>
        </w:rPr>
        <w:t>transmission resource</w:t>
      </w:r>
      <w:r w:rsidR="003B076A">
        <w:rPr>
          <w:rFonts w:ascii="Calibri" w:hAnsi="Calibri" w:cs="Calibri"/>
          <w:i/>
          <w:sz w:val="21"/>
          <w:szCs w:val="21"/>
        </w:rPr>
        <w:t>s indicated by UE-B’s SCI</w:t>
      </w:r>
    </w:p>
    <w:p w14:paraId="39CA9ADD" w14:textId="77777777" w:rsidR="003B076A" w:rsidRPr="00770F61" w:rsidRDefault="003B076A" w:rsidP="00770F61">
      <w:pPr>
        <w:pStyle w:val="a3"/>
        <w:widowControl/>
        <w:numPr>
          <w:ilvl w:val="3"/>
          <w:numId w:val="1"/>
        </w:numPr>
        <w:spacing w:before="0" w:after="0" w:line="240" w:lineRule="auto"/>
        <w:rPr>
          <w:rFonts w:ascii="Calibri" w:hAnsi="Calibri" w:cs="Calibri"/>
          <w:i/>
          <w:sz w:val="21"/>
          <w:szCs w:val="21"/>
        </w:rPr>
      </w:pPr>
      <w:r w:rsidRPr="00AE2269">
        <w:rPr>
          <w:rFonts w:ascii="Calibri" w:hAnsi="Calibri" w:cs="Calibri"/>
          <w:i/>
          <w:sz w:val="21"/>
          <w:szCs w:val="21"/>
        </w:rPr>
        <w:t xml:space="preserve">FFS on details </w:t>
      </w:r>
      <w:r w:rsidRPr="00770F61">
        <w:rPr>
          <w:rFonts w:ascii="Calibri" w:hAnsi="Calibri" w:cs="Calibri"/>
          <w:i/>
          <w:sz w:val="21"/>
          <w:szCs w:val="21"/>
        </w:rPr>
        <w:t>including a possibility of down-selection between the expected/potential conflict and the detected resource conflict</w:t>
      </w:r>
    </w:p>
    <w:p w14:paraId="2CA3EDDF" w14:textId="77777777" w:rsidR="003B076A" w:rsidRPr="00AE2269" w:rsidRDefault="003B076A" w:rsidP="003B076A">
      <w:pPr>
        <w:pStyle w:val="a3"/>
        <w:widowControl/>
        <w:numPr>
          <w:ilvl w:val="3"/>
          <w:numId w:val="1"/>
        </w:numPr>
        <w:spacing w:before="0" w:after="0" w:line="240" w:lineRule="auto"/>
        <w:rPr>
          <w:rFonts w:ascii="Calibri" w:hAnsi="Calibri" w:cs="Calibri"/>
          <w:i/>
          <w:sz w:val="21"/>
          <w:szCs w:val="21"/>
        </w:rPr>
      </w:pPr>
      <w:r w:rsidRPr="00770F61">
        <w:rPr>
          <w:rFonts w:ascii="Calibri" w:hAnsi="Calibri" w:cs="Calibri"/>
          <w:i/>
          <w:sz w:val="21"/>
          <w:szCs w:val="21"/>
        </w:rPr>
        <w:t>PSFCH format</w:t>
      </w:r>
      <w:r w:rsidRPr="00AE2269">
        <w:rPr>
          <w:rFonts w:ascii="Calibri" w:hAnsi="Calibri" w:cs="Calibri" w:hint="eastAsia"/>
          <w:i/>
          <w:sz w:val="21"/>
          <w:szCs w:val="21"/>
        </w:rPr>
        <w:t xml:space="preserve"> is used to convey the </w:t>
      </w:r>
      <w:r w:rsidRPr="00AE2269">
        <w:rPr>
          <w:rFonts w:ascii="Calibri" w:hAnsi="Calibri" w:cs="Calibri"/>
          <w:i/>
          <w:sz w:val="21"/>
          <w:szCs w:val="21"/>
        </w:rPr>
        <w:t>co</w:t>
      </w:r>
      <w:r w:rsidRPr="00AE2269">
        <w:rPr>
          <w:rFonts w:ascii="Calibri" w:hAnsi="Calibri" w:cs="Calibri" w:hint="eastAsia"/>
          <w:i/>
          <w:sz w:val="21"/>
          <w:szCs w:val="21"/>
        </w:rPr>
        <w:t>ordination information</w:t>
      </w:r>
    </w:p>
    <w:p w14:paraId="27E958D5" w14:textId="77777777" w:rsidR="003B076A" w:rsidRDefault="003B076A" w:rsidP="003B076A">
      <w:pPr>
        <w:pStyle w:val="a3"/>
        <w:widowControl/>
        <w:numPr>
          <w:ilvl w:val="4"/>
          <w:numId w:val="1"/>
        </w:numPr>
        <w:spacing w:before="0" w:after="0" w:line="240" w:lineRule="auto"/>
        <w:rPr>
          <w:rFonts w:ascii="Calibri" w:hAnsi="Calibri" w:cs="Calibri"/>
          <w:i/>
          <w:sz w:val="21"/>
          <w:szCs w:val="21"/>
        </w:rPr>
      </w:pPr>
      <w:r w:rsidRPr="00AE2269">
        <w:rPr>
          <w:rFonts w:ascii="Calibri" w:hAnsi="Calibri" w:cs="Calibri"/>
          <w:i/>
          <w:sz w:val="21"/>
          <w:szCs w:val="21"/>
        </w:rPr>
        <w:t xml:space="preserve">FFS on details including whether to (pre)configure separately PSFCH resource set from that of SL HARQ feedback </w:t>
      </w:r>
    </w:p>
    <w:p w14:paraId="3E01AE88" w14:textId="77777777" w:rsidR="000C53E1" w:rsidRDefault="000C53E1" w:rsidP="003C1D38"/>
    <w:p w14:paraId="6191785D" w14:textId="77777777" w:rsidR="00D13C58" w:rsidRDefault="00D13C58" w:rsidP="00D13C58">
      <w:pPr>
        <w:spacing w:after="0"/>
        <w:jc w:val="both"/>
        <w:rPr>
          <w:rFonts w:ascii="Calibri" w:eastAsiaTheme="minorEastAsia" w:hAnsi="Calibri" w:cs="Calibri"/>
          <w:sz w:val="21"/>
          <w:szCs w:val="21"/>
          <w:lang w:val="en-US" w:eastAsia="ko-KR"/>
        </w:rPr>
      </w:pPr>
      <w:r w:rsidRPr="00016D2A">
        <w:rPr>
          <w:rFonts w:ascii="Calibri" w:eastAsiaTheme="minorEastAsia" w:hAnsi="Calibri" w:cs="Calibri" w:hint="eastAsia"/>
          <w:sz w:val="21"/>
          <w:szCs w:val="21"/>
          <w:highlight w:val="cyan"/>
          <w:lang w:val="en-US" w:eastAsia="ko-KR"/>
        </w:rPr>
        <w:t>P</w:t>
      </w:r>
      <w:r w:rsidRPr="00016D2A">
        <w:rPr>
          <w:rFonts w:ascii="Calibri" w:eastAsiaTheme="minorEastAsia" w:hAnsi="Calibri" w:cs="Calibri"/>
          <w:sz w:val="21"/>
          <w:szCs w:val="21"/>
          <w:highlight w:val="cyan"/>
          <w:lang w:val="en-US" w:eastAsia="ko-KR"/>
        </w:rPr>
        <w:t>lease provide comment</w:t>
      </w:r>
      <w:r>
        <w:rPr>
          <w:rFonts w:ascii="Calibri" w:eastAsiaTheme="minorEastAsia" w:hAnsi="Calibri" w:cs="Calibri"/>
          <w:sz w:val="21"/>
          <w:szCs w:val="21"/>
          <w:highlight w:val="cyan"/>
          <w:lang w:val="en-US" w:eastAsia="ko-KR"/>
        </w:rPr>
        <w:t xml:space="preserve">, </w:t>
      </w:r>
      <w:r w:rsidRPr="00016D2A">
        <w:rPr>
          <w:rFonts w:ascii="Calibri" w:eastAsiaTheme="minorEastAsia" w:hAnsi="Calibri" w:cs="Calibri"/>
          <w:sz w:val="21"/>
          <w:szCs w:val="21"/>
          <w:highlight w:val="cyan"/>
          <w:lang w:val="en-US" w:eastAsia="ko-KR"/>
        </w:rPr>
        <w:t xml:space="preserve">if any, on the above </w:t>
      </w:r>
      <w:r w:rsidR="00171241">
        <w:rPr>
          <w:rFonts w:ascii="Calibri" w:eastAsiaTheme="minorEastAsia" w:hAnsi="Calibri" w:cs="Calibri"/>
          <w:sz w:val="21"/>
          <w:szCs w:val="21"/>
          <w:highlight w:val="cyan"/>
          <w:lang w:val="en-US" w:eastAsia="ko-KR"/>
        </w:rPr>
        <w:t>draft</w:t>
      </w:r>
      <w:r>
        <w:rPr>
          <w:rFonts w:ascii="Calibri" w:eastAsiaTheme="minorEastAsia" w:hAnsi="Calibri" w:cs="Calibri"/>
          <w:sz w:val="21"/>
          <w:szCs w:val="21"/>
          <w:highlight w:val="cyan"/>
          <w:lang w:val="en-US" w:eastAsia="ko-KR"/>
        </w:rPr>
        <w:t xml:space="preserve"> </w:t>
      </w:r>
      <w:r w:rsidR="00171241">
        <w:rPr>
          <w:rFonts w:ascii="Calibri" w:eastAsiaTheme="minorEastAsia" w:hAnsi="Calibri" w:cs="Calibri"/>
          <w:sz w:val="21"/>
          <w:szCs w:val="21"/>
          <w:highlight w:val="cyan"/>
          <w:lang w:val="en-US" w:eastAsia="ko-KR"/>
        </w:rPr>
        <w:t>proposal</w:t>
      </w:r>
      <w:r w:rsidR="00E95D2A">
        <w:rPr>
          <w:rFonts w:ascii="Calibri" w:eastAsiaTheme="minorEastAsia" w:hAnsi="Calibri" w:cs="Calibri"/>
          <w:sz w:val="21"/>
          <w:szCs w:val="21"/>
          <w:highlight w:val="cyan"/>
          <w:lang w:val="en-US" w:eastAsia="ko-KR"/>
        </w:rPr>
        <w:t xml:space="preserve"> (</w:t>
      </w:r>
      <w:r w:rsidR="00E95D2A" w:rsidRPr="00770F61">
        <w:rPr>
          <w:rFonts w:ascii="Calibri" w:eastAsiaTheme="minorEastAsia" w:hAnsi="Calibri" w:cs="Calibri"/>
          <w:b/>
          <w:sz w:val="21"/>
          <w:szCs w:val="21"/>
          <w:highlight w:val="cyan"/>
          <w:lang w:val="en-US" w:eastAsia="ko-KR"/>
        </w:rPr>
        <w:t>including applicable scenario</w:t>
      </w:r>
      <w:r w:rsidR="006B4641">
        <w:rPr>
          <w:rFonts w:ascii="Calibri" w:eastAsiaTheme="minorEastAsia" w:hAnsi="Calibri" w:cs="Calibri"/>
          <w:b/>
          <w:sz w:val="21"/>
          <w:szCs w:val="21"/>
          <w:highlight w:val="cyan"/>
          <w:lang w:val="en-US" w:eastAsia="ko-KR"/>
        </w:rPr>
        <w:t>(</w:t>
      </w:r>
      <w:r w:rsidR="00E95D2A" w:rsidRPr="00770F61">
        <w:rPr>
          <w:rFonts w:ascii="Calibri" w:eastAsiaTheme="minorEastAsia" w:hAnsi="Calibri" w:cs="Calibri"/>
          <w:b/>
          <w:sz w:val="21"/>
          <w:szCs w:val="21"/>
          <w:highlight w:val="cyan"/>
          <w:lang w:val="en-US" w:eastAsia="ko-KR"/>
        </w:rPr>
        <w:t>s</w:t>
      </w:r>
      <w:r w:rsidR="006B4641">
        <w:rPr>
          <w:rFonts w:ascii="Calibri" w:eastAsiaTheme="minorEastAsia" w:hAnsi="Calibri" w:cs="Calibri"/>
          <w:b/>
          <w:sz w:val="21"/>
          <w:szCs w:val="21"/>
          <w:highlight w:val="cyan"/>
          <w:lang w:val="en-US" w:eastAsia="ko-KR"/>
        </w:rPr>
        <w:t>)</w:t>
      </w:r>
      <w:r w:rsidR="00E95D2A" w:rsidRPr="00770F61">
        <w:rPr>
          <w:rFonts w:ascii="Calibri" w:eastAsiaTheme="minorEastAsia" w:hAnsi="Calibri" w:cs="Calibri"/>
          <w:b/>
          <w:sz w:val="21"/>
          <w:szCs w:val="21"/>
          <w:highlight w:val="cyan"/>
          <w:lang w:val="en-US" w:eastAsia="ko-KR"/>
        </w:rPr>
        <w:t xml:space="preserve"> of each scheme</w:t>
      </w:r>
      <w:r w:rsidR="00E95D2A">
        <w:rPr>
          <w:rFonts w:ascii="Calibri" w:eastAsiaTheme="minorEastAsia" w:hAnsi="Calibri" w:cs="Calibri"/>
          <w:sz w:val="21"/>
          <w:szCs w:val="21"/>
          <w:highlight w:val="cyan"/>
          <w:lang w:val="en-US" w:eastAsia="ko-KR"/>
        </w:rPr>
        <w:t>)</w:t>
      </w:r>
      <w:r w:rsidRPr="00016D2A">
        <w:rPr>
          <w:rFonts w:ascii="Calibri" w:eastAsiaTheme="minorEastAsia" w:hAnsi="Calibri" w:cs="Calibri"/>
          <w:sz w:val="21"/>
          <w:szCs w:val="21"/>
          <w:highlight w:val="cyan"/>
          <w:lang w:val="en-US" w:eastAsia="ko-KR"/>
        </w:rPr>
        <w:t xml:space="preserve"> </w:t>
      </w:r>
      <w:r w:rsidRPr="00016D2A">
        <w:rPr>
          <w:rFonts w:ascii="Calibri" w:eastAsiaTheme="minorEastAsia" w:hAnsi="Calibri" w:cs="Calibri"/>
          <w:b/>
          <w:color w:val="C00000"/>
          <w:sz w:val="21"/>
          <w:szCs w:val="21"/>
          <w:highlight w:val="cyan"/>
          <w:lang w:val="en-US" w:eastAsia="ko-KR"/>
        </w:rPr>
        <w:t xml:space="preserve">by </w:t>
      </w:r>
      <w:r w:rsidR="00171241">
        <w:rPr>
          <w:rFonts w:ascii="Calibri" w:eastAsiaTheme="minorEastAsia" w:hAnsi="Calibri" w:cs="Calibri"/>
          <w:b/>
          <w:color w:val="C00000"/>
          <w:sz w:val="21"/>
          <w:szCs w:val="21"/>
          <w:highlight w:val="cyan"/>
          <w:lang w:val="en-US" w:eastAsia="ko-KR"/>
        </w:rPr>
        <w:t>April</w:t>
      </w:r>
      <w:r w:rsidRPr="00016D2A">
        <w:rPr>
          <w:rFonts w:ascii="Calibri" w:eastAsiaTheme="minorEastAsia" w:hAnsi="Calibri" w:cs="Calibri"/>
          <w:b/>
          <w:color w:val="C00000"/>
          <w:sz w:val="21"/>
          <w:szCs w:val="21"/>
          <w:highlight w:val="cyan"/>
          <w:lang w:val="en-US" w:eastAsia="ko-KR"/>
        </w:rPr>
        <w:t xml:space="preserve"> </w:t>
      </w:r>
      <w:r w:rsidR="00171241">
        <w:rPr>
          <w:rFonts w:ascii="Calibri" w:eastAsiaTheme="minorEastAsia" w:hAnsi="Calibri" w:cs="Calibri"/>
          <w:b/>
          <w:color w:val="C00000"/>
          <w:sz w:val="21"/>
          <w:szCs w:val="21"/>
          <w:highlight w:val="cyan"/>
          <w:lang w:val="en-US" w:eastAsia="ko-KR"/>
        </w:rPr>
        <w:t>14</w:t>
      </w:r>
      <w:r w:rsidRPr="00016D2A">
        <w:rPr>
          <w:rFonts w:ascii="Calibri" w:eastAsiaTheme="minorEastAsia" w:hAnsi="Calibri" w:cs="Calibri"/>
          <w:b/>
          <w:color w:val="C00000"/>
          <w:sz w:val="21"/>
          <w:szCs w:val="21"/>
          <w:highlight w:val="cyan"/>
          <w:vertAlign w:val="superscript"/>
          <w:lang w:val="en-US" w:eastAsia="ko-KR"/>
        </w:rPr>
        <w:t>th</w:t>
      </w:r>
      <w:r w:rsidRPr="00016D2A">
        <w:rPr>
          <w:rFonts w:ascii="Calibri" w:eastAsiaTheme="minorEastAsia" w:hAnsi="Calibri" w:cs="Calibri"/>
          <w:b/>
          <w:color w:val="C00000"/>
          <w:sz w:val="21"/>
          <w:szCs w:val="21"/>
          <w:highlight w:val="cyan"/>
          <w:lang w:val="en-US" w:eastAsia="ko-KR"/>
        </w:rPr>
        <w:t xml:space="preserve">, </w:t>
      </w:r>
      <w:r w:rsidR="00171241">
        <w:rPr>
          <w:rFonts w:ascii="Calibri" w:eastAsiaTheme="minorEastAsia" w:hAnsi="Calibri" w:cs="Calibri"/>
          <w:b/>
          <w:color w:val="C00000"/>
          <w:sz w:val="21"/>
          <w:szCs w:val="21"/>
          <w:highlight w:val="cyan"/>
          <w:lang w:val="en-US" w:eastAsia="ko-KR"/>
        </w:rPr>
        <w:t>11</w:t>
      </w:r>
      <w:r w:rsidRPr="00016D2A">
        <w:rPr>
          <w:rFonts w:ascii="Calibri" w:eastAsiaTheme="minorEastAsia" w:hAnsi="Calibri" w:cs="Calibri"/>
          <w:b/>
          <w:color w:val="C00000"/>
          <w:sz w:val="21"/>
          <w:szCs w:val="21"/>
          <w:highlight w:val="cyan"/>
          <w:lang w:val="en-US" w:eastAsia="ko-KR"/>
        </w:rPr>
        <w:t>:59</w:t>
      </w:r>
      <w:r w:rsidR="00171241">
        <w:rPr>
          <w:rFonts w:ascii="Calibri" w:eastAsiaTheme="minorEastAsia" w:hAnsi="Calibri" w:cs="Calibri"/>
          <w:b/>
          <w:color w:val="C00000"/>
          <w:sz w:val="21"/>
          <w:szCs w:val="21"/>
          <w:highlight w:val="cyan"/>
          <w:lang w:val="en-US" w:eastAsia="ko-KR"/>
        </w:rPr>
        <w:t>am</w:t>
      </w:r>
      <w:r w:rsidRPr="00016D2A">
        <w:rPr>
          <w:rFonts w:ascii="Calibri" w:eastAsiaTheme="minorEastAsia" w:hAnsi="Calibri" w:cs="Calibri"/>
          <w:b/>
          <w:color w:val="C00000"/>
          <w:sz w:val="21"/>
          <w:szCs w:val="21"/>
          <w:highlight w:val="cyan"/>
          <w:lang w:val="en-US" w:eastAsia="ko-KR"/>
        </w:rPr>
        <w:t xml:space="preserve"> UTC</w:t>
      </w:r>
      <w:r w:rsidRPr="00016D2A">
        <w:rPr>
          <w:rFonts w:ascii="Calibri" w:eastAsiaTheme="minorEastAsia" w:hAnsi="Calibri" w:cs="Calibri"/>
          <w:sz w:val="21"/>
          <w:szCs w:val="21"/>
          <w:highlight w:val="cyan"/>
          <w:lang w:val="en-US" w:eastAsia="ko-KR"/>
        </w:rPr>
        <w:t>.</w:t>
      </w:r>
      <w:r w:rsidRPr="00BE00D1">
        <w:rPr>
          <w:rFonts w:ascii="Calibri" w:eastAsiaTheme="minorEastAsia" w:hAnsi="Calibri" w:cs="Calibri"/>
          <w:sz w:val="21"/>
          <w:szCs w:val="21"/>
          <w:highlight w:val="cyan"/>
          <w:lang w:val="en-US" w:eastAsia="ko-KR"/>
        </w:rPr>
        <w:t xml:space="preserve"> To prepare the updated </w:t>
      </w:r>
      <w:r w:rsidR="000C53E1">
        <w:rPr>
          <w:rFonts w:ascii="Calibri" w:eastAsiaTheme="minorEastAsia" w:hAnsi="Calibri" w:cs="Calibri"/>
          <w:sz w:val="21"/>
          <w:szCs w:val="21"/>
          <w:highlight w:val="cyan"/>
          <w:lang w:val="en-US" w:eastAsia="ko-KR"/>
        </w:rPr>
        <w:t>draft proposal</w:t>
      </w:r>
      <w:r w:rsidRPr="00BE00D1">
        <w:rPr>
          <w:rFonts w:ascii="Calibri" w:eastAsiaTheme="minorEastAsia" w:hAnsi="Calibri" w:cs="Calibri"/>
          <w:sz w:val="21"/>
          <w:szCs w:val="21"/>
          <w:highlight w:val="cyan"/>
          <w:lang w:val="en-US" w:eastAsia="ko-KR"/>
        </w:rPr>
        <w:t xml:space="preserve"> that will be used in </w:t>
      </w:r>
      <w:r w:rsidR="000C53E1">
        <w:rPr>
          <w:rFonts w:ascii="Calibri" w:eastAsiaTheme="minorEastAsia" w:hAnsi="Calibri" w:cs="Calibri"/>
          <w:sz w:val="21"/>
          <w:szCs w:val="21"/>
          <w:highlight w:val="cyan"/>
          <w:lang w:val="en-US" w:eastAsia="ko-KR"/>
        </w:rPr>
        <w:t>Thursday’s</w:t>
      </w:r>
      <w:r w:rsidRPr="00BE00D1">
        <w:rPr>
          <w:rFonts w:ascii="Calibri" w:eastAsiaTheme="minorEastAsia" w:hAnsi="Calibri" w:cs="Calibri"/>
          <w:sz w:val="21"/>
          <w:szCs w:val="21"/>
          <w:highlight w:val="cyan"/>
          <w:lang w:val="en-US" w:eastAsia="ko-KR"/>
        </w:rPr>
        <w:t xml:space="preserve"> GTW, it would be highly appreciated if companies make comments, if any, as soon as possible.</w:t>
      </w:r>
    </w:p>
    <w:p w14:paraId="24C36346" w14:textId="77777777" w:rsidR="00D13C58" w:rsidRDefault="00D13C58" w:rsidP="00D13C58">
      <w:pPr>
        <w:spacing w:after="0"/>
        <w:jc w:val="both"/>
        <w:rPr>
          <w:rFonts w:ascii="Calibri" w:eastAsiaTheme="minorEastAsia" w:hAnsi="Calibri" w:cs="Calibri"/>
          <w:sz w:val="21"/>
          <w:szCs w:val="21"/>
          <w:lang w:val="en-US" w:eastAsia="ko-KR"/>
        </w:rPr>
      </w:pPr>
    </w:p>
    <w:tbl>
      <w:tblPr>
        <w:tblStyle w:val="aff"/>
        <w:tblW w:w="9067" w:type="dxa"/>
        <w:tblLook w:val="04A0" w:firstRow="1" w:lastRow="0" w:firstColumn="1" w:lastColumn="0" w:noHBand="0" w:noVBand="1"/>
      </w:tblPr>
      <w:tblGrid>
        <w:gridCol w:w="1458"/>
        <w:gridCol w:w="7609"/>
      </w:tblGrid>
      <w:tr w:rsidR="00D13C58" w14:paraId="71B20842" w14:textId="77777777" w:rsidTr="005C4608">
        <w:tc>
          <w:tcPr>
            <w:tcW w:w="1458" w:type="dxa"/>
          </w:tcPr>
          <w:p w14:paraId="76C445F3" w14:textId="77777777" w:rsidR="00D13C58" w:rsidRPr="00D13C58" w:rsidRDefault="00D13C58" w:rsidP="005C4608">
            <w:pPr>
              <w:rPr>
                <w:rFonts w:ascii="Calibri" w:hAnsi="Calibri" w:cs="Calibri"/>
                <w:sz w:val="21"/>
                <w:szCs w:val="21"/>
              </w:rPr>
            </w:pPr>
            <w:r w:rsidRPr="00D13C58">
              <w:rPr>
                <w:rFonts w:ascii="Calibri" w:hAnsi="Calibri" w:cs="Calibri" w:hint="eastAsia"/>
                <w:sz w:val="21"/>
                <w:szCs w:val="21"/>
              </w:rPr>
              <w:t>Company</w:t>
            </w:r>
          </w:p>
        </w:tc>
        <w:tc>
          <w:tcPr>
            <w:tcW w:w="7609" w:type="dxa"/>
          </w:tcPr>
          <w:p w14:paraId="62BC6D17" w14:textId="77777777" w:rsidR="00D13C58" w:rsidRPr="00D13C58" w:rsidRDefault="00D13C58" w:rsidP="005C4608">
            <w:pPr>
              <w:rPr>
                <w:rFonts w:ascii="Calibri" w:hAnsi="Calibri" w:cs="Calibri"/>
                <w:sz w:val="21"/>
                <w:szCs w:val="21"/>
              </w:rPr>
            </w:pPr>
            <w:r w:rsidRPr="00D13C58">
              <w:rPr>
                <w:rFonts w:ascii="Calibri" w:hAnsi="Calibri" w:cs="Calibri" w:hint="eastAsia"/>
                <w:sz w:val="21"/>
                <w:szCs w:val="21"/>
              </w:rPr>
              <w:t>Comment</w:t>
            </w:r>
          </w:p>
        </w:tc>
      </w:tr>
      <w:tr w:rsidR="00D13C58" w:rsidRPr="00927B9A" w14:paraId="51742436" w14:textId="77777777" w:rsidTr="005C4608">
        <w:tc>
          <w:tcPr>
            <w:tcW w:w="1458" w:type="dxa"/>
          </w:tcPr>
          <w:p w14:paraId="55F3C44F" w14:textId="77777777" w:rsidR="00D13C58" w:rsidRPr="009D69A6" w:rsidRDefault="00644095" w:rsidP="005C4608">
            <w:pPr>
              <w:rPr>
                <w:rFonts w:ascii="Calibri" w:hAnsi="Calibri" w:cs="Calibri"/>
                <w:sz w:val="21"/>
                <w:szCs w:val="21"/>
                <w:lang w:eastAsia="zh-CN"/>
              </w:rPr>
            </w:pPr>
            <w:r>
              <w:rPr>
                <w:rFonts w:ascii="Calibri" w:hAnsi="Calibri" w:cs="Calibri"/>
                <w:sz w:val="21"/>
                <w:szCs w:val="21"/>
                <w:lang w:eastAsia="zh-CN"/>
              </w:rPr>
              <w:t>v</w:t>
            </w:r>
            <w:r w:rsidR="000C7873" w:rsidRPr="009D69A6">
              <w:rPr>
                <w:rFonts w:ascii="Calibri" w:hAnsi="Calibri" w:cs="Calibri" w:hint="eastAsia"/>
                <w:sz w:val="21"/>
                <w:szCs w:val="21"/>
                <w:lang w:eastAsia="zh-CN"/>
              </w:rPr>
              <w:t>ivo</w:t>
            </w:r>
          </w:p>
        </w:tc>
        <w:tc>
          <w:tcPr>
            <w:tcW w:w="7609" w:type="dxa"/>
          </w:tcPr>
          <w:p w14:paraId="03BF001E" w14:textId="77777777" w:rsidR="00D13C58" w:rsidRPr="009D69A6" w:rsidRDefault="009D69A6" w:rsidP="003C7F11">
            <w:pPr>
              <w:rPr>
                <w:rFonts w:ascii="Calibri" w:hAnsi="Calibri" w:cs="Calibri"/>
                <w:sz w:val="21"/>
                <w:szCs w:val="21"/>
                <w:lang w:eastAsia="zh-CN"/>
              </w:rPr>
            </w:pPr>
            <w:r w:rsidRPr="009D69A6">
              <w:rPr>
                <w:rFonts w:ascii="Calibri" w:hAnsi="Calibri" w:cs="Calibri"/>
                <w:sz w:val="21"/>
                <w:szCs w:val="21"/>
                <w:lang w:eastAsia="zh-CN"/>
              </w:rPr>
              <w:t>We can support the proposal</w:t>
            </w:r>
            <w:r w:rsidR="003C7F11">
              <w:rPr>
                <w:rFonts w:ascii="Calibri" w:hAnsi="Calibri" w:cs="Calibri"/>
                <w:sz w:val="21"/>
                <w:szCs w:val="21"/>
                <w:lang w:eastAsia="zh-CN"/>
              </w:rPr>
              <w:t xml:space="preserve"> </w:t>
            </w:r>
            <w:r w:rsidR="003C7F11">
              <w:rPr>
                <w:rFonts w:ascii="Calibri" w:hAnsi="Calibri" w:cs="Calibri" w:hint="eastAsia"/>
                <w:sz w:val="21"/>
                <w:szCs w:val="21"/>
                <w:lang w:eastAsia="zh-CN"/>
              </w:rPr>
              <w:t>as</w:t>
            </w:r>
            <w:r w:rsidR="003C7F11">
              <w:rPr>
                <w:rFonts w:ascii="Calibri" w:hAnsi="Calibri" w:cs="Calibri"/>
                <w:sz w:val="21"/>
                <w:szCs w:val="21"/>
                <w:lang w:eastAsia="zh-CN"/>
              </w:rPr>
              <w:t xml:space="preserve"> the chairman’s guideline. O</w:t>
            </w:r>
            <w:r w:rsidRPr="009D69A6">
              <w:rPr>
                <w:rFonts w:ascii="Calibri" w:hAnsi="Calibri" w:cs="Calibri"/>
                <w:sz w:val="21"/>
                <w:szCs w:val="21"/>
                <w:lang w:eastAsia="zh-CN"/>
              </w:rPr>
              <w:t>ur favour is scheme 1</w:t>
            </w:r>
            <w:r w:rsidR="003C7F11">
              <w:rPr>
                <w:rFonts w:ascii="Calibri" w:hAnsi="Calibri" w:cs="Calibri"/>
                <w:sz w:val="21"/>
                <w:szCs w:val="21"/>
                <w:lang w:eastAsia="zh-CN"/>
              </w:rPr>
              <w:t>.</w:t>
            </w:r>
          </w:p>
        </w:tc>
      </w:tr>
      <w:tr w:rsidR="00D13C58" w:rsidRPr="005F123E" w14:paraId="77B70E54" w14:textId="77777777" w:rsidTr="005C4608">
        <w:tc>
          <w:tcPr>
            <w:tcW w:w="1458" w:type="dxa"/>
          </w:tcPr>
          <w:p w14:paraId="6F9E16FD" w14:textId="77777777" w:rsidR="00D13C58" w:rsidRPr="005F123E" w:rsidRDefault="005F123E" w:rsidP="005C4608">
            <w:pPr>
              <w:rPr>
                <w:rFonts w:ascii="Calibri" w:hAnsi="Calibri" w:cs="Calibri"/>
                <w:sz w:val="21"/>
                <w:szCs w:val="21"/>
                <w:lang w:eastAsia="zh-CN"/>
              </w:rPr>
            </w:pPr>
            <w:r w:rsidRPr="005F123E">
              <w:rPr>
                <w:rFonts w:ascii="Calibri" w:hAnsi="Calibri" w:cs="Calibri"/>
                <w:sz w:val="21"/>
                <w:szCs w:val="21"/>
                <w:lang w:eastAsia="zh-CN"/>
              </w:rPr>
              <w:t>NTT DOCOMO</w:t>
            </w:r>
          </w:p>
        </w:tc>
        <w:tc>
          <w:tcPr>
            <w:tcW w:w="7609" w:type="dxa"/>
          </w:tcPr>
          <w:p w14:paraId="1EE4CCEA" w14:textId="77777777" w:rsidR="005F123E" w:rsidRDefault="005F123E" w:rsidP="00D13C58">
            <w:pPr>
              <w:rPr>
                <w:rFonts w:ascii="Calibri" w:hAnsi="Calibri" w:cs="Calibri"/>
                <w:sz w:val="21"/>
                <w:szCs w:val="21"/>
                <w:lang w:eastAsia="zh-CN"/>
              </w:rPr>
            </w:pPr>
            <w:r w:rsidRPr="005F123E">
              <w:rPr>
                <w:rFonts w:ascii="Calibri" w:hAnsi="Calibri" w:cs="Calibri"/>
                <w:sz w:val="21"/>
                <w:szCs w:val="21"/>
                <w:lang w:eastAsia="zh-CN"/>
              </w:rPr>
              <w:t xml:space="preserve">We accept </w:t>
            </w:r>
            <w:r>
              <w:rPr>
                <w:rFonts w:ascii="Calibri" w:hAnsi="Calibri" w:cs="Calibri"/>
                <w:sz w:val="21"/>
                <w:szCs w:val="21"/>
                <w:lang w:eastAsia="zh-CN"/>
              </w:rPr>
              <w:t>to support both as comprom</w:t>
            </w:r>
            <w:r w:rsidR="00F4298C">
              <w:rPr>
                <w:rFonts w:ascii="Calibri" w:hAnsi="Calibri" w:cs="Calibri"/>
                <w:sz w:val="21"/>
                <w:szCs w:val="21"/>
                <w:lang w:eastAsia="zh-CN"/>
              </w:rPr>
              <w:t>ise while applicable scenario</w:t>
            </w:r>
            <w:r>
              <w:rPr>
                <w:rFonts w:ascii="Calibri" w:hAnsi="Calibri" w:cs="Calibri"/>
                <w:sz w:val="21"/>
                <w:szCs w:val="21"/>
                <w:lang w:eastAsia="zh-CN"/>
              </w:rPr>
              <w:t xml:space="preserve"> is not so different.</w:t>
            </w:r>
          </w:p>
          <w:p w14:paraId="4A960127" w14:textId="77777777" w:rsidR="00D13C58" w:rsidRPr="005F123E" w:rsidRDefault="005F123E" w:rsidP="00F4298C">
            <w:pPr>
              <w:rPr>
                <w:rFonts w:ascii="Calibri" w:hAnsi="Calibri" w:cs="Calibri"/>
                <w:sz w:val="21"/>
                <w:szCs w:val="21"/>
                <w:lang w:eastAsia="zh-CN"/>
              </w:rPr>
            </w:pPr>
            <w:r>
              <w:rPr>
                <w:rFonts w:ascii="Calibri" w:hAnsi="Calibri" w:cs="Calibri"/>
                <w:sz w:val="21"/>
                <w:szCs w:val="21"/>
                <w:lang w:eastAsia="zh-CN"/>
              </w:rPr>
              <w:t>Our understanding is same as FL/companies that scheme 1 is proactive one and scheme 2 is reactive one. But this difference is from mechanis</w:t>
            </w:r>
            <w:r w:rsidR="00F4298C">
              <w:rPr>
                <w:rFonts w:ascii="Calibri" w:hAnsi="Calibri" w:cs="Calibri"/>
                <w:sz w:val="21"/>
                <w:szCs w:val="21"/>
                <w:lang w:eastAsia="zh-CN"/>
              </w:rPr>
              <w:t>m perspective. Not from scenario perspective. As scenario, scheme 1 would be used for periodic transmission due to the coordination latency. Connection Scheme 2 can be used for both aperiodic and periodic transmissions. Regarding connection/connection-less, both schemes are applicable for both, based on companies’ comments in GTW. Regarding backward compatibility, both schemes can be specified to consider this perspective.</w:t>
            </w:r>
          </w:p>
        </w:tc>
      </w:tr>
      <w:tr w:rsidR="00DE1FB2" w:rsidRPr="00927B9A" w14:paraId="097424B0" w14:textId="77777777" w:rsidTr="005C4608">
        <w:tc>
          <w:tcPr>
            <w:tcW w:w="1458" w:type="dxa"/>
          </w:tcPr>
          <w:p w14:paraId="44ADB290" w14:textId="703B1FB9" w:rsidR="00DE1FB2" w:rsidRPr="00D13C58" w:rsidRDefault="00DE1FB2" w:rsidP="00DE1FB2">
            <w:pPr>
              <w:rPr>
                <w:rFonts w:ascii="Calibri" w:eastAsia="MS Mincho" w:hAnsi="Calibri" w:cs="Calibri"/>
                <w:sz w:val="21"/>
                <w:szCs w:val="21"/>
                <w:lang w:eastAsia="ja-JP"/>
              </w:rPr>
            </w:pPr>
            <w:r>
              <w:rPr>
                <w:rFonts w:ascii="Calibri" w:eastAsia="MS Mincho" w:hAnsi="Calibri" w:cs="Calibri"/>
                <w:sz w:val="21"/>
                <w:szCs w:val="21"/>
                <w:lang w:eastAsia="ja-JP"/>
              </w:rPr>
              <w:t>FUTUREWEI</w:t>
            </w:r>
          </w:p>
        </w:tc>
        <w:tc>
          <w:tcPr>
            <w:tcW w:w="7609" w:type="dxa"/>
          </w:tcPr>
          <w:p w14:paraId="273CFDE9" w14:textId="77777777" w:rsidR="00DE1FB2" w:rsidRDefault="00DE1FB2" w:rsidP="00DE1FB2">
            <w:pPr>
              <w:rPr>
                <w:rFonts w:eastAsiaTheme="minorEastAsia"/>
                <w:lang w:val="en-US" w:eastAsia="zh-CN"/>
              </w:rPr>
            </w:pPr>
            <w:r>
              <w:rPr>
                <w:rFonts w:ascii="Segoe UI" w:hAnsi="Segoe UI" w:cs="Segoe UI"/>
                <w:sz w:val="21"/>
                <w:szCs w:val="21"/>
              </w:rPr>
              <w:t>We are fine with the proposal in general. The applicable scenarios were clear: scheme 1 may be a normal coordination proactively, and scheme 2 can be complementary on top of that to react and recover from some exceptional situations. We disagree with the companies that say scheme 1 is a subset of scheme 2. Scheme 1 is especially important when one UE acts as a resource coordinating cluster head, such as for platooning or for public safety.</w:t>
            </w:r>
          </w:p>
          <w:p w14:paraId="69E5974D" w14:textId="77777777" w:rsidR="00DE1FB2" w:rsidRDefault="00DE1FB2" w:rsidP="00DE1FB2">
            <w:pPr>
              <w:pStyle w:val="a3"/>
              <w:ind w:left="0" w:firstLine="0"/>
              <w:rPr>
                <w:rFonts w:ascii="Segoe UI" w:eastAsia="Times New Roman" w:hAnsi="Segoe UI" w:cs="Segoe UI"/>
                <w:color w:val="000000"/>
                <w:sz w:val="21"/>
                <w:szCs w:val="21"/>
                <w:shd w:val="clear" w:color="auto" w:fill="FFFFFF"/>
              </w:rPr>
            </w:pPr>
            <w:r>
              <w:rPr>
                <w:rFonts w:ascii="Segoe UI" w:eastAsia="Times New Roman" w:hAnsi="Segoe UI" w:cs="Segoe UI"/>
                <w:color w:val="000000"/>
                <w:sz w:val="21"/>
                <w:szCs w:val="21"/>
                <w:shd w:val="clear" w:color="auto" w:fill="FFFFFF"/>
              </w:rPr>
              <w:t>One necessary addition as discussed in the GTW is that a high-level bullet should be added: For each scheme, determine the conditions under which UE B must follow the coordination information and when UE treats the coordination information as a recommendation. This is not simply an "FFS details" of the mechanism of sending the coordination information. Some details are included in our comments for the later proposal.</w:t>
            </w:r>
          </w:p>
          <w:p w14:paraId="56A81681" w14:textId="27EA6600" w:rsidR="00DE1FB2" w:rsidRPr="00D13C58" w:rsidRDefault="00DE1FB2" w:rsidP="00DE1FB2">
            <w:pPr>
              <w:rPr>
                <w:rFonts w:ascii="Segoe UI" w:hAnsi="Segoe UI" w:cs="Segoe UI"/>
                <w:sz w:val="21"/>
                <w:szCs w:val="21"/>
                <w:highlight w:val="yellow"/>
              </w:rPr>
            </w:pPr>
            <w:r>
              <w:rPr>
                <w:rFonts w:ascii="Segoe UI" w:hAnsi="Segoe UI" w:cs="Segoe UI"/>
                <w:sz w:val="21"/>
                <w:szCs w:val="21"/>
              </w:rPr>
              <w:t>For some other changes that were discussed on the GTW, we note that we are also OK to remove most or all of the FFS, as we can do this naturally as we progress the designs. For scheme 1, OK to simplify that the container if SCI and/or higher layer.</w:t>
            </w:r>
          </w:p>
        </w:tc>
      </w:tr>
      <w:tr w:rsidR="00DE1FB2" w:rsidRPr="00927B9A" w14:paraId="2FD5356C" w14:textId="77777777" w:rsidTr="005C4608">
        <w:tc>
          <w:tcPr>
            <w:tcW w:w="1458" w:type="dxa"/>
          </w:tcPr>
          <w:p w14:paraId="47B034E6" w14:textId="529E024F" w:rsidR="00DE1FB2" w:rsidRPr="00D13C58" w:rsidRDefault="009F5245" w:rsidP="00DE1FB2">
            <w:pPr>
              <w:rPr>
                <w:rFonts w:ascii="Calibri" w:eastAsia="MS Mincho" w:hAnsi="Calibri" w:cs="Calibri"/>
                <w:sz w:val="21"/>
                <w:szCs w:val="21"/>
                <w:lang w:eastAsia="ja-JP"/>
              </w:rPr>
            </w:pPr>
            <w:r>
              <w:rPr>
                <w:rFonts w:ascii="Calibri" w:eastAsia="MS Mincho" w:hAnsi="Calibri" w:cs="Calibri"/>
                <w:sz w:val="21"/>
                <w:szCs w:val="21"/>
                <w:lang w:eastAsia="ja-JP"/>
              </w:rPr>
              <w:t>InterDigital</w:t>
            </w:r>
          </w:p>
        </w:tc>
        <w:tc>
          <w:tcPr>
            <w:tcW w:w="7609" w:type="dxa"/>
          </w:tcPr>
          <w:p w14:paraId="4DEA47E7" w14:textId="7AC5AB27" w:rsidR="00DE1FB2" w:rsidRPr="00D13C58" w:rsidRDefault="009F5245" w:rsidP="00DE1FB2">
            <w:pPr>
              <w:rPr>
                <w:rFonts w:ascii="Segoe UI" w:hAnsi="Segoe UI" w:cs="Segoe UI"/>
                <w:sz w:val="21"/>
                <w:szCs w:val="21"/>
                <w:highlight w:val="yellow"/>
              </w:rPr>
            </w:pPr>
            <w:r w:rsidRPr="00257376">
              <w:rPr>
                <w:rFonts w:ascii="Calibri" w:hAnsi="Calibri" w:cs="Calibri"/>
                <w:sz w:val="21"/>
                <w:szCs w:val="21"/>
              </w:rPr>
              <w:t xml:space="preserve">We </w:t>
            </w:r>
            <w:r>
              <w:rPr>
                <w:rFonts w:ascii="Calibri" w:hAnsi="Calibri" w:cs="Calibri"/>
                <w:sz w:val="21"/>
                <w:szCs w:val="21"/>
              </w:rPr>
              <w:t>support</w:t>
            </w:r>
            <w:r w:rsidRPr="00257376">
              <w:rPr>
                <w:rFonts w:ascii="Calibri" w:hAnsi="Calibri" w:cs="Calibri"/>
                <w:sz w:val="21"/>
                <w:szCs w:val="21"/>
              </w:rPr>
              <w:t xml:space="preserve"> the proposal to include both Scheme 1 and Scheme 2.  Each scheme can be applied in specific scenarios.  For example, Scheme 1 can address issues such as hidden node and half-duplex (e.g., when UE A is the intended receiver).  It also provides power saving benefit when UE B does not perform sensing.  Scheme 1 can be used with an initial transmission of an aperiodic TB if PDB allows.  Scheme 2 can </w:t>
            </w:r>
            <w:r w:rsidRPr="00257376">
              <w:rPr>
                <w:rFonts w:ascii="Calibri" w:hAnsi="Calibri" w:cs="Calibri"/>
                <w:sz w:val="21"/>
                <w:szCs w:val="21"/>
              </w:rPr>
              <w:lastRenderedPageBreak/>
              <w:t>improve reliability by indication of conflict on an announced resource reservation with low signaling overhead and latency.  However, the announced reservation means that the UE B performs its own sensing and thus there is no power saving benefit with Scheme 2.  Also, Scheme 2 does not apply to an initial transmission of an aperiodic TB.  Therefore, both schemes should be supported.</w:t>
            </w:r>
          </w:p>
        </w:tc>
      </w:tr>
      <w:tr w:rsidR="00DE1FB2" w:rsidRPr="00927B9A" w14:paraId="3455554C" w14:textId="77777777" w:rsidTr="005C4608">
        <w:tc>
          <w:tcPr>
            <w:tcW w:w="1458" w:type="dxa"/>
          </w:tcPr>
          <w:p w14:paraId="216F352C" w14:textId="4D3B1748" w:rsidR="00DE1FB2" w:rsidRPr="00D13C58" w:rsidRDefault="00635C9D" w:rsidP="00DE1FB2">
            <w:pPr>
              <w:rPr>
                <w:rFonts w:ascii="Calibri" w:eastAsia="MS Mincho" w:hAnsi="Calibri" w:cs="Calibri"/>
                <w:sz w:val="21"/>
                <w:szCs w:val="21"/>
                <w:lang w:eastAsia="ja-JP"/>
              </w:rPr>
            </w:pPr>
            <w:r>
              <w:rPr>
                <w:rFonts w:ascii="Calibri" w:eastAsia="MS Mincho" w:hAnsi="Calibri" w:cs="Calibri"/>
                <w:sz w:val="21"/>
                <w:szCs w:val="21"/>
                <w:lang w:eastAsia="ja-JP"/>
              </w:rPr>
              <w:lastRenderedPageBreak/>
              <w:t>Convida Wireless</w:t>
            </w:r>
          </w:p>
        </w:tc>
        <w:tc>
          <w:tcPr>
            <w:tcW w:w="7609" w:type="dxa"/>
          </w:tcPr>
          <w:p w14:paraId="425790A8" w14:textId="6A08DD28" w:rsidR="00DE1FB2" w:rsidRPr="00D13C58" w:rsidRDefault="00635C9D" w:rsidP="00DE1FB2">
            <w:pPr>
              <w:rPr>
                <w:rFonts w:ascii="Segoe UI" w:hAnsi="Segoe UI" w:cs="Segoe UI"/>
                <w:sz w:val="21"/>
                <w:szCs w:val="21"/>
                <w:highlight w:val="yellow"/>
              </w:rPr>
            </w:pPr>
            <w:r w:rsidRPr="00257376">
              <w:rPr>
                <w:rFonts w:ascii="Calibri" w:hAnsi="Calibri" w:cs="Calibri"/>
                <w:sz w:val="21"/>
                <w:szCs w:val="21"/>
              </w:rPr>
              <w:t xml:space="preserve">We </w:t>
            </w:r>
            <w:r>
              <w:rPr>
                <w:rFonts w:ascii="Calibri" w:hAnsi="Calibri" w:cs="Calibri"/>
                <w:sz w:val="21"/>
                <w:szCs w:val="21"/>
              </w:rPr>
              <w:t>support</w:t>
            </w:r>
            <w:r w:rsidRPr="00257376">
              <w:rPr>
                <w:rFonts w:ascii="Calibri" w:hAnsi="Calibri" w:cs="Calibri"/>
                <w:sz w:val="21"/>
                <w:szCs w:val="21"/>
              </w:rPr>
              <w:t xml:space="preserve"> the proposal to </w:t>
            </w:r>
            <w:r>
              <w:rPr>
                <w:rFonts w:ascii="Calibri" w:hAnsi="Calibri" w:cs="Calibri"/>
                <w:sz w:val="21"/>
                <w:szCs w:val="21"/>
              </w:rPr>
              <w:t>consider</w:t>
            </w:r>
            <w:r w:rsidRPr="00257376">
              <w:rPr>
                <w:rFonts w:ascii="Calibri" w:hAnsi="Calibri" w:cs="Calibri"/>
                <w:sz w:val="21"/>
                <w:szCs w:val="21"/>
              </w:rPr>
              <w:t xml:space="preserve"> both Scheme 1 and Scheme 2</w:t>
            </w:r>
            <w:r>
              <w:rPr>
                <w:rFonts w:ascii="Calibri" w:hAnsi="Calibri" w:cs="Calibri"/>
                <w:sz w:val="21"/>
                <w:szCs w:val="21"/>
              </w:rPr>
              <w:t>.</w:t>
            </w:r>
          </w:p>
        </w:tc>
      </w:tr>
      <w:tr w:rsidR="004505DD" w:rsidRPr="00927B9A" w14:paraId="77E606F1" w14:textId="77777777" w:rsidTr="005C4608">
        <w:tc>
          <w:tcPr>
            <w:tcW w:w="1458" w:type="dxa"/>
          </w:tcPr>
          <w:p w14:paraId="1BC98567" w14:textId="1FCC96B7" w:rsidR="004505DD" w:rsidRDefault="004505DD" w:rsidP="004505DD">
            <w:pPr>
              <w:rPr>
                <w:rFonts w:ascii="Calibri" w:eastAsia="MS Mincho" w:hAnsi="Calibri" w:cs="Calibri"/>
                <w:sz w:val="21"/>
                <w:szCs w:val="21"/>
                <w:lang w:eastAsia="ja-JP"/>
              </w:rPr>
            </w:pPr>
            <w:r>
              <w:rPr>
                <w:rFonts w:ascii="Calibri" w:eastAsia="MS Mincho" w:hAnsi="Calibri" w:cs="Calibri" w:hint="eastAsia"/>
                <w:sz w:val="21"/>
                <w:szCs w:val="21"/>
                <w:lang w:eastAsia="ja-JP"/>
              </w:rPr>
              <w:t>S</w:t>
            </w:r>
            <w:r>
              <w:rPr>
                <w:rFonts w:ascii="Calibri" w:eastAsia="MS Mincho" w:hAnsi="Calibri" w:cs="Calibri"/>
                <w:sz w:val="21"/>
                <w:szCs w:val="21"/>
                <w:lang w:eastAsia="ja-JP"/>
              </w:rPr>
              <w:t>ony</w:t>
            </w:r>
          </w:p>
        </w:tc>
        <w:tc>
          <w:tcPr>
            <w:tcW w:w="7609" w:type="dxa"/>
          </w:tcPr>
          <w:p w14:paraId="1D0F8820" w14:textId="06BEAED2" w:rsidR="004505DD" w:rsidRPr="00257376" w:rsidRDefault="004505DD" w:rsidP="004505DD">
            <w:pPr>
              <w:rPr>
                <w:rFonts w:ascii="Calibri" w:hAnsi="Calibri" w:cs="Calibri"/>
                <w:sz w:val="21"/>
                <w:szCs w:val="21"/>
              </w:rPr>
            </w:pPr>
            <w:r w:rsidRPr="0097536C">
              <w:rPr>
                <w:rFonts w:ascii="Calibri" w:hAnsi="Calibri" w:cs="Calibri" w:hint="eastAsia"/>
                <w:sz w:val="21"/>
                <w:szCs w:val="21"/>
                <w:lang w:eastAsia="zh-CN"/>
              </w:rPr>
              <w:t>W</w:t>
            </w:r>
            <w:r w:rsidRPr="0097536C">
              <w:rPr>
                <w:rFonts w:ascii="Calibri" w:hAnsi="Calibri" w:cs="Calibri"/>
                <w:sz w:val="21"/>
                <w:szCs w:val="21"/>
                <w:lang w:eastAsia="zh-CN"/>
              </w:rPr>
              <w:t>e</w:t>
            </w:r>
            <w:r>
              <w:rPr>
                <w:rFonts w:ascii="Calibri" w:hAnsi="Calibri" w:cs="Calibri"/>
                <w:sz w:val="21"/>
                <w:szCs w:val="21"/>
                <w:lang w:eastAsia="zh-CN"/>
              </w:rPr>
              <w:t xml:space="preserve"> are OK with the chairman’s guideline though we prefer to option 1. We agree with other companies’ comments on the advantage of option 1 (e.g. solution for hidden node problem, power saving for UE-B).</w:t>
            </w:r>
          </w:p>
        </w:tc>
      </w:tr>
      <w:tr w:rsidR="00850B72" w:rsidRPr="00927B9A" w14:paraId="09ECE9EB" w14:textId="77777777" w:rsidTr="005C4608">
        <w:tc>
          <w:tcPr>
            <w:tcW w:w="1458" w:type="dxa"/>
          </w:tcPr>
          <w:p w14:paraId="5021D76A" w14:textId="7815476F" w:rsidR="00850B72" w:rsidRDefault="00850B72" w:rsidP="004505DD">
            <w:pPr>
              <w:rPr>
                <w:rFonts w:ascii="Calibri" w:eastAsia="MS Mincho" w:hAnsi="Calibri" w:cs="Calibri"/>
                <w:sz w:val="21"/>
                <w:szCs w:val="21"/>
                <w:lang w:eastAsia="ja-JP"/>
              </w:rPr>
            </w:pPr>
            <w:r>
              <w:rPr>
                <w:rFonts w:ascii="Calibri" w:eastAsia="MS Mincho" w:hAnsi="Calibri" w:cs="Calibri"/>
                <w:sz w:val="21"/>
                <w:szCs w:val="21"/>
                <w:lang w:eastAsia="ja-JP"/>
              </w:rPr>
              <w:t>Qualcomm</w:t>
            </w:r>
          </w:p>
        </w:tc>
        <w:tc>
          <w:tcPr>
            <w:tcW w:w="7609" w:type="dxa"/>
          </w:tcPr>
          <w:p w14:paraId="1280ADA3" w14:textId="10D9FA26" w:rsidR="00B20C88" w:rsidRDefault="009006D6" w:rsidP="009006D6">
            <w:r>
              <w:t>We provide results for Type C and Type B schemes</w:t>
            </w:r>
            <w:r w:rsidR="00A01965">
              <w:t xml:space="preserve">, using techniques reclassified under both Schemes 1 and 2, </w:t>
            </w:r>
            <w:r>
              <w:t xml:space="preserve">with realistic assumptions and show that they are complementary and provide cumulative gains based on traffic type, distance, </w:t>
            </w:r>
            <w:r w:rsidR="00F345BC">
              <w:t xml:space="preserve">and </w:t>
            </w:r>
            <w:r>
              <w:t xml:space="preserve">PRR. </w:t>
            </w:r>
            <w:r w:rsidR="00C004F2">
              <w:t>Our results</w:t>
            </w:r>
            <w:r w:rsidR="005E01AC">
              <w:t xml:space="preserve"> also</w:t>
            </w:r>
            <w:r w:rsidR="00C004F2">
              <w:t xml:space="preserve"> showed that both schemes improve</w:t>
            </w:r>
            <w:r w:rsidR="004E1490">
              <w:t>d</w:t>
            </w:r>
            <w:r w:rsidR="00C004F2">
              <w:t xml:space="preserve"> performance for both periodic and aperiodic traffic.</w:t>
            </w:r>
          </w:p>
          <w:p w14:paraId="54B92B68" w14:textId="3160AA02" w:rsidR="009006D6" w:rsidRDefault="00C83DC3" w:rsidP="009006D6">
            <w:r>
              <w:t xml:space="preserve">We also noted that Type C (now part of Scheme 2) </w:t>
            </w:r>
            <w:r w:rsidR="00550732">
              <w:t xml:space="preserve">also </w:t>
            </w:r>
            <w:r>
              <w:t>improve</w:t>
            </w:r>
            <w:r w:rsidR="001C2A4F">
              <w:t>d</w:t>
            </w:r>
            <w:r>
              <w:t xml:space="preserve"> the performance of Rel-16 UEs in the pool. </w:t>
            </w:r>
            <w:r w:rsidR="009006D6">
              <w:t>In our view, specifying complementary schemes is helpful to improve</w:t>
            </w:r>
            <w:r w:rsidR="00A01965">
              <w:t xml:space="preserve"> Mode 2</w:t>
            </w:r>
            <w:r w:rsidR="009006D6">
              <w:t xml:space="preserve"> reliability but redundan</w:t>
            </w:r>
            <w:r w:rsidR="00A01965">
              <w:t>t schemes</w:t>
            </w:r>
            <w:r w:rsidR="009006D6">
              <w:t xml:space="preserve"> should be avoided.</w:t>
            </w:r>
          </w:p>
          <w:p w14:paraId="00D86727" w14:textId="57B3AF74" w:rsidR="009006D6" w:rsidRDefault="009006D6" w:rsidP="009006D6">
            <w:r w:rsidRPr="006A2CAF">
              <w:t xml:space="preserve">As </w:t>
            </w:r>
            <w:r>
              <w:t xml:space="preserve">we discussed online, </w:t>
            </w:r>
            <w:r w:rsidR="00F536CC">
              <w:t>while we prefer</w:t>
            </w:r>
            <w:r w:rsidR="0059444C">
              <w:t xml:space="preserve"> and have evaluated</w:t>
            </w:r>
            <w:r w:rsidR="00F536CC">
              <w:t xml:space="preserve"> certain variants of the schemes, </w:t>
            </w:r>
            <w:r>
              <w:t>we’re ok with the direction of the proposal as a way forward for RAN1 to start working on specifying the details of the schemes. As part of that goal, we think the FFSs on down-selection should be removed, otherwise, discussions would continue to focus on which schemes to remove</w:t>
            </w:r>
            <w:r w:rsidR="00B55D11">
              <w:t>/adopt</w:t>
            </w:r>
            <w:r>
              <w:t xml:space="preserve"> instead of on developing </w:t>
            </w:r>
            <w:r w:rsidR="005C2E8F">
              <w:t>complete</w:t>
            </w:r>
            <w:r>
              <w:t xml:space="preserve"> schemes</w:t>
            </w:r>
            <w:r w:rsidR="005C2E8F">
              <w:t xml:space="preserve"> in the remaining WI time</w:t>
            </w:r>
            <w:r>
              <w:t>.</w:t>
            </w:r>
          </w:p>
          <w:p w14:paraId="521814ED" w14:textId="3A27A01B" w:rsidR="00437AF0" w:rsidRDefault="009006D6" w:rsidP="00437AF0">
            <w:r>
              <w:t>Online, a comment was made that Scheme 2 included three different types. We’d like to point out that for Type A, included in Scheme 1, there were hierarchical vs. distributed schemes; schemes that used SCI vs. schemes that used MAC-CE vs. schemes that used PC5-RRC (those aren’t merely signalling details but have different latency and impact the benefit and applicability of a scheme)</w:t>
            </w:r>
            <w:r w:rsidR="00F87FDA">
              <w:t>, and other variants</w:t>
            </w:r>
            <w:r>
              <w:t>. Both Schemes 1 and 2 should be treated similarly in the proposal in our view</w:t>
            </w:r>
            <w:r w:rsidR="00F87FDA">
              <w:t xml:space="preserve"> and prefer the path of not list</w:t>
            </w:r>
            <w:r w:rsidR="009D0F70">
              <w:t>ing</w:t>
            </w:r>
            <w:r w:rsidR="00F87FDA">
              <w:t xml:space="preserve"> all the details </w:t>
            </w:r>
            <w:r w:rsidR="009D0F70">
              <w:t>at this point</w:t>
            </w:r>
            <w:r w:rsidR="00F87FDA">
              <w:t>.</w:t>
            </w:r>
          </w:p>
          <w:p w14:paraId="73EB49DA" w14:textId="535E1A28" w:rsidR="00437AF0" w:rsidRDefault="00437AF0" w:rsidP="009006D6">
            <w:r>
              <w:t>Higher layer signalling doesn’t need to be grouped together but can be listed separately, like SCI-1 and SCI-2.</w:t>
            </w:r>
          </w:p>
          <w:p w14:paraId="76B77DC9" w14:textId="13F86490" w:rsidR="009006D6" w:rsidRDefault="009006D6" w:rsidP="009006D6"/>
          <w:p w14:paraId="3B369FAF" w14:textId="054EE9CE" w:rsidR="00437AF0" w:rsidRDefault="00437AF0" w:rsidP="009006D6">
            <w:r>
              <w:t>We propose the following changes to the proposal:</w:t>
            </w:r>
          </w:p>
          <w:p w14:paraId="786189FB" w14:textId="77777777" w:rsidR="009006D6" w:rsidRPr="00AE2269" w:rsidRDefault="009006D6" w:rsidP="009006D6">
            <w:pPr>
              <w:pStyle w:val="a3"/>
              <w:widowControl/>
              <w:numPr>
                <w:ilvl w:val="0"/>
                <w:numId w:val="1"/>
              </w:numPr>
              <w:tabs>
                <w:tab w:val="num" w:pos="400"/>
              </w:tabs>
              <w:spacing w:before="0" w:after="0" w:line="240" w:lineRule="auto"/>
              <w:ind w:left="426" w:hanging="426"/>
              <w:rPr>
                <w:rFonts w:ascii="Calibri" w:hAnsi="Calibri" w:cs="Calibri"/>
                <w:i/>
                <w:sz w:val="21"/>
                <w:szCs w:val="21"/>
              </w:rPr>
            </w:pPr>
            <w:r w:rsidRPr="00AE2269">
              <w:rPr>
                <w:rFonts w:ascii="Calibri" w:hAnsi="Calibri" w:cs="Calibri"/>
                <w:i/>
                <w:sz w:val="21"/>
                <w:szCs w:val="21"/>
              </w:rPr>
              <w:t>Support the following schemes of inter-UE coordination in Mode 2:</w:t>
            </w:r>
          </w:p>
          <w:p w14:paraId="50F75174" w14:textId="77777777" w:rsidR="009006D6" w:rsidRPr="00AE2269" w:rsidRDefault="009006D6" w:rsidP="009006D6">
            <w:pPr>
              <w:pStyle w:val="a3"/>
              <w:widowControl/>
              <w:numPr>
                <w:ilvl w:val="1"/>
                <w:numId w:val="1"/>
              </w:numPr>
              <w:spacing w:before="0" w:after="0" w:line="240" w:lineRule="auto"/>
              <w:rPr>
                <w:rFonts w:ascii="Calibri" w:hAnsi="Calibri" w:cs="Calibri"/>
                <w:i/>
                <w:sz w:val="21"/>
                <w:szCs w:val="21"/>
              </w:rPr>
            </w:pPr>
            <w:r w:rsidRPr="00AE2269">
              <w:rPr>
                <w:rFonts w:ascii="Calibri" w:hAnsi="Calibri" w:cs="Calibri"/>
                <w:i/>
                <w:sz w:val="21"/>
                <w:szCs w:val="21"/>
              </w:rPr>
              <w:t xml:space="preserve">Inter-UE Coordination Scheme 1: </w:t>
            </w:r>
          </w:p>
          <w:p w14:paraId="3AFC9EF1" w14:textId="77777777" w:rsidR="009006D6" w:rsidRDefault="009006D6" w:rsidP="009006D6">
            <w:pPr>
              <w:pStyle w:val="a3"/>
              <w:widowControl/>
              <w:numPr>
                <w:ilvl w:val="2"/>
                <w:numId w:val="1"/>
              </w:numPr>
              <w:spacing w:before="0" w:after="0" w:line="240" w:lineRule="auto"/>
              <w:rPr>
                <w:rFonts w:ascii="Calibri" w:hAnsi="Calibri" w:cs="Calibri"/>
                <w:i/>
                <w:sz w:val="21"/>
                <w:szCs w:val="21"/>
              </w:rPr>
            </w:pPr>
            <w:r w:rsidRPr="00AE2269">
              <w:rPr>
                <w:rFonts w:ascii="Calibri" w:hAnsi="Calibri" w:cs="Calibri"/>
                <w:i/>
                <w:sz w:val="21"/>
                <w:szCs w:val="21"/>
              </w:rPr>
              <w:t xml:space="preserve">UE-A sends to UE-B the coordination information </w:t>
            </w:r>
            <w:r>
              <w:rPr>
                <w:rFonts w:ascii="Calibri" w:hAnsi="Calibri" w:cs="Calibri"/>
                <w:i/>
                <w:sz w:val="21"/>
                <w:szCs w:val="21"/>
              </w:rPr>
              <w:t>which includes</w:t>
            </w:r>
            <w:r w:rsidRPr="00AE2269">
              <w:rPr>
                <w:rFonts w:ascii="Calibri" w:hAnsi="Calibri" w:cs="Calibri"/>
                <w:i/>
                <w:sz w:val="21"/>
                <w:szCs w:val="21"/>
              </w:rPr>
              <w:t xml:space="preserve"> </w:t>
            </w:r>
            <w:r>
              <w:rPr>
                <w:rFonts w:ascii="Calibri" w:hAnsi="Calibri" w:cs="Calibri"/>
                <w:i/>
                <w:sz w:val="21"/>
                <w:szCs w:val="21"/>
              </w:rPr>
              <w:t xml:space="preserve">the set of </w:t>
            </w:r>
            <w:r w:rsidRPr="00AE2269">
              <w:rPr>
                <w:rFonts w:ascii="Calibri" w:hAnsi="Calibri" w:cs="Calibri"/>
                <w:i/>
                <w:sz w:val="21"/>
                <w:szCs w:val="21"/>
              </w:rPr>
              <w:t xml:space="preserve">resources preferred and/or non-preferred for UE-B’s transmission </w:t>
            </w:r>
          </w:p>
          <w:p w14:paraId="086A4830" w14:textId="77777777" w:rsidR="009006D6" w:rsidRPr="000C53E1" w:rsidRDefault="009006D6" w:rsidP="009006D6">
            <w:pPr>
              <w:pStyle w:val="a3"/>
              <w:widowControl/>
              <w:numPr>
                <w:ilvl w:val="3"/>
                <w:numId w:val="1"/>
              </w:numPr>
              <w:spacing w:before="0" w:after="0" w:line="240" w:lineRule="auto"/>
              <w:rPr>
                <w:rFonts w:ascii="Calibri" w:hAnsi="Calibri" w:cs="Calibri"/>
                <w:i/>
                <w:sz w:val="21"/>
                <w:szCs w:val="21"/>
              </w:rPr>
            </w:pPr>
            <w:r w:rsidRPr="000C53E1">
              <w:rPr>
                <w:rFonts w:ascii="Calibri" w:hAnsi="Calibri" w:cs="Calibri"/>
                <w:i/>
                <w:sz w:val="21"/>
                <w:szCs w:val="21"/>
              </w:rPr>
              <w:t xml:space="preserve">FFS on </w:t>
            </w:r>
            <w:r w:rsidRPr="007234B7">
              <w:rPr>
                <w:rFonts w:ascii="Calibri" w:hAnsi="Calibri" w:cs="Calibri"/>
                <w:i/>
                <w:sz w:val="21"/>
                <w:szCs w:val="21"/>
              </w:rPr>
              <w:t>details</w:t>
            </w:r>
            <w:r w:rsidRPr="007234B7">
              <w:rPr>
                <w:rFonts w:ascii="Calibri" w:hAnsi="Calibri" w:cs="Calibri"/>
                <w:i/>
                <w:strike/>
                <w:sz w:val="21"/>
                <w:szCs w:val="21"/>
              </w:rPr>
              <w:t xml:space="preserve"> </w:t>
            </w:r>
            <w:r w:rsidRPr="007B29CC">
              <w:rPr>
                <w:rFonts w:ascii="Calibri" w:hAnsi="Calibri" w:cs="Calibri"/>
                <w:i/>
                <w:strike/>
                <w:color w:val="FF0000"/>
                <w:sz w:val="21"/>
                <w:szCs w:val="21"/>
              </w:rPr>
              <w:t>including a possibility of down-selection between the preferred resource set and the non-preferred resource set</w:t>
            </w:r>
          </w:p>
          <w:p w14:paraId="70601B99" w14:textId="77777777" w:rsidR="009006D6" w:rsidRPr="000C53E1" w:rsidRDefault="009006D6" w:rsidP="009006D6">
            <w:pPr>
              <w:pStyle w:val="a3"/>
              <w:widowControl/>
              <w:numPr>
                <w:ilvl w:val="3"/>
                <w:numId w:val="1"/>
              </w:numPr>
              <w:spacing w:before="0" w:after="0" w:line="240" w:lineRule="auto"/>
              <w:rPr>
                <w:rFonts w:ascii="Calibri" w:hAnsi="Calibri" w:cs="Calibri"/>
                <w:i/>
                <w:sz w:val="21"/>
                <w:szCs w:val="21"/>
              </w:rPr>
            </w:pPr>
            <w:r w:rsidRPr="000C53E1">
              <w:rPr>
                <w:rFonts w:ascii="Calibri" w:hAnsi="Calibri" w:cs="Calibri"/>
                <w:i/>
                <w:sz w:val="21"/>
                <w:szCs w:val="21"/>
              </w:rPr>
              <w:t xml:space="preserve">Down select one </w:t>
            </w:r>
            <w:r>
              <w:rPr>
                <w:rFonts w:ascii="Calibri" w:hAnsi="Calibri" w:cs="Calibri"/>
                <w:i/>
                <w:sz w:val="21"/>
                <w:szCs w:val="21"/>
              </w:rPr>
              <w:t>or more of</w:t>
            </w:r>
            <w:r w:rsidRPr="000C53E1">
              <w:rPr>
                <w:rFonts w:ascii="Calibri" w:hAnsi="Calibri" w:cs="Calibri"/>
                <w:i/>
                <w:sz w:val="21"/>
                <w:szCs w:val="21"/>
              </w:rPr>
              <w:t xml:space="preserve"> following </w:t>
            </w:r>
            <w:r w:rsidRPr="007B29CC">
              <w:rPr>
                <w:rFonts w:ascii="Calibri" w:hAnsi="Calibri" w:cs="Calibri"/>
                <w:i/>
                <w:strike/>
                <w:color w:val="FF0000"/>
                <w:sz w:val="21"/>
                <w:szCs w:val="21"/>
              </w:rPr>
              <w:t>three</w:t>
            </w:r>
            <w:r w:rsidRPr="007B29CC">
              <w:rPr>
                <w:rFonts w:ascii="Calibri" w:hAnsi="Calibri" w:cs="Calibri"/>
                <w:i/>
                <w:color w:val="FF0000"/>
                <w:sz w:val="21"/>
                <w:szCs w:val="21"/>
              </w:rPr>
              <w:t xml:space="preserve"> </w:t>
            </w:r>
            <w:r w:rsidRPr="000C53E1">
              <w:rPr>
                <w:rFonts w:ascii="Calibri" w:hAnsi="Calibri" w:cs="Calibri"/>
                <w:i/>
                <w:sz w:val="21"/>
                <w:szCs w:val="21"/>
              </w:rPr>
              <w:t>options for the container of coordination information</w:t>
            </w:r>
          </w:p>
          <w:p w14:paraId="320FA555" w14:textId="77777777" w:rsidR="009006D6" w:rsidRDefault="009006D6" w:rsidP="009006D6">
            <w:pPr>
              <w:pStyle w:val="a3"/>
              <w:widowControl/>
              <w:numPr>
                <w:ilvl w:val="4"/>
                <w:numId w:val="1"/>
              </w:numPr>
              <w:spacing w:before="0" w:after="0" w:line="240" w:lineRule="auto"/>
              <w:rPr>
                <w:rFonts w:ascii="Calibri" w:hAnsi="Calibri" w:cs="Calibri"/>
                <w:i/>
                <w:sz w:val="21"/>
                <w:szCs w:val="21"/>
              </w:rPr>
            </w:pPr>
            <w:r w:rsidRPr="00770F61">
              <w:rPr>
                <w:rFonts w:ascii="Calibri" w:hAnsi="Calibri" w:cs="Calibri"/>
                <w:i/>
                <w:sz w:val="21"/>
                <w:szCs w:val="21"/>
              </w:rPr>
              <w:t>1</w:t>
            </w:r>
            <w:r w:rsidRPr="00770F61">
              <w:rPr>
                <w:rFonts w:ascii="Calibri" w:hAnsi="Calibri" w:cs="Calibri"/>
                <w:i/>
                <w:sz w:val="21"/>
                <w:szCs w:val="21"/>
                <w:vertAlign w:val="superscript"/>
              </w:rPr>
              <w:t>st</w:t>
            </w:r>
            <w:r>
              <w:rPr>
                <w:rFonts w:ascii="Calibri" w:hAnsi="Calibri" w:cs="Calibri"/>
                <w:i/>
                <w:sz w:val="21"/>
                <w:szCs w:val="21"/>
              </w:rPr>
              <w:t xml:space="preserve"> SCI</w:t>
            </w:r>
          </w:p>
          <w:p w14:paraId="1D468553" w14:textId="77777777" w:rsidR="009006D6" w:rsidRDefault="009006D6" w:rsidP="009006D6">
            <w:pPr>
              <w:pStyle w:val="a3"/>
              <w:widowControl/>
              <w:numPr>
                <w:ilvl w:val="4"/>
                <w:numId w:val="1"/>
              </w:numPr>
              <w:spacing w:before="0" w:after="0" w:line="240" w:lineRule="auto"/>
              <w:rPr>
                <w:rFonts w:ascii="Calibri" w:hAnsi="Calibri" w:cs="Calibri"/>
                <w:i/>
                <w:sz w:val="21"/>
                <w:szCs w:val="21"/>
              </w:rPr>
            </w:pPr>
            <w:r w:rsidRPr="00770F61">
              <w:rPr>
                <w:rFonts w:ascii="Calibri" w:hAnsi="Calibri" w:cs="Calibri"/>
                <w:i/>
                <w:sz w:val="21"/>
                <w:szCs w:val="21"/>
              </w:rPr>
              <w:t>2</w:t>
            </w:r>
            <w:r w:rsidRPr="00770F61">
              <w:rPr>
                <w:rFonts w:ascii="Calibri" w:hAnsi="Calibri" w:cs="Calibri"/>
                <w:i/>
                <w:sz w:val="21"/>
                <w:szCs w:val="21"/>
                <w:vertAlign w:val="superscript"/>
              </w:rPr>
              <w:t>nd</w:t>
            </w:r>
            <w:r w:rsidRPr="00770F61">
              <w:rPr>
                <w:rFonts w:ascii="Calibri" w:hAnsi="Calibri" w:cs="Calibri"/>
                <w:i/>
                <w:sz w:val="21"/>
                <w:szCs w:val="21"/>
              </w:rPr>
              <w:t xml:space="preserve"> SCI</w:t>
            </w:r>
          </w:p>
          <w:p w14:paraId="357573A8" w14:textId="77777777" w:rsidR="009006D6" w:rsidRPr="007B29CC" w:rsidRDefault="009006D6" w:rsidP="009006D6">
            <w:pPr>
              <w:pStyle w:val="a3"/>
              <w:widowControl/>
              <w:numPr>
                <w:ilvl w:val="4"/>
                <w:numId w:val="1"/>
              </w:numPr>
              <w:spacing w:before="0" w:after="0" w:line="240" w:lineRule="auto"/>
              <w:rPr>
                <w:rFonts w:ascii="Calibri" w:hAnsi="Calibri" w:cs="Calibri"/>
                <w:i/>
                <w:color w:val="FF0000"/>
                <w:sz w:val="21"/>
                <w:szCs w:val="21"/>
              </w:rPr>
            </w:pPr>
            <w:r w:rsidRPr="007B29CC">
              <w:rPr>
                <w:rFonts w:ascii="Calibri" w:hAnsi="Calibri" w:cs="Calibri"/>
                <w:i/>
                <w:color w:val="FF0000"/>
                <w:sz w:val="21"/>
                <w:szCs w:val="21"/>
              </w:rPr>
              <w:t>MAC-CE</w:t>
            </w:r>
          </w:p>
          <w:p w14:paraId="75E2B7D7" w14:textId="77777777" w:rsidR="009006D6" w:rsidRPr="007B29CC" w:rsidRDefault="009006D6" w:rsidP="009006D6">
            <w:pPr>
              <w:pStyle w:val="a3"/>
              <w:widowControl/>
              <w:numPr>
                <w:ilvl w:val="4"/>
                <w:numId w:val="1"/>
              </w:numPr>
              <w:spacing w:before="0" w:after="0" w:line="240" w:lineRule="auto"/>
              <w:rPr>
                <w:rFonts w:ascii="Calibri" w:hAnsi="Calibri" w:cs="Calibri"/>
                <w:i/>
                <w:color w:val="FF0000"/>
                <w:sz w:val="21"/>
                <w:szCs w:val="21"/>
              </w:rPr>
            </w:pPr>
            <w:r w:rsidRPr="007B29CC">
              <w:rPr>
                <w:rFonts w:ascii="Calibri" w:hAnsi="Calibri" w:cs="Calibri"/>
                <w:i/>
                <w:color w:val="FF0000"/>
                <w:sz w:val="21"/>
                <w:szCs w:val="21"/>
              </w:rPr>
              <w:t>PC5 RRC</w:t>
            </w:r>
          </w:p>
          <w:p w14:paraId="15B39BB5" w14:textId="77777777" w:rsidR="009006D6" w:rsidRPr="007B29CC" w:rsidRDefault="009006D6" w:rsidP="009006D6">
            <w:pPr>
              <w:pStyle w:val="a3"/>
              <w:widowControl/>
              <w:numPr>
                <w:ilvl w:val="4"/>
                <w:numId w:val="1"/>
              </w:numPr>
              <w:spacing w:before="0" w:after="0" w:line="240" w:lineRule="auto"/>
              <w:rPr>
                <w:rFonts w:ascii="Calibri" w:hAnsi="Calibri" w:cs="Calibri"/>
                <w:i/>
                <w:strike/>
                <w:color w:val="FF0000"/>
                <w:sz w:val="21"/>
                <w:szCs w:val="21"/>
              </w:rPr>
            </w:pPr>
            <w:r w:rsidRPr="007B29CC">
              <w:rPr>
                <w:rFonts w:ascii="Calibri" w:hAnsi="Calibri" w:cs="Calibri"/>
                <w:i/>
                <w:strike/>
                <w:color w:val="FF0000"/>
                <w:sz w:val="21"/>
                <w:szCs w:val="21"/>
              </w:rPr>
              <w:t>Higher layer signaling (e.g., MAC CE, PC5 RRC)</w:t>
            </w:r>
          </w:p>
          <w:p w14:paraId="2669381C" w14:textId="77777777" w:rsidR="009006D6" w:rsidRPr="00AE2269" w:rsidRDefault="009006D6" w:rsidP="009006D6">
            <w:pPr>
              <w:pStyle w:val="a3"/>
              <w:widowControl/>
              <w:numPr>
                <w:ilvl w:val="1"/>
                <w:numId w:val="1"/>
              </w:numPr>
              <w:spacing w:before="0" w:after="0" w:line="240" w:lineRule="auto"/>
              <w:rPr>
                <w:rFonts w:ascii="Calibri" w:hAnsi="Calibri" w:cs="Calibri"/>
                <w:i/>
                <w:sz w:val="21"/>
                <w:szCs w:val="21"/>
              </w:rPr>
            </w:pPr>
            <w:r w:rsidRPr="00AE2269">
              <w:rPr>
                <w:rFonts w:ascii="Calibri" w:hAnsi="Calibri" w:cs="Calibri"/>
                <w:i/>
                <w:sz w:val="21"/>
                <w:szCs w:val="21"/>
              </w:rPr>
              <w:t xml:space="preserve">Inter-UE Coordination Scheme 2: </w:t>
            </w:r>
          </w:p>
          <w:p w14:paraId="2D9A5D58" w14:textId="77777777" w:rsidR="009006D6" w:rsidRPr="00770F61" w:rsidRDefault="009006D6" w:rsidP="009006D6">
            <w:pPr>
              <w:pStyle w:val="a3"/>
              <w:widowControl/>
              <w:numPr>
                <w:ilvl w:val="2"/>
                <w:numId w:val="1"/>
              </w:numPr>
              <w:spacing w:before="0" w:after="0" w:line="240" w:lineRule="auto"/>
              <w:rPr>
                <w:rFonts w:ascii="Calibri" w:hAnsi="Calibri" w:cs="Calibri"/>
                <w:i/>
                <w:sz w:val="21"/>
                <w:szCs w:val="21"/>
              </w:rPr>
            </w:pPr>
            <w:r w:rsidRPr="003B076A">
              <w:rPr>
                <w:rFonts w:ascii="Calibri" w:hAnsi="Calibri" w:cs="Calibri"/>
                <w:i/>
                <w:sz w:val="21"/>
                <w:szCs w:val="21"/>
              </w:rPr>
              <w:t>UE-A sends to UE-B t</w:t>
            </w:r>
            <w:r w:rsidRPr="00770F61">
              <w:rPr>
                <w:rFonts w:ascii="Calibri" w:hAnsi="Calibri" w:cs="Calibri"/>
                <w:i/>
                <w:sz w:val="21"/>
                <w:szCs w:val="21"/>
              </w:rPr>
              <w:t xml:space="preserve">he coordination information </w:t>
            </w:r>
            <w:r w:rsidRPr="003B076A">
              <w:rPr>
                <w:rFonts w:ascii="Calibri" w:hAnsi="Calibri" w:cs="Calibri"/>
                <w:i/>
                <w:sz w:val="21"/>
                <w:szCs w:val="21"/>
              </w:rPr>
              <w:t xml:space="preserve">which </w:t>
            </w:r>
            <w:r w:rsidRPr="00770F61">
              <w:rPr>
                <w:rFonts w:ascii="Calibri" w:hAnsi="Calibri" w:cs="Calibri"/>
                <w:i/>
                <w:sz w:val="21"/>
                <w:szCs w:val="21"/>
              </w:rPr>
              <w:t xml:space="preserve">includes the presence of expected/potential and/or detected resource conflict on </w:t>
            </w:r>
            <w:r>
              <w:rPr>
                <w:rFonts w:ascii="Calibri" w:hAnsi="Calibri" w:cs="Calibri"/>
                <w:i/>
                <w:sz w:val="21"/>
                <w:szCs w:val="21"/>
              </w:rPr>
              <w:t xml:space="preserve">the </w:t>
            </w:r>
            <w:r w:rsidRPr="00770F61">
              <w:rPr>
                <w:rFonts w:ascii="Calibri" w:hAnsi="Calibri" w:cs="Calibri"/>
                <w:i/>
                <w:sz w:val="21"/>
                <w:szCs w:val="21"/>
              </w:rPr>
              <w:t>transmission resource</w:t>
            </w:r>
            <w:r>
              <w:rPr>
                <w:rFonts w:ascii="Calibri" w:hAnsi="Calibri" w:cs="Calibri"/>
                <w:i/>
                <w:sz w:val="21"/>
                <w:szCs w:val="21"/>
              </w:rPr>
              <w:t>s indicated by UE-B’s SCI</w:t>
            </w:r>
          </w:p>
          <w:p w14:paraId="15FBC446" w14:textId="77777777" w:rsidR="009006D6" w:rsidRPr="00770F61" w:rsidRDefault="009006D6" w:rsidP="009006D6">
            <w:pPr>
              <w:pStyle w:val="a3"/>
              <w:widowControl/>
              <w:numPr>
                <w:ilvl w:val="3"/>
                <w:numId w:val="1"/>
              </w:numPr>
              <w:spacing w:before="0" w:after="0" w:line="240" w:lineRule="auto"/>
              <w:rPr>
                <w:rFonts w:ascii="Calibri" w:hAnsi="Calibri" w:cs="Calibri"/>
                <w:i/>
                <w:sz w:val="21"/>
                <w:szCs w:val="21"/>
              </w:rPr>
            </w:pPr>
            <w:r w:rsidRPr="00AE2269">
              <w:rPr>
                <w:rFonts w:ascii="Calibri" w:hAnsi="Calibri" w:cs="Calibri"/>
                <w:i/>
                <w:sz w:val="21"/>
                <w:szCs w:val="21"/>
              </w:rPr>
              <w:lastRenderedPageBreak/>
              <w:t xml:space="preserve">FFS on </w:t>
            </w:r>
            <w:r w:rsidRPr="007234B7">
              <w:rPr>
                <w:rFonts w:ascii="Calibri" w:hAnsi="Calibri" w:cs="Calibri"/>
                <w:i/>
                <w:sz w:val="21"/>
                <w:szCs w:val="21"/>
              </w:rPr>
              <w:t>details</w:t>
            </w:r>
            <w:r w:rsidRPr="007234B7">
              <w:rPr>
                <w:rFonts w:ascii="Calibri" w:hAnsi="Calibri" w:cs="Calibri"/>
                <w:i/>
                <w:strike/>
                <w:sz w:val="21"/>
                <w:szCs w:val="21"/>
              </w:rPr>
              <w:t xml:space="preserve"> </w:t>
            </w:r>
            <w:r w:rsidRPr="00424F92">
              <w:rPr>
                <w:rFonts w:ascii="Calibri" w:hAnsi="Calibri" w:cs="Calibri"/>
                <w:i/>
                <w:strike/>
                <w:color w:val="FF0000"/>
                <w:sz w:val="21"/>
                <w:szCs w:val="21"/>
              </w:rPr>
              <w:t>including a possibility of down-selection between the expected/potential conflict and the detected resource conflict</w:t>
            </w:r>
          </w:p>
          <w:p w14:paraId="76A579F5" w14:textId="77777777" w:rsidR="009006D6" w:rsidRPr="00AE2269" w:rsidRDefault="009006D6" w:rsidP="009006D6">
            <w:pPr>
              <w:pStyle w:val="a3"/>
              <w:widowControl/>
              <w:numPr>
                <w:ilvl w:val="3"/>
                <w:numId w:val="1"/>
              </w:numPr>
              <w:spacing w:before="0" w:after="0" w:line="240" w:lineRule="auto"/>
              <w:rPr>
                <w:rFonts w:ascii="Calibri" w:hAnsi="Calibri" w:cs="Calibri"/>
                <w:i/>
                <w:sz w:val="21"/>
                <w:szCs w:val="21"/>
              </w:rPr>
            </w:pPr>
            <w:r w:rsidRPr="00770F61">
              <w:rPr>
                <w:rFonts w:ascii="Calibri" w:hAnsi="Calibri" w:cs="Calibri"/>
                <w:i/>
                <w:sz w:val="21"/>
                <w:szCs w:val="21"/>
              </w:rPr>
              <w:t xml:space="preserve">PSFCH </w:t>
            </w:r>
            <w:r w:rsidRPr="00415AFB">
              <w:rPr>
                <w:rFonts w:ascii="Calibri" w:hAnsi="Calibri" w:cs="Calibri"/>
                <w:i/>
                <w:sz w:val="21"/>
                <w:szCs w:val="21"/>
              </w:rPr>
              <w:t>format</w:t>
            </w:r>
            <w:r w:rsidRPr="00415AFB">
              <w:rPr>
                <w:rFonts w:ascii="Calibri" w:hAnsi="Calibri" w:cs="Calibri" w:hint="eastAsia"/>
                <w:i/>
                <w:sz w:val="21"/>
                <w:szCs w:val="21"/>
              </w:rPr>
              <w:t xml:space="preserve"> </w:t>
            </w:r>
            <w:r w:rsidRPr="00AE2269">
              <w:rPr>
                <w:rFonts w:ascii="Calibri" w:hAnsi="Calibri" w:cs="Calibri" w:hint="eastAsia"/>
                <w:i/>
                <w:sz w:val="21"/>
                <w:szCs w:val="21"/>
              </w:rPr>
              <w:t xml:space="preserve">is used to convey the </w:t>
            </w:r>
            <w:r w:rsidRPr="00AE2269">
              <w:rPr>
                <w:rFonts w:ascii="Calibri" w:hAnsi="Calibri" w:cs="Calibri"/>
                <w:i/>
                <w:sz w:val="21"/>
                <w:szCs w:val="21"/>
              </w:rPr>
              <w:t>co</w:t>
            </w:r>
            <w:r w:rsidRPr="00AE2269">
              <w:rPr>
                <w:rFonts w:ascii="Calibri" w:hAnsi="Calibri" w:cs="Calibri" w:hint="eastAsia"/>
                <w:i/>
                <w:sz w:val="21"/>
                <w:szCs w:val="21"/>
              </w:rPr>
              <w:t>ordination information</w:t>
            </w:r>
          </w:p>
          <w:p w14:paraId="4544A59D" w14:textId="77777777" w:rsidR="009006D6" w:rsidRDefault="009006D6" w:rsidP="009006D6">
            <w:pPr>
              <w:pStyle w:val="a3"/>
              <w:widowControl/>
              <w:numPr>
                <w:ilvl w:val="4"/>
                <w:numId w:val="1"/>
              </w:numPr>
              <w:spacing w:before="0" w:after="0" w:line="240" w:lineRule="auto"/>
              <w:rPr>
                <w:rFonts w:ascii="Calibri" w:hAnsi="Calibri" w:cs="Calibri"/>
                <w:i/>
                <w:sz w:val="21"/>
                <w:szCs w:val="21"/>
              </w:rPr>
            </w:pPr>
            <w:r w:rsidRPr="00AE2269">
              <w:rPr>
                <w:rFonts w:ascii="Calibri" w:hAnsi="Calibri" w:cs="Calibri"/>
                <w:i/>
                <w:sz w:val="21"/>
                <w:szCs w:val="21"/>
              </w:rPr>
              <w:t xml:space="preserve">FFS on details including whether to (pre)configure separately PSFCH resource set from that of SL HARQ feedback </w:t>
            </w:r>
          </w:p>
          <w:p w14:paraId="3D51E5E2" w14:textId="77777777" w:rsidR="00850B72" w:rsidRPr="0097536C" w:rsidRDefault="00850B72" w:rsidP="004505DD">
            <w:pPr>
              <w:rPr>
                <w:rFonts w:ascii="Calibri" w:hAnsi="Calibri" w:cs="Calibri"/>
                <w:sz w:val="21"/>
                <w:szCs w:val="21"/>
                <w:lang w:eastAsia="zh-CN"/>
              </w:rPr>
            </w:pPr>
          </w:p>
        </w:tc>
      </w:tr>
      <w:tr w:rsidR="000F0B1E" w:rsidRPr="0097536C" w14:paraId="7FA011F3" w14:textId="77777777" w:rsidTr="00150A0B">
        <w:tc>
          <w:tcPr>
            <w:tcW w:w="1458" w:type="dxa"/>
          </w:tcPr>
          <w:p w14:paraId="40F5E138" w14:textId="77777777" w:rsidR="000F0B1E" w:rsidRDefault="000F0B1E" w:rsidP="00150A0B">
            <w:pPr>
              <w:rPr>
                <w:rFonts w:ascii="Calibri" w:eastAsia="MS Mincho" w:hAnsi="Calibri" w:cs="Calibri"/>
                <w:sz w:val="21"/>
                <w:szCs w:val="21"/>
                <w:lang w:eastAsia="ja-JP"/>
              </w:rPr>
            </w:pPr>
            <w:r>
              <w:rPr>
                <w:rFonts w:ascii="Calibri" w:hAnsi="Calibri" w:cs="Calibri" w:hint="eastAsia"/>
                <w:sz w:val="21"/>
                <w:szCs w:val="21"/>
                <w:lang w:eastAsia="zh-CN"/>
              </w:rPr>
              <w:lastRenderedPageBreak/>
              <w:t>Z</w:t>
            </w:r>
            <w:r>
              <w:rPr>
                <w:rFonts w:ascii="Calibri" w:hAnsi="Calibri" w:cs="Calibri"/>
                <w:sz w:val="21"/>
                <w:szCs w:val="21"/>
                <w:lang w:eastAsia="zh-CN"/>
              </w:rPr>
              <w:t>TE</w:t>
            </w:r>
          </w:p>
        </w:tc>
        <w:tc>
          <w:tcPr>
            <w:tcW w:w="7609" w:type="dxa"/>
          </w:tcPr>
          <w:p w14:paraId="33CDF796" w14:textId="77777777" w:rsidR="000F0B1E" w:rsidRPr="0097536C" w:rsidRDefault="000F0B1E" w:rsidP="00150A0B">
            <w:pPr>
              <w:rPr>
                <w:rFonts w:ascii="Calibri" w:hAnsi="Calibri" w:cs="Calibri"/>
                <w:sz w:val="21"/>
                <w:szCs w:val="21"/>
                <w:lang w:eastAsia="zh-CN"/>
              </w:rPr>
            </w:pPr>
            <w:r>
              <w:rPr>
                <w:rFonts w:ascii="Calibri" w:hAnsi="Calibri" w:cs="Calibri"/>
                <w:sz w:val="21"/>
                <w:szCs w:val="21"/>
                <w:lang w:eastAsia="zh-CN"/>
              </w:rPr>
              <w:t>According to the chairman’s guidance, it’s fine to define these two scheme in high level although there is not clear difference on the applicable scenario. In our views, i</w:t>
            </w:r>
            <w:r w:rsidRPr="00BE36B6">
              <w:rPr>
                <w:rFonts w:ascii="Calibri" w:hAnsi="Calibri" w:cs="Calibri"/>
                <w:sz w:val="21"/>
                <w:szCs w:val="21"/>
                <w:lang w:eastAsia="zh-CN"/>
              </w:rPr>
              <w:t>t’s still prefer</w:t>
            </w:r>
            <w:r>
              <w:rPr>
                <w:rFonts w:ascii="Calibri" w:hAnsi="Calibri" w:cs="Calibri"/>
                <w:sz w:val="21"/>
                <w:szCs w:val="21"/>
                <w:lang w:eastAsia="zh-CN"/>
              </w:rPr>
              <w:t>red</w:t>
            </w:r>
            <w:r w:rsidRPr="00BE36B6">
              <w:rPr>
                <w:rFonts w:ascii="Calibri" w:hAnsi="Calibri" w:cs="Calibri"/>
                <w:sz w:val="21"/>
                <w:szCs w:val="21"/>
                <w:lang w:eastAsia="zh-CN"/>
              </w:rPr>
              <w:t xml:space="preserve"> to</w:t>
            </w:r>
            <w:r>
              <w:rPr>
                <w:rFonts w:ascii="Calibri" w:hAnsi="Calibri" w:cs="Calibri"/>
                <w:sz w:val="21"/>
                <w:szCs w:val="21"/>
                <w:lang w:eastAsia="zh-CN"/>
              </w:rPr>
              <w:t xml:space="preserve"> refine the definition of solution from mechanism perspective, e.g., </w:t>
            </w:r>
            <w:r w:rsidRPr="00BE36B6">
              <w:rPr>
                <w:rFonts w:ascii="Calibri" w:hAnsi="Calibri" w:cs="Calibri"/>
                <w:sz w:val="21"/>
                <w:szCs w:val="21"/>
                <w:lang w:eastAsia="zh-CN"/>
              </w:rPr>
              <w:t xml:space="preserve">“conflict avoidance” </w:t>
            </w:r>
            <w:r>
              <w:rPr>
                <w:rFonts w:ascii="Calibri" w:hAnsi="Calibri" w:cs="Calibri"/>
                <w:sz w:val="21"/>
                <w:szCs w:val="21"/>
                <w:lang w:eastAsia="zh-CN"/>
              </w:rPr>
              <w:t>or</w:t>
            </w:r>
            <w:r w:rsidRPr="00BE36B6">
              <w:rPr>
                <w:rFonts w:ascii="Calibri" w:hAnsi="Calibri" w:cs="Calibri"/>
                <w:sz w:val="21"/>
                <w:szCs w:val="21"/>
                <w:lang w:eastAsia="zh-CN"/>
              </w:rPr>
              <w:t xml:space="preserve"> “conflict recover”</w:t>
            </w:r>
            <w:r>
              <w:rPr>
                <w:rFonts w:ascii="Calibri" w:hAnsi="Calibri" w:cs="Calibri"/>
                <w:sz w:val="21"/>
                <w:szCs w:val="21"/>
                <w:lang w:eastAsia="zh-CN"/>
              </w:rPr>
              <w:t xml:space="preserve">. And decoupling of these two from </w:t>
            </w:r>
            <w:r w:rsidRPr="00BE36B6">
              <w:rPr>
                <w:rFonts w:ascii="Calibri" w:hAnsi="Calibri" w:cs="Calibri"/>
                <w:sz w:val="21"/>
                <w:szCs w:val="21"/>
                <w:lang w:eastAsia="zh-CN"/>
              </w:rPr>
              <w:t>scheme 2</w:t>
            </w:r>
            <w:r>
              <w:rPr>
                <w:rFonts w:ascii="Calibri" w:hAnsi="Calibri" w:cs="Calibri"/>
                <w:sz w:val="21"/>
                <w:szCs w:val="21"/>
                <w:lang w:eastAsia="zh-CN"/>
              </w:rPr>
              <w:t xml:space="preserve"> is needed. </w:t>
            </w:r>
          </w:p>
        </w:tc>
      </w:tr>
      <w:tr w:rsidR="00B6673C" w:rsidRPr="0097536C" w14:paraId="6428126E" w14:textId="77777777" w:rsidTr="00150A0B">
        <w:tc>
          <w:tcPr>
            <w:tcW w:w="1458" w:type="dxa"/>
          </w:tcPr>
          <w:p w14:paraId="6BF67ED5" w14:textId="533D8D99" w:rsidR="00B6673C" w:rsidRDefault="00B6673C" w:rsidP="00B6673C">
            <w:pPr>
              <w:rPr>
                <w:rFonts w:ascii="Calibri" w:hAnsi="Calibri" w:cs="Calibri"/>
                <w:sz w:val="21"/>
                <w:szCs w:val="21"/>
                <w:lang w:eastAsia="zh-CN"/>
              </w:rPr>
            </w:pPr>
            <w:r>
              <w:rPr>
                <w:rFonts w:ascii="Calibri" w:hAnsi="Calibri" w:cs="Calibri" w:hint="eastAsia"/>
                <w:sz w:val="21"/>
                <w:szCs w:val="21"/>
                <w:lang w:eastAsia="zh-CN"/>
              </w:rPr>
              <w:t>Sharp</w:t>
            </w:r>
          </w:p>
        </w:tc>
        <w:tc>
          <w:tcPr>
            <w:tcW w:w="7609" w:type="dxa"/>
          </w:tcPr>
          <w:p w14:paraId="6A6C9F4C" w14:textId="7B6E127A" w:rsidR="00B6673C" w:rsidRDefault="00B6673C" w:rsidP="00B6673C">
            <w:pPr>
              <w:rPr>
                <w:rFonts w:ascii="Calibri" w:hAnsi="Calibri" w:cs="Calibri"/>
                <w:sz w:val="21"/>
                <w:szCs w:val="21"/>
                <w:lang w:eastAsia="zh-CN"/>
              </w:rPr>
            </w:pPr>
            <w:r w:rsidRPr="00B74CD2">
              <w:rPr>
                <w:rFonts w:ascii="Segoe UI" w:hAnsi="Segoe UI" w:cs="Segoe UI" w:hint="eastAsia"/>
                <w:sz w:val="21"/>
                <w:szCs w:val="21"/>
                <w:lang w:eastAsia="zh-CN"/>
              </w:rPr>
              <w:t>W</w:t>
            </w:r>
            <w:r w:rsidRPr="00B74CD2">
              <w:rPr>
                <w:rFonts w:ascii="Segoe UI" w:hAnsi="Segoe UI" w:cs="Segoe UI"/>
                <w:sz w:val="21"/>
                <w:szCs w:val="21"/>
                <w:lang w:eastAsia="zh-CN"/>
              </w:rPr>
              <w:t>e</w:t>
            </w:r>
            <w:r>
              <w:rPr>
                <w:rFonts w:ascii="Segoe UI" w:hAnsi="Segoe UI" w:cs="Segoe UI"/>
                <w:sz w:val="21"/>
                <w:szCs w:val="21"/>
                <w:lang w:eastAsia="zh-CN"/>
              </w:rPr>
              <w:t xml:space="preserve"> are fine with the general direction of the proposal to include both schemes. Regarding the container for scheme 2, we think it is too early to conclude now that a PSFCH format will be used to </w:t>
            </w:r>
            <w:r w:rsidRPr="00B74CD2">
              <w:rPr>
                <w:rFonts w:ascii="Segoe UI" w:hAnsi="Segoe UI" w:cs="Segoe UI"/>
                <w:sz w:val="21"/>
                <w:szCs w:val="21"/>
                <w:lang w:eastAsia="zh-CN"/>
              </w:rPr>
              <w:t>convey the coordination information</w:t>
            </w:r>
            <w:r>
              <w:rPr>
                <w:rFonts w:ascii="Segoe UI" w:hAnsi="Segoe UI" w:cs="Segoe UI"/>
                <w:sz w:val="21"/>
                <w:szCs w:val="21"/>
                <w:lang w:eastAsia="zh-CN"/>
              </w:rPr>
              <w:t>. We think a formulation similar to the one for the container for scheme 1 should be used in the proposal.</w:t>
            </w:r>
          </w:p>
        </w:tc>
      </w:tr>
      <w:tr w:rsidR="00EC3F3C" w:rsidRPr="0097536C" w14:paraId="668EB607" w14:textId="77777777" w:rsidTr="00150A0B">
        <w:tc>
          <w:tcPr>
            <w:tcW w:w="1458" w:type="dxa"/>
          </w:tcPr>
          <w:p w14:paraId="2045D57B" w14:textId="3BFA5154" w:rsidR="00EC3F3C" w:rsidRDefault="00EC3F3C" w:rsidP="00EC3F3C">
            <w:pPr>
              <w:rPr>
                <w:rFonts w:ascii="Calibri" w:hAnsi="Calibri" w:cs="Calibri"/>
                <w:sz w:val="21"/>
                <w:szCs w:val="21"/>
                <w:lang w:eastAsia="zh-CN"/>
              </w:rPr>
            </w:pPr>
            <w:r>
              <w:rPr>
                <w:rFonts w:ascii="Calibri" w:eastAsia="MS Mincho" w:hAnsi="Calibri" w:cs="Calibri"/>
                <w:sz w:val="21"/>
                <w:szCs w:val="21"/>
                <w:lang w:eastAsia="ja-JP"/>
              </w:rPr>
              <w:t xml:space="preserve">Intel </w:t>
            </w:r>
          </w:p>
        </w:tc>
        <w:tc>
          <w:tcPr>
            <w:tcW w:w="7609" w:type="dxa"/>
          </w:tcPr>
          <w:p w14:paraId="0D0EE7D9" w14:textId="77777777" w:rsidR="00EC3F3C" w:rsidRPr="00EC3F3C" w:rsidRDefault="00EC3F3C" w:rsidP="00EC3F3C">
            <w:pPr>
              <w:rPr>
                <w:sz w:val="21"/>
                <w:szCs w:val="21"/>
              </w:rPr>
            </w:pPr>
            <w:r w:rsidRPr="00EC3F3C">
              <w:rPr>
                <w:sz w:val="21"/>
                <w:szCs w:val="21"/>
              </w:rPr>
              <w:t>Our preference is scheme #2. We can accept scheme #1 as a compromise if the discussion is limited to enhancements of semi-persistent resource allocation. In our view not-optimized latency of the Rel.16 resource selection procedure significantly diminishes potential benefits of scheme #1 especially for dynamic transmissions of a given TB.</w:t>
            </w:r>
          </w:p>
          <w:p w14:paraId="321B90CC" w14:textId="0FE12BA1" w:rsidR="00EC3F3C" w:rsidRPr="00B74CD2" w:rsidRDefault="00EC3F3C" w:rsidP="00EC3F3C">
            <w:pPr>
              <w:rPr>
                <w:rFonts w:ascii="Segoe UI" w:hAnsi="Segoe UI" w:cs="Segoe UI"/>
                <w:sz w:val="21"/>
                <w:szCs w:val="21"/>
                <w:lang w:eastAsia="zh-CN"/>
              </w:rPr>
            </w:pPr>
            <w:r w:rsidRPr="00EC3F3C">
              <w:rPr>
                <w:sz w:val="21"/>
                <w:szCs w:val="21"/>
              </w:rPr>
              <w:t>For scheme#1, we would like to clarify whether it is assumed that SCIs can be transmitted w/o shared channel (i.e. SCI only) or not?</w:t>
            </w:r>
          </w:p>
        </w:tc>
      </w:tr>
      <w:tr w:rsidR="00E33B8E" w:rsidRPr="0097536C" w14:paraId="3EDB1CFB" w14:textId="77777777" w:rsidTr="00150A0B">
        <w:tc>
          <w:tcPr>
            <w:tcW w:w="1458" w:type="dxa"/>
          </w:tcPr>
          <w:p w14:paraId="1F61D7FB" w14:textId="65A4B190" w:rsidR="00E33B8E" w:rsidRPr="00E33B8E" w:rsidRDefault="00E33B8E" w:rsidP="00EC3F3C">
            <w:pPr>
              <w:rPr>
                <w:rFonts w:ascii="Calibri" w:eastAsia="MS Mincho" w:hAnsi="Calibri" w:cs="Calibri"/>
                <w:sz w:val="21"/>
                <w:szCs w:val="21"/>
                <w:lang w:eastAsia="ja-JP"/>
              </w:rPr>
            </w:pPr>
            <w:r>
              <w:rPr>
                <w:rFonts w:ascii="Calibri" w:eastAsia="MS Mincho" w:hAnsi="Calibri" w:cs="Calibri"/>
                <w:sz w:val="21"/>
                <w:szCs w:val="21"/>
                <w:lang w:eastAsia="ja-JP"/>
              </w:rPr>
              <w:t>Panasonic</w:t>
            </w:r>
          </w:p>
        </w:tc>
        <w:tc>
          <w:tcPr>
            <w:tcW w:w="7609" w:type="dxa"/>
          </w:tcPr>
          <w:p w14:paraId="07A7790A" w14:textId="17042608" w:rsidR="00E33B8E" w:rsidRPr="00EC3F3C" w:rsidRDefault="00E33B8E" w:rsidP="00EC3F3C">
            <w:pPr>
              <w:rPr>
                <w:sz w:val="21"/>
                <w:szCs w:val="21"/>
              </w:rPr>
            </w:pPr>
            <w:r w:rsidRPr="000421ED">
              <w:rPr>
                <w:rFonts w:ascii="Calibri" w:hAnsi="Calibri" w:cs="Calibri"/>
                <w:sz w:val="21"/>
                <w:szCs w:val="21"/>
                <w:lang w:eastAsia="zh-CN"/>
              </w:rPr>
              <w:t>In scheme 1, several companies showed the PRR gain in Type A with the header UE schedules resources. It would be similar to mode 2d. If this hierarchical inter-UE coordination is assumed, who becomes header UE and how to construct the group should be considered and the gain is limited to UEs belonging to the header UE. On the other hand, Scheme 1 based on the UE-B is receiver of UE-A is also considered. For Scheme 1, before we agree it, the scenario should be clarified. For scheme 2, we support direction. For signaling format, the format would be similar to PSFCH but the name could be different. We suggest to change the 2nd sub-sub bullet to “the coordination information format is based on PSFCH format”</w:t>
            </w:r>
          </w:p>
        </w:tc>
      </w:tr>
      <w:tr w:rsidR="0071187D" w:rsidRPr="0097536C" w14:paraId="13DB92D1" w14:textId="77777777" w:rsidTr="00150A0B">
        <w:tc>
          <w:tcPr>
            <w:tcW w:w="1458" w:type="dxa"/>
          </w:tcPr>
          <w:p w14:paraId="3A1C1FD2" w14:textId="14CA91AE" w:rsidR="0071187D" w:rsidRPr="0071187D" w:rsidRDefault="0071187D" w:rsidP="00EC3F3C">
            <w:pPr>
              <w:rPr>
                <w:rFonts w:ascii="Calibri" w:eastAsiaTheme="minorEastAsia" w:hAnsi="Calibri" w:cs="Calibri"/>
                <w:sz w:val="21"/>
                <w:szCs w:val="21"/>
                <w:lang w:eastAsia="ko-KR"/>
              </w:rPr>
            </w:pPr>
            <w:r>
              <w:rPr>
                <w:rFonts w:ascii="Calibri" w:eastAsiaTheme="minorEastAsia" w:hAnsi="Calibri" w:cs="Calibri" w:hint="eastAsia"/>
                <w:sz w:val="21"/>
                <w:szCs w:val="21"/>
                <w:lang w:eastAsia="ko-KR"/>
              </w:rPr>
              <w:t>S</w:t>
            </w:r>
            <w:r>
              <w:rPr>
                <w:rFonts w:ascii="Calibri" w:eastAsiaTheme="minorEastAsia" w:hAnsi="Calibri" w:cs="Calibri"/>
                <w:sz w:val="21"/>
                <w:szCs w:val="21"/>
                <w:lang w:eastAsia="ko-KR"/>
              </w:rPr>
              <w:t>amsung</w:t>
            </w:r>
          </w:p>
        </w:tc>
        <w:tc>
          <w:tcPr>
            <w:tcW w:w="7609" w:type="dxa"/>
          </w:tcPr>
          <w:p w14:paraId="0485BC4D" w14:textId="77777777" w:rsidR="0071187D" w:rsidRDefault="0071187D" w:rsidP="0071187D">
            <w:pPr>
              <w:rPr>
                <w:rFonts w:eastAsiaTheme="minorEastAsia"/>
                <w:lang w:eastAsia="ko-KR"/>
              </w:rPr>
            </w:pPr>
            <w:r>
              <w:rPr>
                <w:rFonts w:eastAsiaTheme="minorEastAsia" w:hint="eastAsia"/>
                <w:lang w:eastAsia="ko-KR"/>
              </w:rPr>
              <w:t xml:space="preserve">We </w:t>
            </w:r>
            <w:r>
              <w:rPr>
                <w:rFonts w:eastAsiaTheme="minorEastAsia"/>
                <w:lang w:eastAsia="ko-KR"/>
              </w:rPr>
              <w:t xml:space="preserve">are not happy to introduce two schemes without pre-discussion and agreement on supporting scenario/use case/cast type for inter-UE coordination. </w:t>
            </w:r>
          </w:p>
          <w:p w14:paraId="19958BA0" w14:textId="77777777" w:rsidR="0071187D" w:rsidRDefault="0071187D" w:rsidP="0071187D">
            <w:pPr>
              <w:rPr>
                <w:rFonts w:eastAsiaTheme="minorEastAsia"/>
                <w:lang w:eastAsia="ko-KR"/>
              </w:rPr>
            </w:pPr>
            <w:r>
              <w:rPr>
                <w:rFonts w:eastAsiaTheme="minorEastAsia" w:hint="eastAsia"/>
                <w:lang w:eastAsia="ko-KR"/>
              </w:rPr>
              <w:t xml:space="preserve">QC suggested to </w:t>
            </w:r>
            <w:r>
              <w:rPr>
                <w:rFonts w:eastAsiaTheme="minorEastAsia"/>
                <w:lang w:eastAsia="ko-KR"/>
              </w:rPr>
              <w:t>modify</w:t>
            </w:r>
            <w:r>
              <w:rPr>
                <w:rFonts w:eastAsiaTheme="minorEastAsia" w:hint="eastAsia"/>
                <w:lang w:eastAsia="ko-KR"/>
              </w:rPr>
              <w:t xml:space="preserve"> </w:t>
            </w:r>
            <w:r>
              <w:rPr>
                <w:rFonts w:eastAsiaTheme="minorEastAsia"/>
                <w:lang w:eastAsia="ko-KR"/>
              </w:rPr>
              <w:t xml:space="preserve">the original proposal as below but we think that it should be captured and discussed further. </w:t>
            </w:r>
          </w:p>
          <w:p w14:paraId="191A2EB4" w14:textId="77777777" w:rsidR="0071187D" w:rsidRDefault="0071187D" w:rsidP="0071187D">
            <w:pPr>
              <w:rPr>
                <w:rFonts w:eastAsiaTheme="minorEastAsia"/>
                <w:lang w:eastAsia="ko-KR"/>
              </w:rPr>
            </w:pPr>
            <w:r>
              <w:rPr>
                <w:rFonts w:eastAsiaTheme="minorEastAsia"/>
                <w:lang w:eastAsia="ko-KR"/>
              </w:rPr>
              <w:t xml:space="preserve">For </w:t>
            </w:r>
            <w:r w:rsidRPr="00EA205A">
              <w:rPr>
                <w:rFonts w:eastAsiaTheme="minorEastAsia"/>
                <w:lang w:eastAsia="ko-KR"/>
              </w:rPr>
              <w:t xml:space="preserve">Scheme </w:t>
            </w:r>
            <w:r>
              <w:rPr>
                <w:rFonts w:eastAsiaTheme="minorEastAsia"/>
                <w:lang w:eastAsia="ko-KR"/>
              </w:rPr>
              <w:t>1</w:t>
            </w:r>
          </w:p>
          <w:p w14:paraId="1C7E5E00" w14:textId="77777777" w:rsidR="0071187D" w:rsidRDefault="0071187D" w:rsidP="0071187D">
            <w:pPr>
              <w:pStyle w:val="a3"/>
              <w:widowControl/>
              <w:numPr>
                <w:ilvl w:val="3"/>
                <w:numId w:val="1"/>
              </w:numPr>
              <w:spacing w:before="0" w:after="0" w:line="240" w:lineRule="auto"/>
              <w:rPr>
                <w:rFonts w:ascii="Calibri" w:hAnsi="Calibri" w:cs="Calibri"/>
                <w:i/>
                <w:sz w:val="21"/>
                <w:szCs w:val="21"/>
              </w:rPr>
            </w:pPr>
            <w:r w:rsidRPr="000C53E1">
              <w:rPr>
                <w:rFonts w:ascii="Calibri" w:hAnsi="Calibri" w:cs="Calibri"/>
                <w:i/>
                <w:sz w:val="21"/>
                <w:szCs w:val="21"/>
              </w:rPr>
              <w:t>FFS on details including a possibility of down-selection between the preferred resource set and the non-preferred resource set</w:t>
            </w:r>
          </w:p>
          <w:p w14:paraId="36E8D8BA" w14:textId="77777777" w:rsidR="0071187D" w:rsidRPr="00EA205A" w:rsidRDefault="0071187D" w:rsidP="0071187D">
            <w:pPr>
              <w:rPr>
                <w:rFonts w:eastAsiaTheme="minorEastAsia"/>
                <w:lang w:eastAsia="ko-KR"/>
              </w:rPr>
            </w:pPr>
            <w:r w:rsidRPr="00EA205A">
              <w:rPr>
                <w:rFonts w:eastAsiaTheme="minorEastAsia" w:hint="eastAsia"/>
                <w:lang w:eastAsia="ko-KR"/>
              </w:rPr>
              <w:t>F</w:t>
            </w:r>
            <w:r w:rsidRPr="00EA205A">
              <w:rPr>
                <w:rFonts w:eastAsiaTheme="minorEastAsia"/>
                <w:lang w:eastAsia="ko-KR"/>
              </w:rPr>
              <w:t>or Scheme 2</w:t>
            </w:r>
          </w:p>
          <w:p w14:paraId="63FD9F77" w14:textId="1385402B" w:rsidR="0071187D" w:rsidRPr="0071187D" w:rsidRDefault="0071187D" w:rsidP="00EC3F3C">
            <w:pPr>
              <w:pStyle w:val="a3"/>
              <w:widowControl/>
              <w:numPr>
                <w:ilvl w:val="3"/>
                <w:numId w:val="1"/>
              </w:numPr>
              <w:spacing w:before="0" w:after="0" w:line="240" w:lineRule="auto"/>
              <w:rPr>
                <w:rFonts w:ascii="Calibri" w:hAnsi="Calibri" w:cs="Calibri"/>
                <w:i/>
                <w:sz w:val="21"/>
                <w:szCs w:val="21"/>
              </w:rPr>
            </w:pPr>
            <w:r w:rsidRPr="00AE2269">
              <w:rPr>
                <w:rFonts w:ascii="Calibri" w:hAnsi="Calibri" w:cs="Calibri"/>
                <w:i/>
                <w:sz w:val="21"/>
                <w:szCs w:val="21"/>
              </w:rPr>
              <w:t xml:space="preserve">FFS on details </w:t>
            </w:r>
            <w:r w:rsidRPr="00770F61">
              <w:rPr>
                <w:rFonts w:ascii="Calibri" w:hAnsi="Calibri" w:cs="Calibri"/>
                <w:i/>
                <w:sz w:val="21"/>
                <w:szCs w:val="21"/>
              </w:rPr>
              <w:t>including a possibility of down-selection between the expected/potential conflict and the detected resource conflict</w:t>
            </w:r>
          </w:p>
        </w:tc>
      </w:tr>
      <w:tr w:rsidR="0026765C" w:rsidRPr="0097536C" w14:paraId="7656FED9" w14:textId="77777777" w:rsidTr="00150A0B">
        <w:tc>
          <w:tcPr>
            <w:tcW w:w="1458" w:type="dxa"/>
          </w:tcPr>
          <w:p w14:paraId="13BB0073" w14:textId="759E8B79" w:rsidR="0026765C" w:rsidRDefault="0026765C" w:rsidP="0026765C">
            <w:pPr>
              <w:rPr>
                <w:rFonts w:ascii="Calibri" w:eastAsiaTheme="minorEastAsia" w:hAnsi="Calibri" w:cs="Calibri"/>
                <w:sz w:val="21"/>
                <w:szCs w:val="21"/>
                <w:lang w:eastAsia="ko-KR"/>
              </w:rPr>
            </w:pPr>
            <w:r>
              <w:rPr>
                <w:rFonts w:ascii="Calibri" w:hAnsi="Calibri" w:cs="Calibri"/>
                <w:sz w:val="21"/>
                <w:szCs w:val="21"/>
                <w:lang w:eastAsia="zh-CN"/>
              </w:rPr>
              <w:t>NEC</w:t>
            </w:r>
          </w:p>
        </w:tc>
        <w:tc>
          <w:tcPr>
            <w:tcW w:w="7609" w:type="dxa"/>
          </w:tcPr>
          <w:p w14:paraId="080D03CA" w14:textId="5E5988E2" w:rsidR="0026765C" w:rsidRDefault="0026765C" w:rsidP="0026765C">
            <w:pPr>
              <w:rPr>
                <w:rFonts w:eastAsiaTheme="minorEastAsia"/>
                <w:lang w:eastAsia="ko-KR"/>
              </w:rPr>
            </w:pPr>
            <w:r>
              <w:rPr>
                <w:rFonts w:ascii="Calibri" w:hAnsi="Calibri" w:cs="Calibri"/>
                <w:sz w:val="21"/>
                <w:szCs w:val="21"/>
                <w:lang w:eastAsia="zh-CN"/>
              </w:rPr>
              <w:t xml:space="preserve">We support both scheme 1 and scheme 2. From our point of view, scheme 1 and scheme 2 can be applied for different scenarios. One question on scheme 2, </w:t>
            </w:r>
            <w:r w:rsidRPr="002C1732">
              <w:rPr>
                <w:rFonts w:ascii="Calibri" w:hAnsi="Calibri" w:cs="Calibri"/>
                <w:sz w:val="21"/>
                <w:szCs w:val="21"/>
                <w:lang w:eastAsia="zh-CN"/>
              </w:rPr>
              <w:t>PSFCH format is used to convey the coordination information</w:t>
            </w:r>
            <w:r>
              <w:rPr>
                <w:rFonts w:ascii="Calibri" w:hAnsi="Calibri" w:cs="Calibri"/>
                <w:sz w:val="21"/>
                <w:szCs w:val="21"/>
                <w:lang w:eastAsia="zh-CN"/>
              </w:rPr>
              <w:t xml:space="preserve"> from UE-A to UE-B, does this mean there must exist PSCCH/PSSCH receiving from UE-B? Our concern is for hidden node problems, UE-A can identify resource conflicts between UE-B and other UEs, what's the PSFCH resource for UE-A to UE-B? </w:t>
            </w:r>
          </w:p>
        </w:tc>
      </w:tr>
    </w:tbl>
    <w:tbl>
      <w:tblPr>
        <w:tblStyle w:val="13"/>
        <w:tblW w:w="9067" w:type="dxa"/>
        <w:tblLook w:val="04A0" w:firstRow="1" w:lastRow="0" w:firstColumn="1" w:lastColumn="0" w:noHBand="0" w:noVBand="1"/>
      </w:tblPr>
      <w:tblGrid>
        <w:gridCol w:w="1458"/>
        <w:gridCol w:w="7609"/>
      </w:tblGrid>
      <w:tr w:rsidR="00AB3A9D" w:rsidRPr="00927B9A" w14:paraId="746C89E0" w14:textId="77777777" w:rsidTr="00150A0B">
        <w:tc>
          <w:tcPr>
            <w:tcW w:w="1458" w:type="dxa"/>
          </w:tcPr>
          <w:p w14:paraId="5E4E1088" w14:textId="77777777" w:rsidR="00AB3A9D" w:rsidRPr="00050287" w:rsidRDefault="00AB3A9D" w:rsidP="00150A0B">
            <w:pPr>
              <w:rPr>
                <w:rFonts w:ascii="Calibri" w:hAnsi="Calibri" w:cs="Calibri"/>
                <w:sz w:val="21"/>
                <w:szCs w:val="21"/>
                <w:lang w:eastAsia="zh-CN"/>
              </w:rPr>
            </w:pPr>
            <w:r>
              <w:rPr>
                <w:rFonts w:ascii="Calibri" w:hAnsi="Calibri" w:cs="Calibri"/>
                <w:sz w:val="21"/>
                <w:szCs w:val="21"/>
                <w:lang w:eastAsia="zh-CN"/>
              </w:rPr>
              <w:lastRenderedPageBreak/>
              <w:t>Xiaomi</w:t>
            </w:r>
          </w:p>
        </w:tc>
        <w:tc>
          <w:tcPr>
            <w:tcW w:w="7609" w:type="dxa"/>
          </w:tcPr>
          <w:p w14:paraId="73DD222C" w14:textId="77777777" w:rsidR="00AB3A9D" w:rsidRDefault="00AB3A9D" w:rsidP="00150A0B">
            <w:pPr>
              <w:spacing w:after="0"/>
              <w:jc w:val="both"/>
              <w:rPr>
                <w:rFonts w:ascii="Calibri" w:hAnsi="Calibri" w:cs="Calibri"/>
                <w:i/>
                <w:sz w:val="21"/>
                <w:szCs w:val="21"/>
              </w:rPr>
            </w:pPr>
            <w:r w:rsidRPr="00050287">
              <w:rPr>
                <w:rFonts w:ascii="Calibri" w:hAnsi="Calibri" w:cs="Calibri"/>
                <w:i/>
                <w:sz w:val="21"/>
                <w:szCs w:val="21"/>
              </w:rPr>
              <w:t>W</w:t>
            </w:r>
            <w:r w:rsidRPr="00050287">
              <w:rPr>
                <w:rFonts w:ascii="Calibri" w:hAnsi="Calibri" w:cs="Calibri" w:hint="eastAsia"/>
                <w:i/>
                <w:sz w:val="21"/>
                <w:szCs w:val="21"/>
              </w:rPr>
              <w:t>e</w:t>
            </w:r>
            <w:r w:rsidRPr="00050287">
              <w:rPr>
                <w:rFonts w:ascii="Calibri" w:hAnsi="Calibri" w:cs="Calibri"/>
                <w:i/>
                <w:sz w:val="21"/>
                <w:szCs w:val="21"/>
              </w:rPr>
              <w:t xml:space="preserve"> support both Schem</w:t>
            </w:r>
            <w:r>
              <w:rPr>
                <w:rFonts w:ascii="Calibri" w:hAnsi="Calibri" w:cs="Calibri"/>
                <w:i/>
                <w:sz w:val="21"/>
                <w:szCs w:val="21"/>
              </w:rPr>
              <w:t>e, for Scheme 1, UE-A sends</w:t>
            </w:r>
            <w:r w:rsidRPr="00050287">
              <w:rPr>
                <w:rFonts w:ascii="Calibri" w:hAnsi="Calibri" w:cs="Calibri"/>
                <w:i/>
                <w:sz w:val="21"/>
                <w:szCs w:val="21"/>
              </w:rPr>
              <w:t xml:space="preserve"> UE-B the set of resources explicitly, coordination message is a set of resource, UE</w:t>
            </w:r>
            <w:r>
              <w:rPr>
                <w:rFonts w:ascii="Calibri" w:hAnsi="Calibri" w:cs="Calibri"/>
                <w:i/>
                <w:sz w:val="21"/>
                <w:szCs w:val="21"/>
              </w:rPr>
              <w:t>-</w:t>
            </w:r>
            <w:r w:rsidRPr="00050287">
              <w:rPr>
                <w:rFonts w:ascii="Calibri" w:hAnsi="Calibri" w:cs="Calibri"/>
                <w:i/>
                <w:sz w:val="21"/>
                <w:szCs w:val="21"/>
              </w:rPr>
              <w:t>B can consider coordination message</w:t>
            </w:r>
            <w:r>
              <w:rPr>
                <w:rFonts w:ascii="Calibri" w:hAnsi="Calibri" w:cs="Calibri"/>
                <w:i/>
                <w:sz w:val="21"/>
                <w:szCs w:val="21"/>
              </w:rPr>
              <w:t xml:space="preserve"> and sensed</w:t>
            </w:r>
            <w:r w:rsidRPr="00050287">
              <w:rPr>
                <w:rFonts w:ascii="Calibri" w:hAnsi="Calibri" w:cs="Calibri"/>
                <w:i/>
                <w:sz w:val="21"/>
                <w:szCs w:val="21"/>
              </w:rPr>
              <w:t xml:space="preserve"> </w:t>
            </w:r>
            <w:r>
              <w:rPr>
                <w:rFonts w:ascii="Calibri" w:hAnsi="Calibri" w:cs="Calibri"/>
                <w:i/>
                <w:sz w:val="21"/>
                <w:szCs w:val="21"/>
              </w:rPr>
              <w:t xml:space="preserve">resource set by itself to do resource selection. For Scheme 2, UE-A sends </w:t>
            </w:r>
            <w:r w:rsidRPr="00050287">
              <w:rPr>
                <w:rFonts w:ascii="Calibri" w:hAnsi="Calibri" w:cs="Calibri"/>
                <w:i/>
                <w:sz w:val="21"/>
                <w:szCs w:val="21"/>
              </w:rPr>
              <w:t xml:space="preserve">UE-B the </w:t>
            </w:r>
            <w:r>
              <w:rPr>
                <w:rFonts w:ascii="Calibri" w:hAnsi="Calibri" w:cs="Calibri"/>
                <w:i/>
                <w:sz w:val="21"/>
                <w:szCs w:val="21"/>
              </w:rPr>
              <w:t>potential</w:t>
            </w:r>
            <w:r w:rsidRPr="00050287">
              <w:rPr>
                <w:rFonts w:ascii="Calibri" w:hAnsi="Calibri" w:cs="Calibri"/>
                <w:i/>
                <w:sz w:val="21"/>
                <w:szCs w:val="21"/>
              </w:rPr>
              <w:t xml:space="preserve"> conflicted resource</w:t>
            </w:r>
            <w:r>
              <w:rPr>
                <w:rFonts w:ascii="Calibri" w:hAnsi="Calibri" w:cs="Calibri"/>
                <w:i/>
                <w:sz w:val="21"/>
                <w:szCs w:val="21"/>
              </w:rPr>
              <w:t xml:space="preserve"> or detected </w:t>
            </w:r>
            <w:r w:rsidRPr="00050287">
              <w:rPr>
                <w:rFonts w:ascii="Calibri" w:hAnsi="Calibri" w:cs="Calibri"/>
                <w:i/>
                <w:sz w:val="21"/>
                <w:szCs w:val="21"/>
              </w:rPr>
              <w:t>conflicted resource implicitly, coordination message is a</w:t>
            </w:r>
            <w:r>
              <w:rPr>
                <w:rFonts w:ascii="Calibri" w:hAnsi="Calibri" w:cs="Calibri"/>
                <w:i/>
                <w:sz w:val="21"/>
                <w:szCs w:val="21"/>
              </w:rPr>
              <w:t xml:space="preserve">n indication, </w:t>
            </w:r>
            <w:r w:rsidRPr="00050287">
              <w:rPr>
                <w:rFonts w:ascii="Calibri" w:hAnsi="Calibri" w:cs="Calibri"/>
                <w:i/>
                <w:sz w:val="21"/>
                <w:szCs w:val="21"/>
              </w:rPr>
              <w:t>coordination message indicate</w:t>
            </w:r>
            <w:r>
              <w:rPr>
                <w:rFonts w:ascii="Calibri" w:hAnsi="Calibri" w:cs="Calibri"/>
                <w:i/>
                <w:sz w:val="21"/>
                <w:szCs w:val="21"/>
              </w:rPr>
              <w:t>s potential conflict</w:t>
            </w:r>
            <w:r w:rsidRPr="00050287">
              <w:rPr>
                <w:rFonts w:ascii="Calibri" w:hAnsi="Calibri" w:cs="Calibri"/>
                <w:i/>
                <w:sz w:val="21"/>
                <w:szCs w:val="21"/>
              </w:rPr>
              <w:t xml:space="preserve"> resource</w:t>
            </w:r>
            <w:r>
              <w:rPr>
                <w:rFonts w:ascii="Calibri" w:hAnsi="Calibri" w:cs="Calibri"/>
                <w:i/>
                <w:sz w:val="21"/>
                <w:szCs w:val="21"/>
              </w:rPr>
              <w:t xml:space="preserve"> or detected conflict</w:t>
            </w:r>
            <w:r w:rsidRPr="00050287">
              <w:rPr>
                <w:rFonts w:ascii="Calibri" w:hAnsi="Calibri" w:cs="Calibri"/>
                <w:i/>
                <w:sz w:val="21"/>
                <w:szCs w:val="21"/>
              </w:rPr>
              <w:t xml:space="preserve"> resource</w:t>
            </w:r>
            <w:r>
              <w:rPr>
                <w:rFonts w:ascii="Calibri" w:hAnsi="Calibri" w:cs="Calibri"/>
                <w:i/>
                <w:sz w:val="21"/>
                <w:szCs w:val="21"/>
              </w:rPr>
              <w:t>.</w:t>
            </w:r>
            <w:r w:rsidRPr="00050287">
              <w:rPr>
                <w:rFonts w:ascii="Calibri" w:hAnsi="Calibri" w:cs="Calibri"/>
                <w:i/>
                <w:sz w:val="21"/>
                <w:szCs w:val="21"/>
              </w:rPr>
              <w:t xml:space="preserve"> </w:t>
            </w:r>
            <w:r>
              <w:rPr>
                <w:rFonts w:ascii="Calibri" w:hAnsi="Calibri" w:cs="Calibri"/>
                <w:i/>
                <w:sz w:val="21"/>
                <w:szCs w:val="21"/>
              </w:rPr>
              <w:t>UE-B can make resource re-selection or retransmission when UE-B receives such coordination message.</w:t>
            </w:r>
          </w:p>
          <w:p w14:paraId="0574D9FD" w14:textId="77777777" w:rsidR="00AB3A9D" w:rsidRPr="00050287" w:rsidRDefault="00AB3A9D" w:rsidP="00150A0B">
            <w:pPr>
              <w:spacing w:after="0"/>
              <w:rPr>
                <w:rFonts w:ascii="Calibri" w:hAnsi="Calibri" w:cs="Calibri"/>
                <w:i/>
                <w:sz w:val="21"/>
                <w:szCs w:val="21"/>
              </w:rPr>
            </w:pPr>
          </w:p>
          <w:p w14:paraId="6EDB76E1" w14:textId="77777777" w:rsidR="00AB3A9D" w:rsidRPr="00050287" w:rsidRDefault="00AB3A9D" w:rsidP="00150A0B">
            <w:pPr>
              <w:spacing w:after="0"/>
              <w:rPr>
                <w:rFonts w:ascii="Segoe UI" w:hAnsi="Segoe UI" w:cs="Segoe UI"/>
                <w:sz w:val="21"/>
                <w:szCs w:val="21"/>
                <w:highlight w:val="yellow"/>
              </w:rPr>
            </w:pPr>
          </w:p>
        </w:tc>
      </w:tr>
      <w:tr w:rsidR="003A60DD" w:rsidRPr="00927B9A" w14:paraId="37BD9997" w14:textId="77777777" w:rsidTr="00150A0B">
        <w:tc>
          <w:tcPr>
            <w:tcW w:w="1458" w:type="dxa"/>
          </w:tcPr>
          <w:p w14:paraId="61207369" w14:textId="0E9B8FDD" w:rsidR="003A60DD" w:rsidRDefault="003A60DD" w:rsidP="003A60DD">
            <w:pPr>
              <w:rPr>
                <w:rFonts w:ascii="Calibri" w:hAnsi="Calibri" w:cs="Calibri"/>
                <w:sz w:val="21"/>
                <w:szCs w:val="21"/>
                <w:lang w:eastAsia="zh-CN"/>
              </w:rPr>
            </w:pPr>
            <w:r>
              <w:rPr>
                <w:rFonts w:ascii="Calibri" w:hAnsi="Calibri" w:cs="Calibri" w:hint="eastAsia"/>
                <w:sz w:val="21"/>
                <w:szCs w:val="21"/>
                <w:lang w:eastAsia="zh-CN"/>
              </w:rPr>
              <w:t>C</w:t>
            </w:r>
            <w:r>
              <w:rPr>
                <w:rFonts w:ascii="Calibri" w:hAnsi="Calibri" w:cs="Calibri"/>
                <w:sz w:val="21"/>
                <w:szCs w:val="21"/>
                <w:lang w:eastAsia="zh-CN"/>
              </w:rPr>
              <w:t>MCC</w:t>
            </w:r>
          </w:p>
        </w:tc>
        <w:tc>
          <w:tcPr>
            <w:tcW w:w="7609" w:type="dxa"/>
          </w:tcPr>
          <w:p w14:paraId="00EABCBF" w14:textId="77777777" w:rsidR="003A60DD" w:rsidRDefault="003A60DD" w:rsidP="003A60DD">
            <w:pPr>
              <w:rPr>
                <w:rFonts w:ascii="Calibri" w:hAnsi="Calibri" w:cs="Calibri"/>
                <w:sz w:val="21"/>
                <w:szCs w:val="21"/>
                <w:lang w:eastAsia="zh-CN"/>
              </w:rPr>
            </w:pPr>
            <w:r>
              <w:rPr>
                <w:rFonts w:ascii="Calibri" w:hAnsi="Calibri" w:cs="Calibri" w:hint="eastAsia"/>
                <w:sz w:val="21"/>
                <w:szCs w:val="21"/>
                <w:lang w:eastAsia="zh-CN"/>
              </w:rPr>
              <w:t>W</w:t>
            </w:r>
            <w:r>
              <w:rPr>
                <w:rFonts w:ascii="Calibri" w:hAnsi="Calibri" w:cs="Calibri"/>
                <w:sz w:val="21"/>
                <w:szCs w:val="21"/>
                <w:lang w:eastAsia="zh-CN"/>
              </w:rPr>
              <w:t>e are OK to leave the two schemes for discussion for now, but Scheme 1 is more preferred.</w:t>
            </w:r>
          </w:p>
          <w:p w14:paraId="34F86168" w14:textId="4857AC59" w:rsidR="003A60DD" w:rsidRPr="00050287" w:rsidRDefault="003A60DD" w:rsidP="003A60DD">
            <w:pPr>
              <w:spacing w:after="0"/>
              <w:jc w:val="both"/>
              <w:rPr>
                <w:rFonts w:ascii="Calibri" w:hAnsi="Calibri" w:cs="Calibri"/>
                <w:i/>
                <w:sz w:val="21"/>
                <w:szCs w:val="21"/>
              </w:rPr>
            </w:pPr>
            <w:r>
              <w:rPr>
                <w:rFonts w:ascii="Calibri" w:hAnsi="Calibri" w:cs="Calibri" w:hint="eastAsia"/>
                <w:sz w:val="21"/>
                <w:szCs w:val="21"/>
                <w:lang w:eastAsia="zh-CN"/>
              </w:rPr>
              <w:t>T</w:t>
            </w:r>
            <w:r>
              <w:rPr>
                <w:rFonts w:ascii="Calibri" w:hAnsi="Calibri" w:cs="Calibri"/>
                <w:sz w:val="21"/>
                <w:szCs w:val="21"/>
                <w:lang w:eastAsia="zh-CN"/>
              </w:rPr>
              <w:t>o our understanding, when both UE-A and UE-B sense, the resource conflict indication of Scheme 2, including the post-collision, pre-collision, and half-duplex indication</w:t>
            </w:r>
            <w:r>
              <w:rPr>
                <w:rFonts w:ascii="Calibri" w:hAnsi="Calibri" w:cs="Calibri" w:hint="eastAsia"/>
                <w:sz w:val="21"/>
                <w:szCs w:val="21"/>
                <w:lang w:eastAsia="zh-CN"/>
              </w:rPr>
              <w:t>,</w:t>
            </w:r>
            <w:r>
              <w:rPr>
                <w:rFonts w:ascii="Calibri" w:hAnsi="Calibri" w:cs="Calibri"/>
                <w:sz w:val="21"/>
                <w:szCs w:val="21"/>
                <w:lang w:eastAsia="zh-CN"/>
              </w:rPr>
              <w:t xml:space="preserve"> caused by hidden node and half-duplex constraint issues, can be fully addressed by using Scheme 1. In addition, considering the case that only UE-A senses, where it acts as a scheduler/header to provide power saving gain for other UE-Bs, only Scheme 1 (set of preferred resources) works.</w:t>
            </w:r>
          </w:p>
        </w:tc>
      </w:tr>
      <w:tr w:rsidR="0073060E" w:rsidRPr="00927B9A" w14:paraId="24CD5A9F" w14:textId="77777777" w:rsidTr="00150A0B">
        <w:tc>
          <w:tcPr>
            <w:tcW w:w="1458" w:type="dxa"/>
          </w:tcPr>
          <w:p w14:paraId="25E505A7" w14:textId="07987AB0" w:rsidR="0073060E" w:rsidRDefault="0073060E" w:rsidP="003A60DD">
            <w:pPr>
              <w:rPr>
                <w:rFonts w:ascii="Calibri" w:hAnsi="Calibri" w:cs="Calibri"/>
                <w:sz w:val="21"/>
                <w:szCs w:val="21"/>
                <w:lang w:eastAsia="zh-CN"/>
              </w:rPr>
            </w:pPr>
            <w:r>
              <w:rPr>
                <w:rFonts w:ascii="Calibri" w:hAnsi="Calibri" w:cs="Calibri"/>
                <w:sz w:val="21"/>
                <w:szCs w:val="21"/>
                <w:lang w:eastAsia="zh-CN"/>
              </w:rPr>
              <w:t>Mitsubishi</w:t>
            </w:r>
          </w:p>
        </w:tc>
        <w:tc>
          <w:tcPr>
            <w:tcW w:w="7609" w:type="dxa"/>
          </w:tcPr>
          <w:p w14:paraId="5E169E8C" w14:textId="7D724188" w:rsidR="0073060E" w:rsidRDefault="0073060E" w:rsidP="003A60DD">
            <w:pPr>
              <w:rPr>
                <w:rFonts w:ascii="Calibri" w:hAnsi="Calibri" w:cs="Calibri"/>
                <w:sz w:val="21"/>
                <w:szCs w:val="21"/>
                <w:lang w:eastAsia="zh-CN"/>
              </w:rPr>
            </w:pPr>
            <w:r>
              <w:rPr>
                <w:rFonts w:ascii="Calibri" w:hAnsi="Calibri" w:cs="Calibri"/>
                <w:sz w:val="21"/>
                <w:szCs w:val="21"/>
                <w:lang w:eastAsia="zh-CN"/>
              </w:rPr>
              <w:t>We prefer Scheme 1 and saw better results with a “non-preferred resources” strategy. This scheme seems to fully address the issues of hidden node/half duplex. We can further discuss whether scheme 2 brings some extra benefits when used in complement, as a compromise solution.</w:t>
            </w:r>
          </w:p>
        </w:tc>
      </w:tr>
      <w:tr w:rsidR="00A75841" w:rsidRPr="00927B9A" w14:paraId="0B1C80E5" w14:textId="77777777" w:rsidTr="00150A0B">
        <w:tc>
          <w:tcPr>
            <w:tcW w:w="1458" w:type="dxa"/>
          </w:tcPr>
          <w:p w14:paraId="1BF966B3" w14:textId="4BBDD667" w:rsidR="00A75841" w:rsidRDefault="00A75841" w:rsidP="00A75841">
            <w:pPr>
              <w:rPr>
                <w:rFonts w:ascii="Calibri" w:hAnsi="Calibri" w:cs="Calibri"/>
                <w:sz w:val="21"/>
                <w:szCs w:val="21"/>
                <w:lang w:eastAsia="zh-CN"/>
              </w:rPr>
            </w:pPr>
            <w:r>
              <w:rPr>
                <w:rFonts w:ascii="Calibri" w:eastAsia="MS Mincho" w:hAnsi="Calibri" w:cs="Calibri"/>
                <w:sz w:val="21"/>
                <w:szCs w:val="21"/>
                <w:lang w:eastAsia="ja-JP"/>
              </w:rPr>
              <w:t>Fraunhofer</w:t>
            </w:r>
          </w:p>
        </w:tc>
        <w:tc>
          <w:tcPr>
            <w:tcW w:w="7609" w:type="dxa"/>
          </w:tcPr>
          <w:p w14:paraId="4CD71B43" w14:textId="77777777" w:rsidR="00A75841" w:rsidRPr="00FC5D42" w:rsidRDefault="00A75841" w:rsidP="00A75841">
            <w:pPr>
              <w:jc w:val="both"/>
              <w:rPr>
                <w:rFonts w:ascii="Calibri" w:eastAsia="MS Mincho" w:hAnsi="Calibri" w:cs="Calibri"/>
                <w:sz w:val="21"/>
                <w:szCs w:val="21"/>
                <w:lang w:eastAsia="ja-JP"/>
              </w:rPr>
            </w:pPr>
            <w:r w:rsidRPr="00FC5D42">
              <w:rPr>
                <w:rFonts w:ascii="Calibri" w:eastAsia="MS Mincho" w:hAnsi="Calibri" w:cs="Calibri"/>
                <w:sz w:val="21"/>
                <w:szCs w:val="21"/>
                <w:lang w:eastAsia="ja-JP"/>
              </w:rPr>
              <w:t>We are in general fine with the direction of the proposal by the FL, but are supportive of scheme 1. In scheme 1, both the preferred and not-preferred set of resources are beneficial for different scenarios, and we do not see the need for any further down-selection between them.</w:t>
            </w:r>
          </w:p>
          <w:p w14:paraId="49E5ACA1" w14:textId="733DBE1E" w:rsidR="00A75841" w:rsidRDefault="00A75841" w:rsidP="00A75841">
            <w:pPr>
              <w:rPr>
                <w:rFonts w:ascii="Calibri" w:hAnsi="Calibri" w:cs="Calibri"/>
                <w:sz w:val="21"/>
                <w:szCs w:val="21"/>
                <w:lang w:eastAsia="zh-CN"/>
              </w:rPr>
            </w:pPr>
            <w:r w:rsidRPr="00FC5D42">
              <w:rPr>
                <w:rFonts w:ascii="Calibri" w:eastAsia="MS Mincho" w:hAnsi="Calibri" w:cs="Calibri"/>
                <w:sz w:val="21"/>
                <w:szCs w:val="21"/>
                <w:lang w:eastAsia="ja-JP"/>
              </w:rPr>
              <w:t>Apart from the advantages highlighted by the other companies, scheme 1 can provide power saving advantages to the UE. Scheme 2, on the other hand, triggers the UE to carry out resource reselection based on the indication, which requires the UE to have a full sensing result in order to reselect non-colliding resources. This results in scheme 2 not being able to work well with the power saving solutions discussed in Rel-17.</w:t>
            </w:r>
          </w:p>
        </w:tc>
      </w:tr>
      <w:tr w:rsidR="00645FAE" w:rsidRPr="00927B9A" w14:paraId="5A1168AD" w14:textId="77777777" w:rsidTr="00150A0B">
        <w:tc>
          <w:tcPr>
            <w:tcW w:w="1458" w:type="dxa"/>
          </w:tcPr>
          <w:p w14:paraId="5951DA0D" w14:textId="410ADE9B" w:rsidR="00645FAE" w:rsidRDefault="00645FAE" w:rsidP="00645FAE">
            <w:pPr>
              <w:rPr>
                <w:rFonts w:ascii="Calibri" w:eastAsia="MS Mincho" w:hAnsi="Calibri" w:cs="Calibri"/>
                <w:sz w:val="21"/>
                <w:szCs w:val="21"/>
                <w:lang w:eastAsia="ja-JP"/>
              </w:rPr>
            </w:pPr>
            <w:r w:rsidRPr="00BC4B26">
              <w:rPr>
                <w:rFonts w:ascii="Calibri" w:eastAsia="MS Mincho" w:hAnsi="Calibri" w:cs="Calibri" w:hint="eastAsia"/>
                <w:sz w:val="21"/>
                <w:szCs w:val="21"/>
                <w:lang w:eastAsia="ja-JP"/>
              </w:rPr>
              <w:t>Spreadtrum</w:t>
            </w:r>
          </w:p>
        </w:tc>
        <w:tc>
          <w:tcPr>
            <w:tcW w:w="7609" w:type="dxa"/>
          </w:tcPr>
          <w:p w14:paraId="590ABD98" w14:textId="77777777" w:rsidR="00645FAE" w:rsidRDefault="00645FAE" w:rsidP="00645FAE">
            <w:pPr>
              <w:rPr>
                <w:rFonts w:ascii="Calibri" w:hAnsi="Calibri" w:cs="Calibri"/>
                <w:sz w:val="21"/>
                <w:szCs w:val="21"/>
                <w:lang w:eastAsia="zh-CN"/>
              </w:rPr>
            </w:pPr>
            <w:r>
              <w:rPr>
                <w:rFonts w:ascii="Calibri" w:hAnsi="Calibri" w:cs="Calibri"/>
                <w:sz w:val="21"/>
                <w:szCs w:val="21"/>
                <w:lang w:eastAsia="zh-CN"/>
              </w:rPr>
              <w:t>W</w:t>
            </w:r>
            <w:r>
              <w:rPr>
                <w:rFonts w:ascii="Calibri" w:hAnsi="Calibri" w:cs="Calibri" w:hint="eastAsia"/>
                <w:sz w:val="21"/>
                <w:szCs w:val="21"/>
                <w:lang w:eastAsia="zh-CN"/>
              </w:rPr>
              <w:t>e</w:t>
            </w:r>
            <w:r>
              <w:rPr>
                <w:rFonts w:ascii="Calibri" w:hAnsi="Calibri" w:cs="Calibri"/>
                <w:sz w:val="21"/>
                <w:szCs w:val="21"/>
              </w:rPr>
              <w:t xml:space="preserve"> </w:t>
            </w:r>
            <w:r>
              <w:rPr>
                <w:rFonts w:ascii="Calibri" w:hAnsi="Calibri" w:cs="Calibri" w:hint="eastAsia"/>
                <w:sz w:val="21"/>
                <w:szCs w:val="21"/>
                <w:lang w:eastAsia="zh-CN"/>
              </w:rPr>
              <w:t>support</w:t>
            </w:r>
            <w:r>
              <w:rPr>
                <w:rFonts w:ascii="Calibri" w:hAnsi="Calibri" w:cs="Calibri"/>
                <w:sz w:val="21"/>
                <w:szCs w:val="21"/>
              </w:rPr>
              <w:t xml:space="preserve"> </w:t>
            </w:r>
            <w:r w:rsidRPr="00257376">
              <w:rPr>
                <w:rFonts w:ascii="Calibri" w:hAnsi="Calibri" w:cs="Calibri"/>
                <w:sz w:val="21"/>
                <w:szCs w:val="21"/>
              </w:rPr>
              <w:t>both Scheme 1 and Scheme 2</w:t>
            </w:r>
            <w:r>
              <w:rPr>
                <w:rFonts w:ascii="Calibri" w:hAnsi="Calibri" w:cs="Calibri" w:hint="eastAsia"/>
                <w:sz w:val="21"/>
                <w:szCs w:val="21"/>
                <w:lang w:eastAsia="zh-CN"/>
              </w:rPr>
              <w:t>.</w:t>
            </w:r>
            <w:r>
              <w:rPr>
                <w:rFonts w:ascii="Calibri" w:hAnsi="Calibri" w:cs="Calibri"/>
                <w:sz w:val="21"/>
                <w:szCs w:val="21"/>
                <w:lang w:eastAsia="zh-CN"/>
              </w:rPr>
              <w:t xml:space="preserve"> </w:t>
            </w:r>
            <w:r>
              <w:rPr>
                <w:rFonts w:ascii="Calibri" w:hAnsi="Calibri" w:cs="Calibri" w:hint="eastAsia"/>
                <w:sz w:val="21"/>
                <w:szCs w:val="21"/>
                <w:lang w:eastAsia="zh-CN"/>
              </w:rPr>
              <w:t>But</w:t>
            </w:r>
            <w:r>
              <w:rPr>
                <w:rFonts w:ascii="Calibri" w:hAnsi="Calibri" w:cs="Calibri"/>
                <w:sz w:val="21"/>
                <w:szCs w:val="21"/>
                <w:lang w:eastAsia="zh-CN"/>
              </w:rPr>
              <w:t xml:space="preserve"> in scheme 2, we think “</w:t>
            </w:r>
            <w:r w:rsidRPr="00BC4B26">
              <w:rPr>
                <w:rFonts w:ascii="Calibri" w:hAnsi="Calibri" w:cs="Calibri"/>
                <w:sz w:val="21"/>
                <w:szCs w:val="21"/>
                <w:lang w:eastAsia="zh-CN"/>
              </w:rPr>
              <w:t>PSFCH format</w:t>
            </w:r>
            <w:r w:rsidRPr="00BC4B26">
              <w:rPr>
                <w:rFonts w:ascii="Calibri" w:hAnsi="Calibri" w:cs="Calibri" w:hint="eastAsia"/>
                <w:sz w:val="21"/>
                <w:szCs w:val="21"/>
                <w:lang w:eastAsia="zh-CN"/>
              </w:rPr>
              <w:t xml:space="preserve"> is used to convey the </w:t>
            </w:r>
            <w:r w:rsidRPr="00BC4B26">
              <w:rPr>
                <w:rFonts w:ascii="Calibri" w:hAnsi="Calibri" w:cs="Calibri"/>
                <w:sz w:val="21"/>
                <w:szCs w:val="21"/>
                <w:lang w:eastAsia="zh-CN"/>
              </w:rPr>
              <w:t>co</w:t>
            </w:r>
            <w:r w:rsidRPr="00BC4B26">
              <w:rPr>
                <w:rFonts w:ascii="Calibri" w:hAnsi="Calibri" w:cs="Calibri" w:hint="eastAsia"/>
                <w:sz w:val="21"/>
                <w:szCs w:val="21"/>
                <w:lang w:eastAsia="zh-CN"/>
              </w:rPr>
              <w:t>ordination information</w:t>
            </w:r>
            <w:r>
              <w:rPr>
                <w:rFonts w:ascii="Calibri" w:hAnsi="Calibri" w:cs="Calibri"/>
                <w:sz w:val="21"/>
                <w:szCs w:val="21"/>
                <w:lang w:eastAsia="zh-CN"/>
              </w:rPr>
              <w:t>” should be FFS. Firstly, “</w:t>
            </w:r>
            <w:r w:rsidRPr="00F54061">
              <w:rPr>
                <w:rFonts w:ascii="Calibri" w:hAnsi="Calibri" w:cs="Calibri"/>
                <w:sz w:val="21"/>
                <w:szCs w:val="21"/>
                <w:lang w:eastAsia="zh-CN"/>
              </w:rPr>
              <w:t>PSFCH format is used</w:t>
            </w:r>
            <w:r>
              <w:rPr>
                <w:rFonts w:ascii="Calibri" w:hAnsi="Calibri" w:cs="Calibri"/>
                <w:sz w:val="21"/>
                <w:szCs w:val="21"/>
                <w:lang w:eastAsia="zh-CN"/>
              </w:rPr>
              <w:t xml:space="preserve">” means that </w:t>
            </w:r>
            <w:r w:rsidRPr="00F54061">
              <w:rPr>
                <w:rFonts w:ascii="Calibri" w:hAnsi="Calibri" w:cs="Calibri"/>
                <w:sz w:val="21"/>
                <w:szCs w:val="21"/>
                <w:lang w:eastAsia="zh-CN"/>
              </w:rPr>
              <w:t>Scheme 2</w:t>
            </w:r>
            <w:r>
              <w:rPr>
                <w:rFonts w:ascii="Calibri" w:hAnsi="Calibri" w:cs="Calibri"/>
                <w:sz w:val="21"/>
                <w:szCs w:val="21"/>
                <w:lang w:eastAsia="zh-CN"/>
              </w:rPr>
              <w:t xml:space="preserve"> cannot be used when the resource pool is not configured</w:t>
            </w:r>
            <w:r>
              <w:rPr>
                <w:rFonts w:ascii="Calibri" w:hAnsi="Calibri" w:cs="Calibri" w:hint="eastAsia"/>
                <w:sz w:val="21"/>
                <w:szCs w:val="21"/>
                <w:lang w:eastAsia="zh-CN"/>
              </w:rPr>
              <w:t xml:space="preserve"> </w:t>
            </w:r>
            <w:r>
              <w:rPr>
                <w:rFonts w:ascii="Calibri" w:hAnsi="Calibri" w:cs="Calibri"/>
                <w:sz w:val="21"/>
                <w:szCs w:val="21"/>
                <w:lang w:eastAsia="zh-CN"/>
              </w:rPr>
              <w:t xml:space="preserve">with PSFCH. Secondly, PSFCH cannot carry enough information. We should discuss other details about </w:t>
            </w:r>
            <w:r>
              <w:rPr>
                <w:rFonts w:ascii="Calibri" w:hAnsi="Calibri" w:cs="Calibri"/>
                <w:sz w:val="21"/>
                <w:szCs w:val="21"/>
              </w:rPr>
              <w:t>s</w:t>
            </w:r>
            <w:r w:rsidRPr="00257376">
              <w:rPr>
                <w:rFonts w:ascii="Calibri" w:hAnsi="Calibri" w:cs="Calibri"/>
                <w:sz w:val="21"/>
                <w:szCs w:val="21"/>
              </w:rPr>
              <w:t>cheme 2</w:t>
            </w:r>
            <w:r>
              <w:rPr>
                <w:rFonts w:ascii="Calibri" w:hAnsi="Calibri" w:cs="Calibri"/>
                <w:sz w:val="21"/>
                <w:szCs w:val="21"/>
                <w:lang w:eastAsia="zh-CN"/>
              </w:rPr>
              <w:t xml:space="preserve"> before determining </w:t>
            </w:r>
            <w:r w:rsidRPr="00E56B26">
              <w:rPr>
                <w:rFonts w:ascii="Calibri" w:hAnsi="Calibri" w:cs="Calibri"/>
                <w:sz w:val="21"/>
                <w:szCs w:val="21"/>
                <w:lang w:eastAsia="zh-CN"/>
              </w:rPr>
              <w:t xml:space="preserve">the container for scheme </w:t>
            </w:r>
            <w:r>
              <w:rPr>
                <w:rFonts w:ascii="Calibri" w:hAnsi="Calibri" w:cs="Calibri"/>
                <w:sz w:val="21"/>
                <w:szCs w:val="21"/>
                <w:lang w:eastAsia="zh-CN"/>
              </w:rPr>
              <w:t>2.</w:t>
            </w:r>
          </w:p>
          <w:p w14:paraId="34271305" w14:textId="77777777" w:rsidR="00645FAE" w:rsidRPr="00FC5D42" w:rsidRDefault="00645FAE" w:rsidP="00645FAE">
            <w:pPr>
              <w:jc w:val="both"/>
              <w:rPr>
                <w:rFonts w:ascii="Calibri" w:eastAsia="MS Mincho" w:hAnsi="Calibri" w:cs="Calibri"/>
                <w:sz w:val="21"/>
                <w:szCs w:val="21"/>
                <w:lang w:eastAsia="ja-JP"/>
              </w:rPr>
            </w:pPr>
          </w:p>
        </w:tc>
      </w:tr>
    </w:tbl>
    <w:tbl>
      <w:tblPr>
        <w:tblStyle w:val="aff"/>
        <w:tblW w:w="9067" w:type="dxa"/>
        <w:tblLook w:val="04A0" w:firstRow="1" w:lastRow="0" w:firstColumn="1" w:lastColumn="0" w:noHBand="0" w:noVBand="1"/>
      </w:tblPr>
      <w:tblGrid>
        <w:gridCol w:w="1458"/>
        <w:gridCol w:w="7609"/>
      </w:tblGrid>
      <w:tr w:rsidR="00825836" w:rsidRPr="00927B9A" w14:paraId="12762E5F" w14:textId="77777777" w:rsidTr="00150A0B">
        <w:tc>
          <w:tcPr>
            <w:tcW w:w="1458" w:type="dxa"/>
          </w:tcPr>
          <w:p w14:paraId="3F80701B" w14:textId="77777777" w:rsidR="00825836" w:rsidRPr="00405D3F" w:rsidRDefault="00825836" w:rsidP="00150A0B">
            <w:pPr>
              <w:rPr>
                <w:rFonts w:ascii="Calibri" w:hAnsi="Calibri" w:cs="Calibri"/>
                <w:sz w:val="21"/>
                <w:szCs w:val="21"/>
                <w:lang w:eastAsia="zh-CN"/>
              </w:rPr>
            </w:pPr>
            <w:r>
              <w:rPr>
                <w:rFonts w:ascii="Calibri" w:hAnsi="Calibri" w:cs="Calibri" w:hint="eastAsia"/>
                <w:sz w:val="21"/>
                <w:szCs w:val="21"/>
                <w:lang w:eastAsia="zh-CN"/>
              </w:rPr>
              <w:t>Huawei</w:t>
            </w:r>
            <w:r>
              <w:rPr>
                <w:rFonts w:ascii="Calibri" w:hAnsi="Calibri" w:cs="Calibri"/>
                <w:sz w:val="21"/>
                <w:szCs w:val="21"/>
                <w:lang w:eastAsia="zh-CN"/>
              </w:rPr>
              <w:t>, HiSilicon</w:t>
            </w:r>
          </w:p>
        </w:tc>
        <w:tc>
          <w:tcPr>
            <w:tcW w:w="7609" w:type="dxa"/>
          </w:tcPr>
          <w:p w14:paraId="3D598D55" w14:textId="77777777" w:rsidR="00825836" w:rsidRDefault="00825836" w:rsidP="00150A0B">
            <w:pPr>
              <w:spacing w:after="0"/>
              <w:rPr>
                <w:rFonts w:ascii="Calibri" w:hAnsi="Calibri" w:cs="Calibri"/>
                <w:sz w:val="21"/>
                <w:szCs w:val="21"/>
                <w:lang w:eastAsia="zh-CN"/>
              </w:rPr>
            </w:pPr>
            <w:r>
              <w:rPr>
                <w:rFonts w:ascii="Calibri" w:hAnsi="Calibri" w:cs="Calibri" w:hint="eastAsia"/>
                <w:sz w:val="21"/>
                <w:szCs w:val="21"/>
                <w:lang w:eastAsia="zh-CN"/>
              </w:rPr>
              <w:t>I</w:t>
            </w:r>
            <w:r>
              <w:rPr>
                <w:rFonts w:ascii="Calibri" w:hAnsi="Calibri" w:cs="Calibri"/>
                <w:sz w:val="21"/>
                <w:szCs w:val="21"/>
                <w:lang w:eastAsia="zh-CN"/>
              </w:rPr>
              <w:t xml:space="preserve">n general, we question the necessity of producing a yet further classification of the designs, when the previous meetings already spent much time in creating Type A, B, C. By default, we shouldn’t disregard existing conclusions, especially when they have been LSd to other groups. </w:t>
            </w:r>
          </w:p>
          <w:p w14:paraId="2F8FD856" w14:textId="77777777" w:rsidR="00825836" w:rsidRPr="00BC7F8F" w:rsidRDefault="00825836" w:rsidP="00150A0B">
            <w:pPr>
              <w:spacing w:after="0"/>
              <w:rPr>
                <w:rFonts w:ascii="Calibri" w:hAnsi="Calibri" w:cs="Calibri"/>
                <w:sz w:val="21"/>
                <w:szCs w:val="21"/>
                <w:lang w:eastAsia="zh-CN"/>
              </w:rPr>
            </w:pPr>
          </w:p>
          <w:p w14:paraId="3C6B28A5" w14:textId="77777777" w:rsidR="00825836" w:rsidRDefault="00825836" w:rsidP="00150A0B">
            <w:pPr>
              <w:spacing w:after="0"/>
              <w:rPr>
                <w:rFonts w:ascii="Calibri" w:hAnsi="Calibri" w:cs="Calibri"/>
                <w:sz w:val="21"/>
                <w:szCs w:val="21"/>
                <w:lang w:eastAsia="zh-CN"/>
              </w:rPr>
            </w:pPr>
            <w:r>
              <w:rPr>
                <w:rFonts w:ascii="Calibri" w:hAnsi="Calibri" w:cs="Calibri"/>
                <w:sz w:val="21"/>
                <w:szCs w:val="21"/>
                <w:lang w:eastAsia="zh-CN"/>
              </w:rPr>
              <w:t>F</w:t>
            </w:r>
            <w:r>
              <w:rPr>
                <w:rFonts w:ascii="Calibri" w:hAnsi="Calibri" w:cs="Calibri" w:hint="eastAsia"/>
                <w:sz w:val="21"/>
                <w:szCs w:val="21"/>
                <w:lang w:eastAsia="zh-CN"/>
              </w:rPr>
              <w:t>o</w:t>
            </w:r>
            <w:r>
              <w:rPr>
                <w:rFonts w:ascii="Calibri" w:hAnsi="Calibri" w:cs="Calibri"/>
                <w:sz w:val="21"/>
                <w:szCs w:val="21"/>
                <w:lang w:eastAsia="zh-CN"/>
              </w:rPr>
              <w:t>r both these potential schemes, we should be more closed-ended, i.e.:</w:t>
            </w:r>
          </w:p>
          <w:p w14:paraId="76030DC4" w14:textId="77777777" w:rsidR="00825836" w:rsidRDefault="00825836" w:rsidP="00150A0B">
            <w:pPr>
              <w:spacing w:after="0"/>
              <w:ind w:leftChars="100" w:left="200"/>
              <w:rPr>
                <w:rFonts w:ascii="Calibri" w:hAnsi="Calibri" w:cs="Calibri"/>
                <w:i/>
                <w:sz w:val="21"/>
                <w:szCs w:val="21"/>
              </w:rPr>
            </w:pPr>
            <w:r>
              <w:rPr>
                <w:rFonts w:ascii="Calibri" w:hAnsi="Calibri" w:cs="Calibri"/>
                <w:i/>
                <w:sz w:val="21"/>
                <w:szCs w:val="21"/>
              </w:rPr>
              <w:t>“</w:t>
            </w:r>
            <w:r w:rsidRPr="00CF58D1">
              <w:rPr>
                <w:rFonts w:ascii="Calibri" w:hAnsi="Calibri" w:cs="Calibri"/>
                <w:i/>
                <w:strike/>
                <w:color w:val="FF0000"/>
                <w:sz w:val="21"/>
                <w:szCs w:val="21"/>
              </w:rPr>
              <w:t>UE-A sends to UE-B the coordination information which includes</w:t>
            </w:r>
            <w:r w:rsidRPr="00CF58D1">
              <w:rPr>
                <w:rFonts w:ascii="Calibri" w:hAnsi="Calibri" w:cs="Calibri"/>
                <w:i/>
                <w:color w:val="FF0000"/>
                <w:sz w:val="21"/>
                <w:szCs w:val="21"/>
              </w:rPr>
              <w:t xml:space="preserve"> The coordination information sent from UE-A to UE-B is</w:t>
            </w:r>
            <w:r>
              <w:rPr>
                <w:rFonts w:ascii="Calibri" w:hAnsi="Calibri" w:cs="Calibri"/>
                <w:i/>
                <w:sz w:val="21"/>
                <w:szCs w:val="21"/>
              </w:rPr>
              <w:t xml:space="preserve"> the …”</w:t>
            </w:r>
          </w:p>
          <w:p w14:paraId="6E341182" w14:textId="77777777" w:rsidR="00825836" w:rsidRPr="00FA352B" w:rsidRDefault="00825836" w:rsidP="00150A0B">
            <w:pPr>
              <w:spacing w:after="0"/>
              <w:rPr>
                <w:rFonts w:ascii="Calibri" w:hAnsi="Calibri" w:cs="Calibri"/>
                <w:sz w:val="21"/>
                <w:szCs w:val="21"/>
              </w:rPr>
            </w:pPr>
            <w:r w:rsidRPr="00CF58D1">
              <w:rPr>
                <w:rFonts w:ascii="Calibri" w:hAnsi="Calibri" w:cs="Calibri"/>
                <w:sz w:val="21"/>
                <w:szCs w:val="21"/>
              </w:rPr>
              <w:t>as otherwise we have to re-discuss how to constitut</w:t>
            </w:r>
            <w:r w:rsidRPr="00FA352B">
              <w:rPr>
                <w:rFonts w:ascii="Calibri" w:hAnsi="Calibri" w:cs="Calibri"/>
                <w:sz w:val="21"/>
                <w:szCs w:val="21"/>
              </w:rPr>
              <w:t>e the coordination information.</w:t>
            </w:r>
          </w:p>
          <w:p w14:paraId="5E90AB6D" w14:textId="77777777" w:rsidR="00825836" w:rsidRDefault="00825836" w:rsidP="00150A0B">
            <w:pPr>
              <w:spacing w:after="0"/>
              <w:rPr>
                <w:rFonts w:ascii="Calibri" w:hAnsi="Calibri" w:cs="Calibri"/>
                <w:sz w:val="21"/>
                <w:szCs w:val="21"/>
              </w:rPr>
            </w:pPr>
          </w:p>
          <w:p w14:paraId="6F0D5088" w14:textId="77777777" w:rsidR="00825836" w:rsidRDefault="00825836" w:rsidP="00150A0B">
            <w:pPr>
              <w:spacing w:after="0"/>
              <w:rPr>
                <w:rFonts w:ascii="Calibri" w:hAnsi="Calibri" w:cs="Calibri"/>
                <w:sz w:val="21"/>
                <w:szCs w:val="21"/>
                <w:lang w:eastAsia="zh-CN"/>
              </w:rPr>
            </w:pPr>
            <w:r>
              <w:rPr>
                <w:rFonts w:ascii="Calibri" w:hAnsi="Calibri" w:cs="Calibri"/>
                <w:sz w:val="21"/>
                <w:szCs w:val="21"/>
                <w:lang w:eastAsia="zh-CN"/>
              </w:rPr>
              <w:t>In general, we consider that Type A resources are the best option, and Type B and C are a second priority – thus we could settle the downselection in scheme 1 as choosing the preferred resources now. However, if this is not the direction the group wishes to take, then we suggest deciding to have no down-selection in scheme 1, i.e. both preferred and non-preferred resources. The main reason for either of these routes is that scheme 1 covers a wider range of use cases than scheme 2 (which we were asked to discuss after the GTW).</w:t>
            </w:r>
          </w:p>
          <w:p w14:paraId="6CD76CBC" w14:textId="77777777" w:rsidR="00825836" w:rsidRPr="00661374" w:rsidRDefault="00825836" w:rsidP="00150A0B">
            <w:pPr>
              <w:spacing w:after="0"/>
              <w:rPr>
                <w:rFonts w:ascii="Calibri" w:hAnsi="Calibri" w:cs="Calibri"/>
                <w:sz w:val="21"/>
                <w:szCs w:val="21"/>
                <w:lang w:eastAsia="zh-CN"/>
              </w:rPr>
            </w:pPr>
          </w:p>
          <w:p w14:paraId="1F7367E7" w14:textId="77777777" w:rsidR="00825836" w:rsidRPr="00FA352B" w:rsidRDefault="00825836" w:rsidP="00150A0B">
            <w:pPr>
              <w:spacing w:after="0"/>
              <w:rPr>
                <w:rFonts w:ascii="Calibri" w:hAnsi="Calibri" w:cs="Calibri"/>
                <w:sz w:val="21"/>
                <w:szCs w:val="21"/>
                <w:lang w:eastAsia="zh-CN"/>
              </w:rPr>
            </w:pPr>
            <w:r>
              <w:rPr>
                <w:rFonts w:ascii="Calibri" w:hAnsi="Calibri" w:cs="Calibri" w:hint="eastAsia"/>
                <w:sz w:val="21"/>
                <w:szCs w:val="21"/>
                <w:lang w:eastAsia="zh-CN"/>
              </w:rPr>
              <w:t>I</w:t>
            </w:r>
            <w:r>
              <w:rPr>
                <w:rFonts w:ascii="Calibri" w:hAnsi="Calibri" w:cs="Calibri"/>
                <w:sz w:val="21"/>
                <w:szCs w:val="21"/>
                <w:lang w:eastAsia="zh-CN"/>
              </w:rPr>
              <w:t>n scheme 2, the final FFS can be removed for now, and those design details should emerge as the result of further discussions on how to use a PSFCH format, if scheme 2 is agreed to exist. It does seem necessary to keep the FFS on down-selection in scheme 2, because the use cases of the various possibilities have not been sufficiently analysed to agree them already now. E.g., we demonstrated in our paper that the half-duplex indication is almost never useful, because the probability in a groupcast option 1 of (i) two UEs choosing the same resource, together with (2) no other UE in a groupcast option 1 sending a NACK is jointly close to zero.</w:t>
            </w:r>
          </w:p>
          <w:p w14:paraId="2965C948" w14:textId="77777777" w:rsidR="00825836" w:rsidRPr="00A2530C" w:rsidRDefault="00825836" w:rsidP="00150A0B">
            <w:pPr>
              <w:spacing w:after="0"/>
              <w:rPr>
                <w:rFonts w:ascii="Calibri" w:hAnsi="Calibri" w:cs="Calibri"/>
                <w:sz w:val="21"/>
                <w:szCs w:val="21"/>
                <w:lang w:eastAsia="zh-CN"/>
              </w:rPr>
            </w:pPr>
          </w:p>
          <w:p w14:paraId="40E7AA1F" w14:textId="77777777" w:rsidR="00825836" w:rsidRPr="0076743E" w:rsidRDefault="00825836" w:rsidP="00150A0B">
            <w:pPr>
              <w:spacing w:after="0"/>
              <w:jc w:val="both"/>
              <w:rPr>
                <w:rFonts w:ascii="Calibri" w:hAnsi="Calibri" w:cs="Calibri"/>
                <w:sz w:val="21"/>
                <w:szCs w:val="21"/>
                <w:lang w:eastAsia="zh-CN"/>
              </w:rPr>
            </w:pPr>
            <w:r>
              <w:rPr>
                <w:rFonts w:ascii="Calibri" w:hAnsi="Calibri" w:cs="Calibri"/>
                <w:sz w:val="21"/>
                <w:szCs w:val="21"/>
                <w:lang w:eastAsia="zh-CN"/>
              </w:rPr>
              <w:t xml:space="preserve"> </w:t>
            </w:r>
          </w:p>
        </w:tc>
      </w:tr>
    </w:tbl>
    <w:tbl>
      <w:tblPr>
        <w:tblStyle w:val="13"/>
        <w:tblW w:w="9067" w:type="dxa"/>
        <w:tblLook w:val="04A0" w:firstRow="1" w:lastRow="0" w:firstColumn="1" w:lastColumn="0" w:noHBand="0" w:noVBand="1"/>
      </w:tblPr>
      <w:tblGrid>
        <w:gridCol w:w="1458"/>
        <w:gridCol w:w="7609"/>
      </w:tblGrid>
      <w:tr w:rsidR="00FA49DE" w:rsidRPr="00927B9A" w14:paraId="02C7A137" w14:textId="77777777" w:rsidTr="00150A0B">
        <w:tc>
          <w:tcPr>
            <w:tcW w:w="1458" w:type="dxa"/>
          </w:tcPr>
          <w:p w14:paraId="1D34B366" w14:textId="2959CB21" w:rsidR="00FA49DE" w:rsidRPr="00BC4B26" w:rsidRDefault="00FA49DE" w:rsidP="00FA49DE">
            <w:pPr>
              <w:rPr>
                <w:rFonts w:ascii="Calibri" w:eastAsia="MS Mincho" w:hAnsi="Calibri" w:cs="Calibri"/>
                <w:sz w:val="21"/>
                <w:szCs w:val="21"/>
                <w:lang w:eastAsia="ja-JP"/>
              </w:rPr>
            </w:pPr>
            <w:r>
              <w:rPr>
                <w:rFonts w:ascii="Calibri" w:hAnsi="Calibri" w:cs="Calibri" w:hint="eastAsia"/>
                <w:sz w:val="21"/>
                <w:szCs w:val="21"/>
                <w:lang w:eastAsia="zh-CN"/>
              </w:rPr>
              <w:lastRenderedPageBreak/>
              <w:t>F</w:t>
            </w:r>
            <w:r>
              <w:rPr>
                <w:rFonts w:ascii="Calibri" w:hAnsi="Calibri" w:cs="Calibri"/>
                <w:sz w:val="21"/>
                <w:szCs w:val="21"/>
                <w:lang w:eastAsia="zh-CN"/>
              </w:rPr>
              <w:t>ujitsu</w:t>
            </w:r>
          </w:p>
        </w:tc>
        <w:tc>
          <w:tcPr>
            <w:tcW w:w="7609" w:type="dxa"/>
          </w:tcPr>
          <w:p w14:paraId="74D280DC" w14:textId="77777777" w:rsidR="00FA49DE" w:rsidRDefault="00FA49DE" w:rsidP="00FA49DE">
            <w:pPr>
              <w:rPr>
                <w:rFonts w:ascii="Calibri" w:hAnsi="Calibri" w:cs="Calibri"/>
                <w:sz w:val="21"/>
                <w:szCs w:val="21"/>
                <w:lang w:eastAsia="zh-CN"/>
              </w:rPr>
            </w:pPr>
            <w:r w:rsidRPr="00B152D7">
              <w:rPr>
                <w:rFonts w:ascii="Calibri" w:hAnsi="Calibri" w:cs="Calibri"/>
                <w:sz w:val="21"/>
                <w:szCs w:val="21"/>
                <w:lang w:eastAsia="zh-CN"/>
              </w:rPr>
              <w:t xml:space="preserve">Agree in principle. </w:t>
            </w:r>
            <w:r>
              <w:rPr>
                <w:rFonts w:ascii="Calibri" w:hAnsi="Calibri" w:cs="Calibri"/>
                <w:sz w:val="21"/>
                <w:szCs w:val="21"/>
                <w:lang w:eastAsia="zh-CN"/>
              </w:rPr>
              <w:t xml:space="preserve">Both Scheme 1 and Scheme 2 should be supported. They can target different scenarios. Even for the same scenario, they may compensate each other. </w:t>
            </w:r>
          </w:p>
          <w:p w14:paraId="4AA669E3" w14:textId="77777777" w:rsidR="00FA49DE" w:rsidRDefault="00FA49DE" w:rsidP="00FA49DE">
            <w:pPr>
              <w:rPr>
                <w:rFonts w:ascii="Calibri" w:hAnsi="Calibri" w:cs="Calibri"/>
                <w:sz w:val="21"/>
                <w:szCs w:val="21"/>
                <w:lang w:eastAsia="zh-CN"/>
              </w:rPr>
            </w:pPr>
            <w:r>
              <w:rPr>
                <w:rFonts w:ascii="Calibri" w:hAnsi="Calibri" w:cs="Calibri"/>
                <w:sz w:val="21"/>
                <w:szCs w:val="21"/>
                <w:lang w:eastAsia="zh-CN"/>
              </w:rPr>
              <w:t xml:space="preserve">As for </w:t>
            </w:r>
            <w:r w:rsidRPr="00B152D7">
              <w:rPr>
                <w:rFonts w:ascii="Calibri" w:hAnsi="Calibri" w:cs="Calibri"/>
                <w:sz w:val="21"/>
                <w:szCs w:val="21"/>
                <w:lang w:eastAsia="zh-CN"/>
              </w:rPr>
              <w:t>the applicable scenario</w:t>
            </w:r>
            <w:r>
              <w:rPr>
                <w:rFonts w:ascii="Calibri" w:hAnsi="Calibri" w:cs="Calibri"/>
                <w:sz w:val="21"/>
                <w:szCs w:val="21"/>
                <w:lang w:eastAsia="zh-CN"/>
              </w:rPr>
              <w:t>, in our view, it</w:t>
            </w:r>
            <w:r w:rsidRPr="00B152D7">
              <w:rPr>
                <w:rFonts w:ascii="Calibri" w:hAnsi="Calibri" w:cs="Calibri"/>
                <w:sz w:val="21"/>
                <w:szCs w:val="21"/>
                <w:lang w:eastAsia="zh-CN"/>
              </w:rPr>
              <w:t xml:space="preserve"> can be discussed from proactive</w:t>
            </w:r>
            <w:r>
              <w:rPr>
                <w:rFonts w:ascii="Calibri" w:hAnsi="Calibri" w:cs="Calibri"/>
                <w:sz w:val="21"/>
                <w:szCs w:val="21"/>
                <w:lang w:eastAsia="zh-CN"/>
              </w:rPr>
              <w:t xml:space="preserve">/reactive, unicast/groupcast/broadcast, and periodic/aperiodic. </w:t>
            </w:r>
          </w:p>
          <w:p w14:paraId="6D390DF1" w14:textId="77777777" w:rsidR="00FA49DE" w:rsidRDefault="00FA49DE" w:rsidP="00FA49DE">
            <w:pPr>
              <w:rPr>
                <w:rFonts w:ascii="Calibri" w:hAnsi="Calibri" w:cs="Calibri"/>
                <w:sz w:val="21"/>
                <w:szCs w:val="21"/>
                <w:lang w:eastAsia="zh-CN"/>
              </w:rPr>
            </w:pPr>
            <w:r>
              <w:rPr>
                <w:rFonts w:ascii="Calibri" w:hAnsi="Calibri" w:cs="Calibri"/>
                <w:sz w:val="21"/>
                <w:szCs w:val="21"/>
                <w:lang w:eastAsia="zh-CN"/>
              </w:rPr>
              <w:t>For Scheme 1, supporting aperiodic traffic may be subject to the processing latency. For Scheme 2, only the reactive manner can be supported. Therefore, we list the potential scenarios for Scheme 1 and Scheme 2 as follows.</w:t>
            </w:r>
          </w:p>
          <w:p w14:paraId="40D8C6A5" w14:textId="77777777" w:rsidR="00FA49DE" w:rsidRDefault="00FA49DE" w:rsidP="00FA49DE">
            <w:pPr>
              <w:rPr>
                <w:rFonts w:ascii="Calibri" w:hAnsi="Calibri" w:cs="Calibri"/>
                <w:sz w:val="21"/>
                <w:szCs w:val="21"/>
                <w:lang w:eastAsia="zh-CN"/>
              </w:rPr>
            </w:pPr>
            <w:r>
              <w:rPr>
                <w:rFonts w:ascii="Calibri" w:hAnsi="Calibri" w:cs="Calibri"/>
                <w:sz w:val="21"/>
                <w:szCs w:val="21"/>
                <w:lang w:eastAsia="zh-CN"/>
              </w:rPr>
              <w:t>Scheme 1:</w:t>
            </w:r>
          </w:p>
          <w:p w14:paraId="57497797" w14:textId="77777777" w:rsidR="00FA49DE" w:rsidRDefault="00FA49DE" w:rsidP="00FA49DE">
            <w:pPr>
              <w:rPr>
                <w:rFonts w:ascii="Calibri" w:hAnsi="Calibri" w:cs="Calibri"/>
                <w:sz w:val="21"/>
                <w:szCs w:val="21"/>
                <w:lang w:eastAsia="zh-CN"/>
              </w:rPr>
            </w:pPr>
            <w:r>
              <w:rPr>
                <w:rFonts w:ascii="Calibri" w:hAnsi="Calibri" w:cs="Calibri"/>
                <w:sz w:val="21"/>
                <w:szCs w:val="21"/>
                <w:lang w:eastAsia="zh-CN"/>
              </w:rPr>
              <w:t xml:space="preserve">- </w:t>
            </w:r>
            <w:r w:rsidRPr="00A21F57">
              <w:rPr>
                <w:rFonts w:ascii="Calibri" w:hAnsi="Calibri" w:cs="Calibri"/>
                <w:sz w:val="21"/>
                <w:szCs w:val="21"/>
                <w:lang w:eastAsia="zh-CN"/>
              </w:rPr>
              <w:t>proactive manner and reactive manner</w:t>
            </w:r>
          </w:p>
          <w:p w14:paraId="387DB8EB" w14:textId="77777777" w:rsidR="00FA49DE" w:rsidRDefault="00FA49DE" w:rsidP="00FA49DE">
            <w:pPr>
              <w:rPr>
                <w:rFonts w:ascii="Calibri" w:hAnsi="Calibri" w:cs="Calibri"/>
                <w:sz w:val="21"/>
                <w:szCs w:val="21"/>
                <w:lang w:eastAsia="zh-CN"/>
              </w:rPr>
            </w:pPr>
            <w:r>
              <w:rPr>
                <w:rFonts w:ascii="Calibri" w:hAnsi="Calibri" w:cs="Calibri"/>
                <w:sz w:val="21"/>
                <w:szCs w:val="21"/>
                <w:lang w:eastAsia="zh-CN"/>
              </w:rPr>
              <w:t xml:space="preserve">- </w:t>
            </w:r>
            <w:r>
              <w:rPr>
                <w:rFonts w:ascii="Calibri" w:hAnsi="Calibri" w:cs="Calibri" w:hint="eastAsia"/>
                <w:sz w:val="21"/>
                <w:szCs w:val="21"/>
                <w:lang w:eastAsia="zh-CN"/>
              </w:rPr>
              <w:t>p</w:t>
            </w:r>
            <w:r>
              <w:rPr>
                <w:rFonts w:ascii="Calibri" w:hAnsi="Calibri" w:cs="Calibri"/>
                <w:sz w:val="21"/>
                <w:szCs w:val="21"/>
                <w:lang w:eastAsia="zh-CN"/>
              </w:rPr>
              <w:t>eriodic traffic</w:t>
            </w:r>
          </w:p>
          <w:p w14:paraId="4A2BD9C6" w14:textId="77777777" w:rsidR="00FA49DE" w:rsidRPr="00A21F57" w:rsidRDefault="00FA49DE" w:rsidP="00FA49DE">
            <w:pPr>
              <w:rPr>
                <w:rFonts w:ascii="Calibri" w:hAnsi="Calibri" w:cs="Calibri"/>
                <w:sz w:val="21"/>
                <w:szCs w:val="21"/>
                <w:lang w:eastAsia="zh-CN"/>
              </w:rPr>
            </w:pPr>
            <w:r>
              <w:rPr>
                <w:rFonts w:ascii="Calibri" w:hAnsi="Calibri" w:cs="Calibri" w:hint="eastAsia"/>
                <w:sz w:val="21"/>
                <w:szCs w:val="21"/>
                <w:lang w:eastAsia="zh-CN"/>
              </w:rPr>
              <w:t>-</w:t>
            </w:r>
            <w:r>
              <w:rPr>
                <w:rFonts w:ascii="Calibri" w:hAnsi="Calibri" w:cs="Calibri"/>
                <w:sz w:val="21"/>
                <w:szCs w:val="21"/>
                <w:lang w:eastAsia="zh-CN"/>
              </w:rPr>
              <w:t xml:space="preserve"> unicast, groupcast, broadcast</w:t>
            </w:r>
          </w:p>
          <w:p w14:paraId="0F4E68EF" w14:textId="77777777" w:rsidR="00FA49DE" w:rsidRDefault="00FA49DE" w:rsidP="00FA49DE">
            <w:pPr>
              <w:rPr>
                <w:rFonts w:ascii="Calibri" w:hAnsi="Calibri" w:cs="Calibri"/>
                <w:sz w:val="21"/>
                <w:szCs w:val="21"/>
                <w:lang w:eastAsia="zh-CN"/>
              </w:rPr>
            </w:pPr>
            <w:r>
              <w:rPr>
                <w:rFonts w:ascii="Calibri" w:hAnsi="Calibri" w:cs="Calibri" w:hint="eastAsia"/>
                <w:sz w:val="21"/>
                <w:szCs w:val="21"/>
                <w:lang w:eastAsia="zh-CN"/>
              </w:rPr>
              <w:t>S</w:t>
            </w:r>
            <w:r>
              <w:rPr>
                <w:rFonts w:ascii="Calibri" w:hAnsi="Calibri" w:cs="Calibri"/>
                <w:sz w:val="21"/>
                <w:szCs w:val="21"/>
                <w:lang w:eastAsia="zh-CN"/>
              </w:rPr>
              <w:t>cheme 2:</w:t>
            </w:r>
          </w:p>
          <w:p w14:paraId="4E1C50CC" w14:textId="77777777" w:rsidR="00FA49DE" w:rsidRDefault="00FA49DE" w:rsidP="00FA49DE">
            <w:pPr>
              <w:rPr>
                <w:rFonts w:ascii="Calibri" w:hAnsi="Calibri" w:cs="Calibri"/>
                <w:sz w:val="21"/>
                <w:szCs w:val="21"/>
                <w:lang w:eastAsia="zh-CN"/>
              </w:rPr>
            </w:pPr>
            <w:r>
              <w:rPr>
                <w:rFonts w:ascii="Calibri" w:hAnsi="Calibri" w:cs="Calibri"/>
                <w:sz w:val="21"/>
                <w:szCs w:val="21"/>
                <w:lang w:eastAsia="zh-CN"/>
              </w:rPr>
              <w:t xml:space="preserve">- </w:t>
            </w:r>
            <w:r w:rsidRPr="00A21F57">
              <w:rPr>
                <w:rFonts w:ascii="Calibri" w:hAnsi="Calibri" w:cs="Calibri"/>
                <w:sz w:val="21"/>
                <w:szCs w:val="21"/>
                <w:lang w:eastAsia="zh-CN"/>
              </w:rPr>
              <w:t>reactive manner</w:t>
            </w:r>
          </w:p>
          <w:p w14:paraId="2F546FE3" w14:textId="77777777" w:rsidR="00FA49DE" w:rsidRDefault="00FA49DE" w:rsidP="00FA49DE">
            <w:pPr>
              <w:rPr>
                <w:rFonts w:ascii="Calibri" w:hAnsi="Calibri" w:cs="Calibri"/>
                <w:sz w:val="21"/>
                <w:szCs w:val="21"/>
                <w:lang w:eastAsia="zh-CN"/>
              </w:rPr>
            </w:pPr>
            <w:r>
              <w:rPr>
                <w:rFonts w:ascii="Calibri" w:hAnsi="Calibri" w:cs="Calibri" w:hint="eastAsia"/>
                <w:sz w:val="21"/>
                <w:szCs w:val="21"/>
                <w:lang w:eastAsia="zh-CN"/>
              </w:rPr>
              <w:t>-</w:t>
            </w:r>
            <w:r>
              <w:rPr>
                <w:rFonts w:ascii="Calibri" w:hAnsi="Calibri" w:cs="Calibri"/>
                <w:sz w:val="21"/>
                <w:szCs w:val="21"/>
                <w:lang w:eastAsia="zh-CN"/>
              </w:rPr>
              <w:t xml:space="preserve"> periodic traffic, aperiodic traffic</w:t>
            </w:r>
          </w:p>
          <w:p w14:paraId="55551FC5" w14:textId="77777777" w:rsidR="00FA49DE" w:rsidRPr="00A21F57" w:rsidRDefault="00FA49DE" w:rsidP="00FA49DE">
            <w:pPr>
              <w:rPr>
                <w:rFonts w:ascii="Calibri" w:hAnsi="Calibri" w:cs="Calibri"/>
                <w:sz w:val="21"/>
                <w:szCs w:val="21"/>
                <w:lang w:eastAsia="zh-CN"/>
              </w:rPr>
            </w:pPr>
            <w:r>
              <w:rPr>
                <w:rFonts w:ascii="Calibri" w:hAnsi="Calibri" w:cs="Calibri" w:hint="eastAsia"/>
                <w:sz w:val="21"/>
                <w:szCs w:val="21"/>
                <w:lang w:eastAsia="zh-CN"/>
              </w:rPr>
              <w:t>-</w:t>
            </w:r>
            <w:r>
              <w:rPr>
                <w:rFonts w:ascii="Calibri" w:hAnsi="Calibri" w:cs="Calibri"/>
                <w:sz w:val="21"/>
                <w:szCs w:val="21"/>
                <w:lang w:eastAsia="zh-CN"/>
              </w:rPr>
              <w:t xml:space="preserve"> unicast, groupcast, broadcast</w:t>
            </w:r>
          </w:p>
          <w:p w14:paraId="09D31B36" w14:textId="3DB0AD45" w:rsidR="00FA49DE" w:rsidRDefault="00FA49DE" w:rsidP="00FA49DE">
            <w:pPr>
              <w:rPr>
                <w:rFonts w:ascii="Calibri" w:hAnsi="Calibri" w:cs="Calibri"/>
                <w:sz w:val="21"/>
                <w:szCs w:val="21"/>
                <w:lang w:eastAsia="zh-CN"/>
              </w:rPr>
            </w:pPr>
            <w:r>
              <w:rPr>
                <w:rFonts w:ascii="Calibri" w:hAnsi="Calibri" w:cs="Calibri" w:hint="eastAsia"/>
                <w:sz w:val="21"/>
                <w:szCs w:val="21"/>
                <w:lang w:eastAsia="zh-CN"/>
              </w:rPr>
              <w:t>F</w:t>
            </w:r>
            <w:r>
              <w:rPr>
                <w:rFonts w:ascii="Calibri" w:hAnsi="Calibri" w:cs="Calibri"/>
                <w:sz w:val="21"/>
                <w:szCs w:val="21"/>
                <w:lang w:eastAsia="zh-CN"/>
              </w:rPr>
              <w:t xml:space="preserve">or the common part (reactive manner, periodic traffic) between Scheme 1 and Scheme 2, it can be studied whether one or both can be supported. </w:t>
            </w:r>
          </w:p>
        </w:tc>
      </w:tr>
      <w:tr w:rsidR="008E3D2C" w:rsidRPr="00D869A9" w14:paraId="5EB65F9C" w14:textId="77777777" w:rsidTr="008E3D2C">
        <w:tc>
          <w:tcPr>
            <w:tcW w:w="1458" w:type="dxa"/>
          </w:tcPr>
          <w:p w14:paraId="0EE9EAAC" w14:textId="77777777" w:rsidR="008E3D2C" w:rsidRPr="00D869A9" w:rsidRDefault="008E3D2C" w:rsidP="00150A0B">
            <w:pPr>
              <w:rPr>
                <w:rFonts w:ascii="Calibri" w:hAnsi="Calibri" w:cs="Calibri"/>
                <w:sz w:val="21"/>
                <w:szCs w:val="21"/>
                <w:lang w:eastAsia="zh-CN"/>
              </w:rPr>
            </w:pPr>
            <w:r w:rsidRPr="00D869A9">
              <w:rPr>
                <w:rFonts w:ascii="Calibri" w:hAnsi="Calibri" w:cs="Calibri" w:hint="eastAsia"/>
                <w:sz w:val="21"/>
                <w:szCs w:val="21"/>
                <w:lang w:eastAsia="zh-CN"/>
              </w:rPr>
              <w:t>OPPO</w:t>
            </w:r>
          </w:p>
        </w:tc>
        <w:tc>
          <w:tcPr>
            <w:tcW w:w="7609" w:type="dxa"/>
          </w:tcPr>
          <w:p w14:paraId="3EDC89AC" w14:textId="77777777" w:rsidR="008E3D2C" w:rsidRDefault="008E3D2C" w:rsidP="00150A0B">
            <w:pPr>
              <w:rPr>
                <w:rFonts w:ascii="Calibri" w:hAnsi="Calibri" w:cs="Calibri"/>
                <w:sz w:val="21"/>
                <w:szCs w:val="21"/>
                <w:lang w:eastAsia="zh-CN"/>
              </w:rPr>
            </w:pPr>
            <w:r>
              <w:rPr>
                <w:rFonts w:ascii="Calibri" w:hAnsi="Calibri" w:cs="Calibri"/>
                <w:sz w:val="21"/>
                <w:szCs w:val="21"/>
                <w:lang w:eastAsia="zh-CN"/>
              </w:rPr>
              <w:t xml:space="preserve">We are also fine to define both schemes, by scheme 1 UE-A can assist UE-B to further filter out non-preferred resources during resource selection, </w:t>
            </w:r>
            <w:r>
              <w:rPr>
                <w:rFonts w:ascii="Calibri" w:hAnsi="Calibri" w:cs="Calibri" w:hint="eastAsia"/>
                <w:sz w:val="21"/>
                <w:szCs w:val="21"/>
                <w:lang w:eastAsia="zh-CN"/>
              </w:rPr>
              <w:t>and</w:t>
            </w:r>
            <w:r>
              <w:rPr>
                <w:rFonts w:ascii="Calibri" w:hAnsi="Calibri" w:cs="Calibri"/>
                <w:sz w:val="21"/>
                <w:szCs w:val="21"/>
                <w:lang w:eastAsia="zh-CN"/>
              </w:rPr>
              <w:t xml:space="preserve"> by scheme 2, UE-A can help UE-B to identify problems on already reserved/selected resources, the 2 schemes can complement each other. And in our understanding, the 2 schemes can be used separately and can also be used jointly.</w:t>
            </w:r>
          </w:p>
          <w:p w14:paraId="2D9A6660" w14:textId="77777777" w:rsidR="008E3D2C" w:rsidRDefault="008E3D2C" w:rsidP="00150A0B">
            <w:pPr>
              <w:rPr>
                <w:rFonts w:ascii="Calibri" w:hAnsi="Calibri" w:cs="Calibri"/>
                <w:sz w:val="21"/>
                <w:szCs w:val="21"/>
                <w:lang w:eastAsia="zh-CN"/>
              </w:rPr>
            </w:pPr>
            <w:r>
              <w:rPr>
                <w:rFonts w:ascii="Calibri" w:hAnsi="Calibri" w:cs="Calibri" w:hint="eastAsia"/>
                <w:sz w:val="21"/>
                <w:szCs w:val="21"/>
                <w:lang w:eastAsia="zh-CN"/>
              </w:rPr>
              <w:t>H</w:t>
            </w:r>
            <w:r>
              <w:rPr>
                <w:rFonts w:ascii="Calibri" w:hAnsi="Calibri" w:cs="Calibri"/>
                <w:sz w:val="21"/>
                <w:szCs w:val="21"/>
                <w:lang w:eastAsia="zh-CN"/>
              </w:rPr>
              <w:t>owever, as some companies already mentioned, the current 2 schemes actually include several variants, we see some overlapping among these variants in terms of applicable scenarios and performance. We do not think all the variants are needed for mode 2 enhancement and down-selection is needed.</w:t>
            </w:r>
          </w:p>
          <w:p w14:paraId="17563104" w14:textId="77777777" w:rsidR="008E3D2C" w:rsidRDefault="008E3D2C" w:rsidP="00150A0B">
            <w:pPr>
              <w:rPr>
                <w:rFonts w:ascii="Calibri" w:hAnsi="Calibri" w:cs="Calibri"/>
                <w:sz w:val="21"/>
                <w:szCs w:val="21"/>
                <w:lang w:eastAsia="zh-CN"/>
              </w:rPr>
            </w:pPr>
            <w:r>
              <w:rPr>
                <w:rFonts w:ascii="Calibri" w:hAnsi="Calibri" w:cs="Calibri"/>
                <w:sz w:val="21"/>
                <w:szCs w:val="21"/>
                <w:lang w:eastAsia="zh-CN"/>
              </w:rPr>
              <w:t>As to Scheme 2, we have following comments:</w:t>
            </w:r>
          </w:p>
          <w:p w14:paraId="60A32C82" w14:textId="77777777" w:rsidR="008E3D2C" w:rsidRPr="009842DC" w:rsidRDefault="008E3D2C" w:rsidP="00150A0B">
            <w:pPr>
              <w:pStyle w:val="a3"/>
              <w:numPr>
                <w:ilvl w:val="0"/>
                <w:numId w:val="1"/>
              </w:numPr>
              <w:rPr>
                <w:rFonts w:ascii="Calibri" w:hAnsi="Calibri" w:cs="Calibri"/>
                <w:i/>
                <w:sz w:val="21"/>
                <w:szCs w:val="21"/>
              </w:rPr>
            </w:pPr>
            <w:r w:rsidRPr="009842DC">
              <w:rPr>
                <w:rFonts w:ascii="Calibri" w:hAnsi="Calibri" w:cs="Calibri"/>
                <w:i/>
                <w:sz w:val="21"/>
                <w:szCs w:val="21"/>
              </w:rPr>
              <w:t xml:space="preserve">Change “expected/potential and/or detected resource conflict on the transmission resources indicated by UE-B’s SCI” to “expected/potential resource conflict on the </w:t>
            </w:r>
            <w:r w:rsidRPr="009842DC">
              <w:rPr>
                <w:rFonts w:ascii="Calibri" w:hAnsi="Calibri" w:cs="Calibri"/>
                <w:i/>
                <w:color w:val="00B050"/>
                <w:sz w:val="21"/>
                <w:szCs w:val="21"/>
              </w:rPr>
              <w:t>reserved/selected</w:t>
            </w:r>
            <w:r w:rsidRPr="009842DC">
              <w:rPr>
                <w:rFonts w:ascii="Calibri" w:hAnsi="Calibri" w:cs="Calibri"/>
                <w:i/>
                <w:sz w:val="21"/>
                <w:szCs w:val="21"/>
              </w:rPr>
              <w:t xml:space="preserve"> resources and/or detected resource conflict on </w:t>
            </w:r>
            <w:r w:rsidRPr="009842DC">
              <w:rPr>
                <w:rFonts w:ascii="Calibri" w:hAnsi="Calibri" w:cs="Calibri"/>
                <w:i/>
                <w:color w:val="00B050"/>
                <w:sz w:val="21"/>
                <w:szCs w:val="21"/>
              </w:rPr>
              <w:t xml:space="preserve">UE-B </w:t>
            </w:r>
            <w:r>
              <w:rPr>
                <w:rFonts w:ascii="Calibri" w:hAnsi="Calibri" w:cs="Calibri"/>
                <w:i/>
                <w:color w:val="00B050"/>
                <w:sz w:val="21"/>
                <w:szCs w:val="21"/>
              </w:rPr>
              <w:t xml:space="preserve">already </w:t>
            </w:r>
            <w:r w:rsidRPr="009842DC">
              <w:rPr>
                <w:rFonts w:ascii="Calibri" w:hAnsi="Calibri" w:cs="Calibri"/>
                <w:i/>
                <w:color w:val="00B050"/>
                <w:sz w:val="21"/>
                <w:szCs w:val="21"/>
              </w:rPr>
              <w:t>used resources</w:t>
            </w:r>
            <w:r w:rsidRPr="009842DC">
              <w:rPr>
                <w:rFonts w:ascii="Calibri" w:hAnsi="Calibri" w:cs="Calibri"/>
                <w:i/>
                <w:sz w:val="21"/>
                <w:szCs w:val="21"/>
              </w:rPr>
              <w:t xml:space="preserve">”, as in scheme 2 there is no need to restrict on reserved resources only and “UE-B </w:t>
            </w:r>
            <w:r w:rsidRPr="00A070A2">
              <w:rPr>
                <w:rFonts w:ascii="Calibri" w:hAnsi="Calibri" w:cs="Calibri"/>
                <w:i/>
                <w:sz w:val="21"/>
                <w:szCs w:val="21"/>
              </w:rPr>
              <w:t xml:space="preserve">already </w:t>
            </w:r>
            <w:r w:rsidRPr="009842DC">
              <w:rPr>
                <w:rFonts w:ascii="Calibri" w:hAnsi="Calibri" w:cs="Calibri"/>
                <w:i/>
                <w:sz w:val="21"/>
                <w:szCs w:val="21"/>
              </w:rPr>
              <w:t>used resources” is clearer for “detected resource conflict”.</w:t>
            </w:r>
          </w:p>
          <w:p w14:paraId="6EEF710F" w14:textId="77777777" w:rsidR="008E3D2C" w:rsidRPr="009842DC" w:rsidRDefault="008E3D2C" w:rsidP="00150A0B">
            <w:pPr>
              <w:pStyle w:val="a3"/>
              <w:numPr>
                <w:ilvl w:val="0"/>
                <w:numId w:val="1"/>
              </w:numPr>
              <w:spacing w:after="0"/>
              <w:rPr>
                <w:rFonts w:ascii="Calibri" w:hAnsi="Calibri" w:cs="Calibri"/>
                <w:sz w:val="21"/>
                <w:szCs w:val="21"/>
                <w:lang w:eastAsia="zh-CN"/>
              </w:rPr>
            </w:pPr>
            <w:r w:rsidRPr="009842DC">
              <w:rPr>
                <w:rFonts w:ascii="Calibri" w:hAnsi="Calibri" w:cs="Calibri"/>
                <w:sz w:val="21"/>
                <w:szCs w:val="21"/>
                <w:lang w:eastAsia="zh-CN"/>
              </w:rPr>
              <w:t>“</w:t>
            </w:r>
            <w:r w:rsidRPr="009842DC">
              <w:rPr>
                <w:rFonts w:ascii="Calibri" w:hAnsi="Calibri" w:cs="Calibri"/>
                <w:i/>
                <w:sz w:val="21"/>
                <w:szCs w:val="21"/>
              </w:rPr>
              <w:t>PSFCH format</w:t>
            </w:r>
            <w:r w:rsidRPr="009842DC">
              <w:rPr>
                <w:rFonts w:ascii="Calibri" w:hAnsi="Calibri" w:cs="Calibri" w:hint="eastAsia"/>
                <w:i/>
                <w:sz w:val="21"/>
                <w:szCs w:val="21"/>
              </w:rPr>
              <w:t xml:space="preserve"> is used to convey the </w:t>
            </w:r>
            <w:r w:rsidRPr="009842DC">
              <w:rPr>
                <w:rFonts w:ascii="Calibri" w:hAnsi="Calibri" w:cs="Calibri"/>
                <w:i/>
                <w:sz w:val="21"/>
                <w:szCs w:val="21"/>
              </w:rPr>
              <w:t>co</w:t>
            </w:r>
            <w:r w:rsidRPr="009842DC">
              <w:rPr>
                <w:rFonts w:ascii="Calibri" w:hAnsi="Calibri" w:cs="Calibri" w:hint="eastAsia"/>
                <w:i/>
                <w:sz w:val="21"/>
                <w:szCs w:val="21"/>
              </w:rPr>
              <w:t>ordination information</w:t>
            </w:r>
            <w:r w:rsidRPr="009842DC">
              <w:rPr>
                <w:rFonts w:ascii="Calibri" w:hAnsi="Calibri" w:cs="Calibri"/>
                <w:sz w:val="21"/>
                <w:szCs w:val="21"/>
                <w:lang w:eastAsia="zh-CN"/>
              </w:rPr>
              <w:t xml:space="preserve">” and the affiliated sub-bullet should be removed, we also think that it is too early to agree on using PSFCH to convey the coordination information, or only using </w:t>
            </w:r>
            <w:r w:rsidRPr="009842DC">
              <w:rPr>
                <w:rFonts w:ascii="Calibri" w:hAnsi="Calibri" w:cs="Calibri"/>
                <w:sz w:val="21"/>
                <w:szCs w:val="21"/>
                <w:lang w:eastAsia="zh-CN"/>
              </w:rPr>
              <w:lastRenderedPageBreak/>
              <w:t xml:space="preserve">PSFCH. </w:t>
            </w:r>
          </w:p>
          <w:p w14:paraId="72D1339F" w14:textId="77777777" w:rsidR="008E3D2C" w:rsidRPr="005F1F16" w:rsidRDefault="008E3D2C" w:rsidP="00150A0B">
            <w:pPr>
              <w:spacing w:after="0"/>
              <w:rPr>
                <w:rFonts w:ascii="Calibri" w:hAnsi="Calibri" w:cs="Calibri"/>
                <w:sz w:val="21"/>
                <w:szCs w:val="21"/>
                <w:lang w:eastAsia="zh-CN"/>
              </w:rPr>
            </w:pPr>
          </w:p>
        </w:tc>
      </w:tr>
      <w:tr w:rsidR="00230E63" w:rsidRPr="00927B9A" w14:paraId="6F90C871" w14:textId="77777777" w:rsidTr="00150A0B">
        <w:tc>
          <w:tcPr>
            <w:tcW w:w="1458" w:type="dxa"/>
          </w:tcPr>
          <w:p w14:paraId="1CE525AC" w14:textId="77777777" w:rsidR="00230E63" w:rsidRDefault="00230E63" w:rsidP="00150A0B">
            <w:pPr>
              <w:rPr>
                <w:rFonts w:ascii="Calibri" w:hAnsi="Calibri" w:cs="Calibri"/>
                <w:sz w:val="21"/>
                <w:szCs w:val="21"/>
                <w:lang w:eastAsia="zh-CN"/>
              </w:rPr>
            </w:pPr>
            <w:r>
              <w:rPr>
                <w:rFonts w:ascii="Calibri" w:hAnsi="Calibri" w:cs="Calibri" w:hint="eastAsia"/>
                <w:sz w:val="21"/>
                <w:szCs w:val="21"/>
                <w:lang w:eastAsia="zh-CN"/>
              </w:rPr>
              <w:lastRenderedPageBreak/>
              <w:t>Medi</w:t>
            </w:r>
            <w:r>
              <w:rPr>
                <w:rFonts w:ascii="Calibri" w:hAnsi="Calibri" w:cs="Calibri"/>
                <w:sz w:val="21"/>
                <w:szCs w:val="21"/>
                <w:lang w:eastAsia="zh-CN"/>
              </w:rPr>
              <w:t>aTek</w:t>
            </w:r>
          </w:p>
        </w:tc>
        <w:tc>
          <w:tcPr>
            <w:tcW w:w="7609" w:type="dxa"/>
          </w:tcPr>
          <w:p w14:paraId="1DE2EEB5" w14:textId="77777777" w:rsidR="00230E63" w:rsidRDefault="00230E63" w:rsidP="00150A0B">
            <w:pPr>
              <w:rPr>
                <w:rFonts w:ascii="Calibri" w:hAnsi="Calibri" w:cs="Calibri"/>
                <w:sz w:val="21"/>
                <w:szCs w:val="21"/>
                <w:lang w:eastAsia="zh-CN"/>
              </w:rPr>
            </w:pPr>
            <w:r>
              <w:rPr>
                <w:rFonts w:ascii="Calibri" w:hAnsi="Calibri" w:cs="Calibri"/>
                <w:sz w:val="21"/>
                <w:szCs w:val="21"/>
                <w:lang w:eastAsia="zh-CN"/>
              </w:rPr>
              <w:t>We are supportive of both schemes due to the different applicable scenarios/use cases.</w:t>
            </w:r>
          </w:p>
          <w:p w14:paraId="25EC6A93" w14:textId="77777777" w:rsidR="00230E63" w:rsidRDefault="00230E63" w:rsidP="00150A0B">
            <w:pPr>
              <w:rPr>
                <w:rFonts w:ascii="Calibri" w:hAnsi="Calibri" w:cs="Calibri"/>
                <w:sz w:val="21"/>
                <w:szCs w:val="21"/>
                <w:lang w:eastAsia="zh-CN"/>
              </w:rPr>
            </w:pPr>
            <w:r>
              <w:rPr>
                <w:rFonts w:ascii="Calibri" w:hAnsi="Calibri" w:cs="Calibri"/>
                <w:sz w:val="21"/>
                <w:szCs w:val="21"/>
                <w:lang w:eastAsia="zh-CN"/>
              </w:rPr>
              <w:t>For scheme 1, if it is to indicate the preferred resources by Rx UE (UE-A), the Tx UE (UE -B) can use the preferred resources for transmission directly even w/o sensing. Tx UE’s sensing itself can’t be better than Rx sensing due to reception on Rx UE.</w:t>
            </w:r>
          </w:p>
          <w:p w14:paraId="79C1548D" w14:textId="77777777" w:rsidR="00230E63" w:rsidRDefault="00230E63" w:rsidP="00150A0B">
            <w:pPr>
              <w:rPr>
                <w:rFonts w:ascii="Calibri" w:hAnsi="Calibri" w:cs="Calibri"/>
                <w:sz w:val="21"/>
                <w:szCs w:val="21"/>
                <w:lang w:eastAsia="zh-CN"/>
              </w:rPr>
            </w:pPr>
            <w:r>
              <w:rPr>
                <w:rFonts w:ascii="Calibri" w:hAnsi="Calibri" w:cs="Calibri"/>
                <w:sz w:val="21"/>
                <w:szCs w:val="21"/>
                <w:lang w:eastAsia="zh-CN"/>
              </w:rPr>
              <w:t>For scheme 1, if it is to indicate the non-preferred resources by UE-A, it applies for the case that UE-C transmits SL data with SCI to UE-A and UE-A forwards UE-C SCI (if UE-C’s resources are preferred) to prevent UE-B from selection on the same resources. It can secure the UE-A’s reception and avoid the hidden node issue that UE-B can’t hear UE-C’s SCI, e.g., in the road intersection of the dense urban scenario with high building around.</w:t>
            </w:r>
          </w:p>
          <w:p w14:paraId="08D5AC8C" w14:textId="77777777" w:rsidR="00230E63" w:rsidRDefault="00230E63" w:rsidP="00150A0B">
            <w:pPr>
              <w:rPr>
                <w:rFonts w:ascii="Calibri" w:hAnsi="Calibri" w:cs="Calibri"/>
                <w:sz w:val="21"/>
                <w:szCs w:val="21"/>
                <w:lang w:eastAsia="zh-CN"/>
              </w:rPr>
            </w:pPr>
            <w:r>
              <w:rPr>
                <w:rFonts w:ascii="Calibri" w:hAnsi="Calibri" w:cs="Calibri"/>
                <w:sz w:val="21"/>
                <w:szCs w:val="21"/>
                <w:lang w:eastAsia="zh-CN"/>
              </w:rPr>
              <w:t>For scheme 2, it is more for non-preferred resource indication. In this case, UE-B transmits the SL data with SCI to UE-A and UE-A can just use PSFCH format/resources to confirm whether the reserved resources are valid or acceptable. It is a simple and efficient way with the low overhead and low latency.</w:t>
            </w:r>
          </w:p>
          <w:p w14:paraId="08492C23" w14:textId="77777777" w:rsidR="00230E63" w:rsidRDefault="00230E63" w:rsidP="00150A0B">
            <w:pPr>
              <w:rPr>
                <w:rFonts w:ascii="Calibri" w:hAnsi="Calibri" w:cs="Calibri"/>
                <w:sz w:val="21"/>
                <w:szCs w:val="21"/>
                <w:lang w:eastAsia="zh-CN"/>
              </w:rPr>
            </w:pPr>
            <w:r>
              <w:rPr>
                <w:rFonts w:ascii="Calibri" w:hAnsi="Calibri" w:cs="Calibri"/>
                <w:sz w:val="21"/>
                <w:szCs w:val="21"/>
                <w:lang w:eastAsia="zh-CN"/>
              </w:rPr>
              <w:t>For scheme 2, another case is that UE-B may detect the PSFCH A/N reception status to determine whether to trigger resource reselection. Especially</w:t>
            </w:r>
            <w:r>
              <w:rPr>
                <w:rFonts w:ascii="Calibri" w:hAnsi="Calibri" w:cs="Calibri" w:hint="eastAsia"/>
                <w:sz w:val="21"/>
                <w:szCs w:val="21"/>
                <w:lang w:eastAsia="zh-CN"/>
              </w:rPr>
              <w:t>,</w:t>
            </w:r>
            <w:r>
              <w:rPr>
                <w:rFonts w:ascii="Calibri" w:hAnsi="Calibri" w:cs="Calibri"/>
                <w:sz w:val="21"/>
                <w:szCs w:val="21"/>
                <w:lang w:eastAsia="zh-CN"/>
              </w:rPr>
              <w:t xml:space="preserve"> it is useful to avoid consecutive collisions for periodic traffic due to the same selection of the periodic resources. UE-B may detect UE-A’s A/N reception status (A/N or DTX) especially for the initial transmissions to determine whether there are consecutive collisions. To be noted, the most of schemes may be triggered conditioned on the successful reception of SCI. So this scheme is complementary to others to secure the successful reception of SCI (at least for the periodic transmission</w:t>
            </w:r>
            <w:r>
              <w:rPr>
                <w:rFonts w:ascii="Calibri" w:hAnsi="Calibri" w:cs="Calibri" w:hint="eastAsia"/>
                <w:sz w:val="21"/>
                <w:szCs w:val="21"/>
                <w:lang w:eastAsia="zh-CN"/>
              </w:rPr>
              <w:t>s</w:t>
            </w:r>
            <w:r>
              <w:rPr>
                <w:rFonts w:ascii="Calibri" w:hAnsi="Calibri" w:cs="Calibri"/>
                <w:sz w:val="21"/>
                <w:szCs w:val="21"/>
                <w:lang w:eastAsia="zh-CN"/>
              </w:rPr>
              <w:t>) and address the WI objectives and concerns raised by 5GAA LS.</w:t>
            </w:r>
          </w:p>
          <w:p w14:paraId="7A2EF3CF" w14:textId="77777777" w:rsidR="00230E63" w:rsidRDefault="00230E63" w:rsidP="00150A0B">
            <w:pPr>
              <w:rPr>
                <w:rFonts w:ascii="Calibri" w:hAnsi="Calibri" w:cs="Calibri"/>
                <w:sz w:val="21"/>
                <w:szCs w:val="21"/>
                <w:lang w:eastAsia="zh-CN"/>
              </w:rPr>
            </w:pPr>
            <w:r>
              <w:rPr>
                <w:rFonts w:ascii="Calibri" w:hAnsi="Calibri" w:cs="Calibri"/>
                <w:sz w:val="21"/>
                <w:szCs w:val="21"/>
                <w:lang w:eastAsia="zh-CN"/>
              </w:rPr>
              <w:t>More specifically, the proposal should further consider some criteria for down-selection, such as signalling overhead, performance, backwards compatibility.</w:t>
            </w:r>
          </w:p>
          <w:p w14:paraId="764C35C5" w14:textId="77777777" w:rsidR="00230E63" w:rsidRDefault="00230E63" w:rsidP="00150A0B">
            <w:pPr>
              <w:rPr>
                <w:rFonts w:ascii="Calibri" w:hAnsi="Calibri" w:cs="Calibri"/>
                <w:sz w:val="21"/>
                <w:szCs w:val="21"/>
                <w:lang w:eastAsia="zh-CN"/>
              </w:rPr>
            </w:pPr>
            <w:r>
              <w:rPr>
                <w:rFonts w:ascii="Calibri" w:hAnsi="Calibri" w:cs="Calibri"/>
                <w:sz w:val="21"/>
                <w:szCs w:val="21"/>
                <w:lang w:eastAsia="zh-CN"/>
              </w:rPr>
              <w:t>Additionally, we propose to add PSFCH reception status for scheme 2, as below:</w:t>
            </w:r>
          </w:p>
          <w:p w14:paraId="64B7C438" w14:textId="77777777" w:rsidR="00230E63" w:rsidRPr="00770F61" w:rsidRDefault="00230E63" w:rsidP="00150A0B">
            <w:pPr>
              <w:pStyle w:val="a3"/>
              <w:widowControl/>
              <w:numPr>
                <w:ilvl w:val="3"/>
                <w:numId w:val="1"/>
              </w:numPr>
              <w:spacing w:before="0" w:after="0" w:line="240" w:lineRule="auto"/>
              <w:rPr>
                <w:rFonts w:ascii="Calibri" w:hAnsi="Calibri" w:cs="Calibri"/>
                <w:i/>
                <w:sz w:val="21"/>
                <w:szCs w:val="21"/>
              </w:rPr>
            </w:pPr>
            <w:r w:rsidRPr="00AE2269">
              <w:rPr>
                <w:rFonts w:ascii="Calibri" w:hAnsi="Calibri" w:cs="Calibri"/>
                <w:i/>
                <w:sz w:val="21"/>
                <w:szCs w:val="21"/>
              </w:rPr>
              <w:t xml:space="preserve">FFS on details </w:t>
            </w:r>
            <w:r w:rsidRPr="00770F61">
              <w:rPr>
                <w:rFonts w:ascii="Calibri" w:hAnsi="Calibri" w:cs="Calibri"/>
                <w:i/>
                <w:sz w:val="21"/>
                <w:szCs w:val="21"/>
              </w:rPr>
              <w:t>including a possibility of down-selection between the expected/potential conflict and the detected resource conflict</w:t>
            </w:r>
          </w:p>
          <w:p w14:paraId="78EF89B5" w14:textId="77777777" w:rsidR="00230E63" w:rsidRPr="00AE2269" w:rsidRDefault="00230E63" w:rsidP="00150A0B">
            <w:pPr>
              <w:pStyle w:val="a3"/>
              <w:widowControl/>
              <w:numPr>
                <w:ilvl w:val="3"/>
                <w:numId w:val="1"/>
              </w:numPr>
              <w:spacing w:before="0" w:after="0" w:line="240" w:lineRule="auto"/>
              <w:rPr>
                <w:rFonts w:ascii="Calibri" w:hAnsi="Calibri" w:cs="Calibri"/>
                <w:i/>
                <w:sz w:val="21"/>
                <w:szCs w:val="21"/>
              </w:rPr>
            </w:pPr>
            <w:r w:rsidRPr="00770F61">
              <w:rPr>
                <w:rFonts w:ascii="Calibri" w:hAnsi="Calibri" w:cs="Calibri"/>
                <w:i/>
                <w:sz w:val="21"/>
                <w:szCs w:val="21"/>
              </w:rPr>
              <w:t>PSFCH format</w:t>
            </w:r>
            <w:r>
              <w:rPr>
                <w:rFonts w:ascii="Calibri" w:hAnsi="Calibri" w:cs="Calibri"/>
                <w:i/>
                <w:sz w:val="21"/>
                <w:szCs w:val="21"/>
              </w:rPr>
              <w:t>/</w:t>
            </w:r>
            <w:r w:rsidRPr="00856602">
              <w:rPr>
                <w:rFonts w:ascii="Calibri" w:hAnsi="Calibri" w:cs="Calibri"/>
                <w:i/>
                <w:sz w:val="21"/>
                <w:szCs w:val="21"/>
                <w:highlight w:val="yellow"/>
              </w:rPr>
              <w:t>PSFCH reception status</w:t>
            </w:r>
            <w:r w:rsidRPr="00AE2269">
              <w:rPr>
                <w:rFonts w:ascii="Calibri" w:hAnsi="Calibri" w:cs="Calibri" w:hint="eastAsia"/>
                <w:i/>
                <w:sz w:val="21"/>
                <w:szCs w:val="21"/>
              </w:rPr>
              <w:t xml:space="preserve"> is used to convey the </w:t>
            </w:r>
            <w:r w:rsidRPr="00AE2269">
              <w:rPr>
                <w:rFonts w:ascii="Calibri" w:hAnsi="Calibri" w:cs="Calibri"/>
                <w:i/>
                <w:sz w:val="21"/>
                <w:szCs w:val="21"/>
              </w:rPr>
              <w:t>co</w:t>
            </w:r>
            <w:r w:rsidRPr="00AE2269">
              <w:rPr>
                <w:rFonts w:ascii="Calibri" w:hAnsi="Calibri" w:cs="Calibri" w:hint="eastAsia"/>
                <w:i/>
                <w:sz w:val="21"/>
                <w:szCs w:val="21"/>
              </w:rPr>
              <w:t>ordination information</w:t>
            </w:r>
          </w:p>
          <w:p w14:paraId="1882DE24" w14:textId="77777777" w:rsidR="00230E63" w:rsidRDefault="00230E63" w:rsidP="00150A0B">
            <w:pPr>
              <w:pStyle w:val="a3"/>
              <w:widowControl/>
              <w:numPr>
                <w:ilvl w:val="4"/>
                <w:numId w:val="1"/>
              </w:numPr>
              <w:spacing w:before="0" w:after="0" w:line="240" w:lineRule="auto"/>
              <w:rPr>
                <w:rFonts w:ascii="Calibri" w:hAnsi="Calibri" w:cs="Calibri"/>
                <w:sz w:val="21"/>
                <w:szCs w:val="21"/>
                <w:lang w:eastAsia="zh-CN"/>
              </w:rPr>
            </w:pPr>
            <w:r w:rsidRPr="00856602">
              <w:rPr>
                <w:rFonts w:ascii="Calibri" w:hAnsi="Calibri" w:cs="Calibri"/>
                <w:i/>
                <w:sz w:val="21"/>
                <w:szCs w:val="21"/>
              </w:rPr>
              <w:t>FFS on details including whether to (pre)configure separately PSFCH resource set from that of SL HARQ feedback</w:t>
            </w:r>
          </w:p>
        </w:tc>
      </w:tr>
      <w:tr w:rsidR="00230E63" w:rsidRPr="00D869A9" w14:paraId="35D73A52" w14:textId="77777777" w:rsidTr="008E3D2C">
        <w:tc>
          <w:tcPr>
            <w:tcW w:w="1458" w:type="dxa"/>
          </w:tcPr>
          <w:p w14:paraId="62E31781" w14:textId="7DB8AE6E" w:rsidR="00230E63" w:rsidRPr="00D869A9" w:rsidRDefault="00514B6A" w:rsidP="00150A0B">
            <w:pPr>
              <w:rPr>
                <w:rFonts w:ascii="Calibri" w:hAnsi="Calibri" w:cs="Calibri"/>
                <w:sz w:val="21"/>
                <w:szCs w:val="21"/>
                <w:lang w:eastAsia="zh-CN"/>
              </w:rPr>
            </w:pPr>
            <w:r>
              <w:rPr>
                <w:rFonts w:ascii="Calibri" w:hAnsi="Calibri" w:cs="Calibri"/>
                <w:sz w:val="21"/>
                <w:szCs w:val="21"/>
                <w:lang w:eastAsia="zh-CN"/>
              </w:rPr>
              <w:t>Nokia, NSB</w:t>
            </w:r>
          </w:p>
        </w:tc>
        <w:tc>
          <w:tcPr>
            <w:tcW w:w="7609" w:type="dxa"/>
          </w:tcPr>
          <w:p w14:paraId="3108B636" w14:textId="77777777" w:rsidR="00514B6A" w:rsidRDefault="00514B6A" w:rsidP="00514B6A">
            <w:pPr>
              <w:rPr>
                <w:rFonts w:ascii="Calibri" w:hAnsi="Calibri" w:cs="Calibri"/>
                <w:sz w:val="21"/>
                <w:szCs w:val="21"/>
              </w:rPr>
            </w:pPr>
            <w:r w:rsidRPr="00E53993">
              <w:rPr>
                <w:rFonts w:ascii="Calibri" w:hAnsi="Calibri" w:cs="Calibri"/>
                <w:sz w:val="21"/>
                <w:szCs w:val="21"/>
              </w:rPr>
              <w:t>We support the direction of the proposal and prefer the changes suggested by Qualcomm.</w:t>
            </w:r>
          </w:p>
          <w:p w14:paraId="36430006" w14:textId="77777777" w:rsidR="00514B6A" w:rsidRDefault="00514B6A" w:rsidP="00514B6A">
            <w:pPr>
              <w:rPr>
                <w:rFonts w:ascii="Calibri" w:hAnsi="Calibri" w:cs="Calibri"/>
                <w:sz w:val="21"/>
                <w:szCs w:val="21"/>
              </w:rPr>
            </w:pPr>
            <w:r>
              <w:rPr>
                <w:rFonts w:ascii="Calibri" w:hAnsi="Calibri" w:cs="Calibri"/>
                <w:sz w:val="21"/>
                <w:szCs w:val="21"/>
              </w:rPr>
              <w:t xml:space="preserve">We propose to add the </w:t>
            </w:r>
            <w:r w:rsidRPr="00035610">
              <w:rPr>
                <w:rFonts w:ascii="Calibri" w:hAnsi="Calibri" w:cs="Calibri"/>
                <w:color w:val="FF0000"/>
                <w:sz w:val="21"/>
                <w:szCs w:val="21"/>
              </w:rPr>
              <w:t xml:space="preserve">following </w:t>
            </w:r>
            <w:r>
              <w:rPr>
                <w:rFonts w:ascii="Calibri" w:hAnsi="Calibri" w:cs="Calibri"/>
                <w:sz w:val="21"/>
                <w:szCs w:val="21"/>
              </w:rPr>
              <w:t>to Scheme 1:</w:t>
            </w:r>
          </w:p>
          <w:p w14:paraId="4364A7D1" w14:textId="77777777" w:rsidR="00514B6A" w:rsidRPr="00AE2269" w:rsidRDefault="00514B6A" w:rsidP="00514B6A">
            <w:pPr>
              <w:pStyle w:val="a3"/>
              <w:widowControl/>
              <w:numPr>
                <w:ilvl w:val="1"/>
                <w:numId w:val="1"/>
              </w:numPr>
              <w:spacing w:before="0" w:after="0" w:line="240" w:lineRule="auto"/>
              <w:rPr>
                <w:rFonts w:ascii="Calibri" w:hAnsi="Calibri" w:cs="Calibri"/>
                <w:i/>
                <w:sz w:val="21"/>
                <w:szCs w:val="21"/>
              </w:rPr>
            </w:pPr>
            <w:r w:rsidRPr="00AE2269">
              <w:rPr>
                <w:rFonts w:ascii="Calibri" w:hAnsi="Calibri" w:cs="Calibri"/>
                <w:i/>
                <w:sz w:val="21"/>
                <w:szCs w:val="21"/>
              </w:rPr>
              <w:t xml:space="preserve">Inter-UE Coordination Scheme 1: </w:t>
            </w:r>
          </w:p>
          <w:p w14:paraId="0786DB44" w14:textId="77777777" w:rsidR="00514B6A" w:rsidRDefault="00514B6A" w:rsidP="00514B6A">
            <w:pPr>
              <w:pStyle w:val="a3"/>
              <w:widowControl/>
              <w:numPr>
                <w:ilvl w:val="2"/>
                <w:numId w:val="1"/>
              </w:numPr>
              <w:spacing w:before="0" w:after="0" w:line="240" w:lineRule="auto"/>
              <w:rPr>
                <w:rFonts w:ascii="Calibri" w:hAnsi="Calibri" w:cs="Calibri"/>
                <w:i/>
                <w:sz w:val="21"/>
                <w:szCs w:val="21"/>
              </w:rPr>
            </w:pPr>
            <w:r w:rsidRPr="00AE2269">
              <w:rPr>
                <w:rFonts w:ascii="Calibri" w:hAnsi="Calibri" w:cs="Calibri"/>
                <w:i/>
                <w:sz w:val="21"/>
                <w:szCs w:val="21"/>
              </w:rPr>
              <w:t xml:space="preserve">UE-A sends to UE-B the coordination information </w:t>
            </w:r>
            <w:r>
              <w:rPr>
                <w:rFonts w:ascii="Calibri" w:hAnsi="Calibri" w:cs="Calibri"/>
                <w:i/>
                <w:sz w:val="21"/>
                <w:szCs w:val="21"/>
              </w:rPr>
              <w:t>which includes</w:t>
            </w:r>
            <w:r w:rsidRPr="00AE2269">
              <w:rPr>
                <w:rFonts w:ascii="Calibri" w:hAnsi="Calibri" w:cs="Calibri"/>
                <w:i/>
                <w:sz w:val="21"/>
                <w:szCs w:val="21"/>
              </w:rPr>
              <w:t xml:space="preserve"> </w:t>
            </w:r>
            <w:r>
              <w:rPr>
                <w:rFonts w:ascii="Calibri" w:hAnsi="Calibri" w:cs="Calibri"/>
                <w:i/>
                <w:sz w:val="21"/>
                <w:szCs w:val="21"/>
              </w:rPr>
              <w:t xml:space="preserve">the set of </w:t>
            </w:r>
            <w:r w:rsidRPr="00AE2269">
              <w:rPr>
                <w:rFonts w:ascii="Calibri" w:hAnsi="Calibri" w:cs="Calibri"/>
                <w:i/>
                <w:sz w:val="21"/>
                <w:szCs w:val="21"/>
              </w:rPr>
              <w:t xml:space="preserve">resources preferred and/or non-preferred for UE-B’s transmission </w:t>
            </w:r>
          </w:p>
          <w:p w14:paraId="5B96671D" w14:textId="77777777" w:rsidR="00514B6A" w:rsidRPr="000C53E1" w:rsidRDefault="00514B6A" w:rsidP="00514B6A">
            <w:pPr>
              <w:pStyle w:val="a3"/>
              <w:widowControl/>
              <w:numPr>
                <w:ilvl w:val="3"/>
                <w:numId w:val="1"/>
              </w:numPr>
              <w:spacing w:before="0" w:after="0" w:line="240" w:lineRule="auto"/>
              <w:rPr>
                <w:rFonts w:ascii="Calibri" w:hAnsi="Calibri" w:cs="Calibri"/>
                <w:i/>
                <w:sz w:val="21"/>
                <w:szCs w:val="21"/>
              </w:rPr>
            </w:pPr>
            <w:r w:rsidRPr="000C53E1">
              <w:rPr>
                <w:rFonts w:ascii="Calibri" w:hAnsi="Calibri" w:cs="Calibri"/>
                <w:i/>
                <w:sz w:val="21"/>
                <w:szCs w:val="21"/>
              </w:rPr>
              <w:t>FFS on details including a possibility of down-selection between the preferred resource set and the non-preferred resource set</w:t>
            </w:r>
          </w:p>
          <w:p w14:paraId="33FEB235" w14:textId="77777777" w:rsidR="00514B6A" w:rsidRPr="000C53E1" w:rsidRDefault="00514B6A" w:rsidP="00514B6A">
            <w:pPr>
              <w:pStyle w:val="a3"/>
              <w:widowControl/>
              <w:numPr>
                <w:ilvl w:val="3"/>
                <w:numId w:val="1"/>
              </w:numPr>
              <w:spacing w:before="0" w:after="0" w:line="240" w:lineRule="auto"/>
              <w:rPr>
                <w:rFonts w:ascii="Calibri" w:hAnsi="Calibri" w:cs="Calibri"/>
                <w:i/>
                <w:sz w:val="21"/>
                <w:szCs w:val="21"/>
              </w:rPr>
            </w:pPr>
            <w:r w:rsidRPr="000C53E1">
              <w:rPr>
                <w:rFonts w:ascii="Calibri" w:hAnsi="Calibri" w:cs="Calibri"/>
                <w:i/>
                <w:sz w:val="21"/>
                <w:szCs w:val="21"/>
              </w:rPr>
              <w:t xml:space="preserve">Down select one </w:t>
            </w:r>
            <w:r>
              <w:rPr>
                <w:rFonts w:ascii="Calibri" w:hAnsi="Calibri" w:cs="Calibri"/>
                <w:i/>
                <w:sz w:val="21"/>
                <w:szCs w:val="21"/>
              </w:rPr>
              <w:t>or more of</w:t>
            </w:r>
            <w:r w:rsidRPr="000C53E1">
              <w:rPr>
                <w:rFonts w:ascii="Calibri" w:hAnsi="Calibri" w:cs="Calibri"/>
                <w:i/>
                <w:sz w:val="21"/>
                <w:szCs w:val="21"/>
              </w:rPr>
              <w:t xml:space="preserve"> following </w:t>
            </w:r>
            <w:r>
              <w:rPr>
                <w:rFonts w:ascii="Calibri" w:hAnsi="Calibri" w:cs="Calibri"/>
                <w:i/>
                <w:sz w:val="21"/>
                <w:szCs w:val="21"/>
              </w:rPr>
              <w:t>three</w:t>
            </w:r>
            <w:r w:rsidRPr="000C53E1">
              <w:rPr>
                <w:rFonts w:ascii="Calibri" w:hAnsi="Calibri" w:cs="Calibri"/>
                <w:i/>
                <w:sz w:val="21"/>
                <w:szCs w:val="21"/>
              </w:rPr>
              <w:t xml:space="preserve"> options for the container of coordination information</w:t>
            </w:r>
          </w:p>
          <w:p w14:paraId="4D075998" w14:textId="77777777" w:rsidR="00514B6A" w:rsidRDefault="00514B6A" w:rsidP="00514B6A">
            <w:pPr>
              <w:pStyle w:val="a3"/>
              <w:widowControl/>
              <w:numPr>
                <w:ilvl w:val="4"/>
                <w:numId w:val="1"/>
              </w:numPr>
              <w:spacing w:before="0" w:after="0" w:line="240" w:lineRule="auto"/>
              <w:rPr>
                <w:rFonts w:ascii="Calibri" w:hAnsi="Calibri" w:cs="Calibri"/>
                <w:i/>
                <w:sz w:val="21"/>
                <w:szCs w:val="21"/>
              </w:rPr>
            </w:pPr>
            <w:r w:rsidRPr="00770F61">
              <w:rPr>
                <w:rFonts w:ascii="Calibri" w:hAnsi="Calibri" w:cs="Calibri"/>
                <w:i/>
                <w:sz w:val="21"/>
                <w:szCs w:val="21"/>
              </w:rPr>
              <w:t>1</w:t>
            </w:r>
            <w:r w:rsidRPr="00770F61">
              <w:rPr>
                <w:rFonts w:ascii="Calibri" w:hAnsi="Calibri" w:cs="Calibri"/>
                <w:i/>
                <w:sz w:val="21"/>
                <w:szCs w:val="21"/>
                <w:vertAlign w:val="superscript"/>
              </w:rPr>
              <w:t>st</w:t>
            </w:r>
            <w:r>
              <w:rPr>
                <w:rFonts w:ascii="Calibri" w:hAnsi="Calibri" w:cs="Calibri"/>
                <w:i/>
                <w:sz w:val="21"/>
                <w:szCs w:val="21"/>
              </w:rPr>
              <w:t xml:space="preserve"> SCI</w:t>
            </w:r>
          </w:p>
          <w:p w14:paraId="2E04FADB" w14:textId="77777777" w:rsidR="00514B6A" w:rsidRPr="00770F61" w:rsidRDefault="00514B6A" w:rsidP="00514B6A">
            <w:pPr>
              <w:pStyle w:val="a3"/>
              <w:widowControl/>
              <w:numPr>
                <w:ilvl w:val="4"/>
                <w:numId w:val="1"/>
              </w:numPr>
              <w:spacing w:before="0" w:after="0" w:line="240" w:lineRule="auto"/>
              <w:rPr>
                <w:rFonts w:ascii="Calibri" w:hAnsi="Calibri" w:cs="Calibri"/>
                <w:i/>
                <w:sz w:val="21"/>
                <w:szCs w:val="21"/>
              </w:rPr>
            </w:pPr>
            <w:r w:rsidRPr="00770F61">
              <w:rPr>
                <w:rFonts w:ascii="Calibri" w:hAnsi="Calibri" w:cs="Calibri"/>
                <w:i/>
                <w:sz w:val="21"/>
                <w:szCs w:val="21"/>
              </w:rPr>
              <w:t>2</w:t>
            </w:r>
            <w:r w:rsidRPr="00770F61">
              <w:rPr>
                <w:rFonts w:ascii="Calibri" w:hAnsi="Calibri" w:cs="Calibri"/>
                <w:i/>
                <w:sz w:val="21"/>
                <w:szCs w:val="21"/>
                <w:vertAlign w:val="superscript"/>
              </w:rPr>
              <w:t>nd</w:t>
            </w:r>
            <w:r w:rsidRPr="00770F61">
              <w:rPr>
                <w:rFonts w:ascii="Calibri" w:hAnsi="Calibri" w:cs="Calibri"/>
                <w:i/>
                <w:sz w:val="21"/>
                <w:szCs w:val="21"/>
              </w:rPr>
              <w:t xml:space="preserve"> SCI</w:t>
            </w:r>
          </w:p>
          <w:p w14:paraId="101866D9" w14:textId="77777777" w:rsidR="00514B6A" w:rsidRDefault="00514B6A" w:rsidP="00514B6A">
            <w:pPr>
              <w:pStyle w:val="a3"/>
              <w:widowControl/>
              <w:numPr>
                <w:ilvl w:val="4"/>
                <w:numId w:val="1"/>
              </w:numPr>
              <w:spacing w:before="0" w:after="0" w:line="240" w:lineRule="auto"/>
              <w:rPr>
                <w:rFonts w:ascii="Calibri" w:hAnsi="Calibri" w:cs="Calibri"/>
                <w:i/>
                <w:sz w:val="21"/>
                <w:szCs w:val="21"/>
              </w:rPr>
            </w:pPr>
            <w:r w:rsidRPr="000C53E1">
              <w:rPr>
                <w:rFonts w:ascii="Calibri" w:hAnsi="Calibri" w:cs="Calibri"/>
                <w:i/>
                <w:sz w:val="21"/>
                <w:szCs w:val="21"/>
              </w:rPr>
              <w:t>Higher layer signaling (e.g., MAC CE, PC5 RRC)</w:t>
            </w:r>
          </w:p>
          <w:p w14:paraId="132E4AA8" w14:textId="77777777" w:rsidR="00514B6A" w:rsidRPr="00035610" w:rsidRDefault="00514B6A" w:rsidP="00514B6A">
            <w:pPr>
              <w:pStyle w:val="a3"/>
              <w:widowControl/>
              <w:numPr>
                <w:ilvl w:val="3"/>
                <w:numId w:val="1"/>
              </w:numPr>
              <w:spacing w:before="0" w:after="0" w:line="240" w:lineRule="auto"/>
              <w:rPr>
                <w:rFonts w:ascii="Calibri" w:hAnsi="Calibri" w:cs="Calibri"/>
                <w:i/>
                <w:color w:val="FF0000"/>
                <w:sz w:val="21"/>
                <w:szCs w:val="21"/>
              </w:rPr>
            </w:pPr>
            <w:r w:rsidRPr="00035610">
              <w:rPr>
                <w:rFonts w:ascii="Calibri" w:hAnsi="Calibri" w:cs="Calibri"/>
                <w:i/>
                <w:color w:val="FF0000"/>
                <w:sz w:val="21"/>
                <w:szCs w:val="21"/>
              </w:rPr>
              <w:lastRenderedPageBreak/>
              <w:t>FFS on details including whether to (pre)configure dedicated resources for transmission of coordination information.</w:t>
            </w:r>
          </w:p>
          <w:p w14:paraId="3D09A3A1" w14:textId="77777777" w:rsidR="00230E63" w:rsidRPr="00514B6A" w:rsidRDefault="00230E63" w:rsidP="00150A0B">
            <w:pPr>
              <w:rPr>
                <w:rFonts w:ascii="Calibri" w:hAnsi="Calibri" w:cs="Calibri"/>
                <w:sz w:val="21"/>
                <w:szCs w:val="21"/>
                <w:lang w:val="en-US" w:eastAsia="zh-CN"/>
              </w:rPr>
            </w:pPr>
          </w:p>
        </w:tc>
      </w:tr>
      <w:tr w:rsidR="001C7376" w:rsidRPr="00D869A9" w14:paraId="42CB57F5" w14:textId="77777777" w:rsidTr="008E3D2C">
        <w:tc>
          <w:tcPr>
            <w:tcW w:w="1458" w:type="dxa"/>
          </w:tcPr>
          <w:p w14:paraId="1D7EA029" w14:textId="1F800A84" w:rsidR="001C7376" w:rsidRDefault="001C7376" w:rsidP="001C7376">
            <w:pPr>
              <w:rPr>
                <w:rFonts w:ascii="Calibri" w:hAnsi="Calibri" w:cs="Calibri"/>
                <w:sz w:val="21"/>
                <w:szCs w:val="21"/>
                <w:lang w:eastAsia="zh-CN"/>
              </w:rPr>
            </w:pPr>
            <w:r w:rsidRPr="001A7CF7">
              <w:rPr>
                <w:rFonts w:ascii="Calibri" w:hAnsi="Calibri" w:cs="Calibri" w:hint="eastAsia"/>
                <w:sz w:val="21"/>
                <w:szCs w:val="21"/>
                <w:lang w:eastAsia="zh-CN"/>
              </w:rPr>
              <w:lastRenderedPageBreak/>
              <w:t>L</w:t>
            </w:r>
            <w:r w:rsidRPr="001A7CF7">
              <w:rPr>
                <w:rFonts w:ascii="Calibri" w:hAnsi="Calibri" w:cs="Calibri"/>
                <w:sz w:val="21"/>
                <w:szCs w:val="21"/>
                <w:lang w:eastAsia="zh-CN"/>
              </w:rPr>
              <w:t>G</w:t>
            </w:r>
          </w:p>
        </w:tc>
        <w:tc>
          <w:tcPr>
            <w:tcW w:w="7609" w:type="dxa"/>
          </w:tcPr>
          <w:p w14:paraId="0E202BD2" w14:textId="77777777" w:rsidR="001C7376" w:rsidRDefault="001C7376" w:rsidP="001C7376">
            <w:pPr>
              <w:rPr>
                <w:rFonts w:ascii="Calibri" w:hAnsi="Calibri" w:cs="Calibri"/>
                <w:sz w:val="21"/>
                <w:szCs w:val="21"/>
                <w:lang w:eastAsia="zh-CN"/>
              </w:rPr>
            </w:pPr>
            <w:r w:rsidRPr="001A7CF7">
              <w:rPr>
                <w:rFonts w:ascii="Calibri" w:hAnsi="Calibri" w:cs="Calibri" w:hint="eastAsia"/>
                <w:sz w:val="21"/>
                <w:szCs w:val="21"/>
                <w:lang w:eastAsia="zh-CN"/>
              </w:rPr>
              <w:t>We</w:t>
            </w:r>
            <w:r>
              <w:rPr>
                <w:rFonts w:ascii="Calibri" w:hAnsi="Calibri" w:cs="Calibri"/>
                <w:sz w:val="21"/>
                <w:szCs w:val="21"/>
                <w:lang w:eastAsia="zh-CN"/>
              </w:rPr>
              <w:t xml:space="preserve"> support this proposal.</w:t>
            </w:r>
          </w:p>
          <w:p w14:paraId="033DBDCE" w14:textId="77777777" w:rsidR="001C7376" w:rsidRDefault="001C7376" w:rsidP="001C7376">
            <w:pPr>
              <w:rPr>
                <w:rFonts w:ascii="Calibri" w:eastAsiaTheme="minorEastAsia" w:hAnsi="Calibri" w:cs="Calibri"/>
                <w:sz w:val="21"/>
                <w:szCs w:val="21"/>
                <w:lang w:eastAsia="ko-KR"/>
              </w:rPr>
            </w:pPr>
            <w:r>
              <w:rPr>
                <w:rFonts w:ascii="Calibri" w:eastAsiaTheme="minorEastAsia" w:hAnsi="Calibri" w:cs="Calibri"/>
                <w:sz w:val="21"/>
                <w:szCs w:val="21"/>
                <w:lang w:eastAsia="ko-KR"/>
              </w:rPr>
              <w:t>In Scheme 1, c</w:t>
            </w:r>
            <w:r>
              <w:rPr>
                <w:rFonts w:ascii="Calibri" w:eastAsiaTheme="minorEastAsia" w:hAnsi="Calibri" w:cs="Calibri" w:hint="eastAsia"/>
                <w:sz w:val="21"/>
                <w:szCs w:val="21"/>
                <w:lang w:eastAsia="ko-KR"/>
              </w:rPr>
              <w:t xml:space="preserve">onsidering </w:t>
            </w:r>
            <w:r>
              <w:rPr>
                <w:rFonts w:ascii="Calibri" w:eastAsiaTheme="minorEastAsia" w:hAnsi="Calibri" w:cs="Calibri"/>
                <w:sz w:val="21"/>
                <w:szCs w:val="21"/>
                <w:lang w:eastAsia="ko-KR"/>
              </w:rPr>
              <w:t>signalling</w:t>
            </w:r>
            <w:r>
              <w:rPr>
                <w:rFonts w:ascii="Calibri" w:eastAsiaTheme="minorEastAsia" w:hAnsi="Calibri" w:cs="Calibri" w:hint="eastAsia"/>
                <w:sz w:val="21"/>
                <w:szCs w:val="21"/>
                <w:lang w:eastAsia="ko-KR"/>
              </w:rPr>
              <w:t>/</w:t>
            </w:r>
            <w:r>
              <w:rPr>
                <w:rFonts w:ascii="Calibri" w:eastAsiaTheme="minorEastAsia" w:hAnsi="Calibri" w:cs="Calibri"/>
                <w:sz w:val="21"/>
                <w:szCs w:val="21"/>
                <w:lang w:eastAsia="ko-KR"/>
              </w:rPr>
              <w:t xml:space="preserve">latency overhead for coordination signalling, the UE-A needs to know coordination information to be sent in advance much before UE-B’s transmission. In other words, once the UE-A transmits the coordination information, the UE-B can use it for a long time. </w:t>
            </w:r>
          </w:p>
          <w:p w14:paraId="1DD3009D" w14:textId="72A7493F" w:rsidR="001C7376" w:rsidRPr="00E53993" w:rsidRDefault="001C7376" w:rsidP="001C7376">
            <w:pPr>
              <w:rPr>
                <w:rFonts w:ascii="Calibri" w:hAnsi="Calibri" w:cs="Calibri"/>
                <w:sz w:val="21"/>
                <w:szCs w:val="21"/>
              </w:rPr>
            </w:pPr>
            <w:r>
              <w:rPr>
                <w:rFonts w:ascii="Calibri" w:eastAsiaTheme="minorEastAsia" w:hAnsi="Calibri" w:cs="Calibri"/>
                <w:sz w:val="21"/>
                <w:szCs w:val="21"/>
                <w:lang w:eastAsia="ko-KR"/>
              </w:rPr>
              <w:t xml:space="preserve">In Scheme 2, UE-A can transmit the coordination information to UE-B after the UE-A receives SCI(s) from the UE-B. To be specific, the coordination signalling could be associated with each UE-B’s selected resources. In this case, even though another transmission that cause resource conflict suddenly occurs, the UE-A can transmit the coordination information to the UE-B. </w:t>
            </w:r>
          </w:p>
        </w:tc>
      </w:tr>
      <w:tr w:rsidR="00E06C12" w:rsidRPr="00D869A9" w14:paraId="599126DC" w14:textId="77777777" w:rsidTr="008E3D2C">
        <w:tc>
          <w:tcPr>
            <w:tcW w:w="1458" w:type="dxa"/>
          </w:tcPr>
          <w:p w14:paraId="08DA5CA6" w14:textId="27D40A80" w:rsidR="00E06C12" w:rsidRPr="001A7CF7" w:rsidRDefault="00E06C12" w:rsidP="00E06C12">
            <w:pPr>
              <w:rPr>
                <w:rFonts w:ascii="Calibri" w:hAnsi="Calibri" w:cs="Calibri"/>
                <w:sz w:val="21"/>
                <w:szCs w:val="21"/>
                <w:lang w:eastAsia="zh-CN"/>
              </w:rPr>
            </w:pPr>
            <w:r>
              <w:rPr>
                <w:rFonts w:ascii="Calibri" w:hAnsi="Calibri" w:cs="Calibri" w:hint="eastAsia"/>
                <w:sz w:val="21"/>
                <w:szCs w:val="21"/>
                <w:lang w:eastAsia="zh-CN"/>
              </w:rPr>
              <w:t>L</w:t>
            </w:r>
            <w:r>
              <w:rPr>
                <w:rFonts w:ascii="Calibri" w:hAnsi="Calibri" w:cs="Calibri"/>
                <w:sz w:val="21"/>
                <w:szCs w:val="21"/>
                <w:lang w:eastAsia="zh-CN"/>
              </w:rPr>
              <w:t>enovo/MotM</w:t>
            </w:r>
          </w:p>
        </w:tc>
        <w:tc>
          <w:tcPr>
            <w:tcW w:w="7609" w:type="dxa"/>
          </w:tcPr>
          <w:p w14:paraId="0CA3A6F9" w14:textId="77777777" w:rsidR="00E06C12" w:rsidRDefault="00E06C12" w:rsidP="00E06C12">
            <w:pPr>
              <w:rPr>
                <w:rFonts w:ascii="Calibri" w:hAnsi="Calibri" w:cs="Calibri"/>
                <w:sz w:val="21"/>
                <w:szCs w:val="21"/>
                <w:lang w:eastAsia="zh-CN"/>
              </w:rPr>
            </w:pPr>
            <w:r>
              <w:rPr>
                <w:rFonts w:ascii="Calibri" w:hAnsi="Calibri" w:cs="Calibri" w:hint="eastAsia"/>
                <w:sz w:val="21"/>
                <w:szCs w:val="21"/>
                <w:lang w:eastAsia="zh-CN"/>
              </w:rPr>
              <w:t>W</w:t>
            </w:r>
            <w:r>
              <w:rPr>
                <w:rFonts w:ascii="Calibri" w:hAnsi="Calibri" w:cs="Calibri"/>
                <w:sz w:val="21"/>
                <w:szCs w:val="21"/>
                <w:lang w:eastAsia="zh-CN"/>
              </w:rPr>
              <w:t>e support both Scheme 1 and Scheme 2. One additional point in the last sub</w:t>
            </w:r>
            <w:r>
              <w:rPr>
                <w:rFonts w:ascii="Calibri" w:hAnsi="Calibri" w:cs="Calibri" w:hint="eastAsia"/>
                <w:sz w:val="21"/>
                <w:szCs w:val="21"/>
                <w:lang w:eastAsia="zh-CN"/>
              </w:rPr>
              <w:t>-</w:t>
            </w:r>
            <w:r>
              <w:rPr>
                <w:rFonts w:ascii="Calibri" w:hAnsi="Calibri" w:cs="Calibri"/>
                <w:sz w:val="21"/>
                <w:szCs w:val="21"/>
                <w:lang w:eastAsia="zh-CN"/>
              </w:rPr>
              <w:t>bullet as FFS</w:t>
            </w:r>
          </w:p>
          <w:p w14:paraId="7D494318" w14:textId="77777777" w:rsidR="00E06C12" w:rsidRDefault="00E06C12" w:rsidP="00E06C12">
            <w:pPr>
              <w:rPr>
                <w:rFonts w:ascii="Calibri" w:hAnsi="Calibri" w:cs="Calibri"/>
                <w:sz w:val="21"/>
                <w:szCs w:val="21"/>
                <w:lang w:eastAsia="zh-CN"/>
              </w:rPr>
            </w:pPr>
          </w:p>
          <w:p w14:paraId="7E9FE919" w14:textId="77777777" w:rsidR="00E06C12" w:rsidRPr="00AE2269" w:rsidRDefault="00E06C12" w:rsidP="00E06C12">
            <w:pPr>
              <w:pStyle w:val="a3"/>
              <w:widowControl/>
              <w:numPr>
                <w:ilvl w:val="3"/>
                <w:numId w:val="1"/>
              </w:numPr>
              <w:spacing w:before="0" w:after="0" w:line="240" w:lineRule="auto"/>
              <w:rPr>
                <w:rFonts w:ascii="Calibri" w:hAnsi="Calibri" w:cs="Calibri"/>
                <w:i/>
                <w:sz w:val="21"/>
                <w:szCs w:val="21"/>
              </w:rPr>
            </w:pPr>
            <w:r w:rsidRPr="00770F61">
              <w:rPr>
                <w:rFonts w:ascii="Calibri" w:hAnsi="Calibri" w:cs="Calibri"/>
                <w:i/>
                <w:sz w:val="21"/>
                <w:szCs w:val="21"/>
              </w:rPr>
              <w:t>PSFCH format</w:t>
            </w:r>
            <w:r w:rsidRPr="00AE2269">
              <w:rPr>
                <w:rFonts w:ascii="Calibri" w:hAnsi="Calibri" w:cs="Calibri" w:hint="eastAsia"/>
                <w:i/>
                <w:sz w:val="21"/>
                <w:szCs w:val="21"/>
              </w:rPr>
              <w:t xml:space="preserve"> is used to convey the </w:t>
            </w:r>
            <w:r w:rsidRPr="00AE2269">
              <w:rPr>
                <w:rFonts w:ascii="Calibri" w:hAnsi="Calibri" w:cs="Calibri"/>
                <w:i/>
                <w:sz w:val="21"/>
                <w:szCs w:val="21"/>
              </w:rPr>
              <w:t>co</w:t>
            </w:r>
            <w:r w:rsidRPr="00AE2269">
              <w:rPr>
                <w:rFonts w:ascii="Calibri" w:hAnsi="Calibri" w:cs="Calibri" w:hint="eastAsia"/>
                <w:i/>
                <w:sz w:val="21"/>
                <w:szCs w:val="21"/>
              </w:rPr>
              <w:t>ordination information</w:t>
            </w:r>
          </w:p>
          <w:p w14:paraId="57BE6E2C" w14:textId="77777777" w:rsidR="00E06C12" w:rsidRDefault="00E06C12" w:rsidP="00E06C12">
            <w:pPr>
              <w:pStyle w:val="a3"/>
              <w:widowControl/>
              <w:numPr>
                <w:ilvl w:val="4"/>
                <w:numId w:val="1"/>
              </w:numPr>
              <w:spacing w:before="0" w:after="0" w:line="240" w:lineRule="auto"/>
              <w:rPr>
                <w:rFonts w:ascii="Calibri" w:hAnsi="Calibri" w:cs="Calibri"/>
                <w:i/>
                <w:sz w:val="21"/>
                <w:szCs w:val="21"/>
              </w:rPr>
            </w:pPr>
            <w:r w:rsidRPr="00AE2269">
              <w:rPr>
                <w:rFonts w:ascii="Calibri" w:hAnsi="Calibri" w:cs="Calibri"/>
                <w:i/>
                <w:sz w:val="21"/>
                <w:szCs w:val="21"/>
              </w:rPr>
              <w:t xml:space="preserve">FFS on details including whether to (pre)configure separately PSFCH resource set from that of SL HARQ feedback </w:t>
            </w:r>
          </w:p>
          <w:p w14:paraId="3F958532" w14:textId="77777777" w:rsidR="00E06C12" w:rsidRPr="00215F5E" w:rsidRDefault="00E06C12" w:rsidP="00E06C12">
            <w:pPr>
              <w:pStyle w:val="a3"/>
              <w:widowControl/>
              <w:numPr>
                <w:ilvl w:val="4"/>
                <w:numId w:val="1"/>
              </w:numPr>
              <w:spacing w:before="0" w:after="0" w:line="240" w:lineRule="auto"/>
              <w:rPr>
                <w:rFonts w:ascii="Calibri" w:hAnsi="Calibri" w:cs="Calibri"/>
                <w:i/>
                <w:color w:val="FF0000"/>
                <w:sz w:val="21"/>
                <w:szCs w:val="21"/>
                <w:highlight w:val="yellow"/>
              </w:rPr>
            </w:pPr>
            <w:r w:rsidRPr="00215F5E">
              <w:rPr>
                <w:rFonts w:ascii="Calibri" w:hAnsi="Calibri" w:cs="Calibri"/>
                <w:i/>
                <w:color w:val="FF0000"/>
                <w:sz w:val="21"/>
                <w:szCs w:val="21"/>
                <w:highlight w:val="yellow"/>
              </w:rPr>
              <w:t>FFS</w:t>
            </w:r>
            <w:r>
              <w:rPr>
                <w:rFonts w:ascii="Calibri" w:hAnsi="Calibri" w:cs="Calibri"/>
                <w:i/>
                <w:color w:val="FF0000"/>
                <w:sz w:val="21"/>
                <w:szCs w:val="21"/>
                <w:highlight w:val="yellow"/>
              </w:rPr>
              <w:t xml:space="preserve"> on details on using PSFCH resource of SL HARQ for conflict indication</w:t>
            </w:r>
          </w:p>
          <w:p w14:paraId="3C210387" w14:textId="77777777" w:rsidR="00E06C12" w:rsidRPr="001A7CF7" w:rsidRDefault="00E06C12" w:rsidP="00E06C12">
            <w:pPr>
              <w:rPr>
                <w:rFonts w:ascii="Calibri" w:hAnsi="Calibri" w:cs="Calibri"/>
                <w:sz w:val="21"/>
                <w:szCs w:val="21"/>
                <w:lang w:eastAsia="zh-CN"/>
              </w:rPr>
            </w:pPr>
          </w:p>
        </w:tc>
      </w:tr>
      <w:tr w:rsidR="00BD012E" w:rsidRPr="00D869A9" w14:paraId="142E60E4" w14:textId="77777777" w:rsidTr="008E3D2C">
        <w:tc>
          <w:tcPr>
            <w:tcW w:w="1458" w:type="dxa"/>
          </w:tcPr>
          <w:p w14:paraId="2E082385" w14:textId="0DFB7BD0" w:rsidR="00BD012E" w:rsidRDefault="00BD012E" w:rsidP="00BD012E">
            <w:pPr>
              <w:rPr>
                <w:rFonts w:ascii="Calibri" w:hAnsi="Calibri" w:cs="Calibri"/>
                <w:sz w:val="21"/>
                <w:szCs w:val="21"/>
                <w:lang w:eastAsia="zh-CN"/>
              </w:rPr>
            </w:pPr>
            <w:r>
              <w:rPr>
                <w:rFonts w:ascii="Calibri" w:eastAsia="MS Mincho" w:hAnsi="Calibri" w:cs="Calibri"/>
                <w:sz w:val="21"/>
                <w:szCs w:val="21"/>
                <w:lang w:eastAsia="ja-JP"/>
              </w:rPr>
              <w:t>Ericsson</w:t>
            </w:r>
          </w:p>
        </w:tc>
        <w:tc>
          <w:tcPr>
            <w:tcW w:w="7609" w:type="dxa"/>
          </w:tcPr>
          <w:p w14:paraId="09476D07" w14:textId="03C999F5" w:rsidR="00BD012E" w:rsidRDefault="00BD012E" w:rsidP="00BD012E">
            <w:pPr>
              <w:rPr>
                <w:rFonts w:ascii="Calibri" w:hAnsi="Calibri" w:cs="Calibri"/>
                <w:sz w:val="21"/>
                <w:szCs w:val="21"/>
                <w:lang w:eastAsia="zh-CN"/>
              </w:rPr>
            </w:pPr>
            <w:r>
              <w:rPr>
                <w:sz w:val="21"/>
                <w:szCs w:val="21"/>
              </w:rPr>
              <w:t>Given the current situation, we think that the proposal is a reasonable way forward. Like QC, we think that the reference to down selection in the FFS can be removed at this time. We don’t think it will lead to a constructive discussion. We can have “FFS details” for both schemes.</w:t>
            </w:r>
          </w:p>
        </w:tc>
      </w:tr>
      <w:tr w:rsidR="00666B14" w:rsidRPr="00D869A9" w14:paraId="64E8EDF4" w14:textId="77777777" w:rsidTr="008E3D2C">
        <w:tc>
          <w:tcPr>
            <w:tcW w:w="1458" w:type="dxa"/>
          </w:tcPr>
          <w:p w14:paraId="1335023D" w14:textId="17B3EDE0" w:rsidR="00666B14" w:rsidRPr="00666B14" w:rsidRDefault="00666B14" w:rsidP="00BD012E">
            <w:pPr>
              <w:rPr>
                <w:rFonts w:ascii="Calibri" w:hAnsi="Calibri" w:cs="Calibri"/>
                <w:sz w:val="21"/>
                <w:szCs w:val="21"/>
                <w:lang w:eastAsia="zh-CN"/>
              </w:rPr>
            </w:pPr>
            <w:r>
              <w:rPr>
                <w:rFonts w:ascii="Calibri" w:hAnsi="Calibri" w:cs="Calibri" w:hint="eastAsia"/>
                <w:sz w:val="21"/>
                <w:szCs w:val="21"/>
                <w:lang w:eastAsia="zh-CN"/>
              </w:rPr>
              <w:t>C</w:t>
            </w:r>
            <w:r>
              <w:rPr>
                <w:rFonts w:ascii="Calibri" w:hAnsi="Calibri" w:cs="Calibri"/>
                <w:sz w:val="21"/>
                <w:szCs w:val="21"/>
                <w:lang w:eastAsia="zh-CN"/>
              </w:rPr>
              <w:t>ATT,GOHIGH</w:t>
            </w:r>
          </w:p>
        </w:tc>
        <w:tc>
          <w:tcPr>
            <w:tcW w:w="7609" w:type="dxa"/>
          </w:tcPr>
          <w:p w14:paraId="0EF742B2" w14:textId="77777777" w:rsidR="00666B14" w:rsidRDefault="00666B14" w:rsidP="00BD012E">
            <w:pPr>
              <w:rPr>
                <w:sz w:val="21"/>
                <w:szCs w:val="21"/>
                <w:lang w:eastAsia="zh-CN"/>
              </w:rPr>
            </w:pPr>
            <w:r>
              <w:rPr>
                <w:sz w:val="21"/>
                <w:szCs w:val="21"/>
                <w:lang w:eastAsia="zh-CN"/>
              </w:rPr>
              <w:t>We are ok to support both schemes with the chairman’s guidance.</w:t>
            </w:r>
          </w:p>
          <w:p w14:paraId="73A3906F" w14:textId="06BA4683" w:rsidR="00666B14" w:rsidRDefault="00666B14" w:rsidP="00666B14">
            <w:pPr>
              <w:rPr>
                <w:sz w:val="21"/>
                <w:szCs w:val="21"/>
                <w:lang w:eastAsia="zh-CN"/>
              </w:rPr>
            </w:pPr>
            <w:r>
              <w:rPr>
                <w:sz w:val="21"/>
                <w:szCs w:val="21"/>
                <w:lang w:eastAsia="zh-CN"/>
              </w:rPr>
              <w:t xml:space="preserve">Regarding the containers for both scheme 1 and scheme 2, we propose to remove that part. The container issues can be discussed after some progress on the coordination information design. </w:t>
            </w:r>
          </w:p>
        </w:tc>
      </w:tr>
      <w:tr w:rsidR="00405847" w:rsidRPr="00D869A9" w14:paraId="2A1AD87E" w14:textId="77777777" w:rsidTr="008E3D2C">
        <w:tc>
          <w:tcPr>
            <w:tcW w:w="1458" w:type="dxa"/>
          </w:tcPr>
          <w:p w14:paraId="58514D00" w14:textId="04EE96E0" w:rsidR="00405847" w:rsidRDefault="00405847" w:rsidP="00BD012E">
            <w:pPr>
              <w:rPr>
                <w:rFonts w:ascii="Calibri" w:hAnsi="Calibri" w:cs="Calibri"/>
                <w:sz w:val="21"/>
                <w:szCs w:val="21"/>
                <w:lang w:eastAsia="zh-CN"/>
              </w:rPr>
            </w:pPr>
            <w:r>
              <w:rPr>
                <w:rFonts w:ascii="Calibri" w:hAnsi="Calibri" w:cs="Calibri"/>
                <w:sz w:val="21"/>
                <w:szCs w:val="21"/>
                <w:lang w:eastAsia="zh-CN"/>
              </w:rPr>
              <w:t>Kyocera</w:t>
            </w:r>
          </w:p>
        </w:tc>
        <w:tc>
          <w:tcPr>
            <w:tcW w:w="7609" w:type="dxa"/>
          </w:tcPr>
          <w:p w14:paraId="4203E2A6" w14:textId="79AEA477" w:rsidR="00405847" w:rsidRDefault="00405847" w:rsidP="00BD012E">
            <w:pPr>
              <w:rPr>
                <w:sz w:val="21"/>
                <w:szCs w:val="21"/>
                <w:lang w:eastAsia="zh-CN"/>
              </w:rPr>
            </w:pPr>
            <w:r>
              <w:rPr>
                <w:sz w:val="21"/>
                <w:szCs w:val="21"/>
                <w:lang w:eastAsia="zh-CN"/>
              </w:rPr>
              <w:t xml:space="preserve">We also fine with the two schemes and there is no need to do the down-selection since we already understand scheme as a higher signalling overhead but it can be used for certain scenarios. </w:t>
            </w:r>
          </w:p>
        </w:tc>
      </w:tr>
      <w:tr w:rsidR="00A87454" w:rsidRPr="00D869A9" w14:paraId="14AE4E3A" w14:textId="77777777" w:rsidTr="008E3D2C">
        <w:tc>
          <w:tcPr>
            <w:tcW w:w="1458" w:type="dxa"/>
          </w:tcPr>
          <w:p w14:paraId="2388AE1C" w14:textId="5F3DDBBE" w:rsidR="00A87454" w:rsidRDefault="00A87454" w:rsidP="00A87454">
            <w:pPr>
              <w:rPr>
                <w:rFonts w:ascii="Calibri" w:hAnsi="Calibri" w:cs="Calibri"/>
                <w:sz w:val="21"/>
                <w:szCs w:val="21"/>
                <w:lang w:eastAsia="zh-CN"/>
              </w:rPr>
            </w:pPr>
            <w:r>
              <w:rPr>
                <w:rFonts w:ascii="Calibri" w:hAnsi="Calibri" w:cs="Calibri"/>
                <w:sz w:val="21"/>
                <w:szCs w:val="21"/>
                <w:lang w:eastAsia="zh-CN"/>
              </w:rPr>
              <w:t>Bosch</w:t>
            </w:r>
          </w:p>
        </w:tc>
        <w:tc>
          <w:tcPr>
            <w:tcW w:w="7609" w:type="dxa"/>
          </w:tcPr>
          <w:p w14:paraId="3D5967D0" w14:textId="21B3E1AD" w:rsidR="00A87454" w:rsidRDefault="00A87454" w:rsidP="00A87454">
            <w:pPr>
              <w:rPr>
                <w:rFonts w:ascii="Calibri" w:hAnsi="Calibri" w:cs="Calibri"/>
                <w:sz w:val="21"/>
                <w:szCs w:val="21"/>
                <w:lang w:eastAsia="zh-CN"/>
              </w:rPr>
            </w:pPr>
            <w:r>
              <w:rPr>
                <w:rFonts w:ascii="Calibri" w:hAnsi="Calibri" w:cs="Calibri"/>
                <w:sz w:val="21"/>
                <w:szCs w:val="21"/>
                <w:lang w:eastAsia="zh-CN"/>
              </w:rPr>
              <w:t xml:space="preserve">We do support the direction of FL to have only 2 schemes as shown above. However, we have the following views for </w:t>
            </w:r>
            <w:r w:rsidRPr="00A87454">
              <w:rPr>
                <w:rFonts w:ascii="Calibri" w:hAnsi="Calibri" w:cs="Calibri"/>
                <w:b/>
                <w:bCs/>
                <w:sz w:val="21"/>
                <w:szCs w:val="21"/>
                <w:u w:val="single"/>
                <w:lang w:eastAsia="zh-CN"/>
              </w:rPr>
              <w:t>scheme 1</w:t>
            </w:r>
            <w:r>
              <w:rPr>
                <w:rFonts w:ascii="Calibri" w:hAnsi="Calibri" w:cs="Calibri"/>
                <w:sz w:val="21"/>
                <w:szCs w:val="21"/>
                <w:lang w:eastAsia="zh-CN"/>
              </w:rPr>
              <w:t>:</w:t>
            </w:r>
          </w:p>
          <w:p w14:paraId="29F058E0" w14:textId="270988EB" w:rsidR="00A87454" w:rsidRDefault="00A87454" w:rsidP="00A87454">
            <w:pPr>
              <w:pStyle w:val="a3"/>
              <w:numPr>
                <w:ilvl w:val="1"/>
                <w:numId w:val="1"/>
              </w:numPr>
              <w:rPr>
                <w:rFonts w:ascii="Calibri" w:hAnsi="Calibri" w:cs="Calibri"/>
                <w:sz w:val="21"/>
                <w:szCs w:val="21"/>
                <w:lang w:eastAsia="zh-CN"/>
              </w:rPr>
            </w:pPr>
            <w:r>
              <w:rPr>
                <w:rFonts w:ascii="Calibri" w:hAnsi="Calibri" w:cs="Calibri"/>
                <w:sz w:val="21"/>
                <w:szCs w:val="21"/>
                <w:lang w:eastAsia="zh-CN"/>
              </w:rPr>
              <w:t xml:space="preserve">It is early to down select between </w:t>
            </w:r>
            <w:r w:rsidRPr="006143AA">
              <w:rPr>
                <w:rFonts w:ascii="Calibri" w:hAnsi="Calibri" w:cs="Calibri"/>
                <w:sz w:val="21"/>
                <w:szCs w:val="21"/>
                <w:lang w:eastAsia="zh-CN"/>
              </w:rPr>
              <w:t>the preferred resource set and the non-preferred resource</w:t>
            </w:r>
            <w:r>
              <w:rPr>
                <w:rFonts w:ascii="Calibri" w:hAnsi="Calibri" w:cs="Calibri"/>
                <w:sz w:val="21"/>
                <w:szCs w:val="21"/>
                <w:lang w:eastAsia="zh-CN"/>
              </w:rPr>
              <w:t>. At least for the set sent from A to B, it can includes both (with and/or). Additionally, “FFS details”.</w:t>
            </w:r>
          </w:p>
          <w:p w14:paraId="048E59B4" w14:textId="1E8EEF13" w:rsidR="00A87454" w:rsidRDefault="00A87454" w:rsidP="00A87454">
            <w:pPr>
              <w:pStyle w:val="a3"/>
              <w:numPr>
                <w:ilvl w:val="1"/>
                <w:numId w:val="1"/>
              </w:numPr>
              <w:rPr>
                <w:rFonts w:ascii="Calibri" w:hAnsi="Calibri" w:cs="Calibri"/>
                <w:sz w:val="21"/>
                <w:szCs w:val="21"/>
                <w:lang w:eastAsia="zh-CN"/>
              </w:rPr>
            </w:pPr>
            <w:r>
              <w:rPr>
                <w:rFonts w:ascii="Calibri" w:hAnsi="Calibri" w:cs="Calibri"/>
                <w:sz w:val="21"/>
                <w:szCs w:val="21"/>
                <w:lang w:eastAsia="zh-CN"/>
              </w:rPr>
              <w:t>If we are going to down select among the containers for the coordinating information, it is important to down select among the following explicitly: 1</w:t>
            </w:r>
            <w:r w:rsidRPr="006143AA">
              <w:rPr>
                <w:rFonts w:ascii="Calibri" w:hAnsi="Calibri" w:cs="Calibri"/>
                <w:sz w:val="21"/>
                <w:szCs w:val="21"/>
                <w:vertAlign w:val="superscript"/>
                <w:lang w:eastAsia="zh-CN"/>
              </w:rPr>
              <w:t>st</w:t>
            </w:r>
            <w:r>
              <w:rPr>
                <w:rFonts w:ascii="Calibri" w:hAnsi="Calibri" w:cs="Calibri"/>
                <w:sz w:val="21"/>
                <w:szCs w:val="21"/>
                <w:lang w:eastAsia="zh-CN"/>
              </w:rPr>
              <w:t xml:space="preserve"> SCI, 2</w:t>
            </w:r>
            <w:r w:rsidRPr="006143AA">
              <w:rPr>
                <w:rFonts w:ascii="Calibri" w:hAnsi="Calibri" w:cs="Calibri"/>
                <w:sz w:val="21"/>
                <w:szCs w:val="21"/>
                <w:vertAlign w:val="superscript"/>
                <w:lang w:eastAsia="zh-CN"/>
              </w:rPr>
              <w:t>nd</w:t>
            </w:r>
            <w:r>
              <w:rPr>
                <w:rFonts w:ascii="Calibri" w:hAnsi="Calibri" w:cs="Calibri"/>
                <w:sz w:val="21"/>
                <w:szCs w:val="21"/>
                <w:lang w:eastAsia="zh-CN"/>
              </w:rPr>
              <w:t xml:space="preserve"> SCI, MAC CE, or PC5 RRC. In other words, to spell out the higher layer containers.</w:t>
            </w:r>
          </w:p>
          <w:p w14:paraId="6413F713" w14:textId="77777777" w:rsidR="00A87454" w:rsidRDefault="00A87454" w:rsidP="00A87454">
            <w:pPr>
              <w:rPr>
                <w:rFonts w:ascii="Calibri" w:hAnsi="Calibri" w:cs="Calibri"/>
                <w:sz w:val="21"/>
                <w:szCs w:val="21"/>
                <w:lang w:eastAsia="zh-CN"/>
              </w:rPr>
            </w:pPr>
            <w:r>
              <w:rPr>
                <w:rFonts w:ascii="Calibri" w:hAnsi="Calibri" w:cs="Calibri"/>
                <w:sz w:val="21"/>
                <w:szCs w:val="21"/>
                <w:lang w:eastAsia="zh-CN"/>
              </w:rPr>
              <w:t xml:space="preserve">For </w:t>
            </w:r>
            <w:r w:rsidRPr="00A87454">
              <w:rPr>
                <w:rFonts w:ascii="Calibri" w:hAnsi="Calibri" w:cs="Calibri"/>
                <w:b/>
                <w:bCs/>
                <w:sz w:val="21"/>
                <w:szCs w:val="21"/>
                <w:u w:val="single"/>
                <w:lang w:eastAsia="zh-CN"/>
              </w:rPr>
              <w:t>scheme 2</w:t>
            </w:r>
            <w:r>
              <w:rPr>
                <w:rFonts w:ascii="Calibri" w:hAnsi="Calibri" w:cs="Calibri"/>
                <w:sz w:val="21"/>
                <w:szCs w:val="21"/>
                <w:lang w:eastAsia="zh-CN"/>
              </w:rPr>
              <w:t>, we have the following views:</w:t>
            </w:r>
          </w:p>
          <w:p w14:paraId="6CFA85F1" w14:textId="0AE1054D" w:rsidR="00A87454" w:rsidRDefault="00A87454" w:rsidP="00A87454">
            <w:pPr>
              <w:pStyle w:val="a3"/>
              <w:numPr>
                <w:ilvl w:val="1"/>
                <w:numId w:val="1"/>
              </w:numPr>
              <w:rPr>
                <w:rFonts w:ascii="Calibri" w:hAnsi="Calibri" w:cs="Calibri"/>
                <w:sz w:val="21"/>
                <w:szCs w:val="21"/>
                <w:lang w:eastAsia="zh-CN"/>
              </w:rPr>
            </w:pPr>
            <w:r>
              <w:rPr>
                <w:rFonts w:ascii="Calibri" w:hAnsi="Calibri" w:cs="Calibri"/>
                <w:sz w:val="21"/>
                <w:szCs w:val="21"/>
                <w:lang w:eastAsia="zh-CN"/>
              </w:rPr>
              <w:t xml:space="preserve">We do not support down selecting future (expected) conflict and past (detected conflict). We may need to specify a solution (scheme 1) where only future conflicts are considered and another solution (scheme 2) </w:t>
            </w:r>
            <w:r>
              <w:rPr>
                <w:rFonts w:ascii="Calibri" w:hAnsi="Calibri" w:cs="Calibri"/>
                <w:sz w:val="21"/>
                <w:szCs w:val="21"/>
                <w:lang w:eastAsia="zh-CN"/>
              </w:rPr>
              <w:lastRenderedPageBreak/>
              <w:t>where both past “and” future collision are considered. If both are considered with conjunction “and” in scheme 2, this may be an explicit solution for consecutive packet loss</w:t>
            </w:r>
          </w:p>
          <w:p w14:paraId="61F159EC" w14:textId="100F5E6F" w:rsidR="00A87454" w:rsidRDefault="00A87454" w:rsidP="00A87454">
            <w:pPr>
              <w:pStyle w:val="a3"/>
              <w:numPr>
                <w:ilvl w:val="1"/>
                <w:numId w:val="1"/>
              </w:numPr>
              <w:rPr>
                <w:rFonts w:ascii="Calibri" w:hAnsi="Calibri" w:cs="Calibri"/>
                <w:sz w:val="21"/>
                <w:szCs w:val="21"/>
                <w:lang w:eastAsia="zh-CN"/>
              </w:rPr>
            </w:pPr>
            <w:r>
              <w:rPr>
                <w:rFonts w:ascii="Calibri" w:hAnsi="Calibri" w:cs="Calibri"/>
                <w:sz w:val="21"/>
                <w:szCs w:val="21"/>
                <w:lang w:eastAsia="zh-CN"/>
              </w:rPr>
              <w:t>Regarding the container, we believe it is too early to conclude that it is only  PSFCH. Nevertheless, if PSFCH “only” is considered by majority of the companies, then we need to have “FFS details” (only for now). The reason is that we have a concern about backward compatibility to Rel-16 UEs (i.e., if sharing the same resource pool).</w:t>
            </w:r>
          </w:p>
          <w:p w14:paraId="4D8C2683" w14:textId="72A58C6D" w:rsidR="00A87454" w:rsidRDefault="00A87454" w:rsidP="00A87454">
            <w:pPr>
              <w:rPr>
                <w:sz w:val="21"/>
                <w:szCs w:val="21"/>
                <w:lang w:eastAsia="zh-CN"/>
              </w:rPr>
            </w:pPr>
            <w:r>
              <w:rPr>
                <w:rFonts w:ascii="Calibri" w:hAnsi="Calibri" w:cs="Calibri"/>
                <w:sz w:val="21"/>
                <w:szCs w:val="21"/>
                <w:lang w:eastAsia="zh-CN"/>
              </w:rPr>
              <w:t>In general, we do support the two schemes; however, we prefer more scheme 2 as it has a possibility to design the PSFCH such that it supports backward compatibility to Rel-16.</w:t>
            </w:r>
          </w:p>
        </w:tc>
      </w:tr>
      <w:tr w:rsidR="00342E78" w:rsidRPr="00D869A9" w14:paraId="576828A7" w14:textId="77777777" w:rsidTr="008E3D2C">
        <w:tc>
          <w:tcPr>
            <w:tcW w:w="1458" w:type="dxa"/>
          </w:tcPr>
          <w:p w14:paraId="1AB1C125" w14:textId="2B8E5E58" w:rsidR="00342E78" w:rsidRDefault="00342E78" w:rsidP="00342E78">
            <w:pPr>
              <w:rPr>
                <w:rFonts w:ascii="Calibri" w:hAnsi="Calibri" w:cs="Calibri"/>
                <w:sz w:val="21"/>
                <w:szCs w:val="21"/>
                <w:lang w:eastAsia="zh-CN"/>
              </w:rPr>
            </w:pPr>
            <w:r w:rsidRPr="00A35104">
              <w:rPr>
                <w:rFonts w:eastAsia="MS Mincho"/>
                <w:sz w:val="21"/>
                <w:szCs w:val="21"/>
                <w:lang w:eastAsia="ja-JP"/>
              </w:rPr>
              <w:lastRenderedPageBreak/>
              <w:t>Apple</w:t>
            </w:r>
          </w:p>
        </w:tc>
        <w:tc>
          <w:tcPr>
            <w:tcW w:w="7609" w:type="dxa"/>
          </w:tcPr>
          <w:p w14:paraId="0FC6119E" w14:textId="77777777" w:rsidR="00342E78" w:rsidRDefault="00342E78" w:rsidP="00342E78">
            <w:pPr>
              <w:rPr>
                <w:sz w:val="21"/>
                <w:szCs w:val="21"/>
              </w:rPr>
            </w:pPr>
            <w:r w:rsidRPr="00A35104">
              <w:rPr>
                <w:sz w:val="21"/>
                <w:szCs w:val="21"/>
              </w:rPr>
              <w:t xml:space="preserve">We are supportive of the proposal in general. </w:t>
            </w:r>
            <w:r>
              <w:rPr>
                <w:sz w:val="21"/>
                <w:szCs w:val="21"/>
              </w:rPr>
              <w:t xml:space="preserve">We think both schemes should be supported. </w:t>
            </w:r>
          </w:p>
          <w:p w14:paraId="3C9E897E" w14:textId="77777777" w:rsidR="00342E78" w:rsidRDefault="00342E78" w:rsidP="00342E78">
            <w:pPr>
              <w:rPr>
                <w:sz w:val="21"/>
                <w:szCs w:val="21"/>
              </w:rPr>
            </w:pPr>
            <w:r>
              <w:rPr>
                <w:sz w:val="21"/>
                <w:szCs w:val="21"/>
              </w:rPr>
              <w:t xml:space="preserve">Scheme 1 is considered as proactive scheme where UE-A provides coordination information before knowing UE-B’s resource selection/reservation decision. Scheme 2 is considered as reactive scheme where UE-A focuses on the availability of UE-B’s selected/reserved resources. </w:t>
            </w:r>
          </w:p>
          <w:p w14:paraId="290D739D" w14:textId="77777777" w:rsidR="00342E78" w:rsidRPr="00A35104" w:rsidRDefault="00342E78" w:rsidP="00342E78">
            <w:pPr>
              <w:rPr>
                <w:sz w:val="21"/>
                <w:szCs w:val="21"/>
              </w:rPr>
            </w:pPr>
            <w:r>
              <w:rPr>
                <w:sz w:val="21"/>
                <w:szCs w:val="21"/>
              </w:rPr>
              <w:t xml:space="preserve">Scheme 1 has the potential benefit for UE-B’s power saving if UE-B directly uses the preferred resources from UE-B. Also, scheme 1 could increase UE-B’s resource selection reliability so that UE-B’s resource collision/reselection chance is reduced from the beginning. Scheme 2 has the latency advantage: due to the limited payload size in scheme 2, the coordination information could be delivered using PSFCH-like resources, which avoids the resource selection for delivering coordination message. </w:t>
            </w:r>
          </w:p>
          <w:p w14:paraId="304B64D6" w14:textId="04191F1D" w:rsidR="00342E78" w:rsidRDefault="00342E78" w:rsidP="00342E78">
            <w:pPr>
              <w:rPr>
                <w:rFonts w:ascii="Calibri" w:hAnsi="Calibri" w:cs="Calibri"/>
                <w:sz w:val="21"/>
                <w:szCs w:val="21"/>
                <w:lang w:eastAsia="zh-CN"/>
              </w:rPr>
            </w:pPr>
            <w:r w:rsidRPr="00A35104">
              <w:rPr>
                <w:sz w:val="21"/>
                <w:szCs w:val="21"/>
              </w:rPr>
              <w:t xml:space="preserve">In Scheme 1, we prefer to keep the “FFS additional information” besides a set of resources, as in the initial Proposal. It is too early to conclude that additional information is not needed/used. </w:t>
            </w:r>
          </w:p>
        </w:tc>
      </w:tr>
    </w:tbl>
    <w:p w14:paraId="48B61D66" w14:textId="77777777" w:rsidR="00D13C58" w:rsidRPr="008E3D2C" w:rsidRDefault="00D13C58" w:rsidP="003C1D38"/>
    <w:p w14:paraId="0D92B543" w14:textId="77777777" w:rsidR="00747039" w:rsidRPr="00D13C58" w:rsidRDefault="00747039" w:rsidP="003C1D38"/>
    <w:p w14:paraId="504091B2" w14:textId="77777777" w:rsidR="00747039" w:rsidRPr="00AE2269" w:rsidRDefault="00747039" w:rsidP="00747039">
      <w:pPr>
        <w:spacing w:after="0"/>
        <w:rPr>
          <w:rFonts w:ascii="Calibri" w:eastAsiaTheme="minorEastAsia" w:hAnsi="Calibri" w:cs="Calibri"/>
          <w:i/>
          <w:sz w:val="21"/>
          <w:szCs w:val="21"/>
          <w:u w:val="single"/>
          <w:lang w:eastAsia="ko-KR"/>
        </w:rPr>
      </w:pPr>
      <w:r w:rsidRPr="00AE2269">
        <w:rPr>
          <w:rFonts w:ascii="Calibri" w:eastAsiaTheme="minorEastAsia" w:hAnsi="Calibri" w:cs="Calibri"/>
          <w:b/>
          <w:i/>
          <w:sz w:val="21"/>
          <w:szCs w:val="21"/>
          <w:highlight w:val="yellow"/>
          <w:u w:val="single"/>
          <w:lang w:eastAsia="ko-KR"/>
        </w:rPr>
        <w:t>FL’s proposal</w:t>
      </w:r>
      <w:r w:rsidRPr="00AE2269">
        <w:rPr>
          <w:rFonts w:ascii="Calibri" w:eastAsiaTheme="minorEastAsia" w:hAnsi="Calibri" w:cs="Calibri" w:hint="eastAsia"/>
          <w:i/>
          <w:sz w:val="21"/>
          <w:szCs w:val="21"/>
          <w:lang w:eastAsia="ko-KR"/>
        </w:rPr>
        <w:t>:</w:t>
      </w:r>
    </w:p>
    <w:p w14:paraId="58224902" w14:textId="77777777" w:rsidR="00747039" w:rsidRPr="00AE2269" w:rsidRDefault="00747039" w:rsidP="00747039">
      <w:pPr>
        <w:pStyle w:val="a3"/>
        <w:widowControl/>
        <w:numPr>
          <w:ilvl w:val="0"/>
          <w:numId w:val="1"/>
        </w:numPr>
        <w:tabs>
          <w:tab w:val="num" w:pos="400"/>
        </w:tabs>
        <w:spacing w:before="0" w:after="0" w:line="240" w:lineRule="auto"/>
        <w:ind w:left="426" w:hanging="426"/>
        <w:rPr>
          <w:rFonts w:ascii="Calibri" w:hAnsi="Calibri" w:cs="Calibri"/>
          <w:i/>
          <w:sz w:val="21"/>
          <w:szCs w:val="21"/>
        </w:rPr>
      </w:pPr>
      <w:r w:rsidRPr="00AE2269">
        <w:rPr>
          <w:rFonts w:ascii="Calibri" w:hAnsi="Calibri" w:cs="Calibri"/>
          <w:i/>
          <w:sz w:val="21"/>
          <w:szCs w:val="21"/>
        </w:rPr>
        <w:t xml:space="preserve">For Inter-UE Coordination Scheme 1, at least the following information is used to determine the </w:t>
      </w:r>
      <w:r w:rsidR="003503A1">
        <w:rPr>
          <w:rFonts w:ascii="Calibri" w:hAnsi="Calibri" w:cs="Calibri"/>
          <w:i/>
          <w:sz w:val="21"/>
          <w:szCs w:val="21"/>
        </w:rPr>
        <w:t>set of</w:t>
      </w:r>
      <w:r w:rsidRPr="00AE2269">
        <w:rPr>
          <w:rFonts w:ascii="Calibri" w:hAnsi="Calibri" w:cs="Calibri"/>
          <w:i/>
          <w:sz w:val="21"/>
          <w:szCs w:val="21"/>
        </w:rPr>
        <w:t xml:space="preserve"> resources preferred and/or non-preferred for UE-B’s transmission</w:t>
      </w:r>
      <w:r w:rsidR="00485A21">
        <w:rPr>
          <w:rFonts w:ascii="Calibri" w:hAnsi="Calibri" w:cs="Calibri"/>
          <w:i/>
          <w:sz w:val="21"/>
          <w:szCs w:val="21"/>
        </w:rPr>
        <w:t xml:space="preserve"> (FFS whether to</w:t>
      </w:r>
      <w:r w:rsidR="00485A21" w:rsidRPr="000C53E1">
        <w:rPr>
          <w:rFonts w:ascii="Calibri" w:hAnsi="Calibri" w:cs="Calibri"/>
          <w:i/>
          <w:sz w:val="21"/>
          <w:szCs w:val="21"/>
        </w:rPr>
        <w:t xml:space="preserve"> down-selection between the preferred resource set and the non-preferred resource set</w:t>
      </w:r>
      <w:r w:rsidR="00485A21">
        <w:rPr>
          <w:rFonts w:ascii="Calibri" w:hAnsi="Calibri" w:cs="Calibri"/>
          <w:i/>
          <w:sz w:val="21"/>
          <w:szCs w:val="21"/>
        </w:rPr>
        <w:t>)</w:t>
      </w:r>
    </w:p>
    <w:p w14:paraId="3657A86B" w14:textId="77777777" w:rsidR="00747039" w:rsidRPr="00AE2269" w:rsidRDefault="00747039" w:rsidP="00747039">
      <w:pPr>
        <w:pStyle w:val="a3"/>
        <w:widowControl/>
        <w:numPr>
          <w:ilvl w:val="1"/>
          <w:numId w:val="1"/>
        </w:numPr>
        <w:spacing w:before="0" w:after="0" w:line="240" w:lineRule="auto"/>
        <w:rPr>
          <w:rFonts w:ascii="Calibri" w:hAnsi="Calibri" w:cs="Calibri"/>
          <w:i/>
          <w:sz w:val="21"/>
          <w:szCs w:val="21"/>
        </w:rPr>
      </w:pPr>
      <w:r w:rsidRPr="00AE2269">
        <w:rPr>
          <w:rFonts w:ascii="Calibri" w:hAnsi="Calibri" w:cs="Calibri"/>
          <w:i/>
          <w:sz w:val="21"/>
          <w:szCs w:val="21"/>
        </w:rPr>
        <w:t xml:space="preserve">UE-A’s sensing result  </w:t>
      </w:r>
    </w:p>
    <w:p w14:paraId="5BE4F0C7" w14:textId="77777777" w:rsidR="00747039" w:rsidRPr="00AE2269" w:rsidRDefault="00747039" w:rsidP="00747039">
      <w:pPr>
        <w:pStyle w:val="a3"/>
        <w:widowControl/>
        <w:numPr>
          <w:ilvl w:val="2"/>
          <w:numId w:val="1"/>
        </w:numPr>
        <w:spacing w:before="0" w:after="0" w:line="240" w:lineRule="auto"/>
        <w:rPr>
          <w:rFonts w:ascii="Calibri" w:hAnsi="Calibri" w:cs="Calibri"/>
          <w:i/>
          <w:sz w:val="21"/>
          <w:szCs w:val="21"/>
        </w:rPr>
      </w:pPr>
      <w:r w:rsidRPr="00AE2269">
        <w:rPr>
          <w:rFonts w:ascii="Calibri" w:hAnsi="Calibri" w:cs="Calibri"/>
          <w:i/>
          <w:sz w:val="21"/>
          <w:szCs w:val="21"/>
        </w:rPr>
        <w:t>FFS on details including how to obtain it</w:t>
      </w:r>
    </w:p>
    <w:p w14:paraId="78F5EF4F" w14:textId="77777777" w:rsidR="00747039" w:rsidRPr="00AE2269" w:rsidRDefault="00747039" w:rsidP="00747039">
      <w:pPr>
        <w:pStyle w:val="a3"/>
        <w:widowControl/>
        <w:numPr>
          <w:ilvl w:val="1"/>
          <w:numId w:val="1"/>
        </w:numPr>
        <w:spacing w:before="0" w:after="0" w:line="240" w:lineRule="auto"/>
        <w:rPr>
          <w:rFonts w:ascii="Calibri" w:hAnsi="Calibri" w:cs="Calibri"/>
          <w:i/>
          <w:sz w:val="21"/>
          <w:szCs w:val="21"/>
        </w:rPr>
      </w:pPr>
      <w:r w:rsidRPr="00AE2269">
        <w:rPr>
          <w:rFonts w:ascii="Calibri" w:hAnsi="Calibri" w:cs="Calibri"/>
          <w:i/>
          <w:sz w:val="21"/>
          <w:szCs w:val="21"/>
        </w:rPr>
        <w:t>UE-A’s SL resources selected for multiple transmissions of different TBs</w:t>
      </w:r>
    </w:p>
    <w:p w14:paraId="0DEAB4EB" w14:textId="77777777" w:rsidR="00747039" w:rsidRPr="00AE2269" w:rsidRDefault="00747039" w:rsidP="00747039">
      <w:pPr>
        <w:pStyle w:val="a3"/>
        <w:widowControl/>
        <w:numPr>
          <w:ilvl w:val="1"/>
          <w:numId w:val="1"/>
        </w:numPr>
        <w:spacing w:before="0" w:after="0" w:line="240" w:lineRule="auto"/>
        <w:rPr>
          <w:rFonts w:ascii="Calibri" w:hAnsi="Calibri" w:cs="Calibri"/>
          <w:i/>
          <w:sz w:val="21"/>
          <w:szCs w:val="21"/>
        </w:rPr>
      </w:pPr>
      <w:r w:rsidRPr="00AE2269">
        <w:rPr>
          <w:rFonts w:ascii="Calibri" w:hAnsi="Calibri" w:cs="Calibri" w:hint="eastAsia"/>
          <w:i/>
          <w:sz w:val="21"/>
          <w:szCs w:val="21"/>
        </w:rPr>
        <w:t>UE-A</w:t>
      </w:r>
      <w:r w:rsidRPr="00AE2269">
        <w:rPr>
          <w:rFonts w:ascii="Calibri" w:hAnsi="Calibri" w:cs="Calibri"/>
          <w:i/>
          <w:sz w:val="21"/>
          <w:szCs w:val="21"/>
        </w:rPr>
        <w:t xml:space="preserve">’s configured resources for UL  </w:t>
      </w:r>
    </w:p>
    <w:p w14:paraId="002B61BC" w14:textId="77777777" w:rsidR="00747039" w:rsidRPr="00AE2269" w:rsidRDefault="00747039">
      <w:pPr>
        <w:pStyle w:val="a3"/>
        <w:widowControl/>
        <w:numPr>
          <w:ilvl w:val="0"/>
          <w:numId w:val="1"/>
        </w:numPr>
        <w:tabs>
          <w:tab w:val="num" w:pos="400"/>
        </w:tabs>
        <w:spacing w:before="0" w:after="0" w:line="240" w:lineRule="auto"/>
        <w:ind w:left="426" w:hanging="426"/>
        <w:rPr>
          <w:rFonts w:ascii="Calibri" w:hAnsi="Calibri" w:cs="Calibri"/>
          <w:i/>
          <w:sz w:val="21"/>
          <w:szCs w:val="21"/>
        </w:rPr>
      </w:pPr>
      <w:r w:rsidRPr="00AE2269">
        <w:rPr>
          <w:rFonts w:ascii="Calibri" w:hAnsi="Calibri" w:cs="Calibri"/>
          <w:i/>
          <w:sz w:val="21"/>
          <w:szCs w:val="21"/>
        </w:rPr>
        <w:t xml:space="preserve">For Inter-UE Coordination Scheme 2, at least the following information is used to determine </w:t>
      </w:r>
      <w:r w:rsidR="003503A1" w:rsidRPr="003D731F">
        <w:rPr>
          <w:rFonts w:ascii="Calibri" w:hAnsi="Calibri" w:cs="Calibri"/>
          <w:i/>
          <w:sz w:val="21"/>
          <w:szCs w:val="21"/>
        </w:rPr>
        <w:t xml:space="preserve">the presence of expected/potential and/or detected resource conflict on </w:t>
      </w:r>
      <w:r w:rsidR="003503A1">
        <w:rPr>
          <w:rFonts w:ascii="Calibri" w:hAnsi="Calibri" w:cs="Calibri"/>
          <w:i/>
          <w:sz w:val="21"/>
          <w:szCs w:val="21"/>
        </w:rPr>
        <w:t xml:space="preserve">the </w:t>
      </w:r>
      <w:r w:rsidR="003503A1" w:rsidRPr="003D731F">
        <w:rPr>
          <w:rFonts w:ascii="Calibri" w:hAnsi="Calibri" w:cs="Calibri"/>
          <w:i/>
          <w:sz w:val="21"/>
          <w:szCs w:val="21"/>
        </w:rPr>
        <w:t>transmission resource</w:t>
      </w:r>
      <w:r w:rsidR="003503A1">
        <w:rPr>
          <w:rFonts w:ascii="Calibri" w:hAnsi="Calibri" w:cs="Calibri"/>
          <w:i/>
          <w:sz w:val="21"/>
          <w:szCs w:val="21"/>
        </w:rPr>
        <w:t>s indicated by UE-B’s SCI</w:t>
      </w:r>
      <w:r w:rsidR="00485A21">
        <w:rPr>
          <w:rFonts w:ascii="Calibri" w:hAnsi="Calibri" w:cs="Calibri"/>
          <w:i/>
          <w:sz w:val="21"/>
          <w:szCs w:val="21"/>
        </w:rPr>
        <w:t xml:space="preserve"> (FFS whether to </w:t>
      </w:r>
      <w:r w:rsidR="00485A21" w:rsidRPr="003D731F">
        <w:rPr>
          <w:rFonts w:ascii="Calibri" w:hAnsi="Calibri" w:cs="Calibri"/>
          <w:i/>
          <w:sz w:val="21"/>
          <w:szCs w:val="21"/>
        </w:rPr>
        <w:t>down-selection between the expected/potential conflict and the detected resource conflict</w:t>
      </w:r>
      <w:r w:rsidR="00485A21">
        <w:rPr>
          <w:rFonts w:ascii="Calibri" w:hAnsi="Calibri" w:cs="Calibri"/>
          <w:i/>
          <w:sz w:val="21"/>
          <w:szCs w:val="21"/>
        </w:rPr>
        <w:t>)</w:t>
      </w:r>
    </w:p>
    <w:p w14:paraId="1B510BEB" w14:textId="77777777" w:rsidR="00747039" w:rsidRPr="00AE2269" w:rsidRDefault="00747039" w:rsidP="00747039">
      <w:pPr>
        <w:pStyle w:val="a3"/>
        <w:widowControl/>
        <w:numPr>
          <w:ilvl w:val="1"/>
          <w:numId w:val="1"/>
        </w:numPr>
        <w:spacing w:before="0" w:after="0" w:line="240" w:lineRule="auto"/>
        <w:rPr>
          <w:rFonts w:ascii="Calibri" w:hAnsi="Calibri" w:cs="Calibri"/>
          <w:i/>
          <w:sz w:val="21"/>
          <w:szCs w:val="21"/>
        </w:rPr>
      </w:pPr>
      <w:r w:rsidRPr="00AE2269">
        <w:rPr>
          <w:rFonts w:ascii="Calibri" w:hAnsi="Calibri" w:cs="Calibri" w:hint="eastAsia"/>
          <w:i/>
          <w:sz w:val="21"/>
          <w:szCs w:val="21"/>
        </w:rPr>
        <w:t xml:space="preserve">Time resource </w:t>
      </w:r>
      <w:r w:rsidRPr="00AE2269">
        <w:rPr>
          <w:rFonts w:ascii="Calibri" w:hAnsi="Calibri" w:cs="Calibri"/>
          <w:i/>
          <w:sz w:val="21"/>
          <w:szCs w:val="21"/>
        </w:rPr>
        <w:t>conflict between UE-B and other UE(s) in the same group</w:t>
      </w:r>
    </w:p>
    <w:p w14:paraId="0F42E6B4" w14:textId="77777777" w:rsidR="00747039" w:rsidRPr="00AE2269" w:rsidRDefault="00747039" w:rsidP="00747039">
      <w:pPr>
        <w:pStyle w:val="a3"/>
        <w:widowControl/>
        <w:numPr>
          <w:ilvl w:val="2"/>
          <w:numId w:val="1"/>
        </w:numPr>
        <w:spacing w:before="0" w:after="0" w:line="240" w:lineRule="auto"/>
        <w:rPr>
          <w:rFonts w:ascii="Calibri" w:hAnsi="Calibri" w:cs="Calibri"/>
          <w:i/>
          <w:sz w:val="21"/>
          <w:szCs w:val="21"/>
        </w:rPr>
      </w:pPr>
      <w:r w:rsidRPr="00AE2269">
        <w:rPr>
          <w:rFonts w:ascii="Calibri" w:hAnsi="Calibri" w:cs="Calibri" w:hint="eastAsia"/>
          <w:i/>
          <w:sz w:val="21"/>
          <w:szCs w:val="21"/>
        </w:rPr>
        <w:t xml:space="preserve">FFS on details including which </w:t>
      </w:r>
      <w:r w:rsidRPr="00AE2269">
        <w:rPr>
          <w:rFonts w:ascii="Calibri" w:hAnsi="Calibri" w:cs="Calibri"/>
          <w:i/>
          <w:sz w:val="21"/>
          <w:szCs w:val="21"/>
        </w:rPr>
        <w:t>information</w:t>
      </w:r>
      <w:r w:rsidRPr="00AE2269">
        <w:rPr>
          <w:rFonts w:ascii="Calibri" w:hAnsi="Calibri" w:cs="Calibri" w:hint="eastAsia"/>
          <w:i/>
          <w:sz w:val="21"/>
          <w:szCs w:val="21"/>
        </w:rPr>
        <w:t xml:space="preserve"> </w:t>
      </w:r>
      <w:r w:rsidRPr="00AE2269">
        <w:rPr>
          <w:rFonts w:ascii="Calibri" w:hAnsi="Calibri" w:cs="Calibri"/>
          <w:i/>
          <w:sz w:val="21"/>
          <w:szCs w:val="21"/>
        </w:rPr>
        <w:t>(e.g., destination ID) is used to determine it</w:t>
      </w:r>
    </w:p>
    <w:p w14:paraId="14994F53" w14:textId="77777777" w:rsidR="00747039" w:rsidRPr="00AE2269" w:rsidRDefault="00747039" w:rsidP="00747039">
      <w:pPr>
        <w:pStyle w:val="a3"/>
        <w:widowControl/>
        <w:numPr>
          <w:ilvl w:val="1"/>
          <w:numId w:val="1"/>
        </w:numPr>
        <w:spacing w:before="0" w:after="0" w:line="240" w:lineRule="auto"/>
        <w:rPr>
          <w:rFonts w:ascii="Calibri" w:hAnsi="Calibri" w:cs="Calibri"/>
          <w:i/>
          <w:sz w:val="21"/>
          <w:szCs w:val="21"/>
        </w:rPr>
      </w:pPr>
      <w:r w:rsidRPr="00AE2269">
        <w:rPr>
          <w:rFonts w:ascii="Calibri" w:hAnsi="Calibri" w:cs="Calibri"/>
          <w:i/>
          <w:sz w:val="21"/>
          <w:szCs w:val="21"/>
        </w:rPr>
        <w:t xml:space="preserve">UE-A’s sensing result  </w:t>
      </w:r>
    </w:p>
    <w:p w14:paraId="5884E503" w14:textId="77777777" w:rsidR="00747039" w:rsidRPr="00AE2269" w:rsidRDefault="00747039" w:rsidP="00747039">
      <w:pPr>
        <w:pStyle w:val="a3"/>
        <w:widowControl/>
        <w:numPr>
          <w:ilvl w:val="2"/>
          <w:numId w:val="1"/>
        </w:numPr>
        <w:spacing w:before="0" w:after="0" w:line="240" w:lineRule="auto"/>
        <w:rPr>
          <w:rFonts w:ascii="Calibri" w:hAnsi="Calibri" w:cs="Calibri"/>
          <w:i/>
          <w:sz w:val="21"/>
          <w:szCs w:val="21"/>
        </w:rPr>
      </w:pPr>
      <w:r w:rsidRPr="00AE2269">
        <w:rPr>
          <w:rFonts w:ascii="Calibri" w:hAnsi="Calibri" w:cs="Calibri"/>
          <w:i/>
          <w:sz w:val="21"/>
          <w:szCs w:val="21"/>
        </w:rPr>
        <w:t>FFS on details including how to obtain it</w:t>
      </w:r>
    </w:p>
    <w:p w14:paraId="7D529753" w14:textId="77777777" w:rsidR="00747039" w:rsidRDefault="00747039" w:rsidP="00747039">
      <w:pPr>
        <w:pStyle w:val="a3"/>
        <w:widowControl/>
        <w:spacing w:before="0" w:after="0" w:line="240" w:lineRule="auto"/>
        <w:ind w:left="2000" w:firstLine="0"/>
        <w:rPr>
          <w:rFonts w:ascii="Calibri" w:hAnsi="Calibri" w:cs="Calibri"/>
          <w:sz w:val="21"/>
          <w:szCs w:val="21"/>
        </w:rPr>
      </w:pPr>
    </w:p>
    <w:p w14:paraId="6484594A" w14:textId="77777777" w:rsidR="00747039" w:rsidRDefault="00747039" w:rsidP="00747039">
      <w:pPr>
        <w:spacing w:after="0"/>
        <w:jc w:val="both"/>
        <w:rPr>
          <w:rFonts w:ascii="Calibri" w:eastAsiaTheme="minorEastAsia" w:hAnsi="Calibri" w:cs="Calibri"/>
          <w:sz w:val="21"/>
          <w:szCs w:val="21"/>
          <w:lang w:val="en-US" w:eastAsia="ko-KR"/>
        </w:rPr>
      </w:pPr>
      <w:r w:rsidRPr="00016D2A">
        <w:rPr>
          <w:rFonts w:ascii="Calibri" w:eastAsiaTheme="minorEastAsia" w:hAnsi="Calibri" w:cs="Calibri" w:hint="eastAsia"/>
          <w:sz w:val="21"/>
          <w:szCs w:val="21"/>
          <w:highlight w:val="cyan"/>
          <w:lang w:val="en-US" w:eastAsia="ko-KR"/>
        </w:rPr>
        <w:t>P</w:t>
      </w:r>
      <w:r w:rsidRPr="00016D2A">
        <w:rPr>
          <w:rFonts w:ascii="Calibri" w:eastAsiaTheme="minorEastAsia" w:hAnsi="Calibri" w:cs="Calibri"/>
          <w:sz w:val="21"/>
          <w:szCs w:val="21"/>
          <w:highlight w:val="cyan"/>
          <w:lang w:val="en-US" w:eastAsia="ko-KR"/>
        </w:rPr>
        <w:t>lease provide comment</w:t>
      </w:r>
      <w:r>
        <w:rPr>
          <w:rFonts w:ascii="Calibri" w:eastAsiaTheme="minorEastAsia" w:hAnsi="Calibri" w:cs="Calibri"/>
          <w:sz w:val="21"/>
          <w:szCs w:val="21"/>
          <w:highlight w:val="cyan"/>
          <w:lang w:val="en-US" w:eastAsia="ko-KR"/>
        </w:rPr>
        <w:t xml:space="preserve">, </w:t>
      </w:r>
      <w:r w:rsidRPr="00016D2A">
        <w:rPr>
          <w:rFonts w:ascii="Calibri" w:eastAsiaTheme="minorEastAsia" w:hAnsi="Calibri" w:cs="Calibri"/>
          <w:sz w:val="21"/>
          <w:szCs w:val="21"/>
          <w:highlight w:val="cyan"/>
          <w:lang w:val="en-US" w:eastAsia="ko-KR"/>
        </w:rPr>
        <w:t xml:space="preserve">if any, on the above </w:t>
      </w:r>
      <w:r>
        <w:rPr>
          <w:rFonts w:ascii="Calibri" w:eastAsiaTheme="minorEastAsia" w:hAnsi="Calibri" w:cs="Calibri"/>
          <w:sz w:val="21"/>
          <w:szCs w:val="21"/>
          <w:highlight w:val="cyan"/>
          <w:lang w:val="en-US" w:eastAsia="ko-KR"/>
        </w:rPr>
        <w:t>draft proposal</w:t>
      </w:r>
      <w:r w:rsidRPr="00016D2A">
        <w:rPr>
          <w:rFonts w:ascii="Calibri" w:eastAsiaTheme="minorEastAsia" w:hAnsi="Calibri" w:cs="Calibri"/>
          <w:sz w:val="21"/>
          <w:szCs w:val="21"/>
          <w:highlight w:val="cyan"/>
          <w:lang w:val="en-US" w:eastAsia="ko-KR"/>
        </w:rPr>
        <w:t xml:space="preserve"> </w:t>
      </w:r>
      <w:r w:rsidRPr="00016D2A">
        <w:rPr>
          <w:rFonts w:ascii="Calibri" w:eastAsiaTheme="minorEastAsia" w:hAnsi="Calibri" w:cs="Calibri"/>
          <w:b/>
          <w:color w:val="C00000"/>
          <w:sz w:val="21"/>
          <w:szCs w:val="21"/>
          <w:highlight w:val="cyan"/>
          <w:lang w:val="en-US" w:eastAsia="ko-KR"/>
        </w:rPr>
        <w:t xml:space="preserve">by </w:t>
      </w:r>
      <w:r>
        <w:rPr>
          <w:rFonts w:ascii="Calibri" w:eastAsiaTheme="minorEastAsia" w:hAnsi="Calibri" w:cs="Calibri"/>
          <w:b/>
          <w:color w:val="C00000"/>
          <w:sz w:val="21"/>
          <w:szCs w:val="21"/>
          <w:highlight w:val="cyan"/>
          <w:lang w:val="en-US" w:eastAsia="ko-KR"/>
        </w:rPr>
        <w:t>April</w:t>
      </w:r>
      <w:r w:rsidRPr="00016D2A">
        <w:rPr>
          <w:rFonts w:ascii="Calibri" w:eastAsiaTheme="minorEastAsia" w:hAnsi="Calibri" w:cs="Calibri"/>
          <w:b/>
          <w:color w:val="C00000"/>
          <w:sz w:val="21"/>
          <w:szCs w:val="21"/>
          <w:highlight w:val="cyan"/>
          <w:lang w:val="en-US" w:eastAsia="ko-KR"/>
        </w:rPr>
        <w:t xml:space="preserve"> </w:t>
      </w:r>
      <w:r>
        <w:rPr>
          <w:rFonts w:ascii="Calibri" w:eastAsiaTheme="minorEastAsia" w:hAnsi="Calibri" w:cs="Calibri"/>
          <w:b/>
          <w:color w:val="C00000"/>
          <w:sz w:val="21"/>
          <w:szCs w:val="21"/>
          <w:highlight w:val="cyan"/>
          <w:lang w:val="en-US" w:eastAsia="ko-KR"/>
        </w:rPr>
        <w:t>14</w:t>
      </w:r>
      <w:r w:rsidRPr="00016D2A">
        <w:rPr>
          <w:rFonts w:ascii="Calibri" w:eastAsiaTheme="minorEastAsia" w:hAnsi="Calibri" w:cs="Calibri"/>
          <w:b/>
          <w:color w:val="C00000"/>
          <w:sz w:val="21"/>
          <w:szCs w:val="21"/>
          <w:highlight w:val="cyan"/>
          <w:vertAlign w:val="superscript"/>
          <w:lang w:val="en-US" w:eastAsia="ko-KR"/>
        </w:rPr>
        <w:t>th</w:t>
      </w:r>
      <w:r w:rsidRPr="00016D2A">
        <w:rPr>
          <w:rFonts w:ascii="Calibri" w:eastAsiaTheme="minorEastAsia" w:hAnsi="Calibri" w:cs="Calibri"/>
          <w:b/>
          <w:color w:val="C00000"/>
          <w:sz w:val="21"/>
          <w:szCs w:val="21"/>
          <w:highlight w:val="cyan"/>
          <w:lang w:val="en-US" w:eastAsia="ko-KR"/>
        </w:rPr>
        <w:t xml:space="preserve">, </w:t>
      </w:r>
      <w:r>
        <w:rPr>
          <w:rFonts w:ascii="Calibri" w:eastAsiaTheme="minorEastAsia" w:hAnsi="Calibri" w:cs="Calibri"/>
          <w:b/>
          <w:color w:val="C00000"/>
          <w:sz w:val="21"/>
          <w:szCs w:val="21"/>
          <w:highlight w:val="cyan"/>
          <w:lang w:val="en-US" w:eastAsia="ko-KR"/>
        </w:rPr>
        <w:t>11</w:t>
      </w:r>
      <w:r w:rsidRPr="00016D2A">
        <w:rPr>
          <w:rFonts w:ascii="Calibri" w:eastAsiaTheme="minorEastAsia" w:hAnsi="Calibri" w:cs="Calibri"/>
          <w:b/>
          <w:color w:val="C00000"/>
          <w:sz w:val="21"/>
          <w:szCs w:val="21"/>
          <w:highlight w:val="cyan"/>
          <w:lang w:val="en-US" w:eastAsia="ko-KR"/>
        </w:rPr>
        <w:t>:59</w:t>
      </w:r>
      <w:r>
        <w:rPr>
          <w:rFonts w:ascii="Calibri" w:eastAsiaTheme="minorEastAsia" w:hAnsi="Calibri" w:cs="Calibri"/>
          <w:b/>
          <w:color w:val="C00000"/>
          <w:sz w:val="21"/>
          <w:szCs w:val="21"/>
          <w:highlight w:val="cyan"/>
          <w:lang w:val="en-US" w:eastAsia="ko-KR"/>
        </w:rPr>
        <w:t>am</w:t>
      </w:r>
      <w:r w:rsidRPr="00016D2A">
        <w:rPr>
          <w:rFonts w:ascii="Calibri" w:eastAsiaTheme="minorEastAsia" w:hAnsi="Calibri" w:cs="Calibri"/>
          <w:b/>
          <w:color w:val="C00000"/>
          <w:sz w:val="21"/>
          <w:szCs w:val="21"/>
          <w:highlight w:val="cyan"/>
          <w:lang w:val="en-US" w:eastAsia="ko-KR"/>
        </w:rPr>
        <w:t xml:space="preserve"> UTC</w:t>
      </w:r>
      <w:r w:rsidRPr="00016D2A">
        <w:rPr>
          <w:rFonts w:ascii="Calibri" w:eastAsiaTheme="minorEastAsia" w:hAnsi="Calibri" w:cs="Calibri"/>
          <w:sz w:val="21"/>
          <w:szCs w:val="21"/>
          <w:highlight w:val="cyan"/>
          <w:lang w:val="en-US" w:eastAsia="ko-KR"/>
        </w:rPr>
        <w:t>.</w:t>
      </w:r>
      <w:r w:rsidRPr="00BE00D1">
        <w:rPr>
          <w:rFonts w:ascii="Calibri" w:eastAsiaTheme="minorEastAsia" w:hAnsi="Calibri" w:cs="Calibri"/>
          <w:sz w:val="21"/>
          <w:szCs w:val="21"/>
          <w:highlight w:val="cyan"/>
          <w:lang w:val="en-US" w:eastAsia="ko-KR"/>
        </w:rPr>
        <w:t xml:space="preserve"> </w:t>
      </w:r>
      <w:r w:rsidR="00CC4303" w:rsidRPr="00BE00D1">
        <w:rPr>
          <w:rFonts w:ascii="Calibri" w:eastAsiaTheme="minorEastAsia" w:hAnsi="Calibri" w:cs="Calibri"/>
          <w:sz w:val="21"/>
          <w:szCs w:val="21"/>
          <w:highlight w:val="cyan"/>
          <w:lang w:val="en-US" w:eastAsia="ko-KR"/>
        </w:rPr>
        <w:t xml:space="preserve">To prepare the updated </w:t>
      </w:r>
      <w:r w:rsidR="00CC4303">
        <w:rPr>
          <w:rFonts w:ascii="Calibri" w:eastAsiaTheme="minorEastAsia" w:hAnsi="Calibri" w:cs="Calibri"/>
          <w:sz w:val="21"/>
          <w:szCs w:val="21"/>
          <w:highlight w:val="cyan"/>
          <w:lang w:val="en-US" w:eastAsia="ko-KR"/>
        </w:rPr>
        <w:t>draft proposal</w:t>
      </w:r>
      <w:r w:rsidR="00CC4303" w:rsidRPr="00BE00D1">
        <w:rPr>
          <w:rFonts w:ascii="Calibri" w:eastAsiaTheme="minorEastAsia" w:hAnsi="Calibri" w:cs="Calibri"/>
          <w:sz w:val="21"/>
          <w:szCs w:val="21"/>
          <w:highlight w:val="cyan"/>
          <w:lang w:val="en-US" w:eastAsia="ko-KR"/>
        </w:rPr>
        <w:t xml:space="preserve"> that will be used in </w:t>
      </w:r>
      <w:r w:rsidR="00CC4303">
        <w:rPr>
          <w:rFonts w:ascii="Calibri" w:eastAsiaTheme="minorEastAsia" w:hAnsi="Calibri" w:cs="Calibri"/>
          <w:sz w:val="21"/>
          <w:szCs w:val="21"/>
          <w:highlight w:val="cyan"/>
          <w:lang w:val="en-US" w:eastAsia="ko-KR"/>
        </w:rPr>
        <w:t>Thursday’s</w:t>
      </w:r>
      <w:r w:rsidR="00CC4303" w:rsidRPr="00BE00D1">
        <w:rPr>
          <w:rFonts w:ascii="Calibri" w:eastAsiaTheme="minorEastAsia" w:hAnsi="Calibri" w:cs="Calibri"/>
          <w:sz w:val="21"/>
          <w:szCs w:val="21"/>
          <w:highlight w:val="cyan"/>
          <w:lang w:val="en-US" w:eastAsia="ko-KR"/>
        </w:rPr>
        <w:t xml:space="preserve"> GTW, it would be highly appreciated if companies make comments, if any, as soon as possible.</w:t>
      </w:r>
    </w:p>
    <w:p w14:paraId="44625BC0" w14:textId="77777777" w:rsidR="00747039" w:rsidRDefault="00747039" w:rsidP="00747039">
      <w:pPr>
        <w:spacing w:after="0"/>
        <w:jc w:val="both"/>
        <w:rPr>
          <w:rFonts w:ascii="Calibri" w:eastAsiaTheme="minorEastAsia" w:hAnsi="Calibri" w:cs="Calibri"/>
          <w:sz w:val="21"/>
          <w:szCs w:val="21"/>
          <w:lang w:val="en-US" w:eastAsia="ko-KR"/>
        </w:rPr>
      </w:pPr>
    </w:p>
    <w:tbl>
      <w:tblPr>
        <w:tblStyle w:val="aff"/>
        <w:tblW w:w="9067" w:type="dxa"/>
        <w:tblLook w:val="04A0" w:firstRow="1" w:lastRow="0" w:firstColumn="1" w:lastColumn="0" w:noHBand="0" w:noVBand="1"/>
      </w:tblPr>
      <w:tblGrid>
        <w:gridCol w:w="1458"/>
        <w:gridCol w:w="7609"/>
      </w:tblGrid>
      <w:tr w:rsidR="00747039" w14:paraId="5FB03BD3" w14:textId="77777777" w:rsidTr="000C7873">
        <w:tc>
          <w:tcPr>
            <w:tcW w:w="1458" w:type="dxa"/>
          </w:tcPr>
          <w:p w14:paraId="0C66B5DC" w14:textId="77777777" w:rsidR="00747039" w:rsidRPr="00D13C58" w:rsidRDefault="00747039" w:rsidP="000C7873">
            <w:pPr>
              <w:rPr>
                <w:rFonts w:ascii="Calibri" w:hAnsi="Calibri" w:cs="Calibri"/>
                <w:sz w:val="21"/>
                <w:szCs w:val="21"/>
              </w:rPr>
            </w:pPr>
            <w:r w:rsidRPr="00D13C58">
              <w:rPr>
                <w:rFonts w:ascii="Calibri" w:hAnsi="Calibri" w:cs="Calibri" w:hint="eastAsia"/>
                <w:sz w:val="21"/>
                <w:szCs w:val="21"/>
              </w:rPr>
              <w:t>Company</w:t>
            </w:r>
          </w:p>
        </w:tc>
        <w:tc>
          <w:tcPr>
            <w:tcW w:w="7609" w:type="dxa"/>
          </w:tcPr>
          <w:p w14:paraId="5B5B7BFB" w14:textId="77777777" w:rsidR="00747039" w:rsidRPr="00D13C58" w:rsidRDefault="00747039" w:rsidP="000C7873">
            <w:pPr>
              <w:rPr>
                <w:rFonts w:ascii="Calibri" w:hAnsi="Calibri" w:cs="Calibri"/>
                <w:sz w:val="21"/>
                <w:szCs w:val="21"/>
              </w:rPr>
            </w:pPr>
            <w:r w:rsidRPr="00D13C58">
              <w:rPr>
                <w:rFonts w:ascii="Calibri" w:hAnsi="Calibri" w:cs="Calibri" w:hint="eastAsia"/>
                <w:sz w:val="21"/>
                <w:szCs w:val="21"/>
              </w:rPr>
              <w:t>Comment</w:t>
            </w:r>
          </w:p>
        </w:tc>
      </w:tr>
      <w:tr w:rsidR="00747039" w:rsidRPr="00927B9A" w14:paraId="7F261851" w14:textId="77777777" w:rsidTr="000C7873">
        <w:tc>
          <w:tcPr>
            <w:tcW w:w="1458" w:type="dxa"/>
          </w:tcPr>
          <w:p w14:paraId="06F40039" w14:textId="77777777" w:rsidR="00747039" w:rsidRPr="00A34C2D" w:rsidRDefault="000C7873" w:rsidP="000C7873">
            <w:pPr>
              <w:rPr>
                <w:rFonts w:ascii="Calibri" w:hAnsi="Calibri" w:cs="Calibri"/>
                <w:sz w:val="21"/>
                <w:szCs w:val="21"/>
                <w:lang w:eastAsia="zh-CN"/>
              </w:rPr>
            </w:pPr>
            <w:r w:rsidRPr="00A34C2D">
              <w:rPr>
                <w:rFonts w:ascii="Calibri" w:hAnsi="Calibri" w:cs="Calibri" w:hint="eastAsia"/>
                <w:sz w:val="21"/>
                <w:szCs w:val="21"/>
                <w:lang w:eastAsia="zh-CN"/>
              </w:rPr>
              <w:lastRenderedPageBreak/>
              <w:t>v</w:t>
            </w:r>
            <w:r w:rsidRPr="00A34C2D">
              <w:rPr>
                <w:rFonts w:ascii="Calibri" w:hAnsi="Calibri" w:cs="Calibri"/>
                <w:sz w:val="21"/>
                <w:szCs w:val="21"/>
                <w:lang w:eastAsia="zh-CN"/>
              </w:rPr>
              <w:t>ivo</w:t>
            </w:r>
          </w:p>
        </w:tc>
        <w:tc>
          <w:tcPr>
            <w:tcW w:w="7609" w:type="dxa"/>
          </w:tcPr>
          <w:p w14:paraId="59B933C4" w14:textId="77777777" w:rsidR="00BD52ED" w:rsidRPr="00BD52ED" w:rsidRDefault="00BD52ED" w:rsidP="00BD52ED">
            <w:pPr>
              <w:spacing w:after="0"/>
              <w:rPr>
                <w:rFonts w:ascii="Calibri" w:hAnsi="Calibri" w:cs="Calibri"/>
                <w:sz w:val="21"/>
                <w:szCs w:val="21"/>
                <w:u w:val="single"/>
                <w:lang w:eastAsia="zh-CN"/>
              </w:rPr>
            </w:pPr>
            <w:r w:rsidRPr="00BD52ED">
              <w:rPr>
                <w:rFonts w:ascii="Calibri" w:hAnsi="Calibri" w:cs="Calibri"/>
                <w:sz w:val="21"/>
                <w:szCs w:val="21"/>
                <w:u w:val="single"/>
                <w:lang w:eastAsia="zh-CN"/>
              </w:rPr>
              <w:t>Comment 1</w:t>
            </w:r>
          </w:p>
          <w:p w14:paraId="3103D4B9" w14:textId="77777777" w:rsidR="000C7873" w:rsidRPr="00A34C2D" w:rsidRDefault="000C7873" w:rsidP="000C7873">
            <w:pPr>
              <w:rPr>
                <w:rFonts w:ascii="Calibri" w:hAnsi="Calibri" w:cs="Calibri"/>
                <w:sz w:val="21"/>
                <w:szCs w:val="21"/>
                <w:lang w:eastAsia="zh-CN"/>
              </w:rPr>
            </w:pPr>
            <w:r w:rsidRPr="00A34C2D">
              <w:rPr>
                <w:rFonts w:ascii="Calibri" w:hAnsi="Calibri" w:cs="Calibri"/>
                <w:sz w:val="21"/>
                <w:szCs w:val="21"/>
                <w:lang w:eastAsia="zh-CN"/>
              </w:rPr>
              <w:t>For scheme 1, the 2</w:t>
            </w:r>
            <w:r w:rsidRPr="00A34C2D">
              <w:rPr>
                <w:rFonts w:ascii="Calibri" w:hAnsi="Calibri" w:cs="Calibri"/>
                <w:sz w:val="21"/>
                <w:szCs w:val="21"/>
                <w:vertAlign w:val="superscript"/>
                <w:lang w:eastAsia="zh-CN"/>
              </w:rPr>
              <w:t>nd</w:t>
            </w:r>
            <w:r w:rsidRPr="00A34C2D">
              <w:rPr>
                <w:rFonts w:ascii="Calibri" w:hAnsi="Calibri" w:cs="Calibri"/>
                <w:sz w:val="21"/>
                <w:szCs w:val="21"/>
                <w:lang w:eastAsia="zh-CN"/>
              </w:rPr>
              <w:t xml:space="preserve"> and 3</w:t>
            </w:r>
            <w:r w:rsidRPr="00A34C2D">
              <w:rPr>
                <w:rFonts w:ascii="Calibri" w:hAnsi="Calibri" w:cs="Calibri"/>
                <w:sz w:val="21"/>
                <w:szCs w:val="21"/>
                <w:vertAlign w:val="superscript"/>
                <w:lang w:eastAsia="zh-CN"/>
              </w:rPr>
              <w:t>rd</w:t>
            </w:r>
            <w:r w:rsidRPr="00A34C2D">
              <w:rPr>
                <w:rFonts w:ascii="Calibri" w:hAnsi="Calibri" w:cs="Calibri"/>
                <w:sz w:val="21"/>
                <w:szCs w:val="21"/>
                <w:lang w:eastAsia="zh-CN"/>
              </w:rPr>
              <w:t xml:space="preserve"> sub-bullet is trying to include semi-static resource for UE-A transmission. We think both semi-static and dynamic resource for UE-A’s transmission can be considered to determine type A resource, since dynamic resource can be known to UE-A in advance. Therefore, we suggest following modification.</w:t>
            </w:r>
          </w:p>
          <w:p w14:paraId="7B0493F9" w14:textId="77777777" w:rsidR="000C7873" w:rsidRPr="00A34C2D" w:rsidRDefault="000C7873" w:rsidP="000C7873">
            <w:pPr>
              <w:pStyle w:val="a3"/>
              <w:numPr>
                <w:ilvl w:val="0"/>
                <w:numId w:val="33"/>
              </w:numPr>
              <w:spacing w:before="0" w:after="0"/>
              <w:rPr>
                <w:rFonts w:ascii="Calibri" w:hAnsi="Calibri" w:cs="Calibri"/>
                <w:sz w:val="21"/>
                <w:szCs w:val="21"/>
              </w:rPr>
            </w:pPr>
            <w:r w:rsidRPr="00A34C2D">
              <w:rPr>
                <w:rFonts w:ascii="Calibri" w:hAnsi="Calibri" w:cs="Calibri"/>
                <w:sz w:val="21"/>
                <w:szCs w:val="21"/>
              </w:rPr>
              <w:t>UE-A’s SL resources selected for TB transmission</w:t>
            </w:r>
          </w:p>
          <w:p w14:paraId="79AD9E55" w14:textId="77777777" w:rsidR="000C7873" w:rsidRPr="00A34C2D" w:rsidRDefault="000C7873" w:rsidP="000C7873">
            <w:pPr>
              <w:pStyle w:val="a3"/>
              <w:numPr>
                <w:ilvl w:val="0"/>
                <w:numId w:val="33"/>
              </w:numPr>
              <w:spacing w:before="0" w:after="0"/>
              <w:rPr>
                <w:rFonts w:ascii="Calibri" w:hAnsi="Calibri" w:cs="Calibri"/>
                <w:sz w:val="21"/>
                <w:szCs w:val="21"/>
              </w:rPr>
            </w:pPr>
            <w:r w:rsidRPr="00A34C2D">
              <w:rPr>
                <w:rFonts w:ascii="Calibri" w:hAnsi="Calibri" w:cs="Calibri"/>
                <w:sz w:val="21"/>
                <w:szCs w:val="21"/>
              </w:rPr>
              <w:t xml:space="preserve">UE-A’s scheduled resource for UL transmission </w:t>
            </w:r>
          </w:p>
          <w:p w14:paraId="14A00BDB" w14:textId="77777777" w:rsidR="00BD52ED" w:rsidRPr="00BD52ED" w:rsidRDefault="00BD52ED" w:rsidP="00A34C2D">
            <w:pPr>
              <w:spacing w:after="0"/>
              <w:rPr>
                <w:rFonts w:ascii="Calibri" w:hAnsi="Calibri" w:cs="Calibri"/>
                <w:sz w:val="21"/>
                <w:szCs w:val="21"/>
                <w:u w:val="single"/>
                <w:lang w:eastAsia="zh-CN"/>
              </w:rPr>
            </w:pPr>
            <w:r w:rsidRPr="00BD52ED">
              <w:rPr>
                <w:rFonts w:ascii="Calibri" w:hAnsi="Calibri" w:cs="Calibri"/>
                <w:sz w:val="21"/>
                <w:szCs w:val="21"/>
                <w:u w:val="single"/>
                <w:lang w:eastAsia="zh-CN"/>
              </w:rPr>
              <w:t>Comment 2</w:t>
            </w:r>
          </w:p>
          <w:p w14:paraId="5AF39677" w14:textId="77777777" w:rsidR="00A34C2D" w:rsidRDefault="00A34C2D" w:rsidP="00A34C2D">
            <w:pPr>
              <w:spacing w:after="0"/>
              <w:rPr>
                <w:rFonts w:ascii="Calibri" w:hAnsi="Calibri" w:cs="Calibri"/>
                <w:sz w:val="21"/>
                <w:szCs w:val="21"/>
                <w:lang w:eastAsia="zh-CN"/>
              </w:rPr>
            </w:pPr>
            <w:r w:rsidRPr="00A34C2D">
              <w:rPr>
                <w:rFonts w:ascii="Calibri" w:hAnsi="Calibri" w:cs="Calibri"/>
                <w:sz w:val="21"/>
                <w:szCs w:val="21"/>
                <w:lang w:eastAsia="zh-CN"/>
              </w:rPr>
              <w:t xml:space="preserve">For scheme 2, </w:t>
            </w:r>
            <w:r w:rsidR="00840550" w:rsidRPr="0099140E">
              <w:rPr>
                <w:rFonts w:ascii="Calibri" w:hAnsi="Calibri" w:cs="Calibri"/>
                <w:sz w:val="21"/>
                <w:szCs w:val="21"/>
                <w:lang w:eastAsia="zh-CN"/>
              </w:rPr>
              <w:t>The first bullet is trying to describe TX/RX or TX/TX overlap of SL transmissions,</w:t>
            </w:r>
            <w:r w:rsidR="00BD52ED" w:rsidRPr="0099140E">
              <w:rPr>
                <w:rFonts w:ascii="Calibri" w:hAnsi="Calibri" w:cs="Calibri"/>
                <w:sz w:val="21"/>
                <w:szCs w:val="21"/>
                <w:lang w:eastAsia="zh-CN"/>
              </w:rPr>
              <w:t xml:space="preserve"> it includes UE-A indicates conflict between UE-B and other UEs in the same groupcast group as described in the bullet. Moreover, UE-A can also indicate conflict</w:t>
            </w:r>
            <w:r w:rsidR="00840550" w:rsidRPr="0099140E">
              <w:rPr>
                <w:rFonts w:ascii="Calibri" w:hAnsi="Calibri" w:cs="Calibri"/>
                <w:sz w:val="21"/>
                <w:szCs w:val="21"/>
                <w:lang w:eastAsia="zh-CN"/>
              </w:rPr>
              <w:t xml:space="preserve"> </w:t>
            </w:r>
            <w:r w:rsidR="00BD52ED" w:rsidRPr="0099140E">
              <w:rPr>
                <w:rFonts w:ascii="Calibri" w:hAnsi="Calibri" w:cs="Calibri"/>
                <w:sz w:val="21"/>
                <w:szCs w:val="21"/>
                <w:lang w:eastAsia="zh-CN"/>
              </w:rPr>
              <w:t xml:space="preserve">between </w:t>
            </w:r>
            <w:r w:rsidRPr="0099140E">
              <w:rPr>
                <w:rFonts w:ascii="Calibri" w:hAnsi="Calibri" w:cs="Calibri"/>
                <w:sz w:val="21"/>
                <w:szCs w:val="21"/>
                <w:highlight w:val="yellow"/>
                <w:lang w:eastAsia="zh-CN"/>
              </w:rPr>
              <w:t xml:space="preserve">UE-B and </w:t>
            </w:r>
            <w:r w:rsidR="00BD52ED" w:rsidRPr="0099140E">
              <w:rPr>
                <w:rFonts w:ascii="Calibri" w:hAnsi="Calibri" w:cs="Calibri"/>
                <w:sz w:val="21"/>
                <w:szCs w:val="21"/>
                <w:highlight w:val="yellow"/>
                <w:lang w:eastAsia="zh-CN"/>
              </w:rPr>
              <w:t>UE-A as pair-UE</w:t>
            </w:r>
            <w:r w:rsidR="00BD52ED" w:rsidRPr="0099140E">
              <w:rPr>
                <w:rFonts w:ascii="Calibri" w:hAnsi="Calibri" w:cs="Calibri"/>
                <w:sz w:val="21"/>
                <w:szCs w:val="21"/>
                <w:lang w:eastAsia="zh-CN"/>
              </w:rPr>
              <w:t xml:space="preserve">. </w:t>
            </w:r>
            <w:r w:rsidR="0099140E" w:rsidRPr="0099140E">
              <w:rPr>
                <w:rFonts w:ascii="Calibri" w:hAnsi="Calibri" w:cs="Calibri"/>
                <w:sz w:val="21"/>
                <w:szCs w:val="21"/>
                <w:lang w:eastAsia="zh-CN"/>
              </w:rPr>
              <w:t xml:space="preserve">Furthermore, the </w:t>
            </w:r>
            <w:r w:rsidR="0099140E" w:rsidRPr="0099140E">
              <w:rPr>
                <w:rFonts w:ascii="Calibri" w:hAnsi="Calibri" w:cs="Calibri"/>
                <w:sz w:val="21"/>
                <w:szCs w:val="21"/>
                <w:highlight w:val="yellow"/>
                <w:lang w:eastAsia="zh-CN"/>
              </w:rPr>
              <w:t>conflict between LTE SL transmission and NR SL transmission</w:t>
            </w:r>
            <w:r w:rsidR="0099140E" w:rsidRPr="0099140E">
              <w:rPr>
                <w:rFonts w:ascii="Calibri" w:hAnsi="Calibri" w:cs="Calibri"/>
                <w:sz w:val="21"/>
                <w:szCs w:val="21"/>
                <w:lang w:eastAsia="zh-CN"/>
              </w:rPr>
              <w:t xml:space="preserve"> should be considered as well to avoid inter-RAT overlapping.</w:t>
            </w:r>
            <w:r w:rsidR="00C025B4">
              <w:rPr>
                <w:rFonts w:ascii="Calibri" w:hAnsi="Calibri" w:cs="Calibri"/>
                <w:sz w:val="21"/>
                <w:szCs w:val="21"/>
                <w:lang w:eastAsia="zh-CN"/>
              </w:rPr>
              <w:t xml:space="preserve"> We suggest to add the missing cases.</w:t>
            </w:r>
          </w:p>
          <w:p w14:paraId="4DE03F20" w14:textId="77777777" w:rsidR="001A183A" w:rsidRPr="001A183A" w:rsidRDefault="001A183A" w:rsidP="00A34C2D">
            <w:pPr>
              <w:spacing w:after="0"/>
              <w:rPr>
                <w:rFonts w:ascii="Calibri" w:hAnsi="Calibri" w:cs="Calibri"/>
                <w:sz w:val="21"/>
                <w:szCs w:val="21"/>
                <w:u w:val="single"/>
                <w:lang w:eastAsia="zh-CN"/>
              </w:rPr>
            </w:pPr>
            <w:r w:rsidRPr="001A183A">
              <w:rPr>
                <w:rFonts w:ascii="Calibri" w:hAnsi="Calibri" w:cs="Calibri"/>
                <w:sz w:val="21"/>
                <w:szCs w:val="21"/>
                <w:u w:val="single"/>
                <w:lang w:eastAsia="zh-CN"/>
              </w:rPr>
              <w:t>Comment 3</w:t>
            </w:r>
          </w:p>
          <w:p w14:paraId="2EE29E0B" w14:textId="77777777" w:rsidR="00A34C2D" w:rsidRDefault="001A183A" w:rsidP="001A183A">
            <w:pPr>
              <w:spacing w:after="0"/>
              <w:rPr>
                <w:rFonts w:ascii="Calibri" w:hAnsi="Calibri" w:cs="Calibri"/>
                <w:sz w:val="21"/>
                <w:szCs w:val="21"/>
                <w:lang w:eastAsia="zh-CN"/>
              </w:rPr>
            </w:pPr>
            <w:r w:rsidRPr="00A34C2D">
              <w:rPr>
                <w:rFonts w:ascii="Calibri" w:hAnsi="Calibri" w:cs="Calibri"/>
                <w:sz w:val="21"/>
                <w:szCs w:val="21"/>
                <w:lang w:eastAsia="zh-CN"/>
              </w:rPr>
              <w:t>For scheme 2,</w:t>
            </w:r>
            <w:r>
              <w:rPr>
                <w:rFonts w:ascii="Calibri" w:hAnsi="Calibri" w:cs="Calibri"/>
                <w:sz w:val="21"/>
                <w:szCs w:val="21"/>
                <w:lang w:eastAsia="zh-CN"/>
              </w:rPr>
              <w:t xml:space="preserve"> </w:t>
            </w:r>
            <w:r>
              <w:rPr>
                <w:rFonts w:ascii="Calibri" w:hAnsi="Calibri" w:cs="Calibri" w:hint="eastAsia"/>
                <w:sz w:val="21"/>
                <w:szCs w:val="21"/>
                <w:lang w:eastAsia="zh-CN"/>
              </w:rPr>
              <w:t>i</w:t>
            </w:r>
            <w:r w:rsidR="0099140E">
              <w:rPr>
                <w:rFonts w:ascii="Calibri" w:hAnsi="Calibri" w:cs="Calibri"/>
                <w:sz w:val="21"/>
                <w:szCs w:val="21"/>
                <w:lang w:eastAsia="zh-CN"/>
              </w:rPr>
              <w:t>f our understanding is correct, the second bullet is trying to describe the resource collision judgement.</w:t>
            </w:r>
            <w:r w:rsidR="00A34C2D">
              <w:rPr>
                <w:rFonts w:ascii="Calibri" w:hAnsi="Calibri" w:cs="Calibri"/>
                <w:sz w:val="21"/>
                <w:szCs w:val="21"/>
                <w:lang w:eastAsia="zh-CN"/>
              </w:rPr>
              <w:t xml:space="preserve"> </w:t>
            </w:r>
            <w:r>
              <w:rPr>
                <w:rFonts w:ascii="Calibri" w:hAnsi="Calibri" w:cs="Calibri"/>
                <w:sz w:val="21"/>
                <w:szCs w:val="21"/>
                <w:lang w:eastAsia="zh-CN"/>
              </w:rPr>
              <w:t>I</w:t>
            </w:r>
            <w:r w:rsidR="00A34C2D">
              <w:rPr>
                <w:rFonts w:ascii="Calibri" w:hAnsi="Calibri" w:cs="Calibri"/>
                <w:sz w:val="21"/>
                <w:szCs w:val="21"/>
                <w:lang w:eastAsia="zh-CN"/>
              </w:rPr>
              <w:t>n our understanding, UE-A needs to decode 2</w:t>
            </w:r>
            <w:r w:rsidR="00A34C2D" w:rsidRPr="00A34C2D">
              <w:rPr>
                <w:rFonts w:ascii="Calibri" w:hAnsi="Calibri" w:cs="Calibri"/>
                <w:sz w:val="21"/>
                <w:szCs w:val="21"/>
                <w:vertAlign w:val="superscript"/>
                <w:lang w:eastAsia="zh-CN"/>
              </w:rPr>
              <w:t>nd</w:t>
            </w:r>
            <w:r w:rsidR="00A34C2D">
              <w:rPr>
                <w:rFonts w:ascii="Calibri" w:hAnsi="Calibri" w:cs="Calibri"/>
                <w:sz w:val="21"/>
                <w:szCs w:val="21"/>
                <w:lang w:eastAsia="zh-CN"/>
              </w:rPr>
              <w:t xml:space="preserve"> SCI to acquire destination ID</w:t>
            </w:r>
            <w:r>
              <w:rPr>
                <w:rFonts w:ascii="Calibri" w:hAnsi="Calibri" w:cs="Calibri"/>
                <w:sz w:val="21"/>
                <w:szCs w:val="21"/>
                <w:lang w:eastAsia="zh-CN"/>
              </w:rPr>
              <w:t xml:space="preserve"> of UE-B’s transmission</w:t>
            </w:r>
            <w:r w:rsidR="00A34C2D">
              <w:rPr>
                <w:rFonts w:ascii="Calibri" w:hAnsi="Calibri" w:cs="Calibri"/>
                <w:sz w:val="21"/>
                <w:szCs w:val="21"/>
                <w:lang w:eastAsia="zh-CN"/>
              </w:rPr>
              <w:t xml:space="preserve">, </w:t>
            </w:r>
            <w:r>
              <w:rPr>
                <w:rFonts w:ascii="Calibri" w:hAnsi="Calibri" w:cs="Calibri"/>
                <w:sz w:val="21"/>
                <w:szCs w:val="21"/>
                <w:lang w:eastAsia="zh-CN"/>
              </w:rPr>
              <w:t>which is beyond sensing concept. It is suggested to modify as “</w:t>
            </w:r>
            <w:r w:rsidR="00A34C2D">
              <w:rPr>
                <w:rFonts w:ascii="Calibri" w:hAnsi="Calibri" w:cs="Calibri"/>
                <w:sz w:val="21"/>
                <w:szCs w:val="21"/>
                <w:lang w:eastAsia="zh-CN"/>
              </w:rPr>
              <w:t>UE-A’s SCI decoding and/or measurement result</w:t>
            </w:r>
            <w:r>
              <w:rPr>
                <w:rFonts w:ascii="Calibri" w:hAnsi="Calibri" w:cs="Calibri"/>
                <w:sz w:val="21"/>
                <w:szCs w:val="21"/>
                <w:lang w:eastAsia="zh-CN"/>
              </w:rPr>
              <w:t>”</w:t>
            </w:r>
          </w:p>
          <w:p w14:paraId="46D5E9A8" w14:textId="77777777" w:rsidR="001A183A" w:rsidRPr="001A183A" w:rsidRDefault="001A183A" w:rsidP="001A183A">
            <w:pPr>
              <w:spacing w:after="0"/>
              <w:rPr>
                <w:rFonts w:ascii="Calibri" w:hAnsi="Calibri" w:cs="Calibri"/>
                <w:sz w:val="21"/>
                <w:szCs w:val="21"/>
                <w:u w:val="single"/>
                <w:lang w:eastAsia="zh-CN"/>
              </w:rPr>
            </w:pPr>
            <w:r w:rsidRPr="001A183A">
              <w:rPr>
                <w:rFonts w:ascii="Calibri" w:hAnsi="Calibri" w:cs="Calibri"/>
                <w:sz w:val="21"/>
                <w:szCs w:val="21"/>
                <w:u w:val="single"/>
                <w:lang w:eastAsia="zh-CN"/>
              </w:rPr>
              <w:t xml:space="preserve">Comment </w:t>
            </w:r>
            <w:r>
              <w:rPr>
                <w:rFonts w:ascii="Calibri" w:hAnsi="Calibri" w:cs="Calibri"/>
                <w:sz w:val="21"/>
                <w:szCs w:val="21"/>
                <w:u w:val="single"/>
                <w:lang w:eastAsia="zh-CN"/>
              </w:rPr>
              <w:t>4</w:t>
            </w:r>
          </w:p>
          <w:p w14:paraId="1771ADD2" w14:textId="77777777" w:rsidR="001A183A" w:rsidRPr="00A34C2D" w:rsidRDefault="001A183A" w:rsidP="001A183A">
            <w:pPr>
              <w:spacing w:after="0"/>
              <w:rPr>
                <w:rFonts w:ascii="Calibri" w:hAnsi="Calibri" w:cs="Calibri"/>
                <w:sz w:val="21"/>
                <w:szCs w:val="21"/>
                <w:lang w:eastAsia="zh-CN"/>
              </w:rPr>
            </w:pPr>
            <w:r w:rsidRPr="00A34C2D">
              <w:rPr>
                <w:rFonts w:ascii="Calibri" w:hAnsi="Calibri" w:cs="Calibri"/>
                <w:sz w:val="21"/>
                <w:szCs w:val="21"/>
                <w:lang w:eastAsia="zh-CN"/>
              </w:rPr>
              <w:t>For scheme 2,</w:t>
            </w:r>
            <w:r>
              <w:rPr>
                <w:rFonts w:ascii="Calibri" w:hAnsi="Calibri" w:cs="Calibri"/>
                <w:sz w:val="21"/>
                <w:szCs w:val="21"/>
                <w:lang w:eastAsia="zh-CN"/>
              </w:rPr>
              <w:t xml:space="preserve"> </w:t>
            </w:r>
            <w:r>
              <w:rPr>
                <w:rFonts w:ascii="Calibri" w:hAnsi="Calibri" w:cs="Calibri" w:hint="eastAsia"/>
                <w:sz w:val="21"/>
                <w:szCs w:val="21"/>
                <w:lang w:eastAsia="zh-CN"/>
              </w:rPr>
              <w:t>U</w:t>
            </w:r>
            <w:r>
              <w:rPr>
                <w:rFonts w:ascii="Calibri" w:hAnsi="Calibri" w:cs="Calibri"/>
                <w:sz w:val="21"/>
                <w:szCs w:val="21"/>
                <w:lang w:eastAsia="zh-CN"/>
              </w:rPr>
              <w:t>L transmission needs to be taken into account for resource conflict judgement as proposed by companies, we suggest to add another bullet accordingly.</w:t>
            </w:r>
          </w:p>
        </w:tc>
      </w:tr>
      <w:tr w:rsidR="00747039" w:rsidRPr="00927B9A" w14:paraId="219D3CC4" w14:textId="77777777" w:rsidTr="000C7873">
        <w:tc>
          <w:tcPr>
            <w:tcW w:w="1458" w:type="dxa"/>
          </w:tcPr>
          <w:p w14:paraId="737FE31E" w14:textId="77777777" w:rsidR="00747039" w:rsidRPr="00D13C58" w:rsidRDefault="00B7281B" w:rsidP="00B7281B">
            <w:pPr>
              <w:rPr>
                <w:rFonts w:ascii="Calibri" w:eastAsia="MS Mincho" w:hAnsi="Calibri" w:cs="Calibri"/>
                <w:sz w:val="21"/>
                <w:szCs w:val="21"/>
                <w:lang w:eastAsia="ja-JP"/>
              </w:rPr>
            </w:pPr>
            <w:r>
              <w:rPr>
                <w:rFonts w:ascii="Calibri" w:eastAsia="MS Mincho" w:hAnsi="Calibri" w:cs="Calibri"/>
                <w:sz w:val="21"/>
                <w:szCs w:val="21"/>
                <w:lang w:eastAsia="ja-JP"/>
              </w:rPr>
              <w:t>NTT DOCOMO</w:t>
            </w:r>
          </w:p>
        </w:tc>
        <w:tc>
          <w:tcPr>
            <w:tcW w:w="7609" w:type="dxa"/>
          </w:tcPr>
          <w:p w14:paraId="0C38F44E" w14:textId="77777777" w:rsidR="00B7281B" w:rsidRDefault="00B7281B" w:rsidP="000C7873">
            <w:pPr>
              <w:rPr>
                <w:rFonts w:ascii="Calibri" w:eastAsia="MS Mincho" w:hAnsi="Calibri" w:cs="Calibri"/>
                <w:sz w:val="21"/>
                <w:szCs w:val="21"/>
                <w:lang w:eastAsia="ja-JP"/>
              </w:rPr>
            </w:pPr>
            <w:r>
              <w:rPr>
                <w:rFonts w:ascii="Calibri" w:eastAsia="MS Mincho" w:hAnsi="Calibri" w:cs="Calibri"/>
                <w:sz w:val="21"/>
                <w:szCs w:val="21"/>
                <w:lang w:eastAsia="ja-JP"/>
              </w:rPr>
              <w:t>On scheme 2,</w:t>
            </w:r>
          </w:p>
          <w:p w14:paraId="0001184D" w14:textId="77777777" w:rsidR="00B87490" w:rsidRDefault="00B87490" w:rsidP="00B7281B">
            <w:pPr>
              <w:rPr>
                <w:rFonts w:ascii="Calibri" w:eastAsia="MS Mincho" w:hAnsi="Calibri" w:cs="Calibri"/>
                <w:sz w:val="21"/>
                <w:szCs w:val="21"/>
                <w:lang w:eastAsia="ja-JP"/>
              </w:rPr>
            </w:pPr>
            <w:r>
              <w:rPr>
                <w:rFonts w:ascii="Calibri" w:eastAsia="MS Mincho" w:hAnsi="Calibri" w:cs="Calibri"/>
                <w:sz w:val="21"/>
                <w:szCs w:val="21"/>
                <w:lang w:eastAsia="ja-JP"/>
              </w:rPr>
              <w:t>Firstly, 1st bullet and second bullet should be wrote from the same level. If information of the first bullet is obtained from sensing result, the second bullet includes it. We feel it is better to update the classification.</w:t>
            </w:r>
          </w:p>
          <w:p w14:paraId="450DEBC8" w14:textId="77777777" w:rsidR="00B7281B" w:rsidRDefault="00B7281B" w:rsidP="00B7281B">
            <w:pPr>
              <w:rPr>
                <w:rFonts w:ascii="Calibri" w:eastAsia="MS Mincho" w:hAnsi="Calibri" w:cs="Calibri"/>
                <w:sz w:val="21"/>
                <w:szCs w:val="21"/>
                <w:lang w:eastAsia="ja-JP"/>
              </w:rPr>
            </w:pPr>
            <w:r>
              <w:rPr>
                <w:rFonts w:ascii="Calibri" w:eastAsia="MS Mincho" w:hAnsi="Calibri" w:cs="Calibri"/>
                <w:sz w:val="21"/>
                <w:szCs w:val="21"/>
                <w:lang w:eastAsia="ja-JP"/>
              </w:rPr>
              <w:t xml:space="preserve">For the 1st bullet, we have two comments. First one is that ‘other UE’ should include UE-A as well. This should be clarified as a note. Second comment is that </w:t>
            </w:r>
            <w:r w:rsidR="00B87490">
              <w:rPr>
                <w:rFonts w:ascii="Calibri" w:eastAsia="MS Mincho" w:hAnsi="Calibri" w:cs="Calibri"/>
                <w:sz w:val="21"/>
                <w:szCs w:val="21"/>
                <w:lang w:eastAsia="ja-JP"/>
              </w:rPr>
              <w:t>‘in the same group’ is unclear for us. Now main bullet intends any cast type. If that part is intended for groupcast, it should be clearly mentioned.</w:t>
            </w:r>
          </w:p>
          <w:p w14:paraId="421B3F22" w14:textId="77777777" w:rsidR="00B87490" w:rsidRDefault="00B87490" w:rsidP="00B87490">
            <w:pPr>
              <w:rPr>
                <w:rFonts w:ascii="Calibri" w:eastAsia="MS Mincho" w:hAnsi="Calibri" w:cs="Calibri"/>
                <w:sz w:val="21"/>
                <w:szCs w:val="21"/>
                <w:lang w:eastAsia="ja-JP"/>
              </w:rPr>
            </w:pPr>
            <w:r>
              <w:rPr>
                <w:rFonts w:ascii="Calibri" w:eastAsia="MS Mincho" w:hAnsi="Calibri" w:cs="Calibri"/>
                <w:sz w:val="21"/>
                <w:szCs w:val="21"/>
                <w:lang w:eastAsia="ja-JP"/>
              </w:rPr>
              <w:t>For the 2nd bullet, we think ‘Time-and-frequency resource conflict between UE-B and other UE(s)’ is accurate one, for same level as the first bullet.</w:t>
            </w:r>
          </w:p>
          <w:p w14:paraId="2A51DD22" w14:textId="77777777" w:rsidR="00302AF2" w:rsidRPr="00B7281B" w:rsidRDefault="00302AF2" w:rsidP="00B87490">
            <w:pPr>
              <w:rPr>
                <w:rFonts w:ascii="Calibri" w:eastAsia="MS Mincho" w:hAnsi="Calibri" w:cs="Calibri"/>
                <w:sz w:val="21"/>
                <w:szCs w:val="21"/>
                <w:lang w:eastAsia="ja-JP"/>
              </w:rPr>
            </w:pPr>
            <w:r>
              <w:rPr>
                <w:rFonts w:ascii="Calibri" w:eastAsia="MS Mincho" w:hAnsi="Calibri" w:cs="Calibri"/>
                <w:sz w:val="21"/>
                <w:szCs w:val="21"/>
                <w:lang w:eastAsia="ja-JP"/>
              </w:rPr>
              <w:t xml:space="preserve">In addition, we have same view as vivo’s comment 4. UL transmission should be </w:t>
            </w:r>
            <w:r w:rsidR="004C5D5A">
              <w:rPr>
                <w:rFonts w:ascii="Calibri" w:eastAsia="MS Mincho" w:hAnsi="Calibri" w:cs="Calibri"/>
                <w:sz w:val="21"/>
                <w:szCs w:val="21"/>
                <w:lang w:eastAsia="ja-JP"/>
              </w:rPr>
              <w:t>included in scheme 2 as well as scheme 1.</w:t>
            </w:r>
          </w:p>
        </w:tc>
      </w:tr>
      <w:tr w:rsidR="00980ECB" w:rsidRPr="00927B9A" w14:paraId="51BD005C" w14:textId="77777777" w:rsidTr="00150A0B">
        <w:tc>
          <w:tcPr>
            <w:tcW w:w="1458" w:type="dxa"/>
          </w:tcPr>
          <w:p w14:paraId="66206806" w14:textId="77777777" w:rsidR="00980ECB" w:rsidRPr="00D13C58" w:rsidRDefault="00980ECB" w:rsidP="00150A0B">
            <w:pPr>
              <w:rPr>
                <w:rFonts w:ascii="Calibri" w:eastAsia="MS Mincho" w:hAnsi="Calibri" w:cs="Calibri"/>
                <w:sz w:val="21"/>
                <w:szCs w:val="21"/>
                <w:lang w:eastAsia="ja-JP"/>
              </w:rPr>
            </w:pPr>
            <w:r>
              <w:rPr>
                <w:rFonts w:ascii="Calibri" w:eastAsia="MS Mincho" w:hAnsi="Calibri" w:cs="Calibri"/>
                <w:sz w:val="21"/>
                <w:szCs w:val="21"/>
                <w:lang w:eastAsia="ja-JP"/>
              </w:rPr>
              <w:t>FUTUREWEI</w:t>
            </w:r>
          </w:p>
        </w:tc>
        <w:tc>
          <w:tcPr>
            <w:tcW w:w="7609" w:type="dxa"/>
          </w:tcPr>
          <w:p w14:paraId="07548D4A" w14:textId="38F75C58" w:rsidR="00980ECB" w:rsidRPr="00723F5F" w:rsidRDefault="00DE1FB2" w:rsidP="00150A0B">
            <w:pPr>
              <w:pStyle w:val="a3"/>
              <w:ind w:left="0" w:firstLine="0"/>
              <w:rPr>
                <w:rFonts w:ascii="Calibri" w:eastAsia="MS Mincho" w:hAnsi="Calibri" w:cs="Calibri"/>
                <w:sz w:val="21"/>
                <w:szCs w:val="21"/>
                <w:lang w:val="en-GB" w:eastAsia="ja-JP"/>
              </w:rPr>
            </w:pPr>
            <w:r w:rsidRPr="00723F5F">
              <w:rPr>
                <w:rFonts w:ascii="Calibri" w:eastAsia="MS Mincho" w:hAnsi="Calibri" w:cs="Calibri"/>
                <w:sz w:val="21"/>
                <w:szCs w:val="21"/>
                <w:lang w:val="en-GB" w:eastAsia="ja-JP"/>
              </w:rPr>
              <w:t xml:space="preserve"> </w:t>
            </w:r>
            <w:r w:rsidR="009A3200" w:rsidRPr="00723F5F">
              <w:rPr>
                <w:rFonts w:ascii="Calibri" w:eastAsia="MS Mincho" w:hAnsi="Calibri" w:cs="Calibri"/>
                <w:sz w:val="21"/>
                <w:szCs w:val="21"/>
                <w:lang w:val="en-GB" w:eastAsia="ja-JP"/>
              </w:rPr>
              <w:t>We are ok with the proposal.</w:t>
            </w:r>
          </w:p>
        </w:tc>
      </w:tr>
      <w:tr w:rsidR="00747039" w:rsidRPr="00927B9A" w14:paraId="2F233FD1" w14:textId="77777777" w:rsidTr="000C7873">
        <w:tc>
          <w:tcPr>
            <w:tcW w:w="1458" w:type="dxa"/>
          </w:tcPr>
          <w:p w14:paraId="2830F5C2" w14:textId="131C430F" w:rsidR="00747039" w:rsidRPr="00D13C58" w:rsidRDefault="009F5245" w:rsidP="000C7873">
            <w:pPr>
              <w:rPr>
                <w:rFonts w:ascii="Calibri" w:eastAsia="MS Mincho" w:hAnsi="Calibri" w:cs="Calibri"/>
                <w:sz w:val="21"/>
                <w:szCs w:val="21"/>
                <w:lang w:eastAsia="ja-JP"/>
              </w:rPr>
            </w:pPr>
            <w:r>
              <w:rPr>
                <w:rFonts w:ascii="Calibri" w:eastAsia="MS Mincho" w:hAnsi="Calibri" w:cs="Calibri"/>
                <w:sz w:val="21"/>
                <w:szCs w:val="21"/>
                <w:lang w:eastAsia="ja-JP"/>
              </w:rPr>
              <w:t>InterDigital</w:t>
            </w:r>
          </w:p>
        </w:tc>
        <w:tc>
          <w:tcPr>
            <w:tcW w:w="7609" w:type="dxa"/>
          </w:tcPr>
          <w:p w14:paraId="7950E30C" w14:textId="2DF3E4A8" w:rsidR="00747039" w:rsidRPr="00D13C58" w:rsidRDefault="009F5245" w:rsidP="000C7873">
            <w:pPr>
              <w:rPr>
                <w:rFonts w:ascii="Segoe UI" w:hAnsi="Segoe UI" w:cs="Segoe UI"/>
                <w:sz w:val="21"/>
                <w:szCs w:val="21"/>
                <w:highlight w:val="yellow"/>
              </w:rPr>
            </w:pPr>
            <w:r w:rsidRPr="00257376">
              <w:rPr>
                <w:rFonts w:ascii="Calibri" w:eastAsia="MS Mincho" w:hAnsi="Calibri" w:cs="Calibri"/>
                <w:sz w:val="21"/>
                <w:szCs w:val="21"/>
                <w:lang w:eastAsia="ja-JP"/>
              </w:rPr>
              <w:t>We agree with the proposal for Scheme 1.  For Scheme 2, we’d like to suggest to add information about resources subject to half-duplex issue at UE A and SL/UL conflict into the minimum set of information for Scheme 2 as well (they are currently spelled out in Scheme 1 proposal).  In our view, these information are helpful in both schemes, albeit in Scheme 1 the resources are explicitly indicated and in Scheme 2 the resources are indirectly used to determine the conflict.</w:t>
            </w:r>
          </w:p>
        </w:tc>
      </w:tr>
      <w:tr w:rsidR="00747039" w:rsidRPr="00927B9A" w14:paraId="07B4CD2B" w14:textId="77777777" w:rsidTr="000C7873">
        <w:tc>
          <w:tcPr>
            <w:tcW w:w="1458" w:type="dxa"/>
          </w:tcPr>
          <w:p w14:paraId="76540386" w14:textId="02A44A2B" w:rsidR="00747039" w:rsidRPr="00D13C58" w:rsidRDefault="00635C9D" w:rsidP="000C7873">
            <w:pPr>
              <w:rPr>
                <w:rFonts w:ascii="Calibri" w:eastAsia="MS Mincho" w:hAnsi="Calibri" w:cs="Calibri"/>
                <w:sz w:val="21"/>
                <w:szCs w:val="21"/>
                <w:lang w:eastAsia="ja-JP"/>
              </w:rPr>
            </w:pPr>
            <w:r>
              <w:rPr>
                <w:rFonts w:ascii="Calibri" w:eastAsia="MS Mincho" w:hAnsi="Calibri" w:cs="Calibri"/>
                <w:sz w:val="21"/>
                <w:szCs w:val="21"/>
                <w:lang w:eastAsia="ja-JP"/>
              </w:rPr>
              <w:t>Convida Wireless</w:t>
            </w:r>
          </w:p>
        </w:tc>
        <w:tc>
          <w:tcPr>
            <w:tcW w:w="7609" w:type="dxa"/>
          </w:tcPr>
          <w:p w14:paraId="10181A47" w14:textId="11FA2231" w:rsidR="00747039" w:rsidRPr="00DA7E56" w:rsidRDefault="00635C9D" w:rsidP="000C7873">
            <w:pPr>
              <w:rPr>
                <w:rFonts w:ascii="Calibri" w:eastAsia="MS Mincho" w:hAnsi="Calibri" w:cs="Calibri"/>
                <w:sz w:val="21"/>
                <w:szCs w:val="21"/>
                <w:lang w:eastAsia="ja-JP"/>
              </w:rPr>
            </w:pPr>
            <w:r w:rsidRPr="00DA7E56">
              <w:rPr>
                <w:rFonts w:ascii="Calibri" w:eastAsia="MS Mincho" w:hAnsi="Calibri" w:cs="Calibri"/>
                <w:sz w:val="21"/>
                <w:szCs w:val="21"/>
                <w:lang w:eastAsia="ja-JP"/>
              </w:rPr>
              <w:t>We are fine with the proposal.</w:t>
            </w:r>
          </w:p>
        </w:tc>
      </w:tr>
      <w:tr w:rsidR="004505DD" w:rsidRPr="00927B9A" w14:paraId="05525C7F" w14:textId="77777777" w:rsidTr="000C7873">
        <w:tc>
          <w:tcPr>
            <w:tcW w:w="1458" w:type="dxa"/>
          </w:tcPr>
          <w:p w14:paraId="3E2FA704" w14:textId="4877BE8C" w:rsidR="004505DD" w:rsidRPr="00D13C58" w:rsidRDefault="004505DD" w:rsidP="004505DD">
            <w:pPr>
              <w:rPr>
                <w:rFonts w:ascii="Calibri" w:eastAsia="MS Mincho" w:hAnsi="Calibri" w:cs="Calibri"/>
                <w:sz w:val="21"/>
                <w:szCs w:val="21"/>
                <w:lang w:eastAsia="ja-JP"/>
              </w:rPr>
            </w:pPr>
            <w:r>
              <w:rPr>
                <w:rFonts w:ascii="Calibri" w:eastAsia="MS Mincho" w:hAnsi="Calibri" w:cs="Calibri" w:hint="eastAsia"/>
                <w:sz w:val="21"/>
                <w:szCs w:val="21"/>
                <w:lang w:eastAsia="ja-JP"/>
              </w:rPr>
              <w:t>S</w:t>
            </w:r>
            <w:r>
              <w:rPr>
                <w:rFonts w:ascii="Calibri" w:eastAsia="MS Mincho" w:hAnsi="Calibri" w:cs="Calibri"/>
                <w:sz w:val="21"/>
                <w:szCs w:val="21"/>
                <w:lang w:eastAsia="ja-JP"/>
              </w:rPr>
              <w:t xml:space="preserve">ony </w:t>
            </w:r>
          </w:p>
        </w:tc>
        <w:tc>
          <w:tcPr>
            <w:tcW w:w="7609" w:type="dxa"/>
          </w:tcPr>
          <w:p w14:paraId="4527075D" w14:textId="34D5E0C5" w:rsidR="004505DD" w:rsidRPr="00D13C58" w:rsidRDefault="004505DD" w:rsidP="004505DD">
            <w:pPr>
              <w:rPr>
                <w:rFonts w:ascii="Segoe UI" w:hAnsi="Segoe UI" w:cs="Segoe UI"/>
                <w:sz w:val="21"/>
                <w:szCs w:val="21"/>
                <w:highlight w:val="yellow"/>
              </w:rPr>
            </w:pPr>
            <w:r w:rsidRPr="00E65CAA">
              <w:rPr>
                <w:rFonts w:ascii="Segoe UI" w:eastAsia="MS Mincho" w:hAnsi="Segoe UI" w:cs="Segoe UI" w:hint="eastAsia"/>
                <w:sz w:val="21"/>
                <w:szCs w:val="21"/>
                <w:lang w:eastAsia="ja-JP"/>
              </w:rPr>
              <w:t>W</w:t>
            </w:r>
            <w:r w:rsidRPr="00E65CAA">
              <w:rPr>
                <w:rFonts w:ascii="Segoe UI" w:eastAsia="MS Mincho" w:hAnsi="Segoe UI" w:cs="Segoe UI"/>
                <w:sz w:val="21"/>
                <w:szCs w:val="21"/>
                <w:lang w:eastAsia="ja-JP"/>
              </w:rPr>
              <w:t>e are fine with the proposal.</w:t>
            </w:r>
          </w:p>
        </w:tc>
      </w:tr>
      <w:tr w:rsidR="00CD2CDA" w:rsidRPr="00927B9A" w14:paraId="6CC8D5D2" w14:textId="77777777" w:rsidTr="000C7873">
        <w:tc>
          <w:tcPr>
            <w:tcW w:w="1458" w:type="dxa"/>
          </w:tcPr>
          <w:p w14:paraId="1C56AFA9" w14:textId="3545527C" w:rsidR="00CD2CDA" w:rsidRDefault="00CD2CDA" w:rsidP="004505DD">
            <w:pPr>
              <w:rPr>
                <w:rFonts w:ascii="Calibri" w:eastAsia="MS Mincho" w:hAnsi="Calibri" w:cs="Calibri"/>
                <w:sz w:val="21"/>
                <w:szCs w:val="21"/>
                <w:lang w:eastAsia="ja-JP"/>
              </w:rPr>
            </w:pPr>
            <w:r>
              <w:rPr>
                <w:rFonts w:ascii="Calibri" w:eastAsia="MS Mincho" w:hAnsi="Calibri" w:cs="Calibri"/>
                <w:sz w:val="21"/>
                <w:szCs w:val="21"/>
                <w:lang w:eastAsia="ja-JP"/>
              </w:rPr>
              <w:t>Qualcomm</w:t>
            </w:r>
          </w:p>
        </w:tc>
        <w:tc>
          <w:tcPr>
            <w:tcW w:w="7609" w:type="dxa"/>
          </w:tcPr>
          <w:p w14:paraId="682719F6" w14:textId="13CD117A" w:rsidR="00F601B1" w:rsidRDefault="00F601B1" w:rsidP="00F601B1">
            <w:pPr>
              <w:rPr>
                <w:rFonts w:ascii="Segoe UI" w:hAnsi="Segoe UI" w:cs="Segoe UI"/>
                <w:sz w:val="21"/>
                <w:szCs w:val="21"/>
              </w:rPr>
            </w:pPr>
            <w:r w:rsidRPr="00545303">
              <w:rPr>
                <w:rFonts w:ascii="Segoe UI" w:hAnsi="Segoe UI" w:cs="Segoe UI"/>
                <w:sz w:val="21"/>
                <w:szCs w:val="21"/>
              </w:rPr>
              <w:t>We’d prefer to discuss this proposal after the discussion on Proposal 1 concludes.</w:t>
            </w:r>
          </w:p>
          <w:p w14:paraId="2CC5AD44" w14:textId="1D7F4D3A" w:rsidR="00F601B1" w:rsidRPr="00DE47BA" w:rsidRDefault="00F601B1" w:rsidP="00F601B1">
            <w:pPr>
              <w:rPr>
                <w:rFonts w:ascii="Segoe UI" w:hAnsi="Segoe UI" w:cs="Segoe UI"/>
                <w:sz w:val="21"/>
                <w:szCs w:val="21"/>
              </w:rPr>
            </w:pPr>
            <w:r w:rsidRPr="00DE47BA">
              <w:rPr>
                <w:rFonts w:ascii="Segoe UI" w:hAnsi="Segoe UI" w:cs="Segoe UI"/>
                <w:sz w:val="21"/>
                <w:szCs w:val="21"/>
              </w:rPr>
              <w:t>Similar to Proposal 1, we’d like to remove the FFSs on down-selection to move the discussion forward.</w:t>
            </w:r>
          </w:p>
          <w:p w14:paraId="3694D981" w14:textId="77777777" w:rsidR="00F601B1" w:rsidRPr="00DE47BA" w:rsidRDefault="00F601B1" w:rsidP="00F601B1">
            <w:pPr>
              <w:rPr>
                <w:rFonts w:ascii="Segoe UI" w:hAnsi="Segoe UI" w:cs="Segoe UI"/>
                <w:sz w:val="21"/>
                <w:szCs w:val="21"/>
              </w:rPr>
            </w:pPr>
            <w:r w:rsidRPr="00DE47BA">
              <w:rPr>
                <w:rFonts w:ascii="Segoe UI" w:hAnsi="Segoe UI" w:cs="Segoe UI"/>
                <w:sz w:val="21"/>
                <w:szCs w:val="21"/>
              </w:rPr>
              <w:lastRenderedPageBreak/>
              <w:t>The second sub-bullet for Scheme 1 isn’t very clear. Does it only apply to periodic reservation? We show in our simulation results that indicating the initial transmission of a TB as a non-preferred resource is very beneficial to performance</w:t>
            </w:r>
            <w:r>
              <w:rPr>
                <w:rFonts w:ascii="Segoe UI" w:hAnsi="Segoe UI" w:cs="Segoe UI"/>
                <w:sz w:val="21"/>
                <w:szCs w:val="21"/>
              </w:rPr>
              <w:t xml:space="preserve"> in aperiodic transmissions</w:t>
            </w:r>
            <w:r w:rsidRPr="00DE47BA">
              <w:rPr>
                <w:rFonts w:ascii="Segoe UI" w:hAnsi="Segoe UI" w:cs="Segoe UI"/>
                <w:sz w:val="21"/>
                <w:szCs w:val="21"/>
              </w:rPr>
              <w:t>.</w:t>
            </w:r>
          </w:p>
          <w:p w14:paraId="0768EE80" w14:textId="36E64CD0" w:rsidR="00F601B1" w:rsidRPr="00DE47BA" w:rsidRDefault="00F601B1" w:rsidP="00F601B1">
            <w:pPr>
              <w:rPr>
                <w:rFonts w:ascii="Segoe UI" w:hAnsi="Segoe UI" w:cs="Segoe UI"/>
                <w:sz w:val="21"/>
                <w:szCs w:val="21"/>
              </w:rPr>
            </w:pPr>
            <w:r w:rsidRPr="00DE47BA">
              <w:rPr>
                <w:rFonts w:ascii="Segoe UI" w:hAnsi="Segoe UI" w:cs="Segoe UI"/>
                <w:sz w:val="21"/>
                <w:szCs w:val="21"/>
              </w:rPr>
              <w:t xml:space="preserve">Why is the third sub-bullet for Scheme 1 limited to configured UL resources instead of also including </w:t>
            </w:r>
            <w:r w:rsidR="003C499E">
              <w:rPr>
                <w:rFonts w:ascii="Segoe UI" w:hAnsi="Segoe UI" w:cs="Segoe UI"/>
                <w:sz w:val="21"/>
                <w:szCs w:val="21"/>
              </w:rPr>
              <w:t xml:space="preserve">dynamically </w:t>
            </w:r>
            <w:r w:rsidRPr="00DE47BA">
              <w:rPr>
                <w:rFonts w:ascii="Segoe UI" w:hAnsi="Segoe UI" w:cs="Segoe UI"/>
                <w:sz w:val="21"/>
                <w:szCs w:val="21"/>
              </w:rPr>
              <w:t>scheduled resources?</w:t>
            </w:r>
            <w:r w:rsidR="002E2684">
              <w:rPr>
                <w:rFonts w:ascii="Segoe UI" w:hAnsi="Segoe UI" w:cs="Segoe UI"/>
                <w:sz w:val="21"/>
                <w:szCs w:val="21"/>
              </w:rPr>
              <w:t xml:space="preserve"> We would like to discuss </w:t>
            </w:r>
            <w:r w:rsidR="002E2684" w:rsidRPr="00415AFB">
              <w:rPr>
                <w:rFonts w:ascii="Segoe UI" w:hAnsi="Segoe UI" w:cs="Segoe UI"/>
                <w:sz w:val="21"/>
                <w:szCs w:val="21"/>
                <w:highlight w:val="yellow"/>
              </w:rPr>
              <w:t>this</w:t>
            </w:r>
            <w:r w:rsidR="003C499E" w:rsidRPr="00415AFB">
              <w:rPr>
                <w:rFonts w:ascii="Segoe UI" w:hAnsi="Segoe UI" w:cs="Segoe UI"/>
                <w:sz w:val="21"/>
                <w:szCs w:val="21"/>
                <w:highlight w:val="yellow"/>
              </w:rPr>
              <w:t xml:space="preserve"> point</w:t>
            </w:r>
            <w:r w:rsidR="002E2684">
              <w:rPr>
                <w:rFonts w:ascii="Segoe UI" w:hAnsi="Segoe UI" w:cs="Segoe UI"/>
                <w:sz w:val="21"/>
                <w:szCs w:val="21"/>
              </w:rPr>
              <w:t xml:space="preserve"> further.</w:t>
            </w:r>
          </w:p>
          <w:p w14:paraId="5F9266A9" w14:textId="77777777" w:rsidR="00F601B1" w:rsidRDefault="00F601B1" w:rsidP="00F601B1">
            <w:pPr>
              <w:rPr>
                <w:rFonts w:ascii="Segoe UI" w:hAnsi="Segoe UI" w:cs="Segoe UI"/>
                <w:sz w:val="21"/>
                <w:szCs w:val="21"/>
              </w:rPr>
            </w:pPr>
            <w:r>
              <w:rPr>
                <w:rFonts w:ascii="Segoe UI" w:hAnsi="Segoe UI" w:cs="Segoe UI"/>
                <w:sz w:val="21"/>
                <w:szCs w:val="21"/>
              </w:rPr>
              <w:t>The text on Scheme 2 limits its applicability to groupcast, which isn’t case.</w:t>
            </w:r>
          </w:p>
          <w:p w14:paraId="0E794A26" w14:textId="77777777" w:rsidR="00F601B1" w:rsidRDefault="00F601B1" w:rsidP="00F601B1">
            <w:pPr>
              <w:rPr>
                <w:rFonts w:ascii="Segoe UI" w:hAnsi="Segoe UI" w:cs="Segoe UI"/>
                <w:sz w:val="21"/>
                <w:szCs w:val="21"/>
              </w:rPr>
            </w:pPr>
            <w:r w:rsidRPr="00DE47BA">
              <w:rPr>
                <w:rFonts w:ascii="Segoe UI" w:hAnsi="Segoe UI" w:cs="Segoe UI"/>
                <w:sz w:val="21"/>
                <w:szCs w:val="21"/>
              </w:rPr>
              <w:t>The first sub-bullet for Scheme 2 excludes collisions and only includes half-duplex.</w:t>
            </w:r>
          </w:p>
          <w:p w14:paraId="5E1E44BB" w14:textId="77777777" w:rsidR="00F601B1" w:rsidRPr="00DE47BA" w:rsidRDefault="00F601B1" w:rsidP="00F601B1">
            <w:pPr>
              <w:rPr>
                <w:rFonts w:ascii="Segoe UI" w:hAnsi="Segoe UI" w:cs="Segoe UI"/>
                <w:sz w:val="21"/>
                <w:szCs w:val="21"/>
              </w:rPr>
            </w:pPr>
          </w:p>
          <w:p w14:paraId="4A3FAB3A" w14:textId="77777777" w:rsidR="00F601B1" w:rsidRPr="00AE2269" w:rsidRDefault="00F601B1" w:rsidP="00F601B1">
            <w:pPr>
              <w:pStyle w:val="a3"/>
              <w:widowControl/>
              <w:numPr>
                <w:ilvl w:val="0"/>
                <w:numId w:val="1"/>
              </w:numPr>
              <w:tabs>
                <w:tab w:val="num" w:pos="400"/>
              </w:tabs>
              <w:spacing w:before="0" w:after="0" w:line="240" w:lineRule="auto"/>
              <w:ind w:left="426" w:hanging="426"/>
              <w:rPr>
                <w:rFonts w:ascii="Calibri" w:hAnsi="Calibri" w:cs="Calibri"/>
                <w:i/>
                <w:sz w:val="21"/>
                <w:szCs w:val="21"/>
              </w:rPr>
            </w:pPr>
            <w:r w:rsidRPr="00AE2269">
              <w:rPr>
                <w:rFonts w:ascii="Calibri" w:hAnsi="Calibri" w:cs="Calibri"/>
                <w:i/>
                <w:sz w:val="21"/>
                <w:szCs w:val="21"/>
              </w:rPr>
              <w:t xml:space="preserve">For Inter-UE Coordination Scheme 1, at least the following information is used to determine the </w:t>
            </w:r>
            <w:r>
              <w:rPr>
                <w:rFonts w:ascii="Calibri" w:hAnsi="Calibri" w:cs="Calibri"/>
                <w:i/>
                <w:sz w:val="21"/>
                <w:szCs w:val="21"/>
              </w:rPr>
              <w:t>set of</w:t>
            </w:r>
            <w:r w:rsidRPr="00AE2269">
              <w:rPr>
                <w:rFonts w:ascii="Calibri" w:hAnsi="Calibri" w:cs="Calibri"/>
                <w:i/>
                <w:sz w:val="21"/>
                <w:szCs w:val="21"/>
              </w:rPr>
              <w:t xml:space="preserve"> resources preferred and/or non-preferred for UE-B’s transmission</w:t>
            </w:r>
            <w:r>
              <w:rPr>
                <w:rFonts w:ascii="Calibri" w:hAnsi="Calibri" w:cs="Calibri"/>
                <w:i/>
                <w:sz w:val="21"/>
                <w:szCs w:val="21"/>
              </w:rPr>
              <w:t xml:space="preserve"> </w:t>
            </w:r>
            <w:r w:rsidRPr="00DE47BA">
              <w:rPr>
                <w:rFonts w:ascii="Calibri" w:hAnsi="Calibri" w:cs="Calibri"/>
                <w:i/>
                <w:strike/>
                <w:color w:val="FF0000"/>
                <w:sz w:val="21"/>
                <w:szCs w:val="21"/>
              </w:rPr>
              <w:t>(FFS whether to down-selection between the preferred resource set and the non-preferred resource set)</w:t>
            </w:r>
          </w:p>
          <w:p w14:paraId="07989C20" w14:textId="77777777" w:rsidR="00F601B1" w:rsidRPr="00AE2269" w:rsidRDefault="00F601B1" w:rsidP="00F601B1">
            <w:pPr>
              <w:pStyle w:val="a3"/>
              <w:widowControl/>
              <w:numPr>
                <w:ilvl w:val="1"/>
                <w:numId w:val="1"/>
              </w:numPr>
              <w:spacing w:before="0" w:after="0" w:line="240" w:lineRule="auto"/>
              <w:rPr>
                <w:rFonts w:ascii="Calibri" w:hAnsi="Calibri" w:cs="Calibri"/>
                <w:i/>
                <w:sz w:val="21"/>
                <w:szCs w:val="21"/>
              </w:rPr>
            </w:pPr>
            <w:r w:rsidRPr="00AE2269">
              <w:rPr>
                <w:rFonts w:ascii="Calibri" w:hAnsi="Calibri" w:cs="Calibri"/>
                <w:i/>
                <w:sz w:val="21"/>
                <w:szCs w:val="21"/>
              </w:rPr>
              <w:t xml:space="preserve">UE-A’s sensing result  </w:t>
            </w:r>
          </w:p>
          <w:p w14:paraId="04AA391E" w14:textId="77777777" w:rsidR="00F601B1" w:rsidRPr="00C26CBF" w:rsidRDefault="00F601B1" w:rsidP="00F601B1">
            <w:pPr>
              <w:pStyle w:val="a3"/>
              <w:widowControl/>
              <w:numPr>
                <w:ilvl w:val="2"/>
                <w:numId w:val="1"/>
              </w:numPr>
              <w:spacing w:before="0" w:after="0" w:line="240" w:lineRule="auto"/>
              <w:rPr>
                <w:rFonts w:ascii="Calibri" w:hAnsi="Calibri" w:cs="Calibri"/>
                <w:i/>
                <w:strike/>
                <w:color w:val="FF0000"/>
                <w:sz w:val="21"/>
                <w:szCs w:val="21"/>
              </w:rPr>
            </w:pPr>
            <w:r w:rsidRPr="00AE2269">
              <w:rPr>
                <w:rFonts w:ascii="Calibri" w:hAnsi="Calibri" w:cs="Calibri"/>
                <w:i/>
                <w:sz w:val="21"/>
                <w:szCs w:val="21"/>
              </w:rPr>
              <w:t xml:space="preserve">FFS on details </w:t>
            </w:r>
            <w:r w:rsidRPr="00C26CBF">
              <w:rPr>
                <w:rFonts w:ascii="Calibri" w:hAnsi="Calibri" w:cs="Calibri"/>
                <w:i/>
                <w:strike/>
                <w:color w:val="FF0000"/>
                <w:sz w:val="21"/>
                <w:szCs w:val="21"/>
              </w:rPr>
              <w:t>including how to obtain it</w:t>
            </w:r>
          </w:p>
          <w:p w14:paraId="115DDDF0" w14:textId="77777777" w:rsidR="00F601B1" w:rsidRPr="00AE2269" w:rsidRDefault="00F601B1" w:rsidP="00F601B1">
            <w:pPr>
              <w:pStyle w:val="a3"/>
              <w:widowControl/>
              <w:numPr>
                <w:ilvl w:val="1"/>
                <w:numId w:val="1"/>
              </w:numPr>
              <w:spacing w:before="0" w:after="0" w:line="240" w:lineRule="auto"/>
              <w:rPr>
                <w:rFonts w:ascii="Calibri" w:hAnsi="Calibri" w:cs="Calibri"/>
                <w:i/>
                <w:sz w:val="21"/>
                <w:szCs w:val="21"/>
              </w:rPr>
            </w:pPr>
            <w:r w:rsidRPr="00AE2269">
              <w:rPr>
                <w:rFonts w:ascii="Calibri" w:hAnsi="Calibri" w:cs="Calibri"/>
                <w:i/>
                <w:sz w:val="21"/>
                <w:szCs w:val="21"/>
              </w:rPr>
              <w:t xml:space="preserve">UE-A’s SL resources selected for </w:t>
            </w:r>
            <w:r w:rsidRPr="00330028">
              <w:rPr>
                <w:rFonts w:ascii="Calibri" w:hAnsi="Calibri" w:cs="Calibri"/>
                <w:i/>
                <w:strike/>
                <w:color w:val="FF0000"/>
                <w:sz w:val="21"/>
                <w:szCs w:val="21"/>
              </w:rPr>
              <w:t>multiple</w:t>
            </w:r>
            <w:r>
              <w:rPr>
                <w:rFonts w:ascii="Calibri" w:hAnsi="Calibri" w:cs="Calibri"/>
                <w:i/>
                <w:color w:val="FF0000"/>
                <w:sz w:val="21"/>
                <w:szCs w:val="21"/>
              </w:rPr>
              <w:t xml:space="preserve"> at least an initial</w:t>
            </w:r>
            <w:r w:rsidRPr="00330028">
              <w:rPr>
                <w:rFonts w:ascii="Calibri" w:hAnsi="Calibri" w:cs="Calibri"/>
                <w:i/>
                <w:color w:val="FF0000"/>
                <w:sz w:val="21"/>
                <w:szCs w:val="21"/>
              </w:rPr>
              <w:t xml:space="preserve"> </w:t>
            </w:r>
            <w:r w:rsidRPr="00AE2269">
              <w:rPr>
                <w:rFonts w:ascii="Calibri" w:hAnsi="Calibri" w:cs="Calibri"/>
                <w:i/>
                <w:sz w:val="21"/>
                <w:szCs w:val="21"/>
              </w:rPr>
              <w:t>transmission</w:t>
            </w:r>
            <w:r w:rsidRPr="001203F7">
              <w:rPr>
                <w:rFonts w:ascii="Calibri" w:hAnsi="Calibri" w:cs="Calibri"/>
                <w:i/>
                <w:strike/>
                <w:color w:val="FF0000"/>
                <w:sz w:val="21"/>
                <w:szCs w:val="21"/>
              </w:rPr>
              <w:t>s</w:t>
            </w:r>
            <w:r w:rsidRPr="00AE2269">
              <w:rPr>
                <w:rFonts w:ascii="Calibri" w:hAnsi="Calibri" w:cs="Calibri"/>
                <w:i/>
                <w:sz w:val="21"/>
                <w:szCs w:val="21"/>
              </w:rPr>
              <w:t xml:space="preserve"> of </w:t>
            </w:r>
            <w:r w:rsidRPr="00330028">
              <w:rPr>
                <w:rFonts w:ascii="Calibri" w:hAnsi="Calibri" w:cs="Calibri"/>
                <w:i/>
                <w:strike/>
                <w:color w:val="FF0000"/>
                <w:sz w:val="21"/>
                <w:szCs w:val="21"/>
              </w:rPr>
              <w:t>different</w:t>
            </w:r>
            <w:r w:rsidRPr="00330028">
              <w:rPr>
                <w:rFonts w:ascii="Calibri" w:hAnsi="Calibri" w:cs="Calibri"/>
                <w:i/>
                <w:color w:val="FF0000"/>
                <w:sz w:val="21"/>
                <w:szCs w:val="21"/>
              </w:rPr>
              <w:t xml:space="preserve"> </w:t>
            </w:r>
            <w:r>
              <w:rPr>
                <w:rFonts w:ascii="Calibri" w:hAnsi="Calibri" w:cs="Calibri"/>
                <w:i/>
                <w:color w:val="FF0000"/>
                <w:sz w:val="21"/>
                <w:szCs w:val="21"/>
              </w:rPr>
              <w:t xml:space="preserve">a </w:t>
            </w:r>
            <w:r w:rsidRPr="00AE2269">
              <w:rPr>
                <w:rFonts w:ascii="Calibri" w:hAnsi="Calibri" w:cs="Calibri"/>
                <w:i/>
                <w:sz w:val="21"/>
                <w:szCs w:val="21"/>
              </w:rPr>
              <w:t>TB</w:t>
            </w:r>
            <w:r w:rsidRPr="001203F7">
              <w:rPr>
                <w:rFonts w:ascii="Calibri" w:hAnsi="Calibri" w:cs="Calibri"/>
                <w:i/>
                <w:strike/>
                <w:color w:val="FF0000"/>
                <w:sz w:val="21"/>
                <w:szCs w:val="21"/>
              </w:rPr>
              <w:t>s</w:t>
            </w:r>
          </w:p>
          <w:p w14:paraId="5917EFD7" w14:textId="1FBEB4EC" w:rsidR="00F601B1" w:rsidRPr="00AE2269" w:rsidRDefault="00F601B1" w:rsidP="00F601B1">
            <w:pPr>
              <w:pStyle w:val="a3"/>
              <w:widowControl/>
              <w:numPr>
                <w:ilvl w:val="1"/>
                <w:numId w:val="1"/>
              </w:numPr>
              <w:spacing w:before="0" w:after="0" w:line="240" w:lineRule="auto"/>
              <w:rPr>
                <w:rFonts w:ascii="Calibri" w:hAnsi="Calibri" w:cs="Calibri"/>
                <w:i/>
                <w:sz w:val="21"/>
                <w:szCs w:val="21"/>
              </w:rPr>
            </w:pPr>
            <w:r w:rsidRPr="00AE2269">
              <w:rPr>
                <w:rFonts w:ascii="Calibri" w:hAnsi="Calibri" w:cs="Calibri" w:hint="eastAsia"/>
                <w:i/>
                <w:sz w:val="21"/>
                <w:szCs w:val="21"/>
              </w:rPr>
              <w:t>UE-A</w:t>
            </w:r>
            <w:r w:rsidRPr="00AE2269">
              <w:rPr>
                <w:rFonts w:ascii="Calibri" w:hAnsi="Calibri" w:cs="Calibri"/>
                <w:i/>
                <w:sz w:val="21"/>
                <w:szCs w:val="21"/>
              </w:rPr>
              <w:t xml:space="preserve">’s </w:t>
            </w:r>
            <w:r w:rsidRPr="003C499E">
              <w:rPr>
                <w:rFonts w:ascii="Calibri" w:hAnsi="Calibri" w:cs="Calibri"/>
                <w:i/>
                <w:sz w:val="21"/>
                <w:szCs w:val="21"/>
                <w:highlight w:val="yellow"/>
              </w:rPr>
              <w:t>configured</w:t>
            </w:r>
            <w:r w:rsidRPr="00AE2269">
              <w:rPr>
                <w:rFonts w:ascii="Calibri" w:hAnsi="Calibri" w:cs="Calibri"/>
                <w:i/>
                <w:sz w:val="21"/>
                <w:szCs w:val="21"/>
              </w:rPr>
              <w:t xml:space="preserve"> resources for UL  </w:t>
            </w:r>
          </w:p>
          <w:p w14:paraId="0658F907" w14:textId="77777777" w:rsidR="00F601B1" w:rsidRPr="00AE2269" w:rsidRDefault="00F601B1" w:rsidP="00F601B1">
            <w:pPr>
              <w:pStyle w:val="a3"/>
              <w:widowControl/>
              <w:numPr>
                <w:ilvl w:val="0"/>
                <w:numId w:val="1"/>
              </w:numPr>
              <w:tabs>
                <w:tab w:val="num" w:pos="400"/>
              </w:tabs>
              <w:spacing w:before="0" w:after="0" w:line="240" w:lineRule="auto"/>
              <w:ind w:left="426" w:hanging="426"/>
              <w:rPr>
                <w:rFonts w:ascii="Calibri" w:hAnsi="Calibri" w:cs="Calibri"/>
                <w:i/>
                <w:sz w:val="21"/>
                <w:szCs w:val="21"/>
              </w:rPr>
            </w:pPr>
            <w:r w:rsidRPr="00AE2269">
              <w:rPr>
                <w:rFonts w:ascii="Calibri" w:hAnsi="Calibri" w:cs="Calibri"/>
                <w:i/>
                <w:sz w:val="21"/>
                <w:szCs w:val="21"/>
              </w:rPr>
              <w:t xml:space="preserve">For Inter-UE Coordination Scheme 2, at least the following information is used to determine </w:t>
            </w:r>
            <w:r w:rsidRPr="003D731F">
              <w:rPr>
                <w:rFonts w:ascii="Calibri" w:hAnsi="Calibri" w:cs="Calibri"/>
                <w:i/>
                <w:sz w:val="21"/>
                <w:szCs w:val="21"/>
              </w:rPr>
              <w:t xml:space="preserve">the presence of expected/potential and/or detected resource conflict on </w:t>
            </w:r>
            <w:r>
              <w:rPr>
                <w:rFonts w:ascii="Calibri" w:hAnsi="Calibri" w:cs="Calibri"/>
                <w:i/>
                <w:sz w:val="21"/>
                <w:szCs w:val="21"/>
              </w:rPr>
              <w:t xml:space="preserve">the </w:t>
            </w:r>
            <w:r w:rsidRPr="003D731F">
              <w:rPr>
                <w:rFonts w:ascii="Calibri" w:hAnsi="Calibri" w:cs="Calibri"/>
                <w:i/>
                <w:sz w:val="21"/>
                <w:szCs w:val="21"/>
              </w:rPr>
              <w:t>transmission resource</w:t>
            </w:r>
            <w:r>
              <w:rPr>
                <w:rFonts w:ascii="Calibri" w:hAnsi="Calibri" w:cs="Calibri"/>
                <w:i/>
                <w:sz w:val="21"/>
                <w:szCs w:val="21"/>
              </w:rPr>
              <w:t xml:space="preserve">s indicated by </w:t>
            </w:r>
            <w:r w:rsidRPr="00536EF0">
              <w:rPr>
                <w:rFonts w:ascii="Calibri" w:hAnsi="Calibri" w:cs="Calibri"/>
                <w:i/>
                <w:strike/>
                <w:color w:val="FF0000"/>
                <w:sz w:val="21"/>
                <w:szCs w:val="21"/>
              </w:rPr>
              <w:t>UE-B’s</w:t>
            </w:r>
            <w:r w:rsidRPr="00536EF0">
              <w:rPr>
                <w:rFonts w:ascii="Calibri" w:hAnsi="Calibri" w:cs="Calibri"/>
                <w:i/>
                <w:color w:val="FF0000"/>
                <w:sz w:val="21"/>
                <w:szCs w:val="21"/>
              </w:rPr>
              <w:t xml:space="preserve"> </w:t>
            </w:r>
            <w:r>
              <w:rPr>
                <w:rFonts w:ascii="Calibri" w:hAnsi="Calibri" w:cs="Calibri"/>
                <w:i/>
                <w:sz w:val="21"/>
                <w:szCs w:val="21"/>
              </w:rPr>
              <w:t xml:space="preserve">SCI </w:t>
            </w:r>
            <w:r w:rsidRPr="00AC0796">
              <w:rPr>
                <w:rFonts w:ascii="Calibri" w:hAnsi="Calibri" w:cs="Calibri"/>
                <w:i/>
                <w:strike/>
                <w:color w:val="FF0000"/>
                <w:sz w:val="21"/>
                <w:szCs w:val="21"/>
              </w:rPr>
              <w:t>(FFS whether to down-selection between the expected/potential conflict and the detected resource conflict)</w:t>
            </w:r>
          </w:p>
          <w:p w14:paraId="1E5646EE" w14:textId="77777777" w:rsidR="00F601B1" w:rsidRPr="00AE2269" w:rsidRDefault="00F601B1" w:rsidP="00F601B1">
            <w:pPr>
              <w:pStyle w:val="a3"/>
              <w:widowControl/>
              <w:numPr>
                <w:ilvl w:val="1"/>
                <w:numId w:val="1"/>
              </w:numPr>
              <w:spacing w:before="0" w:after="0" w:line="240" w:lineRule="auto"/>
              <w:rPr>
                <w:rFonts w:ascii="Calibri" w:hAnsi="Calibri" w:cs="Calibri"/>
                <w:i/>
                <w:sz w:val="21"/>
                <w:szCs w:val="21"/>
              </w:rPr>
            </w:pPr>
            <w:r w:rsidRPr="00AE2269">
              <w:rPr>
                <w:rFonts w:ascii="Calibri" w:hAnsi="Calibri" w:cs="Calibri" w:hint="eastAsia"/>
                <w:i/>
                <w:sz w:val="21"/>
                <w:szCs w:val="21"/>
              </w:rPr>
              <w:t xml:space="preserve">Time resource </w:t>
            </w:r>
            <w:r w:rsidRPr="00AE2269">
              <w:rPr>
                <w:rFonts w:ascii="Calibri" w:hAnsi="Calibri" w:cs="Calibri"/>
                <w:i/>
                <w:sz w:val="21"/>
                <w:szCs w:val="21"/>
              </w:rPr>
              <w:t xml:space="preserve">conflict </w:t>
            </w:r>
            <w:r w:rsidRPr="00D31823">
              <w:rPr>
                <w:rFonts w:ascii="Calibri" w:hAnsi="Calibri" w:cs="Calibri"/>
                <w:i/>
                <w:strike/>
                <w:color w:val="FF0000"/>
                <w:sz w:val="21"/>
                <w:szCs w:val="21"/>
              </w:rPr>
              <w:t>between UE-B and other UE(s) in the same group</w:t>
            </w:r>
          </w:p>
          <w:p w14:paraId="6EEBD394" w14:textId="77777777" w:rsidR="00F601B1" w:rsidRPr="00E618F7" w:rsidRDefault="00F601B1" w:rsidP="00F601B1">
            <w:pPr>
              <w:pStyle w:val="a3"/>
              <w:widowControl/>
              <w:numPr>
                <w:ilvl w:val="2"/>
                <w:numId w:val="1"/>
              </w:numPr>
              <w:spacing w:before="0" w:after="0" w:line="240" w:lineRule="auto"/>
              <w:rPr>
                <w:rFonts w:ascii="Calibri" w:hAnsi="Calibri" w:cs="Calibri"/>
                <w:i/>
                <w:sz w:val="21"/>
                <w:szCs w:val="21"/>
              </w:rPr>
            </w:pPr>
            <w:r w:rsidRPr="00AE2269">
              <w:rPr>
                <w:rFonts w:ascii="Calibri" w:hAnsi="Calibri" w:cs="Calibri" w:hint="eastAsia"/>
                <w:i/>
                <w:sz w:val="21"/>
                <w:szCs w:val="21"/>
              </w:rPr>
              <w:t xml:space="preserve">FFS on details </w:t>
            </w:r>
            <w:r w:rsidRPr="00D31823">
              <w:rPr>
                <w:rFonts w:ascii="Calibri" w:hAnsi="Calibri" w:cs="Calibri" w:hint="eastAsia"/>
                <w:i/>
                <w:strike/>
                <w:color w:val="FF0000"/>
                <w:sz w:val="21"/>
                <w:szCs w:val="21"/>
              </w:rPr>
              <w:t xml:space="preserve">including which </w:t>
            </w:r>
            <w:r w:rsidRPr="00D31823">
              <w:rPr>
                <w:rFonts w:ascii="Calibri" w:hAnsi="Calibri" w:cs="Calibri"/>
                <w:i/>
                <w:strike/>
                <w:color w:val="FF0000"/>
                <w:sz w:val="21"/>
                <w:szCs w:val="21"/>
              </w:rPr>
              <w:t>information</w:t>
            </w:r>
            <w:r w:rsidRPr="00D31823">
              <w:rPr>
                <w:rFonts w:ascii="Calibri" w:hAnsi="Calibri" w:cs="Calibri" w:hint="eastAsia"/>
                <w:i/>
                <w:strike/>
                <w:color w:val="FF0000"/>
                <w:sz w:val="21"/>
                <w:szCs w:val="21"/>
              </w:rPr>
              <w:t xml:space="preserve"> </w:t>
            </w:r>
            <w:r w:rsidRPr="00D31823">
              <w:rPr>
                <w:rFonts w:ascii="Calibri" w:hAnsi="Calibri" w:cs="Calibri"/>
                <w:i/>
                <w:strike/>
                <w:color w:val="FF0000"/>
                <w:sz w:val="21"/>
                <w:szCs w:val="21"/>
              </w:rPr>
              <w:t>(e.g., destination ID) is used to determine it</w:t>
            </w:r>
          </w:p>
          <w:p w14:paraId="6820BAAA" w14:textId="77777777" w:rsidR="00F601B1" w:rsidRPr="002840AD" w:rsidRDefault="00F601B1" w:rsidP="00F601B1">
            <w:pPr>
              <w:pStyle w:val="a3"/>
              <w:widowControl/>
              <w:numPr>
                <w:ilvl w:val="1"/>
                <w:numId w:val="1"/>
              </w:numPr>
              <w:spacing w:before="0" w:after="0" w:line="240" w:lineRule="auto"/>
              <w:rPr>
                <w:rFonts w:ascii="Calibri" w:hAnsi="Calibri" w:cs="Calibri"/>
                <w:i/>
                <w:color w:val="FF0000"/>
                <w:sz w:val="21"/>
                <w:szCs w:val="21"/>
              </w:rPr>
            </w:pPr>
            <w:r w:rsidRPr="002840AD">
              <w:rPr>
                <w:rFonts w:ascii="Calibri" w:hAnsi="Calibri" w:cs="Calibri" w:hint="eastAsia"/>
                <w:i/>
                <w:color w:val="FF0000"/>
                <w:sz w:val="21"/>
                <w:szCs w:val="21"/>
              </w:rPr>
              <w:t>Time</w:t>
            </w:r>
            <w:r w:rsidRPr="002840AD">
              <w:rPr>
                <w:rFonts w:ascii="Calibri" w:hAnsi="Calibri" w:cs="Calibri"/>
                <w:i/>
                <w:color w:val="FF0000"/>
                <w:sz w:val="21"/>
                <w:szCs w:val="21"/>
              </w:rPr>
              <w:t>-frequency</w:t>
            </w:r>
            <w:r w:rsidRPr="002840AD">
              <w:rPr>
                <w:rFonts w:ascii="Calibri" w:hAnsi="Calibri" w:cs="Calibri" w:hint="eastAsia"/>
                <w:i/>
                <w:color w:val="FF0000"/>
                <w:sz w:val="21"/>
                <w:szCs w:val="21"/>
              </w:rPr>
              <w:t xml:space="preserve"> resource </w:t>
            </w:r>
            <w:r w:rsidRPr="002840AD">
              <w:rPr>
                <w:rFonts w:ascii="Calibri" w:hAnsi="Calibri" w:cs="Calibri"/>
                <w:i/>
                <w:color w:val="FF0000"/>
                <w:sz w:val="21"/>
                <w:szCs w:val="21"/>
              </w:rPr>
              <w:t>conflict</w:t>
            </w:r>
          </w:p>
          <w:p w14:paraId="4AA60D29" w14:textId="77777777" w:rsidR="00F601B1" w:rsidRPr="002840AD" w:rsidRDefault="00F601B1" w:rsidP="00F601B1">
            <w:pPr>
              <w:pStyle w:val="a3"/>
              <w:widowControl/>
              <w:numPr>
                <w:ilvl w:val="2"/>
                <w:numId w:val="1"/>
              </w:numPr>
              <w:spacing w:before="0" w:after="0" w:line="240" w:lineRule="auto"/>
              <w:rPr>
                <w:rFonts w:ascii="Calibri" w:hAnsi="Calibri" w:cs="Calibri"/>
                <w:i/>
                <w:color w:val="FF0000"/>
                <w:sz w:val="21"/>
                <w:szCs w:val="21"/>
              </w:rPr>
            </w:pPr>
            <w:r w:rsidRPr="002840AD">
              <w:rPr>
                <w:rFonts w:ascii="Calibri" w:hAnsi="Calibri" w:cs="Calibri" w:hint="eastAsia"/>
                <w:i/>
                <w:color w:val="FF0000"/>
                <w:sz w:val="21"/>
                <w:szCs w:val="21"/>
              </w:rPr>
              <w:t>FFS on details</w:t>
            </w:r>
          </w:p>
          <w:p w14:paraId="5F53ABF8" w14:textId="77777777" w:rsidR="00F601B1" w:rsidRPr="00AE2269" w:rsidRDefault="00F601B1" w:rsidP="00F601B1">
            <w:pPr>
              <w:pStyle w:val="a3"/>
              <w:widowControl/>
              <w:numPr>
                <w:ilvl w:val="1"/>
                <w:numId w:val="1"/>
              </w:numPr>
              <w:spacing w:before="0" w:after="0" w:line="240" w:lineRule="auto"/>
              <w:rPr>
                <w:rFonts w:ascii="Calibri" w:hAnsi="Calibri" w:cs="Calibri"/>
                <w:i/>
                <w:sz w:val="21"/>
                <w:szCs w:val="21"/>
              </w:rPr>
            </w:pPr>
            <w:r w:rsidRPr="00AE2269">
              <w:rPr>
                <w:rFonts w:ascii="Calibri" w:hAnsi="Calibri" w:cs="Calibri"/>
                <w:i/>
                <w:sz w:val="21"/>
                <w:szCs w:val="21"/>
              </w:rPr>
              <w:t xml:space="preserve">UE-A’s sensing result  </w:t>
            </w:r>
          </w:p>
          <w:p w14:paraId="27F92D46" w14:textId="77777777" w:rsidR="00F601B1" w:rsidRPr="00C26CBF" w:rsidRDefault="00F601B1" w:rsidP="00F601B1">
            <w:pPr>
              <w:pStyle w:val="a3"/>
              <w:widowControl/>
              <w:numPr>
                <w:ilvl w:val="2"/>
                <w:numId w:val="1"/>
              </w:numPr>
              <w:spacing w:before="0" w:after="0" w:line="240" w:lineRule="auto"/>
              <w:rPr>
                <w:rFonts w:ascii="Calibri" w:hAnsi="Calibri" w:cs="Calibri"/>
                <w:i/>
                <w:strike/>
                <w:color w:val="FF0000"/>
                <w:sz w:val="21"/>
                <w:szCs w:val="21"/>
              </w:rPr>
            </w:pPr>
            <w:r w:rsidRPr="00AE2269">
              <w:rPr>
                <w:rFonts w:ascii="Calibri" w:hAnsi="Calibri" w:cs="Calibri"/>
                <w:i/>
                <w:sz w:val="21"/>
                <w:szCs w:val="21"/>
              </w:rPr>
              <w:t xml:space="preserve">FFS on details </w:t>
            </w:r>
            <w:r w:rsidRPr="00C26CBF">
              <w:rPr>
                <w:rFonts w:ascii="Calibri" w:hAnsi="Calibri" w:cs="Calibri"/>
                <w:i/>
                <w:strike/>
                <w:color w:val="FF0000"/>
                <w:sz w:val="21"/>
                <w:szCs w:val="21"/>
              </w:rPr>
              <w:t>including how to obtain it</w:t>
            </w:r>
          </w:p>
          <w:p w14:paraId="449D9779" w14:textId="77777777" w:rsidR="00CD2CDA" w:rsidRPr="00E65CAA" w:rsidRDefault="00CD2CDA" w:rsidP="004505DD">
            <w:pPr>
              <w:rPr>
                <w:rFonts w:ascii="Segoe UI" w:eastAsia="MS Mincho" w:hAnsi="Segoe UI" w:cs="Segoe UI"/>
                <w:sz w:val="21"/>
                <w:szCs w:val="21"/>
                <w:lang w:eastAsia="ja-JP"/>
              </w:rPr>
            </w:pPr>
          </w:p>
        </w:tc>
      </w:tr>
      <w:tr w:rsidR="000F0B1E" w:rsidRPr="00E65CAA" w14:paraId="719F3F0D" w14:textId="77777777" w:rsidTr="00150A0B">
        <w:tc>
          <w:tcPr>
            <w:tcW w:w="1458" w:type="dxa"/>
          </w:tcPr>
          <w:p w14:paraId="62E69231" w14:textId="77777777" w:rsidR="000F0B1E" w:rsidRDefault="000F0B1E" w:rsidP="00150A0B">
            <w:pPr>
              <w:rPr>
                <w:rFonts w:ascii="Calibri" w:eastAsia="MS Mincho" w:hAnsi="Calibri" w:cs="Calibri"/>
                <w:sz w:val="21"/>
                <w:szCs w:val="21"/>
                <w:lang w:eastAsia="ja-JP"/>
              </w:rPr>
            </w:pPr>
            <w:r>
              <w:rPr>
                <w:rFonts w:ascii="Calibri" w:hAnsi="Calibri" w:cs="Calibri" w:hint="eastAsia"/>
                <w:sz w:val="21"/>
                <w:szCs w:val="21"/>
                <w:lang w:eastAsia="zh-CN"/>
              </w:rPr>
              <w:lastRenderedPageBreak/>
              <w:t>Z</w:t>
            </w:r>
            <w:r>
              <w:rPr>
                <w:rFonts w:ascii="Calibri" w:hAnsi="Calibri" w:cs="Calibri"/>
                <w:sz w:val="21"/>
                <w:szCs w:val="21"/>
                <w:lang w:eastAsia="zh-CN"/>
              </w:rPr>
              <w:t>TE</w:t>
            </w:r>
          </w:p>
        </w:tc>
        <w:tc>
          <w:tcPr>
            <w:tcW w:w="7609" w:type="dxa"/>
          </w:tcPr>
          <w:p w14:paraId="42834D2C" w14:textId="77777777" w:rsidR="000F0B1E" w:rsidRPr="008C7A3D" w:rsidRDefault="000F0B1E" w:rsidP="00150A0B">
            <w:pPr>
              <w:rPr>
                <w:rFonts w:ascii="Segoe UI" w:hAnsi="Segoe UI" w:cs="Segoe UI"/>
                <w:sz w:val="21"/>
                <w:szCs w:val="21"/>
                <w:lang w:eastAsia="zh-CN"/>
              </w:rPr>
            </w:pPr>
            <w:r w:rsidRPr="008C7A3D">
              <w:rPr>
                <w:rFonts w:ascii="Segoe UI" w:hAnsi="Segoe UI" w:cs="Segoe UI" w:hint="eastAsia"/>
                <w:sz w:val="21"/>
                <w:szCs w:val="21"/>
                <w:lang w:eastAsia="zh-CN"/>
              </w:rPr>
              <w:t>F</w:t>
            </w:r>
            <w:r w:rsidRPr="008C7A3D">
              <w:rPr>
                <w:rFonts w:ascii="Segoe UI" w:hAnsi="Segoe UI" w:cs="Segoe UI"/>
                <w:sz w:val="21"/>
                <w:szCs w:val="21"/>
                <w:lang w:eastAsia="zh-CN"/>
              </w:rPr>
              <w:t>or the inter-UE coordination scheme-1, we are supportive on this bullet. And it should be noticed that combination of the items in the sub-bullet should not be precluded.</w:t>
            </w:r>
          </w:p>
          <w:p w14:paraId="423475FD" w14:textId="77777777" w:rsidR="000F0B1E" w:rsidRPr="00E65CAA" w:rsidRDefault="000F0B1E" w:rsidP="00150A0B">
            <w:pPr>
              <w:rPr>
                <w:rFonts w:ascii="Segoe UI" w:eastAsia="MS Mincho" w:hAnsi="Segoe UI" w:cs="Segoe UI"/>
                <w:sz w:val="21"/>
                <w:szCs w:val="21"/>
                <w:lang w:eastAsia="ja-JP"/>
              </w:rPr>
            </w:pPr>
            <w:r w:rsidRPr="008C7A3D">
              <w:rPr>
                <w:rFonts w:ascii="Segoe UI" w:hAnsi="Segoe UI" w:cs="Segoe UI"/>
                <w:sz w:val="21"/>
                <w:szCs w:val="21"/>
                <w:lang w:eastAsia="zh-CN"/>
              </w:rPr>
              <w:t xml:space="preserve">For inter-UE coordination scheme-2, the usage of each item for corresponding determination (e.g., </w:t>
            </w:r>
            <w:r w:rsidRPr="008C7A3D">
              <w:rPr>
                <w:rFonts w:ascii="Calibri" w:hAnsi="Calibri" w:cs="Calibri"/>
                <w:i/>
                <w:sz w:val="21"/>
                <w:szCs w:val="21"/>
              </w:rPr>
              <w:t>expected/potential and/or detected resource conflict</w:t>
            </w:r>
            <w:r w:rsidRPr="008C7A3D">
              <w:rPr>
                <w:rFonts w:ascii="Segoe UI" w:hAnsi="Segoe UI" w:cs="Segoe UI"/>
                <w:sz w:val="21"/>
                <w:szCs w:val="21"/>
                <w:lang w:eastAsia="zh-CN"/>
              </w:rPr>
              <w:t xml:space="preserve">) is </w:t>
            </w:r>
            <w:r>
              <w:rPr>
                <w:rFonts w:ascii="Segoe UI" w:hAnsi="Segoe UI" w:cs="Segoe UI"/>
                <w:sz w:val="21"/>
                <w:szCs w:val="21"/>
                <w:lang w:eastAsia="zh-CN"/>
              </w:rPr>
              <w:t xml:space="preserve">related to the </w:t>
            </w:r>
            <w:r w:rsidRPr="008C7A3D">
              <w:rPr>
                <w:rFonts w:ascii="Segoe UI" w:hAnsi="Segoe UI" w:cs="Segoe UI"/>
                <w:sz w:val="21"/>
                <w:szCs w:val="21"/>
                <w:lang w:eastAsia="zh-CN"/>
              </w:rPr>
              <w:t xml:space="preserve">decision </w:t>
            </w:r>
            <w:r>
              <w:rPr>
                <w:rFonts w:ascii="Segoe UI" w:hAnsi="Segoe UI" w:cs="Segoe UI"/>
                <w:sz w:val="21"/>
                <w:szCs w:val="21"/>
                <w:lang w:eastAsia="zh-CN"/>
              </w:rPr>
              <w:t>on</w:t>
            </w:r>
            <w:r w:rsidRPr="008C7A3D">
              <w:rPr>
                <w:rFonts w:ascii="Segoe UI" w:hAnsi="Segoe UI" w:cs="Segoe UI"/>
                <w:sz w:val="21"/>
                <w:szCs w:val="21"/>
                <w:lang w:eastAsia="zh-CN"/>
              </w:rPr>
              <w:t xml:space="preserve"> how to select the UE-A/B. Potential combination of items may not be needed.</w:t>
            </w:r>
          </w:p>
        </w:tc>
      </w:tr>
      <w:tr w:rsidR="00B6673C" w:rsidRPr="00E65CAA" w14:paraId="07492A31" w14:textId="77777777" w:rsidTr="00150A0B">
        <w:tc>
          <w:tcPr>
            <w:tcW w:w="1458" w:type="dxa"/>
          </w:tcPr>
          <w:p w14:paraId="306E8C74" w14:textId="56AC9899" w:rsidR="00B6673C" w:rsidRDefault="00B6673C" w:rsidP="00B6673C">
            <w:pPr>
              <w:rPr>
                <w:rFonts w:ascii="Calibri" w:hAnsi="Calibri" w:cs="Calibri"/>
                <w:sz w:val="21"/>
                <w:szCs w:val="21"/>
                <w:lang w:eastAsia="zh-CN"/>
              </w:rPr>
            </w:pPr>
            <w:r>
              <w:rPr>
                <w:rFonts w:ascii="Calibri" w:hAnsi="Calibri" w:cs="Calibri" w:hint="eastAsia"/>
                <w:sz w:val="21"/>
                <w:szCs w:val="21"/>
                <w:lang w:eastAsia="zh-CN"/>
              </w:rPr>
              <w:t>S</w:t>
            </w:r>
            <w:r>
              <w:rPr>
                <w:rFonts w:ascii="Calibri" w:hAnsi="Calibri" w:cs="Calibri"/>
                <w:sz w:val="21"/>
                <w:szCs w:val="21"/>
                <w:lang w:eastAsia="zh-CN"/>
              </w:rPr>
              <w:t>harp</w:t>
            </w:r>
          </w:p>
        </w:tc>
        <w:tc>
          <w:tcPr>
            <w:tcW w:w="7609" w:type="dxa"/>
          </w:tcPr>
          <w:p w14:paraId="36670843" w14:textId="77777777" w:rsidR="00B6673C" w:rsidRDefault="00B6673C" w:rsidP="00B6673C">
            <w:pPr>
              <w:rPr>
                <w:rFonts w:ascii="Segoe UI" w:hAnsi="Segoe UI" w:cs="Segoe UI"/>
                <w:sz w:val="21"/>
                <w:szCs w:val="21"/>
                <w:lang w:eastAsia="zh-CN"/>
              </w:rPr>
            </w:pPr>
            <w:r>
              <w:rPr>
                <w:rFonts w:ascii="Segoe UI" w:hAnsi="Segoe UI" w:cs="Segoe UI" w:hint="eastAsia"/>
                <w:sz w:val="21"/>
                <w:szCs w:val="21"/>
                <w:lang w:eastAsia="zh-CN"/>
              </w:rPr>
              <w:t>O</w:t>
            </w:r>
            <w:r>
              <w:rPr>
                <w:rFonts w:ascii="Segoe UI" w:hAnsi="Segoe UI" w:cs="Segoe UI"/>
                <w:sz w:val="21"/>
                <w:szCs w:val="21"/>
                <w:lang w:eastAsia="zh-CN"/>
              </w:rPr>
              <w:t>n scheme 1, “the following information” should not be restricted to only “resources”.  Other information should also be considered, e.g. constraints on the resources as requested by UE-B.</w:t>
            </w:r>
          </w:p>
          <w:p w14:paraId="1C0F0540" w14:textId="29B4D4A6" w:rsidR="00B6673C" w:rsidRPr="008C7A3D" w:rsidRDefault="00B6673C" w:rsidP="00B6673C">
            <w:pPr>
              <w:rPr>
                <w:rFonts w:ascii="Segoe UI" w:hAnsi="Segoe UI" w:cs="Segoe UI"/>
                <w:sz w:val="21"/>
                <w:szCs w:val="21"/>
                <w:lang w:eastAsia="zh-CN"/>
              </w:rPr>
            </w:pPr>
            <w:r w:rsidRPr="00B96319">
              <w:rPr>
                <w:rFonts w:ascii="Segoe UI" w:hAnsi="Segoe UI" w:cs="Segoe UI" w:hint="eastAsia"/>
                <w:sz w:val="21"/>
                <w:szCs w:val="21"/>
                <w:lang w:eastAsia="zh-CN"/>
              </w:rPr>
              <w:t>O</w:t>
            </w:r>
            <w:r w:rsidRPr="00B96319">
              <w:rPr>
                <w:rFonts w:ascii="Segoe UI" w:hAnsi="Segoe UI" w:cs="Segoe UI"/>
                <w:sz w:val="21"/>
                <w:szCs w:val="21"/>
                <w:lang w:eastAsia="zh-CN"/>
              </w:rPr>
              <w:t>n scheme 2, we think determination of “other UE(s)” should be further studied.</w:t>
            </w:r>
            <w:r>
              <w:rPr>
                <w:rFonts w:ascii="Segoe UI" w:hAnsi="Segoe UI" w:cs="Segoe UI"/>
                <w:sz w:val="21"/>
                <w:szCs w:val="21"/>
                <w:lang w:eastAsia="zh-CN"/>
              </w:rPr>
              <w:t xml:space="preserve"> For example, it can simply say “</w:t>
            </w:r>
            <w:r w:rsidRPr="00AE2269">
              <w:rPr>
                <w:rFonts w:ascii="Calibri" w:hAnsi="Calibri" w:cs="Calibri" w:hint="eastAsia"/>
                <w:i/>
                <w:sz w:val="21"/>
                <w:szCs w:val="21"/>
              </w:rPr>
              <w:t xml:space="preserve">Time resource </w:t>
            </w:r>
            <w:r w:rsidRPr="00AE2269">
              <w:rPr>
                <w:rFonts w:ascii="Calibri" w:hAnsi="Calibri" w:cs="Calibri"/>
                <w:i/>
                <w:sz w:val="21"/>
                <w:szCs w:val="21"/>
              </w:rPr>
              <w:t xml:space="preserve">conflict </w:t>
            </w:r>
            <w:r>
              <w:rPr>
                <w:rFonts w:ascii="Calibri" w:hAnsi="Calibri" w:cs="Calibri"/>
                <w:i/>
                <w:sz w:val="21"/>
                <w:szCs w:val="21"/>
              </w:rPr>
              <w:t>for</w:t>
            </w:r>
            <w:r w:rsidRPr="00AE2269">
              <w:rPr>
                <w:rFonts w:ascii="Calibri" w:hAnsi="Calibri" w:cs="Calibri"/>
                <w:i/>
                <w:sz w:val="21"/>
                <w:szCs w:val="21"/>
              </w:rPr>
              <w:t xml:space="preserve"> UE-B</w:t>
            </w:r>
            <w:r>
              <w:rPr>
                <w:rFonts w:ascii="Calibri" w:hAnsi="Calibri" w:cs="Calibri"/>
                <w:i/>
                <w:sz w:val="21"/>
                <w:szCs w:val="21"/>
              </w:rPr>
              <w:t>, FFS definition of conflict</w:t>
            </w:r>
            <w:r>
              <w:rPr>
                <w:rFonts w:ascii="Segoe UI" w:hAnsi="Segoe UI" w:cs="Segoe UI"/>
                <w:sz w:val="21"/>
                <w:szCs w:val="21"/>
                <w:lang w:eastAsia="zh-CN"/>
              </w:rPr>
              <w:t>”.</w:t>
            </w:r>
          </w:p>
        </w:tc>
      </w:tr>
      <w:tr w:rsidR="00EC3F3C" w:rsidRPr="00E65CAA" w14:paraId="2314A967" w14:textId="77777777" w:rsidTr="00150A0B">
        <w:tc>
          <w:tcPr>
            <w:tcW w:w="1458" w:type="dxa"/>
          </w:tcPr>
          <w:p w14:paraId="15FBB0C5" w14:textId="2AACA8B4" w:rsidR="00EC3F3C" w:rsidRDefault="00EC3F3C" w:rsidP="00EC3F3C">
            <w:pPr>
              <w:rPr>
                <w:rFonts w:ascii="Calibri" w:hAnsi="Calibri" w:cs="Calibri"/>
                <w:sz w:val="21"/>
                <w:szCs w:val="21"/>
                <w:lang w:eastAsia="zh-CN"/>
              </w:rPr>
            </w:pPr>
            <w:r>
              <w:rPr>
                <w:rFonts w:ascii="Calibri" w:eastAsia="MS Mincho" w:hAnsi="Calibri" w:cs="Calibri"/>
                <w:sz w:val="21"/>
                <w:szCs w:val="21"/>
                <w:lang w:eastAsia="ja-JP"/>
              </w:rPr>
              <w:t>Intel</w:t>
            </w:r>
          </w:p>
        </w:tc>
        <w:tc>
          <w:tcPr>
            <w:tcW w:w="7609" w:type="dxa"/>
          </w:tcPr>
          <w:p w14:paraId="3CD0D8C2" w14:textId="77777777" w:rsidR="00EC3F3C" w:rsidRPr="00EC3F3C" w:rsidRDefault="00EC3F3C" w:rsidP="00EC3F3C">
            <w:pPr>
              <w:rPr>
                <w:sz w:val="21"/>
                <w:szCs w:val="21"/>
              </w:rPr>
            </w:pPr>
            <w:r w:rsidRPr="00EC3F3C">
              <w:rPr>
                <w:sz w:val="21"/>
                <w:szCs w:val="21"/>
              </w:rPr>
              <w:t xml:space="preserve">For scheme#1, we prefer to keep it more general, i.e. </w:t>
            </w:r>
            <w:r w:rsidRPr="00EC3F3C">
              <w:rPr>
                <w:i/>
                <w:iCs/>
                <w:sz w:val="21"/>
                <w:szCs w:val="21"/>
              </w:rPr>
              <w:t xml:space="preserve">FFS </w:t>
            </w:r>
            <w:r w:rsidRPr="00EC3F3C">
              <w:rPr>
                <w:i/>
                <w:sz w:val="21"/>
                <w:szCs w:val="21"/>
              </w:rPr>
              <w:t>information used to determine the set of resources preferred and/or non-preferred for UE-B’s transmission</w:t>
            </w:r>
          </w:p>
          <w:p w14:paraId="33185C60" w14:textId="77777777" w:rsidR="00EC3F3C" w:rsidRPr="00EC3F3C" w:rsidRDefault="00EC3F3C" w:rsidP="00EC3F3C">
            <w:pPr>
              <w:spacing w:after="0"/>
              <w:rPr>
                <w:iCs/>
                <w:sz w:val="21"/>
                <w:szCs w:val="21"/>
              </w:rPr>
            </w:pPr>
            <w:r w:rsidRPr="00EC3F3C">
              <w:rPr>
                <w:iCs/>
                <w:sz w:val="21"/>
                <w:szCs w:val="21"/>
              </w:rPr>
              <w:t xml:space="preserve">Otherwise the statement “UE-A’s SL resources selected for multiple transmissions of different TBs” needs more clarification. We would like to better understand the </w:t>
            </w:r>
            <w:r w:rsidRPr="00EC3F3C">
              <w:rPr>
                <w:iCs/>
                <w:sz w:val="21"/>
                <w:szCs w:val="21"/>
              </w:rPr>
              <w:lastRenderedPageBreak/>
              <w:t xml:space="preserve">meaning of </w:t>
            </w:r>
            <w:r w:rsidRPr="00EC3F3C">
              <w:rPr>
                <w:i/>
                <w:sz w:val="21"/>
                <w:szCs w:val="21"/>
              </w:rPr>
              <w:t>selected</w:t>
            </w:r>
            <w:r w:rsidRPr="00EC3F3C">
              <w:rPr>
                <w:iCs/>
                <w:sz w:val="21"/>
                <w:szCs w:val="21"/>
              </w:rPr>
              <w:t xml:space="preserve"> resources. Is that about resources used for transmission/ reserved resources or/ selected but not reserved? Is that about candidate resource set or subset of resources for transmission? Finally, is that for transmission of multiple TBs by UE-A or UE-B?</w:t>
            </w:r>
          </w:p>
          <w:p w14:paraId="489C96CE" w14:textId="77777777" w:rsidR="00EC3F3C" w:rsidRPr="00EC3F3C" w:rsidRDefault="00EC3F3C" w:rsidP="00EC3F3C">
            <w:pPr>
              <w:rPr>
                <w:sz w:val="21"/>
                <w:szCs w:val="21"/>
              </w:rPr>
            </w:pPr>
          </w:p>
          <w:p w14:paraId="3A524510" w14:textId="77777777" w:rsidR="00EC3F3C" w:rsidRPr="00EC3F3C" w:rsidRDefault="00EC3F3C" w:rsidP="00EC3F3C">
            <w:pPr>
              <w:spacing w:after="0"/>
              <w:rPr>
                <w:sz w:val="21"/>
                <w:szCs w:val="21"/>
              </w:rPr>
            </w:pPr>
            <w:r w:rsidRPr="00EC3F3C">
              <w:rPr>
                <w:sz w:val="21"/>
                <w:szCs w:val="21"/>
              </w:rPr>
              <w:t>For scheme #2, is there any specific reason to remove statement “UE-A’s SL resources selected for multiple transmissions of different TBs”. We think it needs to be clarified. In our view. if UE-A target RX of UE-B it can also inform UE-B about sidelink conflict in reception e.g. on resources reserved by UE-B for transmission towards UE-A.</w:t>
            </w:r>
          </w:p>
          <w:p w14:paraId="73B93434" w14:textId="77777777" w:rsidR="00EC3F3C" w:rsidRPr="00EC3F3C" w:rsidRDefault="00EC3F3C" w:rsidP="00EC3F3C">
            <w:pPr>
              <w:rPr>
                <w:sz w:val="21"/>
                <w:szCs w:val="21"/>
                <w:lang w:eastAsia="zh-CN"/>
              </w:rPr>
            </w:pPr>
          </w:p>
        </w:tc>
      </w:tr>
      <w:tr w:rsidR="00E33B8E" w:rsidRPr="00E65CAA" w14:paraId="7A11CDF7" w14:textId="77777777" w:rsidTr="00150A0B">
        <w:tc>
          <w:tcPr>
            <w:tcW w:w="1458" w:type="dxa"/>
          </w:tcPr>
          <w:p w14:paraId="6D024EB8" w14:textId="485D3690" w:rsidR="00E33B8E" w:rsidRDefault="00E33B8E" w:rsidP="00EC3F3C">
            <w:pPr>
              <w:rPr>
                <w:rFonts w:ascii="Calibri" w:eastAsia="MS Mincho" w:hAnsi="Calibri" w:cs="Calibri"/>
                <w:sz w:val="21"/>
                <w:szCs w:val="21"/>
                <w:lang w:eastAsia="ja-JP"/>
              </w:rPr>
            </w:pPr>
            <w:r>
              <w:rPr>
                <w:rFonts w:ascii="Calibri" w:eastAsia="MS Mincho" w:hAnsi="Calibri" w:cs="Calibri" w:hint="eastAsia"/>
                <w:sz w:val="21"/>
                <w:szCs w:val="21"/>
                <w:lang w:eastAsia="ja-JP"/>
              </w:rPr>
              <w:lastRenderedPageBreak/>
              <w:t>P</w:t>
            </w:r>
            <w:r>
              <w:rPr>
                <w:rFonts w:ascii="Calibri" w:eastAsia="MS Mincho" w:hAnsi="Calibri" w:cs="Calibri"/>
                <w:sz w:val="21"/>
                <w:szCs w:val="21"/>
                <w:lang w:eastAsia="ja-JP"/>
              </w:rPr>
              <w:t>anasonic</w:t>
            </w:r>
          </w:p>
        </w:tc>
        <w:tc>
          <w:tcPr>
            <w:tcW w:w="7609" w:type="dxa"/>
          </w:tcPr>
          <w:p w14:paraId="0C92E2C1" w14:textId="6F32910B" w:rsidR="00E33B8E" w:rsidRPr="00EC3F3C" w:rsidRDefault="00E33B8E" w:rsidP="00EC3F3C">
            <w:pPr>
              <w:rPr>
                <w:sz w:val="21"/>
                <w:szCs w:val="21"/>
              </w:rPr>
            </w:pPr>
            <w:r w:rsidRPr="00E33B8E">
              <w:rPr>
                <w:rFonts w:ascii="Calibri" w:eastAsia="MS Mincho" w:hAnsi="Calibri" w:cs="Calibri"/>
                <w:sz w:val="21"/>
                <w:szCs w:val="21"/>
                <w:lang w:eastAsia="ja-JP"/>
              </w:rPr>
              <w:t>For scheme 2, 1st bullet is also sensing results. 2nd bullet could be sub-bullet of 1st bullet.</w:t>
            </w:r>
          </w:p>
        </w:tc>
      </w:tr>
      <w:tr w:rsidR="0071187D" w:rsidRPr="00E65CAA" w14:paraId="0A0624A9" w14:textId="77777777" w:rsidTr="00150A0B">
        <w:tc>
          <w:tcPr>
            <w:tcW w:w="1458" w:type="dxa"/>
          </w:tcPr>
          <w:p w14:paraId="100200D0" w14:textId="4384A647" w:rsidR="0071187D" w:rsidRPr="0071187D" w:rsidRDefault="0071187D" w:rsidP="00EC3F3C">
            <w:pPr>
              <w:rPr>
                <w:rFonts w:ascii="Calibri" w:eastAsiaTheme="minorEastAsia" w:hAnsi="Calibri" w:cs="Calibri"/>
                <w:sz w:val="21"/>
                <w:szCs w:val="21"/>
                <w:lang w:eastAsia="ko-KR"/>
              </w:rPr>
            </w:pPr>
            <w:r>
              <w:rPr>
                <w:rFonts w:ascii="Calibri" w:eastAsiaTheme="minorEastAsia" w:hAnsi="Calibri" w:cs="Calibri" w:hint="eastAsia"/>
                <w:sz w:val="21"/>
                <w:szCs w:val="21"/>
                <w:lang w:eastAsia="ko-KR"/>
              </w:rPr>
              <w:t>Samsung</w:t>
            </w:r>
          </w:p>
        </w:tc>
        <w:tc>
          <w:tcPr>
            <w:tcW w:w="7609" w:type="dxa"/>
          </w:tcPr>
          <w:p w14:paraId="44583C28" w14:textId="77777777" w:rsidR="0071187D" w:rsidRDefault="0071187D" w:rsidP="0071187D">
            <w:pPr>
              <w:rPr>
                <w:rFonts w:ascii="Segoe UI" w:eastAsiaTheme="minorEastAsia" w:hAnsi="Segoe UI" w:cs="Segoe UI"/>
                <w:sz w:val="21"/>
                <w:szCs w:val="21"/>
                <w:lang w:eastAsia="ko-KR"/>
              </w:rPr>
            </w:pPr>
            <w:r>
              <w:rPr>
                <w:rFonts w:ascii="Segoe UI" w:eastAsiaTheme="minorEastAsia" w:hAnsi="Segoe UI" w:cs="Segoe UI" w:hint="eastAsia"/>
                <w:sz w:val="21"/>
                <w:szCs w:val="21"/>
                <w:lang w:eastAsia="ko-KR"/>
              </w:rPr>
              <w:t xml:space="preserve">As we commented above, </w:t>
            </w:r>
            <w:r>
              <w:rPr>
                <w:rFonts w:ascii="Segoe UI" w:eastAsiaTheme="minorEastAsia" w:hAnsi="Segoe UI" w:cs="Segoe UI"/>
                <w:sz w:val="21"/>
                <w:szCs w:val="21"/>
                <w:lang w:eastAsia="ko-KR"/>
              </w:rPr>
              <w:t xml:space="preserve">we think that </w:t>
            </w:r>
            <w:r>
              <w:rPr>
                <w:rFonts w:ascii="Segoe UI" w:eastAsiaTheme="minorEastAsia" w:hAnsi="Segoe UI" w:cs="Segoe UI" w:hint="eastAsia"/>
                <w:sz w:val="21"/>
                <w:szCs w:val="21"/>
                <w:lang w:eastAsia="ko-KR"/>
              </w:rPr>
              <w:t xml:space="preserve">FFS parts deleted by QC </w:t>
            </w:r>
            <w:r>
              <w:rPr>
                <w:rFonts w:ascii="Segoe UI" w:eastAsiaTheme="minorEastAsia" w:hAnsi="Segoe UI" w:cs="Segoe UI"/>
                <w:sz w:val="21"/>
                <w:szCs w:val="21"/>
                <w:lang w:eastAsia="ko-KR"/>
              </w:rPr>
              <w:t>is necessary</w:t>
            </w:r>
          </w:p>
          <w:p w14:paraId="0808B622" w14:textId="1959194C" w:rsidR="0071187D" w:rsidRPr="005A51B3" w:rsidRDefault="0071187D" w:rsidP="0071187D">
            <w:pPr>
              <w:rPr>
                <w:rFonts w:ascii="Segoe UI" w:eastAsiaTheme="minorEastAsia" w:hAnsi="Segoe UI" w:cs="Segoe UI"/>
                <w:sz w:val="21"/>
                <w:szCs w:val="21"/>
                <w:lang w:eastAsia="ko-KR"/>
              </w:rPr>
            </w:pPr>
            <w:r>
              <w:rPr>
                <w:rFonts w:ascii="Segoe UI" w:eastAsiaTheme="minorEastAsia" w:hAnsi="Segoe UI" w:cs="Segoe UI"/>
                <w:sz w:val="21"/>
                <w:szCs w:val="21"/>
                <w:lang w:eastAsia="ko-KR"/>
              </w:rPr>
              <w:t>In addition, we are not yet clear about the below information should be supported in scheme 1. So, we suggest it as FFS</w:t>
            </w:r>
          </w:p>
          <w:p w14:paraId="37E5E81B" w14:textId="0EE02F14" w:rsidR="0071187D" w:rsidRPr="0071187D" w:rsidRDefault="0071187D" w:rsidP="00EC3F3C">
            <w:pPr>
              <w:pStyle w:val="a3"/>
              <w:widowControl/>
              <w:numPr>
                <w:ilvl w:val="1"/>
                <w:numId w:val="1"/>
              </w:numPr>
              <w:spacing w:before="0" w:after="0" w:line="240" w:lineRule="auto"/>
              <w:rPr>
                <w:rFonts w:ascii="Calibri" w:hAnsi="Calibri" w:cs="Calibri"/>
                <w:i/>
                <w:sz w:val="21"/>
                <w:szCs w:val="21"/>
              </w:rPr>
            </w:pPr>
            <w:r w:rsidRPr="000165C5">
              <w:rPr>
                <w:rFonts w:ascii="Calibri" w:hAnsi="Calibri" w:cs="Calibri"/>
                <w:i/>
                <w:color w:val="FF0000"/>
                <w:sz w:val="21"/>
                <w:szCs w:val="21"/>
              </w:rPr>
              <w:t xml:space="preserve">FFS: </w:t>
            </w:r>
            <w:r w:rsidRPr="00AE2269">
              <w:rPr>
                <w:rFonts w:ascii="Calibri" w:hAnsi="Calibri" w:cs="Calibri" w:hint="eastAsia"/>
                <w:i/>
                <w:sz w:val="21"/>
                <w:szCs w:val="21"/>
              </w:rPr>
              <w:t>UE-A</w:t>
            </w:r>
            <w:r w:rsidRPr="00AE2269">
              <w:rPr>
                <w:rFonts w:ascii="Calibri" w:hAnsi="Calibri" w:cs="Calibri"/>
                <w:i/>
                <w:sz w:val="21"/>
                <w:szCs w:val="21"/>
              </w:rPr>
              <w:t xml:space="preserve">’s configured resources for UL  </w:t>
            </w:r>
          </w:p>
        </w:tc>
      </w:tr>
      <w:tr w:rsidR="00A63BE0" w:rsidRPr="00E65CAA" w14:paraId="0543C325" w14:textId="77777777" w:rsidTr="00150A0B">
        <w:tc>
          <w:tcPr>
            <w:tcW w:w="1458" w:type="dxa"/>
          </w:tcPr>
          <w:p w14:paraId="06D4DDA9" w14:textId="6E699A63" w:rsidR="00A63BE0" w:rsidRDefault="00A63BE0" w:rsidP="00A63BE0">
            <w:pPr>
              <w:rPr>
                <w:rFonts w:ascii="Calibri" w:eastAsiaTheme="minorEastAsia" w:hAnsi="Calibri" w:cs="Calibri"/>
                <w:sz w:val="21"/>
                <w:szCs w:val="21"/>
                <w:lang w:eastAsia="ko-KR"/>
              </w:rPr>
            </w:pPr>
            <w:r w:rsidRPr="00591396">
              <w:rPr>
                <w:rFonts w:ascii="Calibri" w:eastAsia="MS Mincho" w:hAnsi="Calibri" w:cs="Calibri"/>
                <w:sz w:val="21"/>
                <w:szCs w:val="21"/>
                <w:lang w:eastAsia="ja-JP"/>
              </w:rPr>
              <w:t>NEC</w:t>
            </w:r>
          </w:p>
        </w:tc>
        <w:tc>
          <w:tcPr>
            <w:tcW w:w="7609" w:type="dxa"/>
          </w:tcPr>
          <w:p w14:paraId="6454A912" w14:textId="77777777" w:rsidR="00A63BE0" w:rsidRDefault="00A63BE0" w:rsidP="00A63BE0">
            <w:pPr>
              <w:rPr>
                <w:rFonts w:ascii="Calibri" w:eastAsia="MS Mincho" w:hAnsi="Calibri" w:cs="Calibri"/>
                <w:sz w:val="21"/>
                <w:szCs w:val="21"/>
                <w:lang w:eastAsia="ja-JP"/>
              </w:rPr>
            </w:pPr>
            <w:r w:rsidRPr="00591396">
              <w:rPr>
                <w:rFonts w:ascii="Calibri" w:eastAsia="MS Mincho" w:hAnsi="Calibri" w:cs="Calibri"/>
                <w:sz w:val="21"/>
                <w:szCs w:val="21"/>
                <w:lang w:eastAsia="ja-JP"/>
              </w:rPr>
              <w:t>Fine with scheme 1.</w:t>
            </w:r>
            <w:r>
              <w:rPr>
                <w:rFonts w:ascii="Calibri" w:eastAsia="MS Mincho" w:hAnsi="Calibri" w:cs="Calibri"/>
                <w:sz w:val="21"/>
                <w:szCs w:val="21"/>
                <w:lang w:eastAsia="ja-JP"/>
              </w:rPr>
              <w:t xml:space="preserve"> </w:t>
            </w:r>
          </w:p>
          <w:p w14:paraId="2F485724" w14:textId="1EE700F7" w:rsidR="00A63BE0" w:rsidRDefault="00A63BE0" w:rsidP="00A63BE0">
            <w:pPr>
              <w:rPr>
                <w:rFonts w:ascii="Segoe UI" w:eastAsiaTheme="minorEastAsia" w:hAnsi="Segoe UI" w:cs="Segoe UI"/>
                <w:sz w:val="21"/>
                <w:szCs w:val="21"/>
                <w:lang w:eastAsia="ko-KR"/>
              </w:rPr>
            </w:pPr>
            <w:r w:rsidRPr="00591396">
              <w:rPr>
                <w:rFonts w:ascii="Calibri" w:eastAsia="MS Mincho" w:hAnsi="Calibri" w:cs="Calibri"/>
                <w:sz w:val="21"/>
                <w:szCs w:val="21"/>
                <w:lang w:eastAsia="ja-JP"/>
              </w:rPr>
              <w:t xml:space="preserve">For scheme 2, </w:t>
            </w:r>
            <w:r w:rsidRPr="00591396">
              <w:rPr>
                <w:rFonts w:ascii="Calibri" w:eastAsia="MS Mincho" w:hAnsi="Calibri" w:cs="Calibri"/>
                <w:i/>
                <w:sz w:val="21"/>
                <w:szCs w:val="21"/>
                <w:lang w:eastAsia="ja-JP"/>
              </w:rPr>
              <w:t>detected resource conflict on the transmission resources indicated by UE-B’s SCI</w:t>
            </w:r>
            <w:r>
              <w:rPr>
                <w:rFonts w:ascii="Calibri" w:eastAsia="MS Mincho" w:hAnsi="Calibri" w:cs="Calibri"/>
                <w:sz w:val="21"/>
                <w:szCs w:val="21"/>
                <w:lang w:eastAsia="ja-JP"/>
              </w:rPr>
              <w:t xml:space="preserve">, we think this can solve hidden node problems of UE-B and other UEs, so why only restrict time resource in the first bullet? We think it could simply be resources conflicts. Secondly, what does the "same group" here means? We prefer </w:t>
            </w:r>
            <w:r>
              <w:rPr>
                <w:rFonts w:ascii="Calibri" w:hAnsi="Calibri" w:cs="Calibri"/>
                <w:i/>
                <w:sz w:val="21"/>
                <w:szCs w:val="21"/>
              </w:rPr>
              <w:t>R</w:t>
            </w:r>
            <w:r w:rsidRPr="00AE2269">
              <w:rPr>
                <w:rFonts w:ascii="Calibri" w:hAnsi="Calibri" w:cs="Calibri" w:hint="eastAsia"/>
                <w:i/>
                <w:sz w:val="21"/>
                <w:szCs w:val="21"/>
              </w:rPr>
              <w:t xml:space="preserve">esource </w:t>
            </w:r>
            <w:r w:rsidRPr="00AE2269">
              <w:rPr>
                <w:rFonts w:ascii="Calibri" w:hAnsi="Calibri" w:cs="Calibri"/>
                <w:i/>
                <w:sz w:val="21"/>
                <w:szCs w:val="21"/>
              </w:rPr>
              <w:t>conflict between UE-B and other UE(s)</w:t>
            </w:r>
          </w:p>
        </w:tc>
      </w:tr>
    </w:tbl>
    <w:tbl>
      <w:tblPr>
        <w:tblStyle w:val="20"/>
        <w:tblW w:w="9067" w:type="dxa"/>
        <w:tblLook w:val="04A0" w:firstRow="1" w:lastRow="0" w:firstColumn="1" w:lastColumn="0" w:noHBand="0" w:noVBand="1"/>
      </w:tblPr>
      <w:tblGrid>
        <w:gridCol w:w="1458"/>
        <w:gridCol w:w="7609"/>
      </w:tblGrid>
      <w:tr w:rsidR="00AB3A9D" w:rsidRPr="00927B9A" w14:paraId="64CAFFC2" w14:textId="77777777" w:rsidTr="00150A0B">
        <w:tc>
          <w:tcPr>
            <w:tcW w:w="1458" w:type="dxa"/>
          </w:tcPr>
          <w:p w14:paraId="0EB664E9" w14:textId="77777777" w:rsidR="00AB3A9D" w:rsidRPr="00961F91" w:rsidRDefault="00AB3A9D" w:rsidP="00150A0B">
            <w:pPr>
              <w:rPr>
                <w:rFonts w:ascii="Calibri" w:hAnsi="Calibri" w:cs="Calibri"/>
                <w:sz w:val="21"/>
                <w:szCs w:val="21"/>
                <w:lang w:eastAsia="zh-CN"/>
              </w:rPr>
            </w:pPr>
            <w:r>
              <w:rPr>
                <w:rFonts w:ascii="Calibri" w:hAnsi="Calibri" w:cs="Calibri"/>
                <w:sz w:val="21"/>
                <w:szCs w:val="21"/>
                <w:lang w:eastAsia="zh-CN"/>
              </w:rPr>
              <w:t>Xiaomi</w:t>
            </w:r>
          </w:p>
        </w:tc>
        <w:tc>
          <w:tcPr>
            <w:tcW w:w="7609" w:type="dxa"/>
          </w:tcPr>
          <w:p w14:paraId="0649ECF4" w14:textId="77777777" w:rsidR="00AB3A9D" w:rsidRDefault="00AB3A9D" w:rsidP="00150A0B">
            <w:pPr>
              <w:spacing w:after="0" w:line="360" w:lineRule="auto"/>
              <w:jc w:val="both"/>
              <w:rPr>
                <w:rFonts w:ascii="Calibri" w:hAnsi="Calibri" w:cs="Calibri"/>
                <w:i/>
                <w:sz w:val="21"/>
                <w:szCs w:val="21"/>
              </w:rPr>
            </w:pPr>
            <w:r>
              <w:rPr>
                <w:rFonts w:ascii="Segoe UI" w:hAnsi="Segoe UI" w:cs="Segoe UI"/>
                <w:sz w:val="21"/>
                <w:szCs w:val="21"/>
                <w:lang w:eastAsia="zh-CN"/>
              </w:rPr>
              <w:t>In</w:t>
            </w:r>
            <w:r w:rsidRPr="00BA43D7">
              <w:rPr>
                <w:rFonts w:ascii="Segoe UI" w:hAnsi="Segoe UI" w:cs="Segoe UI"/>
                <w:sz w:val="21"/>
                <w:szCs w:val="21"/>
                <w:lang w:eastAsia="zh-CN"/>
              </w:rPr>
              <w:t xml:space="preserve"> </w:t>
            </w:r>
            <w:r w:rsidRPr="00BA43D7">
              <w:rPr>
                <w:rFonts w:ascii="Calibri" w:hAnsi="Calibri" w:cs="Calibri"/>
                <w:i/>
                <w:sz w:val="21"/>
                <w:szCs w:val="21"/>
              </w:rPr>
              <w:t>Scheme 1</w:t>
            </w:r>
            <w:r>
              <w:rPr>
                <w:rFonts w:ascii="Calibri" w:hAnsi="Calibri" w:cs="Calibri"/>
                <w:i/>
                <w:sz w:val="21"/>
                <w:szCs w:val="21"/>
              </w:rPr>
              <w:t xml:space="preserve"> and Scheme 2, </w:t>
            </w:r>
            <w:r w:rsidRPr="00BA43D7">
              <w:rPr>
                <w:rFonts w:ascii="Calibri" w:hAnsi="Calibri" w:cs="Calibri"/>
                <w:i/>
                <w:sz w:val="21"/>
                <w:szCs w:val="21"/>
              </w:rPr>
              <w:t>we support</w:t>
            </w:r>
            <w:r>
              <w:rPr>
                <w:rFonts w:ascii="Calibri" w:hAnsi="Calibri" w:cs="Calibri"/>
                <w:i/>
                <w:sz w:val="21"/>
                <w:szCs w:val="21"/>
              </w:rPr>
              <w:t xml:space="preserve"> the sub-bullet: UE-A’s sensing result</w:t>
            </w:r>
            <w:r w:rsidRPr="00736B8B">
              <w:rPr>
                <w:rFonts w:ascii="Calibri" w:hAnsi="Calibri" w:cs="Calibri"/>
                <w:i/>
                <w:sz w:val="21"/>
                <w:szCs w:val="21"/>
              </w:rPr>
              <w:t>.</w:t>
            </w:r>
            <w:r w:rsidRPr="00C52529">
              <w:rPr>
                <w:rFonts w:ascii="Calibri" w:hAnsi="Calibri" w:cs="Calibri"/>
                <w:i/>
                <w:sz w:val="21"/>
                <w:szCs w:val="21"/>
              </w:rPr>
              <w:t xml:space="preserve"> In </w:t>
            </w:r>
            <w:r w:rsidRPr="00BA43D7">
              <w:rPr>
                <w:rFonts w:ascii="Calibri" w:hAnsi="Calibri" w:cs="Calibri"/>
                <w:i/>
                <w:sz w:val="21"/>
                <w:szCs w:val="21"/>
              </w:rPr>
              <w:t>Scheme 1</w:t>
            </w:r>
            <w:r>
              <w:rPr>
                <w:rFonts w:ascii="Calibri" w:hAnsi="Calibri" w:cs="Calibri"/>
                <w:i/>
                <w:sz w:val="21"/>
                <w:szCs w:val="21"/>
              </w:rPr>
              <w:t xml:space="preserve">, for </w:t>
            </w:r>
            <w:r w:rsidRPr="00AE2269">
              <w:rPr>
                <w:rFonts w:ascii="Calibri" w:hAnsi="Calibri" w:cs="Calibri"/>
                <w:i/>
                <w:sz w:val="21"/>
                <w:szCs w:val="21"/>
              </w:rPr>
              <w:t>the</w:t>
            </w:r>
            <w:r>
              <w:rPr>
                <w:rFonts w:ascii="Calibri" w:hAnsi="Calibri" w:cs="Calibri"/>
                <w:i/>
                <w:sz w:val="21"/>
                <w:szCs w:val="21"/>
              </w:rPr>
              <w:t xml:space="preserve"> resources preferred</w:t>
            </w:r>
            <w:r>
              <w:rPr>
                <w:rFonts w:ascii="Calibri" w:hAnsi="Calibri" w:cs="Calibri" w:hint="eastAsia"/>
                <w:i/>
                <w:sz w:val="21"/>
                <w:szCs w:val="21"/>
                <w:lang w:eastAsia="zh-CN"/>
              </w:rPr>
              <w:t>/</w:t>
            </w:r>
            <w:r>
              <w:rPr>
                <w:rFonts w:ascii="Calibri" w:hAnsi="Calibri" w:cs="Calibri"/>
                <w:i/>
                <w:sz w:val="21"/>
                <w:szCs w:val="21"/>
              </w:rPr>
              <w:t xml:space="preserve"> </w:t>
            </w:r>
            <w:r w:rsidRPr="00AE2269">
              <w:rPr>
                <w:rFonts w:ascii="Calibri" w:hAnsi="Calibri" w:cs="Calibri"/>
                <w:i/>
                <w:sz w:val="21"/>
                <w:szCs w:val="21"/>
              </w:rPr>
              <w:t>non-preferred</w:t>
            </w:r>
            <w:r>
              <w:rPr>
                <w:rFonts w:ascii="Calibri" w:hAnsi="Calibri" w:cs="Calibri"/>
                <w:i/>
                <w:sz w:val="21"/>
                <w:szCs w:val="21"/>
              </w:rPr>
              <w:t xml:space="preserve"> for UE-B’s </w:t>
            </w:r>
            <w:r w:rsidRPr="00AE2269">
              <w:rPr>
                <w:rFonts w:ascii="Calibri" w:hAnsi="Calibri" w:cs="Calibri"/>
                <w:i/>
                <w:sz w:val="21"/>
                <w:szCs w:val="21"/>
              </w:rPr>
              <w:t>transmission</w:t>
            </w:r>
            <w:r>
              <w:rPr>
                <w:rFonts w:ascii="Calibri" w:hAnsi="Calibri" w:cs="Calibri"/>
                <w:i/>
                <w:sz w:val="21"/>
                <w:szCs w:val="21"/>
              </w:rPr>
              <w:t>, UE-A can</w:t>
            </w:r>
            <w:r w:rsidRPr="00C52529">
              <w:rPr>
                <w:rFonts w:ascii="Calibri" w:hAnsi="Calibri" w:cs="Calibri"/>
                <w:i/>
                <w:sz w:val="21"/>
                <w:szCs w:val="21"/>
              </w:rPr>
              <w:t xml:space="preserve"> reuse the existing resource selection procedures step1</w:t>
            </w:r>
            <w:r>
              <w:rPr>
                <w:rFonts w:ascii="Calibri" w:hAnsi="Calibri" w:cs="Calibri"/>
                <w:i/>
                <w:sz w:val="21"/>
                <w:szCs w:val="21"/>
              </w:rPr>
              <w:t xml:space="preserve"> to determine a candidate resource</w:t>
            </w:r>
            <w:r w:rsidRPr="00CC36ED">
              <w:rPr>
                <w:rFonts w:ascii="Calibri" w:hAnsi="Calibri" w:cs="Calibri"/>
                <w:i/>
                <w:sz w:val="21"/>
                <w:szCs w:val="21"/>
              </w:rPr>
              <w:t>.</w:t>
            </w:r>
            <w:r w:rsidRPr="00C52529">
              <w:rPr>
                <w:rFonts w:ascii="Calibri" w:hAnsi="Calibri" w:cs="Calibri"/>
                <w:i/>
                <w:sz w:val="21"/>
                <w:szCs w:val="21"/>
              </w:rPr>
              <w:t xml:space="preserve">In </w:t>
            </w:r>
            <w:r>
              <w:rPr>
                <w:rFonts w:ascii="Calibri" w:hAnsi="Calibri" w:cs="Calibri"/>
                <w:i/>
                <w:sz w:val="21"/>
                <w:szCs w:val="21"/>
              </w:rPr>
              <w:t xml:space="preserve">Scheme 2, </w:t>
            </w:r>
            <w:r w:rsidRPr="00C52529">
              <w:rPr>
                <w:rFonts w:ascii="Calibri" w:hAnsi="Calibri" w:cs="Calibri" w:hint="eastAsia"/>
                <w:i/>
                <w:sz w:val="21"/>
                <w:szCs w:val="21"/>
              </w:rPr>
              <w:t>U</w:t>
            </w:r>
            <w:r w:rsidRPr="00C52529">
              <w:rPr>
                <w:rFonts w:ascii="Calibri" w:hAnsi="Calibri" w:cs="Calibri"/>
                <w:i/>
                <w:sz w:val="21"/>
                <w:szCs w:val="21"/>
              </w:rPr>
              <w:t xml:space="preserve">E-A </w:t>
            </w:r>
            <w:r>
              <w:rPr>
                <w:rFonts w:ascii="Calibri" w:hAnsi="Calibri" w:cs="Calibri" w:hint="eastAsia"/>
                <w:i/>
                <w:sz w:val="21"/>
                <w:szCs w:val="21"/>
                <w:lang w:eastAsia="zh-CN"/>
              </w:rPr>
              <w:t>detect</w:t>
            </w:r>
            <w:r w:rsidRPr="00C52529">
              <w:rPr>
                <w:rFonts w:ascii="Calibri" w:hAnsi="Calibri" w:cs="Calibri"/>
                <w:i/>
                <w:sz w:val="21"/>
                <w:szCs w:val="21"/>
              </w:rPr>
              <w:t xml:space="preserve"> </w:t>
            </w:r>
            <w:r w:rsidRPr="003D731F">
              <w:rPr>
                <w:rFonts w:ascii="Calibri" w:hAnsi="Calibri" w:cs="Calibri"/>
                <w:i/>
                <w:sz w:val="21"/>
                <w:szCs w:val="21"/>
              </w:rPr>
              <w:t>expected/potential and/or detected resource conflict</w:t>
            </w:r>
            <w:r>
              <w:rPr>
                <w:rFonts w:ascii="Calibri" w:hAnsi="Calibri" w:cs="Calibri"/>
                <w:i/>
                <w:sz w:val="21"/>
                <w:szCs w:val="21"/>
              </w:rPr>
              <w:t xml:space="preserve"> by sensing and RSRP measurement.</w:t>
            </w:r>
          </w:p>
          <w:p w14:paraId="5D1409DB" w14:textId="77777777" w:rsidR="00AB3A9D" w:rsidRPr="00150333" w:rsidRDefault="00AB3A9D" w:rsidP="00150A0B">
            <w:pPr>
              <w:spacing w:after="0"/>
              <w:rPr>
                <w:color w:val="000000"/>
                <w:sz w:val="22"/>
                <w:szCs w:val="22"/>
                <w:lang w:eastAsia="zh-CN"/>
              </w:rPr>
            </w:pPr>
          </w:p>
        </w:tc>
      </w:tr>
      <w:tr w:rsidR="003A60DD" w:rsidRPr="00927B9A" w14:paraId="223726A8" w14:textId="77777777" w:rsidTr="00150A0B">
        <w:tc>
          <w:tcPr>
            <w:tcW w:w="1458" w:type="dxa"/>
          </w:tcPr>
          <w:p w14:paraId="09BD90A8" w14:textId="52677F82" w:rsidR="003A60DD" w:rsidRDefault="003A60DD" w:rsidP="003A60DD">
            <w:pPr>
              <w:rPr>
                <w:rFonts w:ascii="Calibri" w:hAnsi="Calibri" w:cs="Calibri"/>
                <w:sz w:val="21"/>
                <w:szCs w:val="21"/>
                <w:lang w:eastAsia="zh-CN"/>
              </w:rPr>
            </w:pPr>
            <w:r>
              <w:rPr>
                <w:rFonts w:ascii="Calibri" w:hAnsi="Calibri" w:cs="Calibri" w:hint="eastAsia"/>
                <w:sz w:val="21"/>
                <w:szCs w:val="21"/>
                <w:lang w:eastAsia="zh-CN"/>
              </w:rPr>
              <w:t>C</w:t>
            </w:r>
            <w:r>
              <w:rPr>
                <w:rFonts w:ascii="Calibri" w:hAnsi="Calibri" w:cs="Calibri"/>
                <w:sz w:val="21"/>
                <w:szCs w:val="21"/>
                <w:lang w:eastAsia="zh-CN"/>
              </w:rPr>
              <w:t>MCC</w:t>
            </w:r>
          </w:p>
        </w:tc>
        <w:tc>
          <w:tcPr>
            <w:tcW w:w="7609" w:type="dxa"/>
          </w:tcPr>
          <w:p w14:paraId="679374D7" w14:textId="77777777" w:rsidR="003A60DD" w:rsidRDefault="003A60DD" w:rsidP="003A60DD">
            <w:pPr>
              <w:rPr>
                <w:rFonts w:ascii="Calibri" w:hAnsi="Calibri" w:cs="Calibri"/>
                <w:sz w:val="21"/>
                <w:szCs w:val="21"/>
                <w:lang w:eastAsia="zh-CN"/>
              </w:rPr>
            </w:pPr>
            <w:r w:rsidRPr="00F945CB">
              <w:rPr>
                <w:rFonts w:ascii="Calibri" w:hAnsi="Calibri" w:cs="Calibri" w:hint="eastAsia"/>
                <w:sz w:val="21"/>
                <w:szCs w:val="21"/>
                <w:lang w:eastAsia="zh-CN"/>
              </w:rPr>
              <w:t>S</w:t>
            </w:r>
            <w:r w:rsidRPr="00F945CB">
              <w:rPr>
                <w:rFonts w:ascii="Calibri" w:hAnsi="Calibri" w:cs="Calibri"/>
                <w:sz w:val="21"/>
                <w:szCs w:val="21"/>
                <w:lang w:eastAsia="zh-CN"/>
              </w:rPr>
              <w:t xml:space="preserve">upport in principle. </w:t>
            </w:r>
          </w:p>
          <w:p w14:paraId="48633D65" w14:textId="1EF65B69" w:rsidR="003A60DD" w:rsidRDefault="003A60DD" w:rsidP="003A60DD">
            <w:pPr>
              <w:spacing w:after="0" w:line="360" w:lineRule="auto"/>
              <w:jc w:val="both"/>
              <w:rPr>
                <w:rFonts w:ascii="Segoe UI" w:hAnsi="Segoe UI" w:cs="Segoe UI"/>
                <w:sz w:val="21"/>
                <w:szCs w:val="21"/>
                <w:lang w:eastAsia="zh-CN"/>
              </w:rPr>
            </w:pPr>
            <w:r w:rsidRPr="00F945CB">
              <w:rPr>
                <w:rFonts w:ascii="Calibri" w:hAnsi="Calibri" w:cs="Calibri"/>
                <w:sz w:val="21"/>
                <w:szCs w:val="21"/>
                <w:lang w:eastAsia="zh-CN"/>
              </w:rPr>
              <w:t xml:space="preserve">Regarding Scheme 1, we share similar view as vivo that </w:t>
            </w:r>
            <w:r>
              <w:rPr>
                <w:rFonts w:ascii="Calibri" w:hAnsi="Calibri" w:cs="Calibri"/>
                <w:sz w:val="21"/>
                <w:szCs w:val="21"/>
                <w:lang w:eastAsia="zh-CN"/>
              </w:rPr>
              <w:t>it should be UE-A’s reserved resources for TB transmission, no need to limit as multiple reservations for periodic transmissions.</w:t>
            </w:r>
          </w:p>
        </w:tc>
      </w:tr>
      <w:tr w:rsidR="00A75841" w:rsidRPr="00927B9A" w14:paraId="28E9EDB6" w14:textId="77777777" w:rsidTr="00150A0B">
        <w:tc>
          <w:tcPr>
            <w:tcW w:w="1458" w:type="dxa"/>
          </w:tcPr>
          <w:p w14:paraId="71C7453D" w14:textId="3A2C9A67" w:rsidR="00A75841" w:rsidRDefault="00A75841" w:rsidP="00A75841">
            <w:pPr>
              <w:rPr>
                <w:rFonts w:ascii="Calibri" w:hAnsi="Calibri" w:cs="Calibri"/>
                <w:sz w:val="21"/>
                <w:szCs w:val="21"/>
                <w:lang w:eastAsia="zh-CN"/>
              </w:rPr>
            </w:pPr>
            <w:r>
              <w:rPr>
                <w:rFonts w:ascii="Calibri" w:eastAsia="MS Mincho" w:hAnsi="Calibri" w:cs="Calibri"/>
                <w:sz w:val="21"/>
                <w:szCs w:val="21"/>
                <w:lang w:eastAsia="ja-JP"/>
              </w:rPr>
              <w:t>Fraunhofer</w:t>
            </w:r>
          </w:p>
        </w:tc>
        <w:tc>
          <w:tcPr>
            <w:tcW w:w="7609" w:type="dxa"/>
          </w:tcPr>
          <w:p w14:paraId="5C2C31BD" w14:textId="77777777" w:rsidR="00A75841" w:rsidRPr="00FC5D42" w:rsidRDefault="00A75841" w:rsidP="00A75841">
            <w:pPr>
              <w:jc w:val="both"/>
              <w:rPr>
                <w:rFonts w:ascii="Calibri" w:eastAsia="MS Mincho" w:hAnsi="Calibri" w:cs="Calibri"/>
                <w:sz w:val="21"/>
                <w:szCs w:val="21"/>
                <w:lang w:eastAsia="ja-JP"/>
              </w:rPr>
            </w:pPr>
            <w:r w:rsidRPr="00FC5D42">
              <w:rPr>
                <w:rFonts w:ascii="Calibri" w:eastAsia="MS Mincho" w:hAnsi="Calibri" w:cs="Calibri"/>
                <w:sz w:val="21"/>
                <w:szCs w:val="21"/>
                <w:lang w:eastAsia="ja-JP"/>
              </w:rPr>
              <w:t>We are supportive of the FL’s proposal, with a few clarifications.</w:t>
            </w:r>
          </w:p>
          <w:p w14:paraId="04B82ED9" w14:textId="267D1513" w:rsidR="00A75841" w:rsidRPr="00F945CB" w:rsidRDefault="00A75841" w:rsidP="00A75841">
            <w:pPr>
              <w:rPr>
                <w:rFonts w:ascii="Calibri" w:hAnsi="Calibri" w:cs="Calibri"/>
                <w:sz w:val="21"/>
                <w:szCs w:val="21"/>
                <w:lang w:eastAsia="zh-CN"/>
              </w:rPr>
            </w:pPr>
            <w:r w:rsidRPr="00FC5D42">
              <w:rPr>
                <w:rFonts w:ascii="Calibri" w:eastAsia="MS Mincho" w:hAnsi="Calibri" w:cs="Calibri"/>
                <w:sz w:val="21"/>
                <w:szCs w:val="21"/>
                <w:lang w:eastAsia="ja-JP"/>
              </w:rPr>
              <w:t xml:space="preserve">It should be clarified that scheme 1 is applicable for both periodic and aperiodic transmissions. For scheme 2, we prefer that the 2 sub-bullets are </w:t>
            </w:r>
            <w:r>
              <w:rPr>
                <w:rFonts w:ascii="Calibri" w:eastAsia="MS Mincho" w:hAnsi="Calibri" w:cs="Calibri"/>
                <w:sz w:val="21"/>
                <w:szCs w:val="21"/>
                <w:lang w:eastAsia="ja-JP"/>
              </w:rPr>
              <w:t xml:space="preserve">clearly </w:t>
            </w:r>
            <w:r w:rsidRPr="00FC5D42">
              <w:rPr>
                <w:rFonts w:ascii="Calibri" w:eastAsia="MS Mincho" w:hAnsi="Calibri" w:cs="Calibri"/>
                <w:sz w:val="21"/>
                <w:szCs w:val="21"/>
                <w:lang w:eastAsia="ja-JP"/>
              </w:rPr>
              <w:t>differentiated since the time resource conflict is detected by UE-A only after decoding the 2nd stage SCI, as mentioned by Vivo in comment 3.</w:t>
            </w:r>
          </w:p>
        </w:tc>
      </w:tr>
      <w:tr w:rsidR="00645FAE" w:rsidRPr="00927B9A" w14:paraId="5D07EA4D" w14:textId="77777777" w:rsidTr="00150A0B">
        <w:tc>
          <w:tcPr>
            <w:tcW w:w="1458" w:type="dxa"/>
          </w:tcPr>
          <w:p w14:paraId="4B5C34C8" w14:textId="0D824DC4" w:rsidR="00645FAE" w:rsidRDefault="00645FAE" w:rsidP="00645FAE">
            <w:pPr>
              <w:rPr>
                <w:rFonts w:ascii="Calibri" w:eastAsia="MS Mincho" w:hAnsi="Calibri" w:cs="Calibri"/>
                <w:sz w:val="21"/>
                <w:szCs w:val="21"/>
                <w:lang w:eastAsia="ja-JP"/>
              </w:rPr>
            </w:pPr>
            <w:r w:rsidRPr="00697E32">
              <w:rPr>
                <w:rFonts w:ascii="Calibri" w:eastAsia="MS Mincho" w:hAnsi="Calibri" w:cs="Calibri"/>
                <w:sz w:val="21"/>
                <w:szCs w:val="21"/>
                <w:lang w:eastAsia="ja-JP"/>
              </w:rPr>
              <w:t>Spreadtrum</w:t>
            </w:r>
          </w:p>
        </w:tc>
        <w:tc>
          <w:tcPr>
            <w:tcW w:w="7609" w:type="dxa"/>
          </w:tcPr>
          <w:p w14:paraId="5AEE016A" w14:textId="77777777" w:rsidR="00645FAE" w:rsidRDefault="00645FAE" w:rsidP="00645FAE">
            <w:pPr>
              <w:rPr>
                <w:rFonts w:ascii="Calibri" w:eastAsia="MS Mincho" w:hAnsi="Calibri" w:cs="Calibri"/>
                <w:sz w:val="21"/>
                <w:szCs w:val="21"/>
                <w:lang w:eastAsia="ja-JP"/>
              </w:rPr>
            </w:pPr>
            <w:r w:rsidRPr="009855D5">
              <w:rPr>
                <w:rFonts w:ascii="Calibri" w:eastAsia="MS Mincho" w:hAnsi="Calibri" w:cs="Calibri" w:hint="eastAsia"/>
                <w:sz w:val="21"/>
                <w:szCs w:val="21"/>
                <w:lang w:eastAsia="ja-JP"/>
              </w:rPr>
              <w:t>F</w:t>
            </w:r>
            <w:r w:rsidRPr="009855D5">
              <w:rPr>
                <w:rFonts w:ascii="Calibri" w:eastAsia="MS Mincho" w:hAnsi="Calibri" w:cs="Calibri"/>
                <w:sz w:val="21"/>
                <w:szCs w:val="21"/>
                <w:lang w:eastAsia="ja-JP"/>
              </w:rPr>
              <w:t>or</w:t>
            </w:r>
            <w:r w:rsidRPr="009855D5">
              <w:rPr>
                <w:rFonts w:ascii="Calibri" w:eastAsia="MS Mincho" w:hAnsi="Calibri" w:cs="Calibri" w:hint="eastAsia"/>
                <w:sz w:val="21"/>
                <w:szCs w:val="21"/>
                <w:lang w:eastAsia="ja-JP"/>
              </w:rPr>
              <w:t xml:space="preserve"> </w:t>
            </w:r>
            <w:r>
              <w:rPr>
                <w:rFonts w:ascii="Calibri" w:eastAsia="MS Mincho" w:hAnsi="Calibri" w:cs="Calibri"/>
                <w:sz w:val="21"/>
                <w:szCs w:val="21"/>
                <w:lang w:eastAsia="ja-JP"/>
              </w:rPr>
              <w:t>s</w:t>
            </w:r>
            <w:r w:rsidRPr="009855D5">
              <w:rPr>
                <w:rFonts w:ascii="Calibri" w:eastAsia="MS Mincho" w:hAnsi="Calibri" w:cs="Calibri"/>
                <w:sz w:val="21"/>
                <w:szCs w:val="21"/>
                <w:lang w:eastAsia="ja-JP"/>
              </w:rPr>
              <w:t>cheme</w:t>
            </w:r>
            <w:r>
              <w:rPr>
                <w:rFonts w:ascii="Calibri" w:eastAsia="MS Mincho" w:hAnsi="Calibri" w:cs="Calibri"/>
                <w:sz w:val="21"/>
                <w:szCs w:val="21"/>
                <w:lang w:eastAsia="ja-JP"/>
              </w:rPr>
              <w:t xml:space="preserve"> </w:t>
            </w:r>
            <w:r w:rsidRPr="00697E32">
              <w:rPr>
                <w:rFonts w:ascii="Calibri" w:eastAsia="MS Mincho" w:hAnsi="Calibri" w:cs="Calibri" w:hint="eastAsia"/>
                <w:sz w:val="21"/>
                <w:szCs w:val="21"/>
                <w:lang w:eastAsia="ja-JP"/>
              </w:rPr>
              <w:t>2</w:t>
            </w:r>
            <w:r>
              <w:rPr>
                <w:rFonts w:ascii="Calibri" w:eastAsia="MS Mincho" w:hAnsi="Calibri" w:cs="Calibri"/>
                <w:sz w:val="21"/>
                <w:szCs w:val="21"/>
                <w:lang w:eastAsia="ja-JP"/>
              </w:rPr>
              <w:t>, we have two comments.</w:t>
            </w:r>
          </w:p>
          <w:p w14:paraId="77B91599" w14:textId="77777777" w:rsidR="00645FAE" w:rsidRDefault="00645FAE" w:rsidP="00645FAE">
            <w:pPr>
              <w:rPr>
                <w:rFonts w:ascii="Calibri" w:eastAsia="MS Mincho" w:hAnsi="Calibri" w:cs="Calibri"/>
                <w:sz w:val="21"/>
                <w:szCs w:val="21"/>
                <w:lang w:eastAsia="ja-JP"/>
              </w:rPr>
            </w:pPr>
            <w:r>
              <w:rPr>
                <w:rFonts w:ascii="Calibri" w:eastAsia="MS Mincho" w:hAnsi="Calibri" w:cs="Calibri"/>
                <w:sz w:val="21"/>
                <w:szCs w:val="21"/>
                <w:lang w:eastAsia="ja-JP"/>
              </w:rPr>
              <w:t>1st bullet is one case of 2nd bullet. T</w:t>
            </w:r>
            <w:r w:rsidRPr="003F0B0D">
              <w:rPr>
                <w:rFonts w:ascii="Calibri" w:eastAsia="MS Mincho" w:hAnsi="Calibri" w:cs="Calibri"/>
                <w:sz w:val="21"/>
                <w:szCs w:val="21"/>
                <w:lang w:eastAsia="ja-JP"/>
              </w:rPr>
              <w:t>ime resource conflict between UE-B and other UE(s) in the same group</w:t>
            </w:r>
            <w:r>
              <w:rPr>
                <w:rFonts w:ascii="Calibri" w:eastAsia="MS Mincho" w:hAnsi="Calibri" w:cs="Calibri"/>
                <w:sz w:val="21"/>
                <w:szCs w:val="21"/>
                <w:lang w:eastAsia="ja-JP"/>
              </w:rPr>
              <w:t xml:space="preserve"> is also sensing results of UE-A. So, 1st bullet in scheme 2 can be deleted.</w:t>
            </w:r>
          </w:p>
          <w:p w14:paraId="2B61ABC8" w14:textId="127E8379" w:rsidR="00645FAE" w:rsidRPr="00FC5D42" w:rsidRDefault="00645FAE" w:rsidP="00645FAE">
            <w:pPr>
              <w:jc w:val="both"/>
              <w:rPr>
                <w:rFonts w:ascii="Calibri" w:eastAsia="MS Mincho" w:hAnsi="Calibri" w:cs="Calibri"/>
                <w:sz w:val="21"/>
                <w:szCs w:val="21"/>
                <w:lang w:eastAsia="ja-JP"/>
              </w:rPr>
            </w:pPr>
            <w:r w:rsidRPr="00754C92">
              <w:rPr>
                <w:rFonts w:ascii="Calibri" w:eastAsia="MS Mincho" w:hAnsi="Calibri" w:cs="Calibri"/>
                <w:sz w:val="21"/>
                <w:szCs w:val="21"/>
                <w:lang w:eastAsia="ja-JP"/>
              </w:rPr>
              <w:t xml:space="preserve">In addition to the conflicts </w:t>
            </w:r>
            <w:r>
              <w:rPr>
                <w:rFonts w:ascii="Calibri" w:eastAsia="MS Mincho" w:hAnsi="Calibri" w:cs="Calibri"/>
                <w:sz w:val="21"/>
                <w:szCs w:val="21"/>
                <w:lang w:eastAsia="ja-JP"/>
              </w:rPr>
              <w:t xml:space="preserve">sensed by UE-A, </w:t>
            </w:r>
            <w:r w:rsidRPr="00754C92">
              <w:rPr>
                <w:rFonts w:ascii="Calibri" w:eastAsia="MS Mincho" w:hAnsi="Calibri" w:cs="Calibri"/>
                <w:sz w:val="21"/>
                <w:szCs w:val="21"/>
                <w:lang w:eastAsia="ja-JP"/>
              </w:rPr>
              <w:t>conflict</w:t>
            </w:r>
            <w:r>
              <w:rPr>
                <w:rFonts w:ascii="Calibri" w:eastAsia="MS Mincho" w:hAnsi="Calibri" w:cs="Calibri"/>
                <w:sz w:val="21"/>
                <w:szCs w:val="21"/>
                <w:lang w:eastAsia="ja-JP"/>
              </w:rPr>
              <w:t>s</w:t>
            </w:r>
            <w:r w:rsidRPr="00754C92">
              <w:rPr>
                <w:rFonts w:ascii="Calibri" w:eastAsia="MS Mincho" w:hAnsi="Calibri" w:cs="Calibri"/>
                <w:sz w:val="21"/>
                <w:szCs w:val="21"/>
                <w:lang w:eastAsia="ja-JP"/>
              </w:rPr>
              <w:t xml:space="preserve"> between UE-B and UE-A</w:t>
            </w:r>
            <w:r>
              <w:rPr>
                <w:rFonts w:ascii="Calibri" w:eastAsia="MS Mincho" w:hAnsi="Calibri" w:cs="Calibri"/>
                <w:sz w:val="21"/>
                <w:szCs w:val="21"/>
                <w:lang w:eastAsia="ja-JP"/>
              </w:rPr>
              <w:t xml:space="preserve"> should also be considered.</w:t>
            </w:r>
            <w:r w:rsidRPr="003F0B0D">
              <w:rPr>
                <w:rFonts w:ascii="Calibri" w:eastAsia="MS Mincho" w:hAnsi="Calibri" w:cs="Calibri" w:hint="eastAsia"/>
                <w:sz w:val="21"/>
                <w:szCs w:val="21"/>
                <w:lang w:eastAsia="ja-JP"/>
              </w:rPr>
              <w:t xml:space="preserve"> </w:t>
            </w:r>
          </w:p>
        </w:tc>
      </w:tr>
      <w:tr w:rsidR="0033273E" w:rsidRPr="00927B9A" w14:paraId="65AE2C66" w14:textId="77777777" w:rsidTr="00150A0B">
        <w:tc>
          <w:tcPr>
            <w:tcW w:w="1458" w:type="dxa"/>
          </w:tcPr>
          <w:p w14:paraId="2E78848B" w14:textId="2C949F6E" w:rsidR="0033273E" w:rsidRPr="00697E32" w:rsidRDefault="0033273E" w:rsidP="0033273E">
            <w:pPr>
              <w:rPr>
                <w:rFonts w:ascii="Calibri" w:eastAsia="MS Mincho" w:hAnsi="Calibri" w:cs="Calibri"/>
                <w:sz w:val="21"/>
                <w:szCs w:val="21"/>
                <w:lang w:eastAsia="ja-JP"/>
              </w:rPr>
            </w:pPr>
            <w:r>
              <w:rPr>
                <w:rFonts w:ascii="Calibri" w:hAnsi="Calibri" w:cs="Calibri" w:hint="eastAsia"/>
                <w:sz w:val="21"/>
                <w:szCs w:val="21"/>
                <w:lang w:eastAsia="zh-CN"/>
              </w:rPr>
              <w:lastRenderedPageBreak/>
              <w:t>Huawei</w:t>
            </w:r>
            <w:r>
              <w:rPr>
                <w:rFonts w:ascii="Calibri" w:hAnsi="Calibri" w:cs="Calibri"/>
                <w:sz w:val="21"/>
                <w:szCs w:val="21"/>
                <w:lang w:eastAsia="zh-CN"/>
              </w:rPr>
              <w:t>, HiSilicon</w:t>
            </w:r>
          </w:p>
        </w:tc>
        <w:tc>
          <w:tcPr>
            <w:tcW w:w="7609" w:type="dxa"/>
          </w:tcPr>
          <w:p w14:paraId="5CB505FE" w14:textId="77777777" w:rsidR="0033273E" w:rsidRDefault="0033273E" w:rsidP="0033273E">
            <w:pPr>
              <w:spacing w:after="0"/>
              <w:rPr>
                <w:rFonts w:ascii="Calibri" w:hAnsi="Calibri" w:cs="Calibri"/>
                <w:sz w:val="21"/>
                <w:szCs w:val="21"/>
                <w:lang w:eastAsia="zh-CN"/>
              </w:rPr>
            </w:pPr>
            <w:r>
              <w:rPr>
                <w:rFonts w:ascii="Calibri" w:hAnsi="Calibri" w:cs="Calibri" w:hint="eastAsia"/>
                <w:sz w:val="21"/>
                <w:szCs w:val="21"/>
                <w:lang w:eastAsia="zh-CN"/>
              </w:rPr>
              <w:t>T</w:t>
            </w:r>
            <w:r>
              <w:rPr>
                <w:rFonts w:ascii="Calibri" w:hAnsi="Calibri" w:cs="Calibri"/>
                <w:sz w:val="21"/>
                <w:szCs w:val="21"/>
                <w:lang w:eastAsia="zh-CN"/>
              </w:rPr>
              <w:t>he “FFS details including how to obtain it” seems possible to remove, since in this objective we’re not supposed to be re-designing the sensing procedures. If the FFS has another meaning, it needs to be explained/reworded.</w:t>
            </w:r>
          </w:p>
          <w:p w14:paraId="27B3C29B" w14:textId="77777777" w:rsidR="0033273E" w:rsidRPr="00A2530C" w:rsidRDefault="0033273E" w:rsidP="0033273E">
            <w:pPr>
              <w:spacing w:after="0"/>
              <w:rPr>
                <w:rFonts w:ascii="Calibri" w:hAnsi="Calibri" w:cs="Calibri"/>
                <w:sz w:val="21"/>
                <w:szCs w:val="21"/>
                <w:lang w:eastAsia="zh-CN"/>
              </w:rPr>
            </w:pPr>
          </w:p>
          <w:p w14:paraId="363D8C46" w14:textId="77777777" w:rsidR="0033273E" w:rsidRDefault="0033273E" w:rsidP="0033273E">
            <w:pPr>
              <w:spacing w:after="0"/>
              <w:rPr>
                <w:rFonts w:ascii="Calibri" w:hAnsi="Calibri" w:cs="Calibri"/>
                <w:sz w:val="21"/>
                <w:szCs w:val="21"/>
                <w:lang w:eastAsia="zh-CN"/>
              </w:rPr>
            </w:pPr>
            <w:r>
              <w:rPr>
                <w:rFonts w:ascii="Calibri" w:hAnsi="Calibri" w:cs="Calibri"/>
                <w:sz w:val="21"/>
                <w:szCs w:val="21"/>
                <w:lang w:eastAsia="zh-CN"/>
              </w:rPr>
              <w:t>For Scheme 1, we suggest to add FFS to “</w:t>
            </w:r>
            <w:r w:rsidRPr="00CF58D1">
              <w:rPr>
                <w:rFonts w:ascii="Calibri" w:hAnsi="Calibri" w:cs="Calibri"/>
                <w:i/>
                <w:color w:val="FF0000"/>
                <w:sz w:val="21"/>
                <w:szCs w:val="21"/>
                <w:lang w:eastAsia="zh-CN"/>
              </w:rPr>
              <w:t xml:space="preserve">FFS: </w:t>
            </w:r>
            <w:r w:rsidRPr="00AE2269">
              <w:rPr>
                <w:rFonts w:ascii="Calibri" w:hAnsi="Calibri" w:cs="Calibri" w:hint="eastAsia"/>
                <w:i/>
                <w:sz w:val="21"/>
                <w:szCs w:val="21"/>
              </w:rPr>
              <w:t>UE-A</w:t>
            </w:r>
            <w:r w:rsidRPr="00AE2269">
              <w:rPr>
                <w:rFonts w:ascii="Calibri" w:hAnsi="Calibri" w:cs="Calibri"/>
                <w:i/>
                <w:sz w:val="21"/>
                <w:szCs w:val="21"/>
              </w:rPr>
              <w:t>’s configured resources for UL</w:t>
            </w:r>
            <w:r>
              <w:rPr>
                <w:rFonts w:ascii="Calibri" w:hAnsi="Calibri" w:cs="Calibri"/>
                <w:sz w:val="21"/>
                <w:szCs w:val="21"/>
                <w:lang w:eastAsia="zh-CN"/>
              </w:rPr>
              <w:t>” since it may need further discussion. For example, if UE-A is not UE-B’s receiver, this information is not relevant.</w:t>
            </w:r>
          </w:p>
          <w:p w14:paraId="60819140" w14:textId="723B3CB5" w:rsidR="0033273E" w:rsidRPr="009855D5" w:rsidRDefault="0033273E" w:rsidP="0033273E">
            <w:pPr>
              <w:rPr>
                <w:rFonts w:ascii="Calibri" w:eastAsia="MS Mincho" w:hAnsi="Calibri" w:cs="Calibri"/>
                <w:sz w:val="21"/>
                <w:szCs w:val="21"/>
                <w:lang w:eastAsia="ja-JP"/>
              </w:rPr>
            </w:pPr>
            <w:r>
              <w:rPr>
                <w:rFonts w:ascii="Calibri" w:hAnsi="Calibri" w:cs="Calibri"/>
                <w:sz w:val="21"/>
                <w:szCs w:val="21"/>
                <w:lang w:eastAsia="zh-CN"/>
              </w:rPr>
              <w:t xml:space="preserve">For Scheme 2, “in the same group” can be clarified as “in the same </w:t>
            </w:r>
            <w:r w:rsidRPr="00CF58D1">
              <w:rPr>
                <w:rFonts w:ascii="Calibri" w:hAnsi="Calibri" w:cs="Calibri"/>
                <w:color w:val="FF0000"/>
                <w:sz w:val="21"/>
                <w:szCs w:val="21"/>
                <w:lang w:eastAsia="zh-CN"/>
              </w:rPr>
              <w:t>groupcast option 1</w:t>
            </w:r>
            <w:r>
              <w:rPr>
                <w:rFonts w:ascii="Calibri" w:hAnsi="Calibri" w:cs="Calibri"/>
                <w:sz w:val="21"/>
                <w:szCs w:val="21"/>
                <w:lang w:eastAsia="zh-CN"/>
              </w:rPr>
              <w:t xml:space="preserve"> group”.</w:t>
            </w:r>
            <w:r w:rsidDel="00104306">
              <w:rPr>
                <w:rFonts w:ascii="Calibri" w:hAnsi="Calibri" w:cs="Calibri"/>
                <w:sz w:val="21"/>
                <w:szCs w:val="21"/>
                <w:lang w:eastAsia="zh-CN"/>
              </w:rPr>
              <w:t xml:space="preserve"> </w:t>
            </w:r>
          </w:p>
        </w:tc>
      </w:tr>
      <w:tr w:rsidR="00A445CF" w:rsidRPr="00927B9A" w14:paraId="2FE95D90" w14:textId="77777777" w:rsidTr="00150A0B">
        <w:tc>
          <w:tcPr>
            <w:tcW w:w="1458" w:type="dxa"/>
          </w:tcPr>
          <w:p w14:paraId="1C5FA527" w14:textId="68A6D62C" w:rsidR="00A445CF" w:rsidRDefault="00A445CF" w:rsidP="00A445CF">
            <w:pPr>
              <w:rPr>
                <w:rFonts w:ascii="Calibri" w:hAnsi="Calibri" w:cs="Calibri"/>
                <w:sz w:val="21"/>
                <w:szCs w:val="21"/>
                <w:lang w:eastAsia="zh-CN"/>
              </w:rPr>
            </w:pPr>
            <w:r>
              <w:rPr>
                <w:rFonts w:ascii="Calibri" w:hAnsi="Calibri" w:cs="Calibri" w:hint="eastAsia"/>
                <w:sz w:val="21"/>
                <w:szCs w:val="21"/>
                <w:lang w:eastAsia="zh-CN"/>
              </w:rPr>
              <w:t>F</w:t>
            </w:r>
            <w:r>
              <w:rPr>
                <w:rFonts w:ascii="Calibri" w:hAnsi="Calibri" w:cs="Calibri"/>
                <w:sz w:val="21"/>
                <w:szCs w:val="21"/>
                <w:lang w:eastAsia="zh-CN"/>
              </w:rPr>
              <w:t>ujitsu</w:t>
            </w:r>
          </w:p>
        </w:tc>
        <w:tc>
          <w:tcPr>
            <w:tcW w:w="7609" w:type="dxa"/>
          </w:tcPr>
          <w:p w14:paraId="6373440D" w14:textId="77777777" w:rsidR="00A445CF" w:rsidRDefault="00A445CF" w:rsidP="00A445CF">
            <w:pPr>
              <w:rPr>
                <w:rFonts w:ascii="Calibri" w:hAnsi="Calibri" w:cs="Calibri"/>
                <w:sz w:val="21"/>
                <w:szCs w:val="21"/>
                <w:lang w:eastAsia="zh-CN"/>
              </w:rPr>
            </w:pPr>
            <w:r>
              <w:rPr>
                <w:rFonts w:ascii="Calibri" w:hAnsi="Calibri" w:cs="Calibri" w:hint="eastAsia"/>
                <w:sz w:val="21"/>
                <w:szCs w:val="21"/>
                <w:lang w:eastAsia="zh-CN"/>
              </w:rPr>
              <w:t>A</w:t>
            </w:r>
            <w:r>
              <w:rPr>
                <w:rFonts w:ascii="Calibri" w:hAnsi="Calibri" w:cs="Calibri"/>
                <w:sz w:val="21"/>
                <w:szCs w:val="21"/>
                <w:lang w:eastAsia="zh-CN"/>
              </w:rPr>
              <w:t xml:space="preserve">gree the first bullet. </w:t>
            </w:r>
            <w:r w:rsidRPr="00015357">
              <w:rPr>
                <w:rFonts w:ascii="Calibri" w:hAnsi="Calibri" w:cs="Calibri"/>
                <w:sz w:val="21"/>
                <w:szCs w:val="21"/>
                <w:lang w:eastAsia="zh-CN"/>
              </w:rPr>
              <w:t xml:space="preserve">For </w:t>
            </w:r>
            <w:r>
              <w:rPr>
                <w:rFonts w:ascii="Calibri" w:hAnsi="Calibri" w:cs="Calibri"/>
                <w:sz w:val="21"/>
                <w:szCs w:val="21"/>
                <w:lang w:eastAsia="zh-CN"/>
              </w:rPr>
              <w:t>the second bullet, “</w:t>
            </w:r>
            <w:r w:rsidRPr="00AE2269">
              <w:rPr>
                <w:rFonts w:ascii="Calibri" w:hAnsi="Calibri" w:cs="Calibri" w:hint="eastAsia"/>
                <w:i/>
                <w:sz w:val="21"/>
                <w:szCs w:val="21"/>
              </w:rPr>
              <w:t xml:space="preserve">Time resource </w:t>
            </w:r>
            <w:r w:rsidRPr="00AE2269">
              <w:rPr>
                <w:rFonts w:ascii="Calibri" w:hAnsi="Calibri" w:cs="Calibri"/>
                <w:i/>
                <w:sz w:val="21"/>
                <w:szCs w:val="21"/>
              </w:rPr>
              <w:t>conflict between UE-B and other UE(s) in the same group</w:t>
            </w:r>
            <w:r>
              <w:rPr>
                <w:rFonts w:ascii="Calibri" w:hAnsi="Calibri" w:cs="Calibri"/>
                <w:i/>
                <w:sz w:val="21"/>
                <w:szCs w:val="21"/>
              </w:rPr>
              <w:t>”</w:t>
            </w:r>
            <w:r w:rsidRPr="00015357">
              <w:rPr>
                <w:rFonts w:ascii="Calibri" w:hAnsi="Calibri" w:cs="Calibri"/>
                <w:sz w:val="21"/>
                <w:szCs w:val="21"/>
                <w:lang w:eastAsia="zh-CN"/>
              </w:rPr>
              <w:t xml:space="preserve">, directly mentioning half-duplex </w:t>
            </w:r>
            <w:r>
              <w:rPr>
                <w:rFonts w:ascii="Calibri" w:hAnsi="Calibri" w:cs="Calibri"/>
                <w:sz w:val="21"/>
                <w:szCs w:val="21"/>
                <w:lang w:eastAsia="zh-CN"/>
              </w:rPr>
              <w:t>would be</w:t>
            </w:r>
            <w:r w:rsidRPr="00015357">
              <w:rPr>
                <w:rFonts w:ascii="Calibri" w:hAnsi="Calibri" w:cs="Calibri"/>
                <w:sz w:val="21"/>
                <w:szCs w:val="21"/>
                <w:lang w:eastAsia="zh-CN"/>
              </w:rPr>
              <w:t xml:space="preserve"> clearer</w:t>
            </w:r>
            <w:r>
              <w:rPr>
                <w:rFonts w:ascii="Calibri" w:hAnsi="Calibri" w:cs="Calibri"/>
                <w:sz w:val="21"/>
                <w:szCs w:val="21"/>
                <w:lang w:eastAsia="zh-CN"/>
              </w:rPr>
              <w:t>, i.e</w:t>
            </w:r>
            <w:r w:rsidRPr="00015357">
              <w:rPr>
                <w:rFonts w:ascii="Calibri" w:hAnsi="Calibri" w:cs="Calibri"/>
                <w:sz w:val="21"/>
                <w:szCs w:val="21"/>
                <w:lang w:eastAsia="zh-CN"/>
              </w:rPr>
              <w:t>.</w:t>
            </w:r>
            <w:r>
              <w:rPr>
                <w:rFonts w:ascii="Calibri" w:hAnsi="Calibri" w:cs="Calibri"/>
                <w:sz w:val="21"/>
                <w:szCs w:val="21"/>
                <w:lang w:eastAsia="zh-CN"/>
              </w:rPr>
              <w:t>,</w:t>
            </w:r>
          </w:p>
          <w:p w14:paraId="5806A068" w14:textId="77777777" w:rsidR="00A445CF" w:rsidRPr="00AE2269" w:rsidRDefault="00A445CF" w:rsidP="00A445CF">
            <w:pPr>
              <w:pStyle w:val="a3"/>
              <w:widowControl/>
              <w:numPr>
                <w:ilvl w:val="1"/>
                <w:numId w:val="1"/>
              </w:numPr>
              <w:spacing w:before="0" w:after="0" w:line="240" w:lineRule="auto"/>
              <w:rPr>
                <w:rFonts w:ascii="Calibri" w:hAnsi="Calibri" w:cs="Calibri"/>
                <w:i/>
                <w:sz w:val="21"/>
                <w:szCs w:val="21"/>
              </w:rPr>
            </w:pPr>
            <w:r w:rsidRPr="00AE2269">
              <w:rPr>
                <w:rFonts w:ascii="Calibri" w:hAnsi="Calibri" w:cs="Calibri" w:hint="eastAsia"/>
                <w:i/>
                <w:sz w:val="21"/>
                <w:szCs w:val="21"/>
              </w:rPr>
              <w:t xml:space="preserve">Time resource </w:t>
            </w:r>
            <w:r w:rsidRPr="00AE2269">
              <w:rPr>
                <w:rFonts w:ascii="Calibri" w:hAnsi="Calibri" w:cs="Calibri"/>
                <w:i/>
                <w:sz w:val="21"/>
                <w:szCs w:val="21"/>
              </w:rPr>
              <w:t>conflict</w:t>
            </w:r>
            <w:r>
              <w:rPr>
                <w:rFonts w:ascii="Calibri" w:hAnsi="Calibri" w:cs="Calibri"/>
                <w:i/>
                <w:sz w:val="21"/>
                <w:szCs w:val="21"/>
              </w:rPr>
              <w:t xml:space="preserve"> </w:t>
            </w:r>
            <w:r w:rsidRPr="00015357">
              <w:rPr>
                <w:rFonts w:ascii="Calibri" w:hAnsi="Calibri" w:cs="Calibri"/>
                <w:i/>
                <w:color w:val="C00000"/>
                <w:sz w:val="21"/>
                <w:szCs w:val="21"/>
              </w:rPr>
              <w:t>(half duplex)</w:t>
            </w:r>
            <w:r w:rsidRPr="00AE2269">
              <w:rPr>
                <w:rFonts w:ascii="Calibri" w:hAnsi="Calibri" w:cs="Calibri"/>
                <w:i/>
                <w:sz w:val="21"/>
                <w:szCs w:val="21"/>
              </w:rPr>
              <w:t xml:space="preserve"> between UE-B and other UE(s) in the same group</w:t>
            </w:r>
          </w:p>
          <w:p w14:paraId="1C4F7933" w14:textId="77777777" w:rsidR="00A445CF" w:rsidRDefault="00A445CF" w:rsidP="00A445CF">
            <w:pPr>
              <w:spacing w:after="0"/>
              <w:rPr>
                <w:rFonts w:ascii="Calibri" w:hAnsi="Calibri" w:cs="Calibri"/>
                <w:sz w:val="21"/>
                <w:szCs w:val="21"/>
                <w:lang w:eastAsia="zh-CN"/>
              </w:rPr>
            </w:pPr>
          </w:p>
        </w:tc>
      </w:tr>
      <w:tr w:rsidR="008E3D2C" w:rsidRPr="00E65CAA" w14:paraId="056A7267" w14:textId="77777777" w:rsidTr="008E3D2C">
        <w:tc>
          <w:tcPr>
            <w:tcW w:w="1458" w:type="dxa"/>
          </w:tcPr>
          <w:p w14:paraId="41DD5318" w14:textId="77777777" w:rsidR="008E3D2C" w:rsidRPr="00C01A12" w:rsidRDefault="008E3D2C" w:rsidP="00150A0B">
            <w:pPr>
              <w:rPr>
                <w:rFonts w:ascii="Calibri" w:hAnsi="Calibri" w:cs="Calibri"/>
                <w:sz w:val="21"/>
                <w:szCs w:val="21"/>
                <w:lang w:eastAsia="zh-CN"/>
              </w:rPr>
            </w:pPr>
            <w:r>
              <w:rPr>
                <w:rFonts w:ascii="Calibri" w:hAnsi="Calibri" w:cs="Calibri" w:hint="eastAsia"/>
                <w:sz w:val="21"/>
                <w:szCs w:val="21"/>
                <w:lang w:eastAsia="zh-CN"/>
              </w:rPr>
              <w:t>O</w:t>
            </w:r>
            <w:r>
              <w:rPr>
                <w:rFonts w:ascii="Calibri" w:hAnsi="Calibri" w:cs="Calibri"/>
                <w:sz w:val="21"/>
                <w:szCs w:val="21"/>
                <w:lang w:eastAsia="zh-CN"/>
              </w:rPr>
              <w:t>PPO</w:t>
            </w:r>
          </w:p>
        </w:tc>
        <w:tc>
          <w:tcPr>
            <w:tcW w:w="7609" w:type="dxa"/>
          </w:tcPr>
          <w:p w14:paraId="62C998F5" w14:textId="77777777" w:rsidR="008E3D2C" w:rsidRDefault="008E3D2C" w:rsidP="00150A0B">
            <w:pPr>
              <w:rPr>
                <w:sz w:val="21"/>
                <w:szCs w:val="21"/>
                <w:lang w:eastAsia="zh-CN"/>
              </w:rPr>
            </w:pPr>
            <w:r>
              <w:rPr>
                <w:sz w:val="21"/>
                <w:szCs w:val="21"/>
                <w:lang w:eastAsia="zh-CN"/>
              </w:rPr>
              <w:t xml:space="preserve">We are basically fine with the proposal, however, </w:t>
            </w:r>
          </w:p>
          <w:p w14:paraId="6AFDD5A7" w14:textId="77777777" w:rsidR="008E3D2C" w:rsidRPr="00FB37DA" w:rsidRDefault="008E3D2C" w:rsidP="00150A0B">
            <w:pPr>
              <w:pStyle w:val="a3"/>
              <w:numPr>
                <w:ilvl w:val="0"/>
                <w:numId w:val="34"/>
              </w:numPr>
              <w:rPr>
                <w:iCs/>
              </w:rPr>
            </w:pPr>
            <w:r w:rsidRPr="00FB37DA">
              <w:rPr>
                <w:rFonts w:ascii="Calibri" w:hAnsi="Calibri" w:cs="Calibri" w:hint="eastAsia"/>
                <w:iCs/>
                <w:sz w:val="21"/>
                <w:szCs w:val="21"/>
                <w:lang w:eastAsia="zh-CN"/>
              </w:rPr>
              <w:t>For</w:t>
            </w:r>
            <w:r w:rsidRPr="00FB37DA">
              <w:rPr>
                <w:rFonts w:ascii="Calibri" w:hAnsi="Calibri" w:cs="Calibri"/>
                <w:iCs/>
                <w:sz w:val="21"/>
                <w:szCs w:val="21"/>
              </w:rPr>
              <w:t xml:space="preserve"> “</w:t>
            </w:r>
            <w:r w:rsidRPr="00FB37DA">
              <w:rPr>
                <w:rFonts w:ascii="Calibri" w:hAnsi="Calibri" w:cs="Calibri" w:hint="eastAsia"/>
                <w:iCs/>
                <w:sz w:val="21"/>
                <w:szCs w:val="21"/>
              </w:rPr>
              <w:t>UE-A</w:t>
            </w:r>
            <w:r w:rsidRPr="00FB37DA">
              <w:rPr>
                <w:rFonts w:ascii="Calibri" w:hAnsi="Calibri" w:cs="Calibri"/>
                <w:iCs/>
                <w:sz w:val="21"/>
                <w:szCs w:val="21"/>
              </w:rPr>
              <w:t>’s configured resources for UL”, it seems only including resources indicated by configured UL grant, but in our view dynamically scheduled UL resources should also be included.</w:t>
            </w:r>
          </w:p>
          <w:p w14:paraId="26FA6207" w14:textId="77777777" w:rsidR="008E3D2C" w:rsidRPr="00FB37DA" w:rsidRDefault="008E3D2C" w:rsidP="00150A0B">
            <w:pPr>
              <w:pStyle w:val="a3"/>
              <w:numPr>
                <w:ilvl w:val="0"/>
                <w:numId w:val="34"/>
              </w:numPr>
              <w:spacing w:after="0"/>
              <w:rPr>
                <w:rFonts w:ascii="Calibri" w:hAnsi="Calibri" w:cs="Calibri"/>
                <w:iCs/>
                <w:sz w:val="21"/>
                <w:szCs w:val="21"/>
              </w:rPr>
            </w:pPr>
            <w:r w:rsidRPr="00FB37DA">
              <w:rPr>
                <w:rFonts w:ascii="Calibri" w:hAnsi="Calibri" w:cs="Calibri"/>
                <w:iCs/>
                <w:sz w:val="21"/>
                <w:szCs w:val="21"/>
              </w:rPr>
              <w:t>For “</w:t>
            </w:r>
            <w:r w:rsidRPr="00FB37DA">
              <w:rPr>
                <w:rFonts w:ascii="Calibri" w:hAnsi="Calibri" w:cs="Calibri" w:hint="eastAsia"/>
                <w:iCs/>
                <w:sz w:val="21"/>
                <w:szCs w:val="21"/>
              </w:rPr>
              <w:t xml:space="preserve">Time resource </w:t>
            </w:r>
            <w:r w:rsidRPr="00FB37DA">
              <w:rPr>
                <w:rFonts w:ascii="Calibri" w:hAnsi="Calibri" w:cs="Calibri"/>
                <w:iCs/>
                <w:sz w:val="21"/>
                <w:szCs w:val="21"/>
              </w:rPr>
              <w:t>conflict between UE-B and other UE(s) in the same group”, if our understanding is correct, this means half duplex between UE-B and another group member in groupcast, but we think half duplex between UE-B and its unicast peer should also be included.</w:t>
            </w:r>
          </w:p>
          <w:p w14:paraId="6E8F71D8" w14:textId="77777777" w:rsidR="008E3D2C" w:rsidRPr="00A070A2" w:rsidRDefault="008E3D2C" w:rsidP="00150A0B">
            <w:pPr>
              <w:rPr>
                <w:sz w:val="21"/>
                <w:szCs w:val="21"/>
                <w:lang w:val="en-US" w:eastAsia="zh-CN"/>
              </w:rPr>
            </w:pPr>
          </w:p>
          <w:p w14:paraId="100F5A5E" w14:textId="77777777" w:rsidR="008E3D2C" w:rsidRDefault="008E3D2C" w:rsidP="00150A0B">
            <w:pPr>
              <w:rPr>
                <w:sz w:val="21"/>
                <w:szCs w:val="21"/>
                <w:lang w:eastAsia="zh-CN"/>
              </w:rPr>
            </w:pPr>
            <w:r>
              <w:rPr>
                <w:sz w:val="21"/>
                <w:szCs w:val="21"/>
                <w:lang w:eastAsia="zh-CN"/>
              </w:rPr>
              <w:t>In general, we have following suggested revisions:</w:t>
            </w:r>
          </w:p>
          <w:p w14:paraId="380A7508" w14:textId="77777777" w:rsidR="008E3D2C" w:rsidRDefault="008E3D2C" w:rsidP="00150A0B">
            <w:pPr>
              <w:rPr>
                <w:sz w:val="21"/>
                <w:szCs w:val="21"/>
              </w:rPr>
            </w:pPr>
          </w:p>
          <w:p w14:paraId="0438862E" w14:textId="77777777" w:rsidR="008E3D2C" w:rsidRPr="00AE2269" w:rsidRDefault="008E3D2C" w:rsidP="00150A0B">
            <w:pPr>
              <w:pStyle w:val="a3"/>
              <w:widowControl/>
              <w:numPr>
                <w:ilvl w:val="0"/>
                <w:numId w:val="1"/>
              </w:numPr>
              <w:tabs>
                <w:tab w:val="num" w:pos="400"/>
              </w:tabs>
              <w:spacing w:before="0" w:after="0" w:line="240" w:lineRule="auto"/>
              <w:ind w:left="426" w:hanging="426"/>
              <w:rPr>
                <w:rFonts w:ascii="Calibri" w:hAnsi="Calibri" w:cs="Calibri"/>
                <w:i/>
                <w:sz w:val="21"/>
                <w:szCs w:val="21"/>
              </w:rPr>
            </w:pPr>
            <w:r w:rsidRPr="00AE2269">
              <w:rPr>
                <w:rFonts w:ascii="Calibri" w:hAnsi="Calibri" w:cs="Calibri"/>
                <w:i/>
                <w:sz w:val="21"/>
                <w:szCs w:val="21"/>
              </w:rPr>
              <w:t xml:space="preserve">For Inter-UE Coordination Scheme 1, at least the following information is used to determine the </w:t>
            </w:r>
            <w:r>
              <w:rPr>
                <w:rFonts w:ascii="Calibri" w:hAnsi="Calibri" w:cs="Calibri"/>
                <w:i/>
                <w:sz w:val="21"/>
                <w:szCs w:val="21"/>
              </w:rPr>
              <w:t>set of</w:t>
            </w:r>
            <w:r w:rsidRPr="00AE2269">
              <w:rPr>
                <w:rFonts w:ascii="Calibri" w:hAnsi="Calibri" w:cs="Calibri"/>
                <w:i/>
                <w:sz w:val="21"/>
                <w:szCs w:val="21"/>
              </w:rPr>
              <w:t xml:space="preserve"> resources preferred and/or non-preferred for UE-B’s transmission</w:t>
            </w:r>
            <w:r>
              <w:rPr>
                <w:rFonts w:ascii="Calibri" w:hAnsi="Calibri" w:cs="Calibri"/>
                <w:i/>
                <w:sz w:val="21"/>
                <w:szCs w:val="21"/>
              </w:rPr>
              <w:t xml:space="preserve"> (FFS whether to</w:t>
            </w:r>
            <w:r w:rsidRPr="000C53E1">
              <w:rPr>
                <w:rFonts w:ascii="Calibri" w:hAnsi="Calibri" w:cs="Calibri"/>
                <w:i/>
                <w:sz w:val="21"/>
                <w:szCs w:val="21"/>
              </w:rPr>
              <w:t xml:space="preserve"> down-selection between the preferred resource set and the non-preferred resource set</w:t>
            </w:r>
            <w:r>
              <w:rPr>
                <w:rFonts w:ascii="Calibri" w:hAnsi="Calibri" w:cs="Calibri"/>
                <w:i/>
                <w:sz w:val="21"/>
                <w:szCs w:val="21"/>
              </w:rPr>
              <w:t>)</w:t>
            </w:r>
          </w:p>
          <w:p w14:paraId="07805720" w14:textId="77777777" w:rsidR="008E3D2C" w:rsidRPr="00AE2269" w:rsidRDefault="008E3D2C" w:rsidP="00150A0B">
            <w:pPr>
              <w:pStyle w:val="a3"/>
              <w:widowControl/>
              <w:numPr>
                <w:ilvl w:val="1"/>
                <w:numId w:val="1"/>
              </w:numPr>
              <w:spacing w:before="0" w:after="0" w:line="240" w:lineRule="auto"/>
              <w:rPr>
                <w:rFonts w:ascii="Calibri" w:hAnsi="Calibri" w:cs="Calibri"/>
                <w:i/>
                <w:sz w:val="21"/>
                <w:szCs w:val="21"/>
              </w:rPr>
            </w:pPr>
            <w:r w:rsidRPr="00AE2269">
              <w:rPr>
                <w:rFonts w:ascii="Calibri" w:hAnsi="Calibri" w:cs="Calibri"/>
                <w:i/>
                <w:sz w:val="21"/>
                <w:szCs w:val="21"/>
              </w:rPr>
              <w:t xml:space="preserve">UE-A’s sensing result  </w:t>
            </w:r>
          </w:p>
          <w:p w14:paraId="619B13E1" w14:textId="77777777" w:rsidR="008E3D2C" w:rsidRPr="00AE2269" w:rsidRDefault="008E3D2C" w:rsidP="00150A0B">
            <w:pPr>
              <w:pStyle w:val="a3"/>
              <w:widowControl/>
              <w:numPr>
                <w:ilvl w:val="2"/>
                <w:numId w:val="1"/>
              </w:numPr>
              <w:spacing w:before="0" w:after="0" w:line="240" w:lineRule="auto"/>
              <w:rPr>
                <w:rFonts w:ascii="Calibri" w:hAnsi="Calibri" w:cs="Calibri"/>
                <w:i/>
                <w:sz w:val="21"/>
                <w:szCs w:val="21"/>
              </w:rPr>
            </w:pPr>
            <w:r w:rsidRPr="00AE2269">
              <w:rPr>
                <w:rFonts w:ascii="Calibri" w:hAnsi="Calibri" w:cs="Calibri"/>
                <w:i/>
                <w:sz w:val="21"/>
                <w:szCs w:val="21"/>
              </w:rPr>
              <w:t>FFS on details including how to obtain it</w:t>
            </w:r>
          </w:p>
          <w:p w14:paraId="155693DB" w14:textId="77777777" w:rsidR="008E3D2C" w:rsidRPr="00AE2269" w:rsidRDefault="008E3D2C" w:rsidP="00150A0B">
            <w:pPr>
              <w:pStyle w:val="a3"/>
              <w:widowControl/>
              <w:numPr>
                <w:ilvl w:val="1"/>
                <w:numId w:val="1"/>
              </w:numPr>
              <w:spacing w:before="0" w:after="0" w:line="240" w:lineRule="auto"/>
              <w:rPr>
                <w:rFonts w:ascii="Calibri" w:hAnsi="Calibri" w:cs="Calibri"/>
                <w:i/>
                <w:sz w:val="21"/>
                <w:szCs w:val="21"/>
              </w:rPr>
            </w:pPr>
            <w:r w:rsidRPr="00AE2269">
              <w:rPr>
                <w:rFonts w:ascii="Calibri" w:hAnsi="Calibri" w:cs="Calibri"/>
                <w:i/>
                <w:sz w:val="21"/>
                <w:szCs w:val="21"/>
              </w:rPr>
              <w:t>UE-A’s SL resources selected for multiple transmissions of different TBs</w:t>
            </w:r>
          </w:p>
          <w:p w14:paraId="3572E85D" w14:textId="77777777" w:rsidR="008E3D2C" w:rsidRPr="00AE2269" w:rsidRDefault="008E3D2C" w:rsidP="00150A0B">
            <w:pPr>
              <w:pStyle w:val="a3"/>
              <w:widowControl/>
              <w:numPr>
                <w:ilvl w:val="1"/>
                <w:numId w:val="1"/>
              </w:numPr>
              <w:spacing w:before="0" w:after="0" w:line="240" w:lineRule="auto"/>
              <w:rPr>
                <w:rFonts w:ascii="Calibri" w:hAnsi="Calibri" w:cs="Calibri"/>
                <w:i/>
                <w:sz w:val="21"/>
                <w:szCs w:val="21"/>
              </w:rPr>
            </w:pPr>
            <w:r w:rsidRPr="00AE2269">
              <w:rPr>
                <w:rFonts w:ascii="Calibri" w:hAnsi="Calibri" w:cs="Calibri" w:hint="eastAsia"/>
                <w:i/>
                <w:sz w:val="21"/>
                <w:szCs w:val="21"/>
              </w:rPr>
              <w:t>UE-A</w:t>
            </w:r>
            <w:r w:rsidRPr="00AE2269">
              <w:rPr>
                <w:rFonts w:ascii="Calibri" w:hAnsi="Calibri" w:cs="Calibri"/>
                <w:i/>
                <w:sz w:val="21"/>
                <w:szCs w:val="21"/>
              </w:rPr>
              <w:t xml:space="preserve">’s </w:t>
            </w:r>
            <w:del w:id="2" w:author="Shichang Zhang" w:date="2021-04-14T18:07:00Z">
              <w:r w:rsidRPr="00AE2269" w:rsidDel="00A070A2">
                <w:rPr>
                  <w:rFonts w:ascii="Calibri" w:hAnsi="Calibri" w:cs="Calibri"/>
                  <w:i/>
                  <w:sz w:val="21"/>
                  <w:szCs w:val="21"/>
                </w:rPr>
                <w:delText xml:space="preserve">configured </w:delText>
              </w:r>
            </w:del>
            <w:ins w:id="3" w:author="Shichang Zhang" w:date="2021-04-14T18:07:00Z">
              <w:r>
                <w:rPr>
                  <w:rFonts w:ascii="Calibri" w:hAnsi="Calibri" w:cs="Calibri"/>
                  <w:i/>
                  <w:sz w:val="21"/>
                  <w:szCs w:val="21"/>
                </w:rPr>
                <w:t>UL</w:t>
              </w:r>
              <w:r w:rsidRPr="00AE2269">
                <w:rPr>
                  <w:rFonts w:ascii="Calibri" w:hAnsi="Calibri" w:cs="Calibri"/>
                  <w:i/>
                  <w:sz w:val="21"/>
                  <w:szCs w:val="21"/>
                </w:rPr>
                <w:t xml:space="preserve"> </w:t>
              </w:r>
            </w:ins>
            <w:r w:rsidRPr="00AE2269">
              <w:rPr>
                <w:rFonts w:ascii="Calibri" w:hAnsi="Calibri" w:cs="Calibri"/>
                <w:i/>
                <w:sz w:val="21"/>
                <w:szCs w:val="21"/>
              </w:rPr>
              <w:t xml:space="preserve">resources </w:t>
            </w:r>
            <w:del w:id="4" w:author="Shichang Zhang" w:date="2021-04-14T18:07:00Z">
              <w:r w:rsidRPr="00AE2269" w:rsidDel="00A070A2">
                <w:rPr>
                  <w:rFonts w:ascii="Calibri" w:hAnsi="Calibri" w:cs="Calibri"/>
                  <w:i/>
                  <w:sz w:val="21"/>
                  <w:szCs w:val="21"/>
                </w:rPr>
                <w:delText>for UL</w:delText>
              </w:r>
            </w:del>
            <w:ins w:id="5" w:author="Shichang Zhang" w:date="2021-04-14T18:07:00Z">
              <w:r>
                <w:rPr>
                  <w:rFonts w:ascii="Calibri" w:hAnsi="Calibri" w:cs="Calibri"/>
                  <w:i/>
                  <w:sz w:val="21"/>
                  <w:szCs w:val="21"/>
                </w:rPr>
                <w:t>indicated by</w:t>
              </w:r>
            </w:ins>
            <w:ins w:id="6" w:author="Shichang Zhang" w:date="2021-04-14T18:08:00Z">
              <w:r>
                <w:rPr>
                  <w:rFonts w:ascii="Calibri" w:hAnsi="Calibri" w:cs="Calibri"/>
                  <w:i/>
                  <w:sz w:val="21"/>
                  <w:szCs w:val="21"/>
                </w:rPr>
                <w:t xml:space="preserve"> DCI and RRC signaling</w:t>
              </w:r>
            </w:ins>
            <w:r w:rsidRPr="00AE2269">
              <w:rPr>
                <w:rFonts w:ascii="Calibri" w:hAnsi="Calibri" w:cs="Calibri"/>
                <w:i/>
                <w:sz w:val="21"/>
                <w:szCs w:val="21"/>
              </w:rPr>
              <w:t xml:space="preserve">  </w:t>
            </w:r>
          </w:p>
          <w:p w14:paraId="14490D48" w14:textId="77777777" w:rsidR="008E3D2C" w:rsidRPr="00AE2269" w:rsidRDefault="008E3D2C" w:rsidP="00150A0B">
            <w:pPr>
              <w:pStyle w:val="a3"/>
              <w:widowControl/>
              <w:numPr>
                <w:ilvl w:val="0"/>
                <w:numId w:val="1"/>
              </w:numPr>
              <w:tabs>
                <w:tab w:val="num" w:pos="400"/>
              </w:tabs>
              <w:spacing w:before="0" w:after="0" w:line="240" w:lineRule="auto"/>
              <w:ind w:left="426" w:hanging="426"/>
              <w:rPr>
                <w:rFonts w:ascii="Calibri" w:hAnsi="Calibri" w:cs="Calibri"/>
                <w:i/>
                <w:sz w:val="21"/>
                <w:szCs w:val="21"/>
              </w:rPr>
            </w:pPr>
            <w:r w:rsidRPr="00AE2269">
              <w:rPr>
                <w:rFonts w:ascii="Calibri" w:hAnsi="Calibri" w:cs="Calibri"/>
                <w:i/>
                <w:sz w:val="21"/>
                <w:szCs w:val="21"/>
              </w:rPr>
              <w:t xml:space="preserve">For Inter-UE Coordination Scheme 2, at least the following information is used to determine </w:t>
            </w:r>
            <w:r w:rsidRPr="003D731F">
              <w:rPr>
                <w:rFonts w:ascii="Calibri" w:hAnsi="Calibri" w:cs="Calibri"/>
                <w:i/>
                <w:sz w:val="21"/>
                <w:szCs w:val="21"/>
              </w:rPr>
              <w:t>the presence of expected/potential</w:t>
            </w:r>
            <w:del w:id="7" w:author="Shichang Zhang" w:date="2021-04-14T18:09:00Z">
              <w:r w:rsidRPr="003D731F" w:rsidDel="00A070A2">
                <w:rPr>
                  <w:rFonts w:ascii="Calibri" w:hAnsi="Calibri" w:cs="Calibri"/>
                  <w:i/>
                  <w:sz w:val="21"/>
                  <w:szCs w:val="21"/>
                </w:rPr>
                <w:delText xml:space="preserve"> and/or detected</w:delText>
              </w:r>
            </w:del>
            <w:r w:rsidRPr="003D731F">
              <w:rPr>
                <w:rFonts w:ascii="Calibri" w:hAnsi="Calibri" w:cs="Calibri"/>
                <w:i/>
                <w:sz w:val="21"/>
                <w:szCs w:val="21"/>
              </w:rPr>
              <w:t xml:space="preserve"> resource conflict on </w:t>
            </w:r>
            <w:r>
              <w:rPr>
                <w:rFonts w:ascii="Calibri" w:hAnsi="Calibri" w:cs="Calibri"/>
                <w:i/>
                <w:sz w:val="21"/>
                <w:szCs w:val="21"/>
              </w:rPr>
              <w:t xml:space="preserve">the </w:t>
            </w:r>
            <w:del w:id="8" w:author="Shichang Zhang" w:date="2021-04-14T18:09:00Z">
              <w:r w:rsidRPr="003D731F" w:rsidDel="00A070A2">
                <w:rPr>
                  <w:rFonts w:ascii="Calibri" w:hAnsi="Calibri" w:cs="Calibri"/>
                  <w:i/>
                  <w:sz w:val="21"/>
                  <w:szCs w:val="21"/>
                </w:rPr>
                <w:delText xml:space="preserve">transmission </w:delText>
              </w:r>
            </w:del>
            <w:ins w:id="9" w:author="Shichang Zhang" w:date="2021-04-14T18:09:00Z">
              <w:r>
                <w:rPr>
                  <w:rFonts w:ascii="Calibri" w:hAnsi="Calibri" w:cs="Calibri"/>
                  <w:i/>
                  <w:sz w:val="21"/>
                  <w:szCs w:val="21"/>
                </w:rPr>
                <w:t>reserved/selected</w:t>
              </w:r>
              <w:r w:rsidRPr="003D731F">
                <w:rPr>
                  <w:rFonts w:ascii="Calibri" w:hAnsi="Calibri" w:cs="Calibri"/>
                  <w:i/>
                  <w:sz w:val="21"/>
                  <w:szCs w:val="21"/>
                </w:rPr>
                <w:t xml:space="preserve"> </w:t>
              </w:r>
            </w:ins>
            <w:r w:rsidRPr="003D731F">
              <w:rPr>
                <w:rFonts w:ascii="Calibri" w:hAnsi="Calibri" w:cs="Calibri"/>
                <w:i/>
                <w:sz w:val="21"/>
                <w:szCs w:val="21"/>
              </w:rPr>
              <w:t>resource</w:t>
            </w:r>
            <w:r>
              <w:rPr>
                <w:rFonts w:ascii="Calibri" w:hAnsi="Calibri" w:cs="Calibri"/>
                <w:i/>
                <w:sz w:val="21"/>
                <w:szCs w:val="21"/>
              </w:rPr>
              <w:t xml:space="preserve">s </w:t>
            </w:r>
            <w:ins w:id="10" w:author="Shichang Zhang" w:date="2021-04-14T18:09:00Z">
              <w:r w:rsidRPr="003D731F">
                <w:rPr>
                  <w:rFonts w:ascii="Calibri" w:hAnsi="Calibri" w:cs="Calibri"/>
                  <w:i/>
                  <w:sz w:val="21"/>
                  <w:szCs w:val="21"/>
                </w:rPr>
                <w:t>and/or detected</w:t>
              </w:r>
              <w:r>
                <w:rPr>
                  <w:rFonts w:ascii="Calibri" w:hAnsi="Calibri" w:cs="Calibri"/>
                  <w:i/>
                  <w:sz w:val="21"/>
                  <w:szCs w:val="21"/>
                </w:rPr>
                <w:t xml:space="preserve"> </w:t>
              </w:r>
              <w:r w:rsidRPr="003D731F">
                <w:rPr>
                  <w:rFonts w:ascii="Calibri" w:hAnsi="Calibri" w:cs="Calibri"/>
                  <w:i/>
                  <w:sz w:val="21"/>
                  <w:szCs w:val="21"/>
                </w:rPr>
                <w:t>resource conflict on</w:t>
              </w:r>
              <w:r>
                <w:rPr>
                  <w:rFonts w:ascii="Calibri" w:hAnsi="Calibri" w:cs="Calibri"/>
                  <w:i/>
                  <w:sz w:val="21"/>
                  <w:szCs w:val="21"/>
                </w:rPr>
                <w:t xml:space="preserve"> </w:t>
              </w:r>
            </w:ins>
            <w:ins w:id="11" w:author="Shichang Zhang" w:date="2021-04-14T18:11:00Z">
              <w:r w:rsidRPr="00A070A2">
                <w:rPr>
                  <w:rFonts w:ascii="Calibri" w:hAnsi="Calibri" w:cs="Calibri"/>
                  <w:i/>
                  <w:sz w:val="21"/>
                  <w:szCs w:val="21"/>
                </w:rPr>
                <w:t>UE-B already used resources</w:t>
              </w:r>
            </w:ins>
            <w:del w:id="12" w:author="Shichang Zhang" w:date="2021-04-14T18:11:00Z">
              <w:r w:rsidDel="00A070A2">
                <w:rPr>
                  <w:rFonts w:ascii="Calibri" w:hAnsi="Calibri" w:cs="Calibri"/>
                  <w:i/>
                  <w:sz w:val="21"/>
                  <w:szCs w:val="21"/>
                </w:rPr>
                <w:delText>indicated by UE-B’s SCI</w:delText>
              </w:r>
            </w:del>
            <w:r>
              <w:rPr>
                <w:rFonts w:ascii="Calibri" w:hAnsi="Calibri" w:cs="Calibri"/>
                <w:i/>
                <w:sz w:val="21"/>
                <w:szCs w:val="21"/>
              </w:rPr>
              <w:t xml:space="preserve"> (FFS whether to </w:t>
            </w:r>
            <w:r w:rsidRPr="003D731F">
              <w:rPr>
                <w:rFonts w:ascii="Calibri" w:hAnsi="Calibri" w:cs="Calibri"/>
                <w:i/>
                <w:sz w:val="21"/>
                <w:szCs w:val="21"/>
              </w:rPr>
              <w:t>down-selection between the expected/potential conflict and the detected resource conflict</w:t>
            </w:r>
            <w:r>
              <w:rPr>
                <w:rFonts w:ascii="Calibri" w:hAnsi="Calibri" w:cs="Calibri"/>
                <w:i/>
                <w:sz w:val="21"/>
                <w:szCs w:val="21"/>
              </w:rPr>
              <w:t>)</w:t>
            </w:r>
          </w:p>
          <w:p w14:paraId="518F404C" w14:textId="77777777" w:rsidR="008E3D2C" w:rsidRPr="00AE2269" w:rsidRDefault="008E3D2C" w:rsidP="00150A0B">
            <w:pPr>
              <w:pStyle w:val="a3"/>
              <w:widowControl/>
              <w:numPr>
                <w:ilvl w:val="1"/>
                <w:numId w:val="1"/>
              </w:numPr>
              <w:spacing w:before="0" w:after="0" w:line="240" w:lineRule="auto"/>
              <w:rPr>
                <w:rFonts w:ascii="Calibri" w:hAnsi="Calibri" w:cs="Calibri"/>
                <w:i/>
                <w:sz w:val="21"/>
                <w:szCs w:val="21"/>
              </w:rPr>
            </w:pPr>
            <w:ins w:id="13" w:author="Shichang Zhang" w:date="2021-04-14T18:12:00Z">
              <w:r>
                <w:rPr>
                  <w:rFonts w:ascii="Calibri" w:eastAsia="SimSun" w:hAnsi="Calibri" w:cs="Calibri"/>
                  <w:i/>
                  <w:sz w:val="21"/>
                  <w:szCs w:val="21"/>
                  <w:lang w:eastAsia="zh-CN"/>
                </w:rPr>
                <w:t>Half duplex between UE-B and its targeted receiver(s)</w:t>
              </w:r>
            </w:ins>
            <w:del w:id="14" w:author="Shichang Zhang" w:date="2021-04-14T18:12:00Z">
              <w:r w:rsidRPr="00AE2269" w:rsidDel="00A070A2">
                <w:rPr>
                  <w:rFonts w:ascii="Calibri" w:hAnsi="Calibri" w:cs="Calibri" w:hint="eastAsia"/>
                  <w:i/>
                  <w:sz w:val="21"/>
                  <w:szCs w:val="21"/>
                </w:rPr>
                <w:delText xml:space="preserve">Time resource </w:delText>
              </w:r>
              <w:r w:rsidRPr="00AE2269" w:rsidDel="00A070A2">
                <w:rPr>
                  <w:rFonts w:ascii="Calibri" w:hAnsi="Calibri" w:cs="Calibri"/>
                  <w:i/>
                  <w:sz w:val="21"/>
                  <w:szCs w:val="21"/>
                </w:rPr>
                <w:delText>conflict between UE-B and other UE(s) in the same group</w:delText>
              </w:r>
            </w:del>
          </w:p>
          <w:p w14:paraId="7FA285D6" w14:textId="77777777" w:rsidR="008E3D2C" w:rsidRPr="00AE2269" w:rsidRDefault="008E3D2C" w:rsidP="00150A0B">
            <w:pPr>
              <w:pStyle w:val="a3"/>
              <w:widowControl/>
              <w:numPr>
                <w:ilvl w:val="2"/>
                <w:numId w:val="1"/>
              </w:numPr>
              <w:spacing w:before="0" w:after="0" w:line="240" w:lineRule="auto"/>
              <w:rPr>
                <w:rFonts w:ascii="Calibri" w:hAnsi="Calibri" w:cs="Calibri"/>
                <w:i/>
                <w:sz w:val="21"/>
                <w:szCs w:val="21"/>
              </w:rPr>
            </w:pPr>
            <w:r w:rsidRPr="00AE2269">
              <w:rPr>
                <w:rFonts w:ascii="Calibri" w:hAnsi="Calibri" w:cs="Calibri" w:hint="eastAsia"/>
                <w:i/>
                <w:sz w:val="21"/>
                <w:szCs w:val="21"/>
              </w:rPr>
              <w:t xml:space="preserve">FFS on details including which </w:t>
            </w:r>
            <w:r w:rsidRPr="00AE2269">
              <w:rPr>
                <w:rFonts w:ascii="Calibri" w:hAnsi="Calibri" w:cs="Calibri"/>
                <w:i/>
                <w:sz w:val="21"/>
                <w:szCs w:val="21"/>
              </w:rPr>
              <w:t>information</w:t>
            </w:r>
            <w:r w:rsidRPr="00AE2269">
              <w:rPr>
                <w:rFonts w:ascii="Calibri" w:hAnsi="Calibri" w:cs="Calibri" w:hint="eastAsia"/>
                <w:i/>
                <w:sz w:val="21"/>
                <w:szCs w:val="21"/>
              </w:rPr>
              <w:t xml:space="preserve"> </w:t>
            </w:r>
            <w:r w:rsidRPr="00AE2269">
              <w:rPr>
                <w:rFonts w:ascii="Calibri" w:hAnsi="Calibri" w:cs="Calibri"/>
                <w:i/>
                <w:sz w:val="21"/>
                <w:szCs w:val="21"/>
              </w:rPr>
              <w:t>(e.g., destination ID) is used to determine it</w:t>
            </w:r>
            <w:r>
              <w:t xml:space="preserve"> </w:t>
            </w:r>
          </w:p>
          <w:p w14:paraId="18F567F8" w14:textId="77777777" w:rsidR="008E3D2C" w:rsidRPr="00AE2269" w:rsidRDefault="008E3D2C" w:rsidP="00150A0B">
            <w:pPr>
              <w:pStyle w:val="a3"/>
              <w:widowControl/>
              <w:numPr>
                <w:ilvl w:val="1"/>
                <w:numId w:val="1"/>
              </w:numPr>
              <w:spacing w:before="0" w:after="0" w:line="240" w:lineRule="auto"/>
              <w:rPr>
                <w:rFonts w:ascii="Calibri" w:hAnsi="Calibri" w:cs="Calibri"/>
                <w:i/>
                <w:sz w:val="21"/>
                <w:szCs w:val="21"/>
              </w:rPr>
            </w:pPr>
            <w:r w:rsidRPr="00AE2269">
              <w:rPr>
                <w:rFonts w:ascii="Calibri" w:hAnsi="Calibri" w:cs="Calibri"/>
                <w:i/>
                <w:sz w:val="21"/>
                <w:szCs w:val="21"/>
              </w:rPr>
              <w:t xml:space="preserve">UE-A’s sensing result  </w:t>
            </w:r>
          </w:p>
          <w:p w14:paraId="19A24713" w14:textId="77777777" w:rsidR="008E3D2C" w:rsidRPr="00AE2269" w:rsidRDefault="008E3D2C" w:rsidP="00150A0B">
            <w:pPr>
              <w:pStyle w:val="a3"/>
              <w:widowControl/>
              <w:numPr>
                <w:ilvl w:val="2"/>
                <w:numId w:val="1"/>
              </w:numPr>
              <w:spacing w:before="0" w:after="0" w:line="240" w:lineRule="auto"/>
              <w:rPr>
                <w:rFonts w:ascii="Calibri" w:hAnsi="Calibri" w:cs="Calibri"/>
                <w:i/>
                <w:sz w:val="21"/>
                <w:szCs w:val="21"/>
              </w:rPr>
            </w:pPr>
            <w:r w:rsidRPr="00AE2269">
              <w:rPr>
                <w:rFonts w:ascii="Calibri" w:hAnsi="Calibri" w:cs="Calibri"/>
                <w:i/>
                <w:sz w:val="21"/>
                <w:szCs w:val="21"/>
              </w:rPr>
              <w:t>FFS on details including how to obtain it</w:t>
            </w:r>
          </w:p>
          <w:p w14:paraId="018D5D4D" w14:textId="77777777" w:rsidR="008E3D2C" w:rsidRDefault="008E3D2C" w:rsidP="00150A0B">
            <w:pPr>
              <w:rPr>
                <w:sz w:val="21"/>
                <w:szCs w:val="21"/>
              </w:rPr>
            </w:pPr>
          </w:p>
          <w:p w14:paraId="27410BB2" w14:textId="77777777" w:rsidR="008E3D2C" w:rsidRPr="00C01A12" w:rsidRDefault="008E3D2C" w:rsidP="00150A0B">
            <w:pPr>
              <w:spacing w:after="0"/>
              <w:rPr>
                <w:sz w:val="21"/>
                <w:szCs w:val="21"/>
              </w:rPr>
            </w:pPr>
          </w:p>
        </w:tc>
      </w:tr>
      <w:tr w:rsidR="00230E63" w:rsidRPr="00927B9A" w14:paraId="012FD04C" w14:textId="77777777" w:rsidTr="00150A0B">
        <w:tc>
          <w:tcPr>
            <w:tcW w:w="1458" w:type="dxa"/>
          </w:tcPr>
          <w:p w14:paraId="6EB4BBAE" w14:textId="77777777" w:rsidR="00230E63" w:rsidRDefault="00230E63" w:rsidP="00150A0B">
            <w:pPr>
              <w:rPr>
                <w:rFonts w:ascii="Calibri" w:hAnsi="Calibri" w:cs="Calibri"/>
                <w:sz w:val="21"/>
                <w:szCs w:val="21"/>
                <w:lang w:eastAsia="zh-CN"/>
              </w:rPr>
            </w:pPr>
            <w:r>
              <w:rPr>
                <w:rFonts w:ascii="Calibri" w:hAnsi="Calibri" w:cs="Calibri"/>
                <w:sz w:val="21"/>
                <w:szCs w:val="21"/>
                <w:lang w:eastAsia="zh-CN"/>
              </w:rPr>
              <w:t>MediaTek</w:t>
            </w:r>
          </w:p>
        </w:tc>
        <w:tc>
          <w:tcPr>
            <w:tcW w:w="7609" w:type="dxa"/>
          </w:tcPr>
          <w:p w14:paraId="2690FCCC" w14:textId="77777777" w:rsidR="00230E63" w:rsidRDefault="00230E63" w:rsidP="00150A0B">
            <w:pPr>
              <w:rPr>
                <w:rFonts w:ascii="Calibri" w:hAnsi="Calibri" w:cs="Calibri"/>
                <w:sz w:val="21"/>
                <w:szCs w:val="21"/>
                <w:lang w:eastAsia="zh-CN"/>
              </w:rPr>
            </w:pPr>
            <w:r>
              <w:rPr>
                <w:rFonts w:ascii="Calibri" w:hAnsi="Calibri" w:cs="Calibri"/>
                <w:sz w:val="21"/>
                <w:szCs w:val="21"/>
                <w:lang w:eastAsia="zh-CN"/>
              </w:rPr>
              <w:t>Regarding to scheme 2, reception status at UE-B for UE-A’s PFSCH A/N transmission should be added especially to address the consecutive collision cases for the periodic traffic. If UE-A can’t hear SCI from UE-B due to (periodic) resource collision, UE-A can’t send A/N to UE-B, i.e., DTX instead of A/N, for the initial transmission in case of the periodic traffic.</w:t>
            </w:r>
          </w:p>
          <w:p w14:paraId="233ED7E2" w14:textId="77777777" w:rsidR="00230E63" w:rsidRPr="00AE2269" w:rsidRDefault="00230E63" w:rsidP="00150A0B">
            <w:pPr>
              <w:pStyle w:val="a3"/>
              <w:widowControl/>
              <w:numPr>
                <w:ilvl w:val="0"/>
                <w:numId w:val="1"/>
              </w:numPr>
              <w:tabs>
                <w:tab w:val="num" w:pos="400"/>
              </w:tabs>
              <w:spacing w:before="0" w:after="0" w:line="240" w:lineRule="auto"/>
              <w:ind w:left="426" w:hanging="426"/>
              <w:rPr>
                <w:rFonts w:ascii="Calibri" w:hAnsi="Calibri" w:cs="Calibri"/>
                <w:i/>
                <w:sz w:val="21"/>
                <w:szCs w:val="21"/>
              </w:rPr>
            </w:pPr>
            <w:r w:rsidRPr="00AE2269">
              <w:rPr>
                <w:rFonts w:ascii="Calibri" w:hAnsi="Calibri" w:cs="Calibri"/>
                <w:i/>
                <w:sz w:val="21"/>
                <w:szCs w:val="21"/>
              </w:rPr>
              <w:lastRenderedPageBreak/>
              <w:t xml:space="preserve">For Inter-UE Coordination Scheme 2, at least the following information is used to determine </w:t>
            </w:r>
            <w:r w:rsidRPr="003D731F">
              <w:rPr>
                <w:rFonts w:ascii="Calibri" w:hAnsi="Calibri" w:cs="Calibri"/>
                <w:i/>
                <w:sz w:val="21"/>
                <w:szCs w:val="21"/>
              </w:rPr>
              <w:t xml:space="preserve">the presence of expected/potential and/or detected resource conflict on </w:t>
            </w:r>
            <w:r>
              <w:rPr>
                <w:rFonts w:ascii="Calibri" w:hAnsi="Calibri" w:cs="Calibri"/>
                <w:i/>
                <w:sz w:val="21"/>
                <w:szCs w:val="21"/>
              </w:rPr>
              <w:t xml:space="preserve">the </w:t>
            </w:r>
            <w:r w:rsidRPr="003D731F">
              <w:rPr>
                <w:rFonts w:ascii="Calibri" w:hAnsi="Calibri" w:cs="Calibri"/>
                <w:i/>
                <w:sz w:val="21"/>
                <w:szCs w:val="21"/>
              </w:rPr>
              <w:t>transmission resource</w:t>
            </w:r>
            <w:r>
              <w:rPr>
                <w:rFonts w:ascii="Calibri" w:hAnsi="Calibri" w:cs="Calibri"/>
                <w:i/>
                <w:sz w:val="21"/>
                <w:szCs w:val="21"/>
              </w:rPr>
              <w:t xml:space="preserve">s indicated by UE-B’s SCI (FFS whether to </w:t>
            </w:r>
            <w:r w:rsidRPr="003D731F">
              <w:rPr>
                <w:rFonts w:ascii="Calibri" w:hAnsi="Calibri" w:cs="Calibri"/>
                <w:i/>
                <w:sz w:val="21"/>
                <w:szCs w:val="21"/>
              </w:rPr>
              <w:t>down-selection between the expected/potential conflict and the detected resource conflict</w:t>
            </w:r>
            <w:r>
              <w:rPr>
                <w:rFonts w:ascii="Calibri" w:hAnsi="Calibri" w:cs="Calibri"/>
                <w:i/>
                <w:sz w:val="21"/>
                <w:szCs w:val="21"/>
              </w:rPr>
              <w:t>)</w:t>
            </w:r>
          </w:p>
          <w:p w14:paraId="3CECAE4D" w14:textId="77777777" w:rsidR="00230E63" w:rsidRPr="00AE2269" w:rsidRDefault="00230E63" w:rsidP="00150A0B">
            <w:pPr>
              <w:pStyle w:val="a3"/>
              <w:widowControl/>
              <w:numPr>
                <w:ilvl w:val="1"/>
                <w:numId w:val="1"/>
              </w:numPr>
              <w:spacing w:before="0" w:after="0" w:line="240" w:lineRule="auto"/>
              <w:rPr>
                <w:rFonts w:ascii="Calibri" w:hAnsi="Calibri" w:cs="Calibri"/>
                <w:i/>
                <w:sz w:val="21"/>
                <w:szCs w:val="21"/>
              </w:rPr>
            </w:pPr>
            <w:r w:rsidRPr="00AE2269">
              <w:rPr>
                <w:rFonts w:ascii="Calibri" w:hAnsi="Calibri" w:cs="Calibri" w:hint="eastAsia"/>
                <w:i/>
                <w:sz w:val="21"/>
                <w:szCs w:val="21"/>
              </w:rPr>
              <w:t xml:space="preserve">Time resource </w:t>
            </w:r>
            <w:r w:rsidRPr="00AE2269">
              <w:rPr>
                <w:rFonts w:ascii="Calibri" w:hAnsi="Calibri" w:cs="Calibri"/>
                <w:i/>
                <w:sz w:val="21"/>
                <w:szCs w:val="21"/>
              </w:rPr>
              <w:t>conflict between UE-B and other UE(s) in the same group</w:t>
            </w:r>
          </w:p>
          <w:p w14:paraId="5EE79876" w14:textId="77777777" w:rsidR="00230E63" w:rsidRPr="00AE2269" w:rsidRDefault="00230E63" w:rsidP="00150A0B">
            <w:pPr>
              <w:pStyle w:val="a3"/>
              <w:widowControl/>
              <w:numPr>
                <w:ilvl w:val="2"/>
                <w:numId w:val="1"/>
              </w:numPr>
              <w:spacing w:before="0" w:after="0" w:line="240" w:lineRule="auto"/>
              <w:rPr>
                <w:rFonts w:ascii="Calibri" w:hAnsi="Calibri" w:cs="Calibri"/>
                <w:i/>
                <w:sz w:val="21"/>
                <w:szCs w:val="21"/>
              </w:rPr>
            </w:pPr>
            <w:r w:rsidRPr="00AE2269">
              <w:rPr>
                <w:rFonts w:ascii="Calibri" w:hAnsi="Calibri" w:cs="Calibri" w:hint="eastAsia"/>
                <w:i/>
                <w:sz w:val="21"/>
                <w:szCs w:val="21"/>
              </w:rPr>
              <w:t xml:space="preserve">FFS on details including which </w:t>
            </w:r>
            <w:r w:rsidRPr="00AE2269">
              <w:rPr>
                <w:rFonts w:ascii="Calibri" w:hAnsi="Calibri" w:cs="Calibri"/>
                <w:i/>
                <w:sz w:val="21"/>
                <w:szCs w:val="21"/>
              </w:rPr>
              <w:t>information</w:t>
            </w:r>
            <w:r w:rsidRPr="00AE2269">
              <w:rPr>
                <w:rFonts w:ascii="Calibri" w:hAnsi="Calibri" w:cs="Calibri" w:hint="eastAsia"/>
                <w:i/>
                <w:sz w:val="21"/>
                <w:szCs w:val="21"/>
              </w:rPr>
              <w:t xml:space="preserve"> </w:t>
            </w:r>
            <w:r w:rsidRPr="00AE2269">
              <w:rPr>
                <w:rFonts w:ascii="Calibri" w:hAnsi="Calibri" w:cs="Calibri"/>
                <w:i/>
                <w:sz w:val="21"/>
                <w:szCs w:val="21"/>
              </w:rPr>
              <w:t>(e.g., destination ID) is used to determine it</w:t>
            </w:r>
          </w:p>
          <w:p w14:paraId="75D0D48F" w14:textId="77777777" w:rsidR="00230E63" w:rsidRPr="00AE2269" w:rsidRDefault="00230E63" w:rsidP="00150A0B">
            <w:pPr>
              <w:pStyle w:val="a3"/>
              <w:widowControl/>
              <w:numPr>
                <w:ilvl w:val="1"/>
                <w:numId w:val="1"/>
              </w:numPr>
              <w:spacing w:before="0" w:after="0" w:line="240" w:lineRule="auto"/>
              <w:rPr>
                <w:rFonts w:ascii="Calibri" w:hAnsi="Calibri" w:cs="Calibri"/>
                <w:i/>
                <w:sz w:val="21"/>
                <w:szCs w:val="21"/>
              </w:rPr>
            </w:pPr>
            <w:r w:rsidRPr="00AE2269">
              <w:rPr>
                <w:rFonts w:ascii="Calibri" w:hAnsi="Calibri" w:cs="Calibri"/>
                <w:i/>
                <w:sz w:val="21"/>
                <w:szCs w:val="21"/>
              </w:rPr>
              <w:t xml:space="preserve">UE-A’s sensing result  </w:t>
            </w:r>
          </w:p>
          <w:p w14:paraId="67776F27" w14:textId="77777777" w:rsidR="00230E63" w:rsidRDefault="00230E63" w:rsidP="00150A0B">
            <w:pPr>
              <w:pStyle w:val="a3"/>
              <w:widowControl/>
              <w:numPr>
                <w:ilvl w:val="2"/>
                <w:numId w:val="1"/>
              </w:numPr>
              <w:spacing w:before="0" w:after="0" w:line="240" w:lineRule="auto"/>
              <w:rPr>
                <w:rFonts w:ascii="Calibri" w:hAnsi="Calibri" w:cs="Calibri"/>
                <w:i/>
                <w:sz w:val="21"/>
                <w:szCs w:val="21"/>
              </w:rPr>
            </w:pPr>
            <w:r w:rsidRPr="00AE2269">
              <w:rPr>
                <w:rFonts w:ascii="Calibri" w:hAnsi="Calibri" w:cs="Calibri"/>
                <w:i/>
                <w:sz w:val="21"/>
                <w:szCs w:val="21"/>
              </w:rPr>
              <w:t>FFS on details including how to obtain it</w:t>
            </w:r>
          </w:p>
          <w:p w14:paraId="6BF01916" w14:textId="77777777" w:rsidR="00230E63" w:rsidRPr="005578BE" w:rsidRDefault="00230E63" w:rsidP="00150A0B">
            <w:pPr>
              <w:pStyle w:val="a3"/>
              <w:widowControl/>
              <w:numPr>
                <w:ilvl w:val="1"/>
                <w:numId w:val="1"/>
              </w:numPr>
              <w:spacing w:before="0" w:after="0" w:line="240" w:lineRule="auto"/>
              <w:rPr>
                <w:rFonts w:ascii="Calibri" w:hAnsi="Calibri" w:cs="Calibri"/>
                <w:i/>
                <w:sz w:val="21"/>
                <w:szCs w:val="21"/>
                <w:highlight w:val="yellow"/>
              </w:rPr>
            </w:pPr>
            <w:r>
              <w:rPr>
                <w:rFonts w:ascii="Calibri" w:hAnsi="Calibri" w:cs="Calibri"/>
                <w:i/>
                <w:sz w:val="21"/>
                <w:szCs w:val="21"/>
                <w:highlight w:val="yellow"/>
              </w:rPr>
              <w:t>PSFCH A/N r</w:t>
            </w:r>
            <w:r w:rsidRPr="005578BE">
              <w:rPr>
                <w:rFonts w:ascii="Calibri" w:hAnsi="Calibri" w:cs="Calibri"/>
                <w:i/>
                <w:sz w:val="21"/>
                <w:szCs w:val="21"/>
                <w:highlight w:val="yellow"/>
              </w:rPr>
              <w:t>eceptions status</w:t>
            </w:r>
            <w:r>
              <w:rPr>
                <w:rFonts w:ascii="Calibri" w:hAnsi="Calibri" w:cs="Calibri"/>
                <w:i/>
                <w:sz w:val="21"/>
                <w:szCs w:val="21"/>
                <w:highlight w:val="yellow"/>
              </w:rPr>
              <w:t xml:space="preserve"> at UE-B</w:t>
            </w:r>
            <w:r w:rsidRPr="005578BE">
              <w:rPr>
                <w:rFonts w:ascii="Calibri" w:hAnsi="Calibri" w:cs="Calibri"/>
                <w:i/>
                <w:sz w:val="21"/>
                <w:szCs w:val="21"/>
                <w:highlight w:val="yellow"/>
              </w:rPr>
              <w:t>,</w:t>
            </w:r>
            <w:r>
              <w:rPr>
                <w:rFonts w:ascii="Calibri" w:hAnsi="Calibri" w:cs="Calibri"/>
                <w:i/>
                <w:sz w:val="21"/>
                <w:szCs w:val="21"/>
                <w:highlight w:val="yellow"/>
              </w:rPr>
              <w:t xml:space="preserve"> e.g.,</w:t>
            </w:r>
            <w:r w:rsidRPr="005578BE">
              <w:rPr>
                <w:rFonts w:ascii="Calibri" w:hAnsi="Calibri" w:cs="Calibri"/>
                <w:i/>
                <w:sz w:val="21"/>
                <w:szCs w:val="21"/>
                <w:highlight w:val="yellow"/>
              </w:rPr>
              <w:t xml:space="preserve"> the number of consec</w:t>
            </w:r>
            <w:r w:rsidRPr="005578BE">
              <w:rPr>
                <w:rFonts w:ascii="Calibri" w:eastAsia="SimSun" w:hAnsi="Calibri" w:cs="Calibri" w:hint="eastAsia"/>
                <w:i/>
                <w:sz w:val="21"/>
                <w:szCs w:val="21"/>
                <w:highlight w:val="yellow"/>
                <w:lang w:eastAsia="zh-CN"/>
              </w:rPr>
              <w:t>u</w:t>
            </w:r>
            <w:r w:rsidRPr="005578BE">
              <w:rPr>
                <w:rFonts w:ascii="Calibri" w:eastAsia="SimSun" w:hAnsi="Calibri" w:cs="Calibri"/>
                <w:i/>
                <w:sz w:val="21"/>
                <w:szCs w:val="21"/>
                <w:highlight w:val="yellow"/>
                <w:lang w:eastAsia="zh-CN"/>
              </w:rPr>
              <w:t>tive DTX</w:t>
            </w:r>
            <w:r>
              <w:rPr>
                <w:rFonts w:ascii="Calibri" w:eastAsia="SimSun" w:hAnsi="Calibri" w:cs="Calibri"/>
                <w:i/>
                <w:sz w:val="21"/>
                <w:szCs w:val="21"/>
                <w:highlight w:val="yellow"/>
                <w:lang w:eastAsia="zh-CN"/>
              </w:rPr>
              <w:t xml:space="preserve">s for </w:t>
            </w:r>
            <w:r w:rsidRPr="005578BE">
              <w:rPr>
                <w:rFonts w:ascii="Calibri" w:eastAsia="SimSun" w:hAnsi="Calibri" w:cs="Calibri"/>
                <w:i/>
                <w:sz w:val="21"/>
                <w:szCs w:val="21"/>
                <w:highlight w:val="yellow"/>
                <w:lang w:eastAsia="zh-CN"/>
              </w:rPr>
              <w:t>UE’A PSFCH A/N</w:t>
            </w:r>
            <w:r>
              <w:rPr>
                <w:rFonts w:ascii="Calibri" w:eastAsia="SimSun" w:hAnsi="Calibri" w:cs="Calibri"/>
                <w:i/>
                <w:sz w:val="21"/>
                <w:szCs w:val="21"/>
                <w:highlight w:val="yellow"/>
                <w:lang w:eastAsia="zh-CN"/>
              </w:rPr>
              <w:t>s corresponding to the initial transmissions.</w:t>
            </w:r>
          </w:p>
          <w:p w14:paraId="74FF4CBC" w14:textId="77777777" w:rsidR="00230E63" w:rsidRPr="005578BE" w:rsidRDefault="00230E63" w:rsidP="00150A0B">
            <w:pPr>
              <w:rPr>
                <w:rFonts w:ascii="Calibri" w:hAnsi="Calibri" w:cs="Calibri"/>
                <w:sz w:val="21"/>
                <w:szCs w:val="21"/>
                <w:lang w:val="en-US" w:eastAsia="zh-CN"/>
              </w:rPr>
            </w:pPr>
          </w:p>
        </w:tc>
      </w:tr>
      <w:tr w:rsidR="00230E63" w:rsidRPr="00E65CAA" w14:paraId="300C9B76" w14:textId="77777777" w:rsidTr="008E3D2C">
        <w:tc>
          <w:tcPr>
            <w:tcW w:w="1458" w:type="dxa"/>
          </w:tcPr>
          <w:p w14:paraId="0A0328C1" w14:textId="14BF22F0" w:rsidR="00230E63" w:rsidRDefault="00514B6A" w:rsidP="00150A0B">
            <w:pPr>
              <w:rPr>
                <w:rFonts w:ascii="Calibri" w:hAnsi="Calibri" w:cs="Calibri"/>
                <w:sz w:val="21"/>
                <w:szCs w:val="21"/>
                <w:lang w:eastAsia="zh-CN"/>
              </w:rPr>
            </w:pPr>
            <w:r>
              <w:rPr>
                <w:rFonts w:ascii="Calibri" w:hAnsi="Calibri" w:cs="Calibri"/>
                <w:sz w:val="21"/>
                <w:szCs w:val="21"/>
                <w:lang w:eastAsia="zh-CN"/>
              </w:rPr>
              <w:lastRenderedPageBreak/>
              <w:t>Nokia, NSB</w:t>
            </w:r>
          </w:p>
        </w:tc>
        <w:tc>
          <w:tcPr>
            <w:tcW w:w="7609" w:type="dxa"/>
          </w:tcPr>
          <w:p w14:paraId="7DCAAB78" w14:textId="77777777" w:rsidR="00514B6A" w:rsidRDefault="00514B6A" w:rsidP="00514B6A">
            <w:pPr>
              <w:rPr>
                <w:rFonts w:ascii="Segoe UI" w:hAnsi="Segoe UI" w:cs="Segoe UI"/>
                <w:sz w:val="21"/>
                <w:szCs w:val="21"/>
              </w:rPr>
            </w:pPr>
            <w:r>
              <w:rPr>
                <w:rFonts w:ascii="Segoe UI" w:hAnsi="Segoe UI" w:cs="Segoe UI"/>
                <w:sz w:val="21"/>
                <w:szCs w:val="21"/>
              </w:rPr>
              <w:t xml:space="preserve">For scheme 2, detection of time resource conflicts should not be limited to “UE(s) </w:t>
            </w:r>
            <w:r w:rsidRPr="00893B17">
              <w:rPr>
                <w:rFonts w:ascii="Segoe UI" w:hAnsi="Segoe UI" w:cs="Segoe UI"/>
                <w:sz w:val="21"/>
                <w:szCs w:val="21"/>
              </w:rPr>
              <w:t>in the same group</w:t>
            </w:r>
            <w:r>
              <w:rPr>
                <w:rFonts w:ascii="Segoe UI" w:hAnsi="Segoe UI" w:cs="Segoe UI"/>
                <w:sz w:val="21"/>
                <w:szCs w:val="21"/>
              </w:rPr>
              <w:t>”</w:t>
            </w:r>
          </w:p>
          <w:p w14:paraId="6321243C" w14:textId="77777777" w:rsidR="00514B6A" w:rsidRDefault="00514B6A" w:rsidP="00514B6A">
            <w:pPr>
              <w:rPr>
                <w:rFonts w:ascii="Segoe UI" w:hAnsi="Segoe UI" w:cs="Segoe UI"/>
                <w:sz w:val="21"/>
                <w:szCs w:val="21"/>
              </w:rPr>
            </w:pPr>
            <w:r>
              <w:rPr>
                <w:rFonts w:ascii="Segoe UI" w:hAnsi="Segoe UI" w:cs="Segoe UI"/>
                <w:sz w:val="21"/>
                <w:szCs w:val="21"/>
              </w:rPr>
              <w:t xml:space="preserve">We propose to add the </w:t>
            </w:r>
            <w:r w:rsidRPr="008E7682">
              <w:rPr>
                <w:rFonts w:ascii="Segoe UI" w:hAnsi="Segoe UI" w:cs="Segoe UI"/>
                <w:color w:val="FF0000"/>
                <w:sz w:val="21"/>
                <w:szCs w:val="21"/>
              </w:rPr>
              <w:t>following</w:t>
            </w:r>
            <w:r>
              <w:rPr>
                <w:rFonts w:ascii="Segoe UI" w:hAnsi="Segoe UI" w:cs="Segoe UI"/>
                <w:sz w:val="21"/>
                <w:szCs w:val="21"/>
              </w:rPr>
              <w:t>:</w:t>
            </w:r>
          </w:p>
          <w:p w14:paraId="09780591" w14:textId="77777777" w:rsidR="00514B6A" w:rsidRPr="00AE2269" w:rsidRDefault="00514B6A" w:rsidP="00514B6A">
            <w:pPr>
              <w:pStyle w:val="a3"/>
              <w:widowControl/>
              <w:numPr>
                <w:ilvl w:val="0"/>
                <w:numId w:val="1"/>
              </w:numPr>
              <w:tabs>
                <w:tab w:val="num" w:pos="400"/>
              </w:tabs>
              <w:spacing w:before="0" w:after="0" w:line="240" w:lineRule="auto"/>
              <w:ind w:left="426" w:hanging="426"/>
              <w:rPr>
                <w:rFonts w:ascii="Calibri" w:hAnsi="Calibri" w:cs="Calibri"/>
                <w:i/>
                <w:sz w:val="21"/>
                <w:szCs w:val="21"/>
              </w:rPr>
            </w:pPr>
            <w:r w:rsidRPr="00AE2269">
              <w:rPr>
                <w:rFonts w:ascii="Calibri" w:hAnsi="Calibri" w:cs="Calibri"/>
                <w:i/>
                <w:sz w:val="21"/>
                <w:szCs w:val="21"/>
              </w:rPr>
              <w:t xml:space="preserve">For Inter-UE Coordination Scheme 1, at least the following information is used to determine the </w:t>
            </w:r>
            <w:r>
              <w:rPr>
                <w:rFonts w:ascii="Calibri" w:hAnsi="Calibri" w:cs="Calibri"/>
                <w:i/>
                <w:sz w:val="21"/>
                <w:szCs w:val="21"/>
              </w:rPr>
              <w:t>set of</w:t>
            </w:r>
            <w:r w:rsidRPr="00AE2269">
              <w:rPr>
                <w:rFonts w:ascii="Calibri" w:hAnsi="Calibri" w:cs="Calibri"/>
                <w:i/>
                <w:sz w:val="21"/>
                <w:szCs w:val="21"/>
              </w:rPr>
              <w:t xml:space="preserve"> resources preferred and/or non-preferred for UE-B’s transmission</w:t>
            </w:r>
            <w:r>
              <w:rPr>
                <w:rFonts w:ascii="Calibri" w:hAnsi="Calibri" w:cs="Calibri"/>
                <w:i/>
                <w:sz w:val="21"/>
                <w:szCs w:val="21"/>
              </w:rPr>
              <w:t xml:space="preserve"> (FFS whether to</w:t>
            </w:r>
            <w:r w:rsidRPr="000C53E1">
              <w:rPr>
                <w:rFonts w:ascii="Calibri" w:hAnsi="Calibri" w:cs="Calibri"/>
                <w:i/>
                <w:sz w:val="21"/>
                <w:szCs w:val="21"/>
              </w:rPr>
              <w:t xml:space="preserve"> down-selection between the preferred resource set and the non-preferred resource set</w:t>
            </w:r>
            <w:r>
              <w:rPr>
                <w:rFonts w:ascii="Calibri" w:hAnsi="Calibri" w:cs="Calibri"/>
                <w:i/>
                <w:sz w:val="21"/>
                <w:szCs w:val="21"/>
              </w:rPr>
              <w:t>)</w:t>
            </w:r>
          </w:p>
          <w:p w14:paraId="5C7A3123" w14:textId="77777777" w:rsidR="00514B6A" w:rsidRPr="00AE2269" w:rsidRDefault="00514B6A" w:rsidP="00514B6A">
            <w:pPr>
              <w:pStyle w:val="a3"/>
              <w:widowControl/>
              <w:numPr>
                <w:ilvl w:val="1"/>
                <w:numId w:val="1"/>
              </w:numPr>
              <w:spacing w:before="0" w:after="0" w:line="240" w:lineRule="auto"/>
              <w:rPr>
                <w:rFonts w:ascii="Calibri" w:hAnsi="Calibri" w:cs="Calibri"/>
                <w:i/>
                <w:sz w:val="21"/>
                <w:szCs w:val="21"/>
              </w:rPr>
            </w:pPr>
            <w:r w:rsidRPr="00AE2269">
              <w:rPr>
                <w:rFonts w:ascii="Calibri" w:hAnsi="Calibri" w:cs="Calibri"/>
                <w:i/>
                <w:sz w:val="21"/>
                <w:szCs w:val="21"/>
              </w:rPr>
              <w:t xml:space="preserve">UE-A’s sensing result  </w:t>
            </w:r>
          </w:p>
          <w:p w14:paraId="56BC0506" w14:textId="77777777" w:rsidR="00514B6A" w:rsidRPr="00AE2269" w:rsidRDefault="00514B6A" w:rsidP="00514B6A">
            <w:pPr>
              <w:pStyle w:val="a3"/>
              <w:widowControl/>
              <w:numPr>
                <w:ilvl w:val="2"/>
                <w:numId w:val="1"/>
              </w:numPr>
              <w:spacing w:before="0" w:after="0" w:line="240" w:lineRule="auto"/>
              <w:rPr>
                <w:rFonts w:ascii="Calibri" w:hAnsi="Calibri" w:cs="Calibri"/>
                <w:i/>
                <w:sz w:val="21"/>
                <w:szCs w:val="21"/>
              </w:rPr>
            </w:pPr>
            <w:r w:rsidRPr="00AE2269">
              <w:rPr>
                <w:rFonts w:ascii="Calibri" w:hAnsi="Calibri" w:cs="Calibri"/>
                <w:i/>
                <w:sz w:val="21"/>
                <w:szCs w:val="21"/>
              </w:rPr>
              <w:t>FFS on details including how to obtain it</w:t>
            </w:r>
          </w:p>
          <w:p w14:paraId="061993F2" w14:textId="77777777" w:rsidR="00514B6A" w:rsidRPr="00AE2269" w:rsidRDefault="00514B6A" w:rsidP="00514B6A">
            <w:pPr>
              <w:pStyle w:val="a3"/>
              <w:widowControl/>
              <w:numPr>
                <w:ilvl w:val="1"/>
                <w:numId w:val="1"/>
              </w:numPr>
              <w:spacing w:before="0" w:after="0" w:line="240" w:lineRule="auto"/>
              <w:rPr>
                <w:rFonts w:ascii="Calibri" w:hAnsi="Calibri" w:cs="Calibri"/>
                <w:i/>
                <w:sz w:val="21"/>
                <w:szCs w:val="21"/>
              </w:rPr>
            </w:pPr>
            <w:r w:rsidRPr="00AE2269">
              <w:rPr>
                <w:rFonts w:ascii="Calibri" w:hAnsi="Calibri" w:cs="Calibri"/>
                <w:i/>
                <w:sz w:val="21"/>
                <w:szCs w:val="21"/>
              </w:rPr>
              <w:t>UE-A’s SL resources selected for multiple transmissions of different TBs</w:t>
            </w:r>
          </w:p>
          <w:p w14:paraId="1E4D5972" w14:textId="77777777" w:rsidR="00514B6A" w:rsidRDefault="00514B6A" w:rsidP="00514B6A">
            <w:pPr>
              <w:pStyle w:val="a3"/>
              <w:widowControl/>
              <w:numPr>
                <w:ilvl w:val="1"/>
                <w:numId w:val="1"/>
              </w:numPr>
              <w:spacing w:before="0" w:after="0" w:line="240" w:lineRule="auto"/>
              <w:rPr>
                <w:rFonts w:ascii="Calibri" w:hAnsi="Calibri" w:cs="Calibri"/>
                <w:i/>
                <w:sz w:val="21"/>
                <w:szCs w:val="21"/>
              </w:rPr>
            </w:pPr>
            <w:r w:rsidRPr="00AE2269">
              <w:rPr>
                <w:rFonts w:ascii="Calibri" w:hAnsi="Calibri" w:cs="Calibri" w:hint="eastAsia"/>
                <w:i/>
                <w:sz w:val="21"/>
                <w:szCs w:val="21"/>
              </w:rPr>
              <w:t>UE-A</w:t>
            </w:r>
            <w:r w:rsidRPr="00AE2269">
              <w:rPr>
                <w:rFonts w:ascii="Calibri" w:hAnsi="Calibri" w:cs="Calibri"/>
                <w:i/>
                <w:sz w:val="21"/>
                <w:szCs w:val="21"/>
              </w:rPr>
              <w:t>’s configured resources for UL</w:t>
            </w:r>
          </w:p>
          <w:p w14:paraId="186D3C8A" w14:textId="77777777" w:rsidR="00514B6A" w:rsidRPr="00A15CFD" w:rsidRDefault="00514B6A" w:rsidP="00514B6A">
            <w:pPr>
              <w:pStyle w:val="a3"/>
              <w:widowControl/>
              <w:numPr>
                <w:ilvl w:val="1"/>
                <w:numId w:val="1"/>
              </w:numPr>
              <w:spacing w:before="0" w:after="0" w:line="240" w:lineRule="auto"/>
              <w:rPr>
                <w:rFonts w:ascii="Calibri" w:hAnsi="Calibri" w:cs="Calibri"/>
                <w:i/>
                <w:color w:val="FF0000"/>
                <w:sz w:val="21"/>
                <w:szCs w:val="21"/>
              </w:rPr>
            </w:pPr>
            <w:r w:rsidRPr="00A15CFD">
              <w:rPr>
                <w:rFonts w:ascii="Calibri" w:hAnsi="Calibri" w:cs="Calibri"/>
                <w:i/>
                <w:color w:val="FF0000"/>
                <w:sz w:val="21"/>
                <w:szCs w:val="21"/>
              </w:rPr>
              <w:t>Set of resources (preferred or non-preferred) indicated by UE-B</w:t>
            </w:r>
          </w:p>
          <w:p w14:paraId="363F28CA" w14:textId="77777777" w:rsidR="00230E63" w:rsidRPr="00514B6A" w:rsidRDefault="00230E63" w:rsidP="00150A0B">
            <w:pPr>
              <w:rPr>
                <w:sz w:val="21"/>
                <w:szCs w:val="21"/>
                <w:lang w:val="en-US" w:eastAsia="zh-CN"/>
              </w:rPr>
            </w:pPr>
          </w:p>
        </w:tc>
      </w:tr>
      <w:tr w:rsidR="001C7376" w:rsidRPr="00E65CAA" w14:paraId="0439B91F" w14:textId="77777777" w:rsidTr="008E3D2C">
        <w:tc>
          <w:tcPr>
            <w:tcW w:w="1458" w:type="dxa"/>
          </w:tcPr>
          <w:p w14:paraId="459F820B" w14:textId="52F91D41" w:rsidR="001C7376" w:rsidRDefault="001C7376" w:rsidP="001C7376">
            <w:pPr>
              <w:rPr>
                <w:rFonts w:ascii="Calibri" w:hAnsi="Calibri" w:cs="Calibri"/>
                <w:sz w:val="21"/>
                <w:szCs w:val="21"/>
                <w:lang w:eastAsia="zh-CN"/>
              </w:rPr>
            </w:pPr>
            <w:r w:rsidRPr="00302DC9">
              <w:rPr>
                <w:rFonts w:ascii="Calibri" w:hAnsi="Calibri" w:cs="Calibri" w:hint="eastAsia"/>
                <w:sz w:val="21"/>
                <w:szCs w:val="21"/>
                <w:lang w:eastAsia="zh-CN"/>
              </w:rPr>
              <w:t>LG</w:t>
            </w:r>
          </w:p>
        </w:tc>
        <w:tc>
          <w:tcPr>
            <w:tcW w:w="7609" w:type="dxa"/>
          </w:tcPr>
          <w:p w14:paraId="39E42759" w14:textId="77777777" w:rsidR="001C7376" w:rsidRDefault="001C7376" w:rsidP="001C7376">
            <w:pPr>
              <w:rPr>
                <w:rFonts w:ascii="Calibri" w:eastAsiaTheme="minorEastAsia" w:hAnsi="Calibri" w:cs="Calibri"/>
                <w:sz w:val="21"/>
                <w:szCs w:val="21"/>
                <w:lang w:eastAsia="ko-KR"/>
              </w:rPr>
            </w:pPr>
            <w:r>
              <w:rPr>
                <w:rFonts w:ascii="Calibri" w:eastAsiaTheme="minorEastAsia" w:hAnsi="Calibri" w:cs="Calibri" w:hint="eastAsia"/>
                <w:sz w:val="21"/>
                <w:szCs w:val="21"/>
                <w:lang w:eastAsia="ko-KR"/>
              </w:rPr>
              <w:t xml:space="preserve">For both schemes, it would be important to consider processing time budget. </w:t>
            </w:r>
            <w:r>
              <w:rPr>
                <w:rFonts w:ascii="Calibri" w:eastAsiaTheme="minorEastAsia" w:hAnsi="Calibri" w:cs="Calibri"/>
                <w:sz w:val="21"/>
                <w:szCs w:val="21"/>
                <w:lang w:eastAsia="ko-KR"/>
              </w:rPr>
              <w:t xml:space="preserve">To be specific, there will be processing time to prepare the coordination information, and the factors of generating coordination information needs to be known to UE-A before that time. For instance, UE-A needs to receive UL grant T ms (processing time) before the transmission of the inter-UE coordination. Otherwise, the UE-A cannot consider dynamic PUSCH to determine non-preferred resource or resource conflict on UE-B’s reserved resources. </w:t>
            </w:r>
          </w:p>
          <w:p w14:paraId="00C647EB" w14:textId="77777777" w:rsidR="001C7376" w:rsidRDefault="001C7376" w:rsidP="001C7376">
            <w:pPr>
              <w:rPr>
                <w:rFonts w:ascii="Calibri" w:eastAsiaTheme="minorEastAsia" w:hAnsi="Calibri" w:cs="Calibri"/>
                <w:sz w:val="21"/>
                <w:szCs w:val="21"/>
                <w:lang w:eastAsia="ko-KR"/>
              </w:rPr>
            </w:pPr>
            <w:r>
              <w:rPr>
                <w:rFonts w:ascii="Calibri" w:eastAsiaTheme="minorEastAsia" w:hAnsi="Calibri" w:cs="Calibri"/>
                <w:sz w:val="21"/>
                <w:szCs w:val="21"/>
                <w:lang w:eastAsia="ko-KR"/>
              </w:rPr>
              <w:t xml:space="preserve">In our understanding, if the processing time budget could not be fulfilled, some portion of the listed information may not be used to determine the coordination information. </w:t>
            </w:r>
          </w:p>
          <w:p w14:paraId="134CCBF9" w14:textId="51C1B9E4" w:rsidR="001C7376" w:rsidRDefault="001C7376" w:rsidP="001C7376">
            <w:pPr>
              <w:rPr>
                <w:rFonts w:ascii="Segoe UI" w:hAnsi="Segoe UI" w:cs="Segoe UI"/>
                <w:sz w:val="21"/>
                <w:szCs w:val="21"/>
              </w:rPr>
            </w:pPr>
            <w:r>
              <w:rPr>
                <w:rFonts w:ascii="Calibri" w:eastAsiaTheme="minorEastAsia" w:hAnsi="Calibri" w:cs="Calibri"/>
                <w:sz w:val="21"/>
                <w:szCs w:val="21"/>
                <w:lang w:eastAsia="ko-KR"/>
              </w:rPr>
              <w:t xml:space="preserve">At this moment, we can add “subject to processing time budget” to each main bullet. </w:t>
            </w:r>
          </w:p>
        </w:tc>
      </w:tr>
      <w:tr w:rsidR="00A87C91" w:rsidRPr="00E65CAA" w14:paraId="4C5B9527" w14:textId="77777777" w:rsidTr="008E3D2C">
        <w:tc>
          <w:tcPr>
            <w:tcW w:w="1458" w:type="dxa"/>
          </w:tcPr>
          <w:p w14:paraId="5354D60A" w14:textId="7EF10C82" w:rsidR="00A87C91" w:rsidRPr="00302DC9" w:rsidRDefault="00A87C91" w:rsidP="00A87C91">
            <w:pPr>
              <w:rPr>
                <w:rFonts w:ascii="Calibri" w:hAnsi="Calibri" w:cs="Calibri"/>
                <w:sz w:val="21"/>
                <w:szCs w:val="21"/>
                <w:lang w:eastAsia="zh-CN"/>
              </w:rPr>
            </w:pPr>
            <w:r>
              <w:rPr>
                <w:rFonts w:ascii="Calibri" w:hAnsi="Calibri" w:cs="Calibri" w:hint="eastAsia"/>
                <w:sz w:val="21"/>
                <w:szCs w:val="21"/>
                <w:lang w:eastAsia="zh-CN"/>
              </w:rPr>
              <w:t>L</w:t>
            </w:r>
            <w:r>
              <w:rPr>
                <w:rFonts w:ascii="Calibri" w:hAnsi="Calibri" w:cs="Calibri"/>
                <w:sz w:val="21"/>
                <w:szCs w:val="21"/>
                <w:lang w:eastAsia="zh-CN"/>
              </w:rPr>
              <w:t>enovo/MotM</w:t>
            </w:r>
          </w:p>
        </w:tc>
        <w:tc>
          <w:tcPr>
            <w:tcW w:w="7609" w:type="dxa"/>
          </w:tcPr>
          <w:p w14:paraId="0079D08A" w14:textId="77777777" w:rsidR="00A87C91" w:rsidRDefault="00A87C91" w:rsidP="00A87C91">
            <w:pPr>
              <w:rPr>
                <w:rFonts w:ascii="Segoe UI" w:hAnsi="Segoe UI" w:cs="Segoe UI"/>
                <w:sz w:val="21"/>
                <w:szCs w:val="21"/>
                <w:lang w:eastAsia="zh-CN"/>
              </w:rPr>
            </w:pPr>
          </w:p>
          <w:p w14:paraId="5C41F49B" w14:textId="77777777" w:rsidR="00A87C91" w:rsidRDefault="00A87C91" w:rsidP="00A87C91">
            <w:pPr>
              <w:rPr>
                <w:rFonts w:ascii="Segoe UI" w:hAnsi="Segoe UI" w:cs="Segoe UI"/>
                <w:sz w:val="21"/>
                <w:szCs w:val="21"/>
                <w:lang w:eastAsia="zh-CN"/>
              </w:rPr>
            </w:pPr>
            <w:r>
              <w:rPr>
                <w:rFonts w:ascii="Segoe UI" w:hAnsi="Segoe UI" w:cs="Segoe UI"/>
                <w:sz w:val="21"/>
                <w:szCs w:val="21"/>
                <w:lang w:eastAsia="zh-CN"/>
              </w:rPr>
              <w:t>We are fine with the proposal and would like to add a new bullet on top of scheme 1:</w:t>
            </w:r>
          </w:p>
          <w:p w14:paraId="6951BA2B" w14:textId="77777777" w:rsidR="00A87C91" w:rsidRPr="00AE2269" w:rsidRDefault="00A87C91" w:rsidP="00A87C91">
            <w:pPr>
              <w:pStyle w:val="a3"/>
              <w:widowControl/>
              <w:numPr>
                <w:ilvl w:val="1"/>
                <w:numId w:val="1"/>
              </w:numPr>
              <w:spacing w:before="0" w:after="0" w:line="240" w:lineRule="auto"/>
              <w:rPr>
                <w:rFonts w:ascii="Calibri" w:hAnsi="Calibri" w:cs="Calibri"/>
                <w:i/>
                <w:sz w:val="21"/>
                <w:szCs w:val="21"/>
              </w:rPr>
            </w:pPr>
            <w:r w:rsidRPr="00AE2269">
              <w:rPr>
                <w:rFonts w:ascii="Calibri" w:hAnsi="Calibri" w:cs="Calibri"/>
                <w:i/>
                <w:sz w:val="21"/>
                <w:szCs w:val="21"/>
              </w:rPr>
              <w:t xml:space="preserve">UE-A’s SL resources selected for multiple transmissions of </w:t>
            </w:r>
            <w:r>
              <w:rPr>
                <w:rFonts w:ascii="Calibri" w:hAnsi="Calibri" w:cs="Calibri"/>
                <w:i/>
                <w:sz w:val="21"/>
                <w:szCs w:val="21"/>
              </w:rPr>
              <w:t xml:space="preserve">same </w:t>
            </w:r>
            <w:r w:rsidRPr="00AE2269">
              <w:rPr>
                <w:rFonts w:ascii="Calibri" w:hAnsi="Calibri" w:cs="Calibri"/>
                <w:i/>
                <w:sz w:val="21"/>
                <w:szCs w:val="21"/>
              </w:rPr>
              <w:t>TB</w:t>
            </w:r>
          </w:p>
          <w:p w14:paraId="78A4263B" w14:textId="77777777" w:rsidR="00A87C91" w:rsidRDefault="00A87C91" w:rsidP="00A87C91">
            <w:pPr>
              <w:rPr>
                <w:rFonts w:ascii="Calibri" w:eastAsiaTheme="minorEastAsia" w:hAnsi="Calibri" w:cs="Calibri"/>
                <w:sz w:val="21"/>
                <w:szCs w:val="21"/>
                <w:lang w:eastAsia="ko-KR"/>
              </w:rPr>
            </w:pPr>
          </w:p>
        </w:tc>
      </w:tr>
      <w:tr w:rsidR="00BD012E" w:rsidRPr="00E65CAA" w14:paraId="1E412127" w14:textId="77777777" w:rsidTr="008E3D2C">
        <w:tc>
          <w:tcPr>
            <w:tcW w:w="1458" w:type="dxa"/>
          </w:tcPr>
          <w:p w14:paraId="4F7312DF" w14:textId="429300D3" w:rsidR="00BD012E" w:rsidRDefault="00BD012E" w:rsidP="00BD012E">
            <w:pPr>
              <w:rPr>
                <w:rFonts w:ascii="Calibri" w:hAnsi="Calibri" w:cs="Calibri"/>
                <w:sz w:val="21"/>
                <w:szCs w:val="21"/>
                <w:lang w:eastAsia="zh-CN"/>
              </w:rPr>
            </w:pPr>
            <w:r>
              <w:rPr>
                <w:rFonts w:ascii="Calibri" w:eastAsia="MS Mincho" w:hAnsi="Calibri" w:cs="Calibri"/>
                <w:sz w:val="21"/>
                <w:szCs w:val="21"/>
                <w:lang w:eastAsia="ja-JP"/>
              </w:rPr>
              <w:t>Ericsson</w:t>
            </w:r>
          </w:p>
        </w:tc>
        <w:tc>
          <w:tcPr>
            <w:tcW w:w="7609" w:type="dxa"/>
          </w:tcPr>
          <w:p w14:paraId="1C9365FD" w14:textId="77777777" w:rsidR="00BD012E" w:rsidRDefault="00BD012E" w:rsidP="00BD012E">
            <w:pPr>
              <w:rPr>
                <w:sz w:val="21"/>
                <w:szCs w:val="21"/>
              </w:rPr>
            </w:pPr>
            <w:r>
              <w:rPr>
                <w:sz w:val="21"/>
                <w:szCs w:val="21"/>
              </w:rPr>
              <w:t>The proposal is OK but it would be good to clarify that “</w:t>
            </w:r>
            <w:r w:rsidRPr="005653E9">
              <w:rPr>
                <w:sz w:val="21"/>
                <w:szCs w:val="21"/>
              </w:rPr>
              <w:t>UE-A’s sensing result</w:t>
            </w:r>
            <w:r>
              <w:rPr>
                <w:sz w:val="21"/>
                <w:szCs w:val="21"/>
              </w:rPr>
              <w:t xml:space="preserve">” refers to the sensing information specified in Rel-16. </w:t>
            </w:r>
          </w:p>
          <w:p w14:paraId="5DBC4B63" w14:textId="77777777" w:rsidR="00BD012E" w:rsidRDefault="00BD012E" w:rsidP="00BD012E">
            <w:pPr>
              <w:rPr>
                <w:sz w:val="21"/>
                <w:szCs w:val="21"/>
              </w:rPr>
            </w:pPr>
          </w:p>
          <w:p w14:paraId="0CA7D91F" w14:textId="1BA502D0" w:rsidR="00BD012E" w:rsidRDefault="00BD012E" w:rsidP="00BD012E">
            <w:pPr>
              <w:rPr>
                <w:rFonts w:ascii="Segoe UI" w:hAnsi="Segoe UI" w:cs="Segoe UI"/>
                <w:sz w:val="21"/>
                <w:szCs w:val="21"/>
                <w:lang w:eastAsia="zh-CN"/>
              </w:rPr>
            </w:pPr>
            <w:r>
              <w:rPr>
                <w:sz w:val="21"/>
                <w:szCs w:val="21"/>
              </w:rPr>
              <w:t>Like for the previous proposal, the FFS should be removed.</w:t>
            </w:r>
          </w:p>
        </w:tc>
      </w:tr>
      <w:tr w:rsidR="00150A0B" w:rsidRPr="00E65CAA" w14:paraId="1B0D6942" w14:textId="77777777" w:rsidTr="008E3D2C">
        <w:tc>
          <w:tcPr>
            <w:tcW w:w="1458" w:type="dxa"/>
          </w:tcPr>
          <w:p w14:paraId="69D3D9EF" w14:textId="623D0FD3" w:rsidR="00150A0B" w:rsidRPr="00150A0B" w:rsidRDefault="00150A0B" w:rsidP="00BD012E">
            <w:pPr>
              <w:rPr>
                <w:rFonts w:ascii="Calibri" w:hAnsi="Calibri" w:cs="Calibri"/>
                <w:sz w:val="21"/>
                <w:szCs w:val="21"/>
                <w:lang w:eastAsia="zh-CN"/>
              </w:rPr>
            </w:pPr>
            <w:r>
              <w:rPr>
                <w:rFonts w:ascii="Calibri" w:hAnsi="Calibri" w:cs="Calibri" w:hint="eastAsia"/>
                <w:sz w:val="21"/>
                <w:szCs w:val="21"/>
                <w:lang w:eastAsia="zh-CN"/>
              </w:rPr>
              <w:t>CA</w:t>
            </w:r>
            <w:r>
              <w:rPr>
                <w:rFonts w:ascii="Calibri" w:hAnsi="Calibri" w:cs="Calibri"/>
                <w:sz w:val="21"/>
                <w:szCs w:val="21"/>
                <w:lang w:eastAsia="zh-CN"/>
              </w:rPr>
              <w:t>TT, GOHIGH</w:t>
            </w:r>
          </w:p>
        </w:tc>
        <w:tc>
          <w:tcPr>
            <w:tcW w:w="7609" w:type="dxa"/>
          </w:tcPr>
          <w:p w14:paraId="1C970A01" w14:textId="433B65E7" w:rsidR="00150A0B" w:rsidRDefault="00150A0B" w:rsidP="00BD012E">
            <w:pPr>
              <w:rPr>
                <w:sz w:val="21"/>
                <w:szCs w:val="21"/>
                <w:lang w:eastAsia="zh-CN"/>
              </w:rPr>
            </w:pPr>
            <w:r>
              <w:rPr>
                <w:sz w:val="21"/>
                <w:szCs w:val="21"/>
                <w:lang w:eastAsia="zh-CN"/>
              </w:rPr>
              <w:t>Regarding the proposals of scheme 2, we have some concerns on the 1</w:t>
            </w:r>
            <w:r w:rsidRPr="00150A0B">
              <w:rPr>
                <w:sz w:val="21"/>
                <w:szCs w:val="21"/>
                <w:vertAlign w:val="superscript"/>
                <w:lang w:eastAsia="zh-CN"/>
              </w:rPr>
              <w:t>st</w:t>
            </w:r>
            <w:r>
              <w:rPr>
                <w:sz w:val="21"/>
                <w:szCs w:val="21"/>
                <w:lang w:eastAsia="zh-CN"/>
              </w:rPr>
              <w:t xml:space="preserve"> sub-bullet.</w:t>
            </w:r>
          </w:p>
          <w:p w14:paraId="7F5C82A8" w14:textId="1792861E" w:rsidR="00150A0B" w:rsidRDefault="00150A0B" w:rsidP="00FA30F1">
            <w:pPr>
              <w:rPr>
                <w:sz w:val="21"/>
                <w:szCs w:val="21"/>
                <w:lang w:eastAsia="zh-CN"/>
              </w:rPr>
            </w:pPr>
            <w:r>
              <w:rPr>
                <w:sz w:val="21"/>
                <w:szCs w:val="21"/>
                <w:lang w:eastAsia="zh-CN"/>
              </w:rPr>
              <w:t>Since the motivation for the 1</w:t>
            </w:r>
            <w:r w:rsidRPr="00150A0B">
              <w:rPr>
                <w:sz w:val="21"/>
                <w:szCs w:val="21"/>
                <w:vertAlign w:val="superscript"/>
                <w:lang w:eastAsia="zh-CN"/>
              </w:rPr>
              <w:t>st</w:t>
            </w:r>
            <w:r>
              <w:rPr>
                <w:sz w:val="21"/>
                <w:szCs w:val="21"/>
                <w:lang w:eastAsia="zh-CN"/>
              </w:rPr>
              <w:t xml:space="preserve"> bullet of scheme 2 is to mitigate the half duplex issue, from our understanding, the non-preferred resource set of scheme 1 could be the half duplex slot between UE-A and UE-B. we think this issue could be addressed by scheme </w:t>
            </w:r>
            <w:r>
              <w:rPr>
                <w:sz w:val="21"/>
                <w:szCs w:val="21"/>
                <w:lang w:eastAsia="zh-CN"/>
              </w:rPr>
              <w:lastRenderedPageBreak/>
              <w:t xml:space="preserve">1. For example, in case of same group, group leader(UE-A) can send the coordination </w:t>
            </w:r>
            <w:r w:rsidR="00FA30F1">
              <w:rPr>
                <w:sz w:val="21"/>
                <w:szCs w:val="21"/>
                <w:lang w:eastAsia="zh-CN"/>
              </w:rPr>
              <w:t>information (</w:t>
            </w:r>
            <w:r>
              <w:rPr>
                <w:sz w:val="21"/>
                <w:szCs w:val="21"/>
                <w:lang w:eastAsia="zh-CN"/>
              </w:rPr>
              <w:t xml:space="preserve">its transmitting slot to its member UE(UE-B) to avoid the half duplex issue. </w:t>
            </w:r>
            <w:r w:rsidR="00FA30F1">
              <w:rPr>
                <w:sz w:val="21"/>
                <w:szCs w:val="21"/>
                <w:lang w:eastAsia="zh-CN"/>
              </w:rPr>
              <w:t>So we propose to remove this sub-bullet, or we need to identify the difference for these two schemes.</w:t>
            </w:r>
          </w:p>
        </w:tc>
      </w:tr>
      <w:tr w:rsidR="006A6E46" w:rsidRPr="00E65CAA" w14:paraId="0D5E31DE" w14:textId="77777777" w:rsidTr="008E3D2C">
        <w:tc>
          <w:tcPr>
            <w:tcW w:w="1458" w:type="dxa"/>
          </w:tcPr>
          <w:p w14:paraId="30A0D754" w14:textId="67CE1A2F" w:rsidR="006A6E46" w:rsidRDefault="006A6E46" w:rsidP="00BD012E">
            <w:pPr>
              <w:rPr>
                <w:rFonts w:ascii="Calibri" w:hAnsi="Calibri" w:cs="Calibri"/>
                <w:sz w:val="21"/>
                <w:szCs w:val="21"/>
                <w:lang w:eastAsia="zh-CN"/>
              </w:rPr>
            </w:pPr>
            <w:r>
              <w:rPr>
                <w:rFonts w:ascii="Calibri" w:hAnsi="Calibri" w:cs="Calibri"/>
                <w:sz w:val="21"/>
                <w:szCs w:val="21"/>
                <w:lang w:eastAsia="zh-CN"/>
              </w:rPr>
              <w:lastRenderedPageBreak/>
              <w:t>Bosch</w:t>
            </w:r>
          </w:p>
        </w:tc>
        <w:tc>
          <w:tcPr>
            <w:tcW w:w="7609" w:type="dxa"/>
          </w:tcPr>
          <w:p w14:paraId="6514D672" w14:textId="4E79DAB8" w:rsidR="006A6E46" w:rsidRDefault="006A6E46" w:rsidP="00BD012E">
            <w:pPr>
              <w:rPr>
                <w:sz w:val="21"/>
                <w:szCs w:val="21"/>
                <w:lang w:eastAsia="zh-CN"/>
              </w:rPr>
            </w:pPr>
            <w:r>
              <w:rPr>
                <w:sz w:val="21"/>
                <w:szCs w:val="21"/>
                <w:lang w:eastAsia="zh-CN"/>
              </w:rPr>
              <w:t>Comment</w:t>
            </w:r>
            <w:r w:rsidR="00D3461F">
              <w:rPr>
                <w:sz w:val="21"/>
                <w:szCs w:val="21"/>
                <w:lang w:eastAsia="zh-CN"/>
              </w:rPr>
              <w:t xml:space="preserve"> </w:t>
            </w:r>
            <w:r>
              <w:rPr>
                <w:sz w:val="21"/>
                <w:szCs w:val="21"/>
                <w:lang w:eastAsia="zh-CN"/>
              </w:rPr>
              <w:t>for Scheme 1:</w:t>
            </w:r>
          </w:p>
          <w:p w14:paraId="3C4F9358" w14:textId="77777777" w:rsidR="006A6E46" w:rsidRDefault="006A6E46" w:rsidP="00BD012E">
            <w:pPr>
              <w:rPr>
                <w:sz w:val="21"/>
                <w:szCs w:val="21"/>
                <w:lang w:eastAsia="zh-CN"/>
              </w:rPr>
            </w:pPr>
            <w:r>
              <w:rPr>
                <w:sz w:val="21"/>
                <w:szCs w:val="21"/>
                <w:lang w:eastAsia="zh-CN"/>
              </w:rPr>
              <w:t xml:space="preserve">We need to add: </w:t>
            </w:r>
          </w:p>
          <w:p w14:paraId="775C8869" w14:textId="77777777" w:rsidR="006A6E46" w:rsidRDefault="006A6E46" w:rsidP="006A6E46">
            <w:pPr>
              <w:pStyle w:val="a3"/>
              <w:numPr>
                <w:ilvl w:val="1"/>
                <w:numId w:val="1"/>
              </w:numPr>
              <w:rPr>
                <w:sz w:val="21"/>
                <w:szCs w:val="21"/>
                <w:lang w:eastAsia="zh-CN"/>
              </w:rPr>
            </w:pPr>
            <w:r w:rsidRPr="006A6E46">
              <w:rPr>
                <w:sz w:val="21"/>
                <w:szCs w:val="21"/>
                <w:lang w:eastAsia="zh-CN"/>
              </w:rPr>
              <w:t>UE-A</w:t>
            </w:r>
            <w:r>
              <w:rPr>
                <w:sz w:val="21"/>
                <w:szCs w:val="21"/>
                <w:lang w:eastAsia="zh-CN"/>
              </w:rPr>
              <w:t>’s SL preferred/</w:t>
            </w:r>
            <w:r w:rsidRPr="006A6E46">
              <w:rPr>
                <w:sz w:val="21"/>
                <w:szCs w:val="21"/>
                <w:lang w:eastAsia="zh-CN"/>
              </w:rPr>
              <w:t>active resources</w:t>
            </w:r>
            <w:r>
              <w:rPr>
                <w:sz w:val="21"/>
                <w:szCs w:val="21"/>
                <w:lang w:eastAsia="zh-CN"/>
              </w:rPr>
              <w:t xml:space="preserve"> for reception. FFS details including time offset and periodicity.</w:t>
            </w:r>
          </w:p>
          <w:p w14:paraId="79FC5CF2" w14:textId="486181BE" w:rsidR="006A6E46" w:rsidRDefault="006A6E46" w:rsidP="006A6E46">
            <w:pPr>
              <w:rPr>
                <w:sz w:val="21"/>
                <w:szCs w:val="21"/>
                <w:lang w:eastAsia="zh-CN"/>
              </w:rPr>
            </w:pPr>
            <w:r>
              <w:rPr>
                <w:sz w:val="21"/>
                <w:szCs w:val="21"/>
                <w:lang w:eastAsia="zh-CN"/>
              </w:rPr>
              <w:t>Comment for Scheme 2:</w:t>
            </w:r>
            <w:r w:rsidR="00D3461F">
              <w:rPr>
                <w:sz w:val="21"/>
                <w:szCs w:val="21"/>
                <w:lang w:eastAsia="zh-CN"/>
              </w:rPr>
              <w:t xml:space="preserve"> we support Qualcomm view:</w:t>
            </w:r>
          </w:p>
          <w:p w14:paraId="5FBB430B" w14:textId="77777777" w:rsidR="00D3461F" w:rsidRPr="00AE2269" w:rsidRDefault="00D3461F" w:rsidP="00D3461F">
            <w:pPr>
              <w:pStyle w:val="a3"/>
              <w:widowControl/>
              <w:numPr>
                <w:ilvl w:val="0"/>
                <w:numId w:val="1"/>
              </w:numPr>
              <w:tabs>
                <w:tab w:val="num" w:pos="400"/>
              </w:tabs>
              <w:spacing w:before="0" w:after="0" w:line="240" w:lineRule="auto"/>
              <w:ind w:left="426" w:hanging="426"/>
              <w:rPr>
                <w:rFonts w:ascii="Calibri" w:hAnsi="Calibri" w:cs="Calibri"/>
                <w:i/>
                <w:sz w:val="21"/>
                <w:szCs w:val="21"/>
              </w:rPr>
            </w:pPr>
            <w:r w:rsidRPr="00AE2269">
              <w:rPr>
                <w:rFonts w:ascii="Calibri" w:hAnsi="Calibri" w:cs="Calibri"/>
                <w:i/>
                <w:sz w:val="21"/>
                <w:szCs w:val="21"/>
              </w:rPr>
              <w:t xml:space="preserve">For Inter-UE Coordination Scheme 2, at least the following information is used to determine </w:t>
            </w:r>
            <w:r w:rsidRPr="003D731F">
              <w:rPr>
                <w:rFonts w:ascii="Calibri" w:hAnsi="Calibri" w:cs="Calibri"/>
                <w:i/>
                <w:sz w:val="21"/>
                <w:szCs w:val="21"/>
              </w:rPr>
              <w:t xml:space="preserve">the presence of expected/potential and/or detected resource conflict on </w:t>
            </w:r>
            <w:r>
              <w:rPr>
                <w:rFonts w:ascii="Calibri" w:hAnsi="Calibri" w:cs="Calibri"/>
                <w:i/>
                <w:sz w:val="21"/>
                <w:szCs w:val="21"/>
              </w:rPr>
              <w:t xml:space="preserve">the </w:t>
            </w:r>
            <w:r w:rsidRPr="003D731F">
              <w:rPr>
                <w:rFonts w:ascii="Calibri" w:hAnsi="Calibri" w:cs="Calibri"/>
                <w:i/>
                <w:sz w:val="21"/>
                <w:szCs w:val="21"/>
              </w:rPr>
              <w:t>transmission resource</w:t>
            </w:r>
            <w:r>
              <w:rPr>
                <w:rFonts w:ascii="Calibri" w:hAnsi="Calibri" w:cs="Calibri"/>
                <w:i/>
                <w:sz w:val="21"/>
                <w:szCs w:val="21"/>
              </w:rPr>
              <w:t xml:space="preserve">s indicated by </w:t>
            </w:r>
            <w:r w:rsidRPr="00536EF0">
              <w:rPr>
                <w:rFonts w:ascii="Calibri" w:hAnsi="Calibri" w:cs="Calibri"/>
                <w:i/>
                <w:strike/>
                <w:color w:val="FF0000"/>
                <w:sz w:val="21"/>
                <w:szCs w:val="21"/>
              </w:rPr>
              <w:t>UE-B’s</w:t>
            </w:r>
            <w:r w:rsidRPr="00536EF0">
              <w:rPr>
                <w:rFonts w:ascii="Calibri" w:hAnsi="Calibri" w:cs="Calibri"/>
                <w:i/>
                <w:color w:val="FF0000"/>
                <w:sz w:val="21"/>
                <w:szCs w:val="21"/>
              </w:rPr>
              <w:t xml:space="preserve"> </w:t>
            </w:r>
            <w:r>
              <w:rPr>
                <w:rFonts w:ascii="Calibri" w:hAnsi="Calibri" w:cs="Calibri"/>
                <w:i/>
                <w:sz w:val="21"/>
                <w:szCs w:val="21"/>
              </w:rPr>
              <w:t xml:space="preserve">SCI </w:t>
            </w:r>
            <w:r w:rsidRPr="00AC0796">
              <w:rPr>
                <w:rFonts w:ascii="Calibri" w:hAnsi="Calibri" w:cs="Calibri"/>
                <w:i/>
                <w:strike/>
                <w:color w:val="FF0000"/>
                <w:sz w:val="21"/>
                <w:szCs w:val="21"/>
              </w:rPr>
              <w:t>(FFS whether to down-selection between the expected/potential conflict and the detected resource conflict)</w:t>
            </w:r>
          </w:p>
          <w:p w14:paraId="2E07E1DA" w14:textId="77777777" w:rsidR="00D3461F" w:rsidRPr="00AE2269" w:rsidRDefault="00D3461F" w:rsidP="00D3461F">
            <w:pPr>
              <w:pStyle w:val="a3"/>
              <w:widowControl/>
              <w:numPr>
                <w:ilvl w:val="1"/>
                <w:numId w:val="1"/>
              </w:numPr>
              <w:spacing w:before="0" w:after="0" w:line="240" w:lineRule="auto"/>
              <w:rPr>
                <w:rFonts w:ascii="Calibri" w:hAnsi="Calibri" w:cs="Calibri"/>
                <w:i/>
                <w:sz w:val="21"/>
                <w:szCs w:val="21"/>
              </w:rPr>
            </w:pPr>
            <w:r w:rsidRPr="00AE2269">
              <w:rPr>
                <w:rFonts w:ascii="Calibri" w:hAnsi="Calibri" w:cs="Calibri" w:hint="eastAsia"/>
                <w:i/>
                <w:sz w:val="21"/>
                <w:szCs w:val="21"/>
              </w:rPr>
              <w:t xml:space="preserve">Time resource </w:t>
            </w:r>
            <w:r w:rsidRPr="00AE2269">
              <w:rPr>
                <w:rFonts w:ascii="Calibri" w:hAnsi="Calibri" w:cs="Calibri"/>
                <w:i/>
                <w:sz w:val="21"/>
                <w:szCs w:val="21"/>
              </w:rPr>
              <w:t xml:space="preserve">conflict </w:t>
            </w:r>
            <w:r w:rsidRPr="00D31823">
              <w:rPr>
                <w:rFonts w:ascii="Calibri" w:hAnsi="Calibri" w:cs="Calibri"/>
                <w:i/>
                <w:strike/>
                <w:color w:val="FF0000"/>
                <w:sz w:val="21"/>
                <w:szCs w:val="21"/>
              </w:rPr>
              <w:t>between UE-B and other UE(s) in the same group</w:t>
            </w:r>
          </w:p>
          <w:p w14:paraId="7F702E66" w14:textId="77777777" w:rsidR="00D3461F" w:rsidRPr="00E618F7" w:rsidRDefault="00D3461F" w:rsidP="00D3461F">
            <w:pPr>
              <w:pStyle w:val="a3"/>
              <w:widowControl/>
              <w:numPr>
                <w:ilvl w:val="2"/>
                <w:numId w:val="1"/>
              </w:numPr>
              <w:spacing w:before="0" w:after="0" w:line="240" w:lineRule="auto"/>
              <w:rPr>
                <w:rFonts w:ascii="Calibri" w:hAnsi="Calibri" w:cs="Calibri"/>
                <w:i/>
                <w:sz w:val="21"/>
                <w:szCs w:val="21"/>
              </w:rPr>
            </w:pPr>
            <w:r w:rsidRPr="00AE2269">
              <w:rPr>
                <w:rFonts w:ascii="Calibri" w:hAnsi="Calibri" w:cs="Calibri" w:hint="eastAsia"/>
                <w:i/>
                <w:sz w:val="21"/>
                <w:szCs w:val="21"/>
              </w:rPr>
              <w:t xml:space="preserve">FFS on details </w:t>
            </w:r>
            <w:r w:rsidRPr="00D31823">
              <w:rPr>
                <w:rFonts w:ascii="Calibri" w:hAnsi="Calibri" w:cs="Calibri" w:hint="eastAsia"/>
                <w:i/>
                <w:strike/>
                <w:color w:val="FF0000"/>
                <w:sz w:val="21"/>
                <w:szCs w:val="21"/>
              </w:rPr>
              <w:t xml:space="preserve">including which </w:t>
            </w:r>
            <w:r w:rsidRPr="00D31823">
              <w:rPr>
                <w:rFonts w:ascii="Calibri" w:hAnsi="Calibri" w:cs="Calibri"/>
                <w:i/>
                <w:strike/>
                <w:color w:val="FF0000"/>
                <w:sz w:val="21"/>
                <w:szCs w:val="21"/>
              </w:rPr>
              <w:t>information</w:t>
            </w:r>
            <w:r w:rsidRPr="00D31823">
              <w:rPr>
                <w:rFonts w:ascii="Calibri" w:hAnsi="Calibri" w:cs="Calibri" w:hint="eastAsia"/>
                <w:i/>
                <w:strike/>
                <w:color w:val="FF0000"/>
                <w:sz w:val="21"/>
                <w:szCs w:val="21"/>
              </w:rPr>
              <w:t xml:space="preserve"> </w:t>
            </w:r>
            <w:r w:rsidRPr="00D31823">
              <w:rPr>
                <w:rFonts w:ascii="Calibri" w:hAnsi="Calibri" w:cs="Calibri"/>
                <w:i/>
                <w:strike/>
                <w:color w:val="FF0000"/>
                <w:sz w:val="21"/>
                <w:szCs w:val="21"/>
              </w:rPr>
              <w:t>(e.g., destination ID) is used to determine it</w:t>
            </w:r>
          </w:p>
          <w:p w14:paraId="0DB106D4" w14:textId="77777777" w:rsidR="00D3461F" w:rsidRPr="002840AD" w:rsidRDefault="00D3461F" w:rsidP="00D3461F">
            <w:pPr>
              <w:pStyle w:val="a3"/>
              <w:widowControl/>
              <w:numPr>
                <w:ilvl w:val="1"/>
                <w:numId w:val="1"/>
              </w:numPr>
              <w:spacing w:before="0" w:after="0" w:line="240" w:lineRule="auto"/>
              <w:rPr>
                <w:rFonts w:ascii="Calibri" w:hAnsi="Calibri" w:cs="Calibri"/>
                <w:i/>
                <w:color w:val="FF0000"/>
                <w:sz w:val="21"/>
                <w:szCs w:val="21"/>
              </w:rPr>
            </w:pPr>
            <w:r w:rsidRPr="002840AD">
              <w:rPr>
                <w:rFonts w:ascii="Calibri" w:hAnsi="Calibri" w:cs="Calibri" w:hint="eastAsia"/>
                <w:i/>
                <w:color w:val="FF0000"/>
                <w:sz w:val="21"/>
                <w:szCs w:val="21"/>
              </w:rPr>
              <w:t>Time</w:t>
            </w:r>
            <w:r w:rsidRPr="002840AD">
              <w:rPr>
                <w:rFonts w:ascii="Calibri" w:hAnsi="Calibri" w:cs="Calibri"/>
                <w:i/>
                <w:color w:val="FF0000"/>
                <w:sz w:val="21"/>
                <w:szCs w:val="21"/>
              </w:rPr>
              <w:t>-frequency</w:t>
            </w:r>
            <w:r w:rsidRPr="002840AD">
              <w:rPr>
                <w:rFonts w:ascii="Calibri" w:hAnsi="Calibri" w:cs="Calibri" w:hint="eastAsia"/>
                <w:i/>
                <w:color w:val="FF0000"/>
                <w:sz w:val="21"/>
                <w:szCs w:val="21"/>
              </w:rPr>
              <w:t xml:space="preserve"> resource </w:t>
            </w:r>
            <w:r w:rsidRPr="002840AD">
              <w:rPr>
                <w:rFonts w:ascii="Calibri" w:hAnsi="Calibri" w:cs="Calibri"/>
                <w:i/>
                <w:color w:val="FF0000"/>
                <w:sz w:val="21"/>
                <w:szCs w:val="21"/>
              </w:rPr>
              <w:t>conflict</w:t>
            </w:r>
          </w:p>
          <w:p w14:paraId="5B5FAB96" w14:textId="77777777" w:rsidR="00D3461F" w:rsidRPr="002840AD" w:rsidRDefault="00D3461F" w:rsidP="00D3461F">
            <w:pPr>
              <w:pStyle w:val="a3"/>
              <w:widowControl/>
              <w:numPr>
                <w:ilvl w:val="2"/>
                <w:numId w:val="1"/>
              </w:numPr>
              <w:spacing w:before="0" w:after="0" w:line="240" w:lineRule="auto"/>
              <w:rPr>
                <w:rFonts w:ascii="Calibri" w:hAnsi="Calibri" w:cs="Calibri"/>
                <w:i/>
                <w:color w:val="FF0000"/>
                <w:sz w:val="21"/>
                <w:szCs w:val="21"/>
              </w:rPr>
            </w:pPr>
            <w:r w:rsidRPr="002840AD">
              <w:rPr>
                <w:rFonts w:ascii="Calibri" w:hAnsi="Calibri" w:cs="Calibri" w:hint="eastAsia"/>
                <w:i/>
                <w:color w:val="FF0000"/>
                <w:sz w:val="21"/>
                <w:szCs w:val="21"/>
              </w:rPr>
              <w:t>FFS on details</w:t>
            </w:r>
          </w:p>
          <w:p w14:paraId="004678A8" w14:textId="77777777" w:rsidR="00D3461F" w:rsidRPr="00AE2269" w:rsidRDefault="00D3461F" w:rsidP="00D3461F">
            <w:pPr>
              <w:pStyle w:val="a3"/>
              <w:widowControl/>
              <w:numPr>
                <w:ilvl w:val="1"/>
                <w:numId w:val="1"/>
              </w:numPr>
              <w:spacing w:before="0" w:after="0" w:line="240" w:lineRule="auto"/>
              <w:rPr>
                <w:rFonts w:ascii="Calibri" w:hAnsi="Calibri" w:cs="Calibri"/>
                <w:i/>
                <w:sz w:val="21"/>
                <w:szCs w:val="21"/>
              </w:rPr>
            </w:pPr>
            <w:r w:rsidRPr="00AE2269">
              <w:rPr>
                <w:rFonts w:ascii="Calibri" w:hAnsi="Calibri" w:cs="Calibri"/>
                <w:i/>
                <w:sz w:val="21"/>
                <w:szCs w:val="21"/>
              </w:rPr>
              <w:t xml:space="preserve">UE-A’s sensing result  </w:t>
            </w:r>
          </w:p>
          <w:p w14:paraId="10CA9FCF" w14:textId="2EC95AC4" w:rsidR="00D3461F" w:rsidRPr="00D3461F" w:rsidRDefault="00D3461F" w:rsidP="006A6E46">
            <w:pPr>
              <w:pStyle w:val="a3"/>
              <w:widowControl/>
              <w:numPr>
                <w:ilvl w:val="2"/>
                <w:numId w:val="1"/>
              </w:numPr>
              <w:spacing w:before="0" w:after="0" w:line="240" w:lineRule="auto"/>
              <w:rPr>
                <w:rFonts w:ascii="Calibri" w:hAnsi="Calibri" w:cs="Calibri"/>
                <w:i/>
                <w:strike/>
                <w:color w:val="FF0000"/>
                <w:sz w:val="21"/>
                <w:szCs w:val="21"/>
              </w:rPr>
            </w:pPr>
            <w:r w:rsidRPr="00AE2269">
              <w:rPr>
                <w:rFonts w:ascii="Calibri" w:hAnsi="Calibri" w:cs="Calibri"/>
                <w:i/>
                <w:sz w:val="21"/>
                <w:szCs w:val="21"/>
              </w:rPr>
              <w:t xml:space="preserve">FFS on details </w:t>
            </w:r>
            <w:r w:rsidRPr="00C26CBF">
              <w:rPr>
                <w:rFonts w:ascii="Calibri" w:hAnsi="Calibri" w:cs="Calibri"/>
                <w:i/>
                <w:strike/>
                <w:color w:val="FF0000"/>
                <w:sz w:val="21"/>
                <w:szCs w:val="21"/>
              </w:rPr>
              <w:t>including how to obtain it</w:t>
            </w:r>
          </w:p>
          <w:p w14:paraId="257179E6" w14:textId="65BBF96C" w:rsidR="006A6E46" w:rsidRPr="006A6E46" w:rsidRDefault="006A6E46" w:rsidP="006A6E46">
            <w:pPr>
              <w:rPr>
                <w:sz w:val="21"/>
                <w:szCs w:val="21"/>
                <w:lang w:eastAsia="zh-CN"/>
              </w:rPr>
            </w:pPr>
          </w:p>
        </w:tc>
      </w:tr>
      <w:tr w:rsidR="00342E78" w:rsidRPr="00E65CAA" w14:paraId="39E126BC" w14:textId="77777777" w:rsidTr="008E3D2C">
        <w:tc>
          <w:tcPr>
            <w:tcW w:w="1458" w:type="dxa"/>
          </w:tcPr>
          <w:p w14:paraId="42791080" w14:textId="35484D9B" w:rsidR="00342E78" w:rsidRDefault="00342E78" w:rsidP="00342E78">
            <w:pPr>
              <w:rPr>
                <w:rFonts w:ascii="Calibri" w:hAnsi="Calibri" w:cs="Calibri"/>
                <w:sz w:val="21"/>
                <w:szCs w:val="21"/>
                <w:lang w:eastAsia="zh-CN"/>
              </w:rPr>
            </w:pPr>
            <w:r w:rsidRPr="008C6D42">
              <w:rPr>
                <w:rFonts w:ascii="Calibri" w:eastAsia="MS Mincho" w:hAnsi="Calibri" w:cs="Calibri"/>
                <w:sz w:val="21"/>
                <w:szCs w:val="21"/>
                <w:lang w:eastAsia="ja-JP"/>
              </w:rPr>
              <w:t xml:space="preserve">Apple </w:t>
            </w:r>
          </w:p>
        </w:tc>
        <w:tc>
          <w:tcPr>
            <w:tcW w:w="7609" w:type="dxa"/>
          </w:tcPr>
          <w:p w14:paraId="31D5F925" w14:textId="77777777" w:rsidR="00342E78" w:rsidRPr="00FD04E0" w:rsidRDefault="00342E78" w:rsidP="00342E78">
            <w:pPr>
              <w:rPr>
                <w:sz w:val="21"/>
                <w:szCs w:val="21"/>
              </w:rPr>
            </w:pPr>
            <w:r w:rsidRPr="00FD04E0">
              <w:rPr>
                <w:sz w:val="21"/>
                <w:szCs w:val="21"/>
              </w:rPr>
              <w:t xml:space="preserve">We are generally fine with the principle of the proposal. </w:t>
            </w:r>
          </w:p>
          <w:p w14:paraId="78C3BF01" w14:textId="77777777" w:rsidR="00342E78" w:rsidRPr="00FD04E0" w:rsidRDefault="00342E78" w:rsidP="00342E78">
            <w:pPr>
              <w:rPr>
                <w:sz w:val="21"/>
                <w:szCs w:val="21"/>
              </w:rPr>
            </w:pPr>
            <w:r w:rsidRPr="00FD04E0">
              <w:rPr>
                <w:sz w:val="21"/>
                <w:szCs w:val="21"/>
              </w:rPr>
              <w:t xml:space="preserve">For Scheme 1 of the second sub-bullet, we prefer to mention the transmission of different TBs also includes the corresponding PSFCH reception. </w:t>
            </w:r>
          </w:p>
          <w:p w14:paraId="375B875B" w14:textId="6B764FCA" w:rsidR="00342E78" w:rsidRPr="00FD04E0" w:rsidRDefault="00342E78" w:rsidP="00342E78">
            <w:pPr>
              <w:rPr>
                <w:sz w:val="21"/>
                <w:szCs w:val="21"/>
              </w:rPr>
            </w:pPr>
            <w:r w:rsidRPr="00FD04E0">
              <w:rPr>
                <w:sz w:val="21"/>
                <w:szCs w:val="21"/>
              </w:rPr>
              <w:t>Also, we think the second sub-bullet may be extended to “</w:t>
            </w:r>
            <w:r w:rsidRPr="00FD04E0">
              <w:rPr>
                <w:b/>
                <w:bCs/>
                <w:sz w:val="21"/>
                <w:szCs w:val="21"/>
              </w:rPr>
              <w:t>reception</w:t>
            </w:r>
            <w:r w:rsidRPr="00FD04E0">
              <w:rPr>
                <w:sz w:val="21"/>
                <w:szCs w:val="21"/>
              </w:rPr>
              <w:t xml:space="preserve"> of different TBs”. Suppose UE-A may have scheduled reception of another TB from UE-C at slot n, which corresponds to the transmission of PSFCH at slot m. UE-A does not prefer to receive a TB from UE-B at slot n if UE-A has the capability limitation of only making a single PSFCH transmission in a slot.</w:t>
            </w:r>
            <w:r>
              <w:rPr>
                <w:sz w:val="21"/>
                <w:szCs w:val="21"/>
              </w:rPr>
              <w:t xml:space="preserve"> </w:t>
            </w:r>
            <w:r w:rsidRPr="00FD04E0">
              <w:rPr>
                <w:sz w:val="21"/>
                <w:szCs w:val="21"/>
              </w:rPr>
              <w:t>Hence, we have the following modification of the proposal:</w:t>
            </w:r>
          </w:p>
          <w:p w14:paraId="4D6474F1" w14:textId="77777777" w:rsidR="00342E78" w:rsidRPr="00FD04E0" w:rsidRDefault="00342E78" w:rsidP="00342E78">
            <w:pPr>
              <w:rPr>
                <w:sz w:val="21"/>
                <w:szCs w:val="21"/>
              </w:rPr>
            </w:pPr>
            <w:r w:rsidRPr="00FD04E0">
              <w:rPr>
                <w:sz w:val="21"/>
                <w:szCs w:val="21"/>
              </w:rPr>
              <w:t>“UE-A’s SL resources selected for multiple transmissions</w:t>
            </w:r>
            <w:r w:rsidRPr="00FD04E0">
              <w:rPr>
                <w:b/>
                <w:bCs/>
                <w:sz w:val="21"/>
                <w:szCs w:val="21"/>
              </w:rPr>
              <w:t>/receptions</w:t>
            </w:r>
            <w:r w:rsidRPr="00FD04E0">
              <w:rPr>
                <w:sz w:val="21"/>
                <w:szCs w:val="21"/>
              </w:rPr>
              <w:t xml:space="preserve"> of different TBs, </w:t>
            </w:r>
            <w:r w:rsidRPr="00FD04E0">
              <w:rPr>
                <w:b/>
                <w:bCs/>
                <w:sz w:val="21"/>
                <w:szCs w:val="21"/>
              </w:rPr>
              <w:t>including the corresponding sidelink feedback</w:t>
            </w:r>
            <w:r w:rsidRPr="00FD04E0">
              <w:rPr>
                <w:sz w:val="21"/>
                <w:szCs w:val="21"/>
              </w:rPr>
              <w:t xml:space="preserve">” </w:t>
            </w:r>
          </w:p>
          <w:p w14:paraId="397ADF9C" w14:textId="21E714F3" w:rsidR="00342E78" w:rsidRDefault="00342E78" w:rsidP="00342E78">
            <w:pPr>
              <w:rPr>
                <w:sz w:val="21"/>
                <w:szCs w:val="21"/>
                <w:lang w:eastAsia="zh-CN"/>
              </w:rPr>
            </w:pPr>
            <w:r w:rsidRPr="00FD04E0">
              <w:rPr>
                <w:sz w:val="21"/>
                <w:szCs w:val="21"/>
              </w:rPr>
              <w:t>For Scheme 2, we think UE-A’s resources for UL transmissions should also be considered.</w:t>
            </w:r>
          </w:p>
        </w:tc>
      </w:tr>
    </w:tbl>
    <w:p w14:paraId="43B32238" w14:textId="77777777" w:rsidR="00747039" w:rsidRPr="008E3D2C" w:rsidRDefault="00747039" w:rsidP="00770F61"/>
    <w:p w14:paraId="4A348D05" w14:textId="77777777" w:rsidR="00747039" w:rsidRPr="00770F61" w:rsidRDefault="00747039" w:rsidP="00770F61"/>
    <w:p w14:paraId="5D12C804" w14:textId="77777777" w:rsidR="00747039" w:rsidRPr="00AE2269" w:rsidRDefault="00747039" w:rsidP="00747039">
      <w:pPr>
        <w:spacing w:after="0"/>
        <w:rPr>
          <w:rFonts w:ascii="Calibri" w:eastAsiaTheme="minorEastAsia" w:hAnsi="Calibri" w:cs="Calibri"/>
          <w:i/>
          <w:sz w:val="21"/>
          <w:szCs w:val="21"/>
          <w:u w:val="single"/>
          <w:lang w:eastAsia="ko-KR"/>
        </w:rPr>
      </w:pPr>
      <w:r w:rsidRPr="00AE2269">
        <w:rPr>
          <w:rFonts w:ascii="Calibri" w:eastAsiaTheme="minorEastAsia" w:hAnsi="Calibri" w:cs="Calibri"/>
          <w:b/>
          <w:i/>
          <w:sz w:val="21"/>
          <w:szCs w:val="21"/>
          <w:highlight w:val="yellow"/>
          <w:u w:val="single"/>
          <w:lang w:eastAsia="ko-KR"/>
        </w:rPr>
        <w:t>FL’s proposal</w:t>
      </w:r>
      <w:r w:rsidRPr="00AE2269">
        <w:rPr>
          <w:rFonts w:ascii="Calibri" w:eastAsiaTheme="minorEastAsia" w:hAnsi="Calibri" w:cs="Calibri" w:hint="eastAsia"/>
          <w:i/>
          <w:sz w:val="21"/>
          <w:szCs w:val="21"/>
          <w:lang w:eastAsia="ko-KR"/>
        </w:rPr>
        <w:t>:</w:t>
      </w:r>
    </w:p>
    <w:p w14:paraId="34901B12" w14:textId="77777777" w:rsidR="00747039" w:rsidRPr="00AE2269" w:rsidRDefault="00747039" w:rsidP="00747039">
      <w:pPr>
        <w:pStyle w:val="a3"/>
        <w:widowControl/>
        <w:numPr>
          <w:ilvl w:val="0"/>
          <w:numId w:val="1"/>
        </w:numPr>
        <w:tabs>
          <w:tab w:val="num" w:pos="400"/>
        </w:tabs>
        <w:spacing w:before="0" w:after="0" w:line="240" w:lineRule="auto"/>
        <w:ind w:left="426" w:hanging="426"/>
        <w:rPr>
          <w:rFonts w:ascii="Calibri" w:hAnsi="Calibri" w:cs="Calibri"/>
          <w:i/>
          <w:sz w:val="21"/>
          <w:szCs w:val="21"/>
        </w:rPr>
      </w:pPr>
      <w:r w:rsidRPr="00AE2269">
        <w:rPr>
          <w:rFonts w:ascii="Calibri" w:hAnsi="Calibri" w:cs="Calibri"/>
          <w:i/>
          <w:sz w:val="21"/>
          <w:szCs w:val="21"/>
        </w:rPr>
        <w:t>Down select one or more of following options for determining UE-A (transmitting the inter-UE coordination information) and UE-B (receiving and using the inter-UE coordination information):</w:t>
      </w:r>
    </w:p>
    <w:p w14:paraId="176B3E4F" w14:textId="77777777" w:rsidR="00747039" w:rsidRPr="00AE2269" w:rsidRDefault="00747039" w:rsidP="00747039">
      <w:pPr>
        <w:pStyle w:val="a3"/>
        <w:widowControl/>
        <w:numPr>
          <w:ilvl w:val="1"/>
          <w:numId w:val="1"/>
        </w:numPr>
        <w:spacing w:before="0" w:after="0" w:line="240" w:lineRule="auto"/>
        <w:rPr>
          <w:rFonts w:ascii="Calibri" w:hAnsi="Calibri" w:cs="Calibri"/>
          <w:i/>
          <w:sz w:val="21"/>
          <w:szCs w:val="21"/>
        </w:rPr>
      </w:pPr>
      <w:r w:rsidRPr="00AE2269">
        <w:rPr>
          <w:rFonts w:ascii="Calibri" w:hAnsi="Calibri" w:cs="Calibri"/>
          <w:i/>
          <w:sz w:val="21"/>
          <w:szCs w:val="21"/>
        </w:rPr>
        <w:t>Option 1: UE-A is the intended receiver of UE-B</w:t>
      </w:r>
    </w:p>
    <w:p w14:paraId="08421C18" w14:textId="77777777" w:rsidR="00747039" w:rsidRPr="00AE2269" w:rsidRDefault="00747039" w:rsidP="00747039">
      <w:pPr>
        <w:pStyle w:val="a3"/>
        <w:widowControl/>
        <w:numPr>
          <w:ilvl w:val="1"/>
          <w:numId w:val="1"/>
        </w:numPr>
        <w:spacing w:before="0" w:after="0" w:line="240" w:lineRule="auto"/>
        <w:rPr>
          <w:rFonts w:ascii="Calibri" w:hAnsi="Calibri" w:cs="Calibri"/>
          <w:i/>
          <w:sz w:val="21"/>
          <w:szCs w:val="21"/>
        </w:rPr>
      </w:pPr>
      <w:r w:rsidRPr="00AE2269">
        <w:rPr>
          <w:rFonts w:ascii="Calibri" w:hAnsi="Calibri" w:cs="Calibri"/>
          <w:i/>
          <w:sz w:val="21"/>
          <w:szCs w:val="21"/>
        </w:rPr>
        <w:t xml:space="preserve">Option 2: UE-A </w:t>
      </w:r>
      <w:r>
        <w:rPr>
          <w:rFonts w:ascii="Calibri" w:hAnsi="Calibri" w:cs="Calibri"/>
          <w:i/>
          <w:sz w:val="21"/>
          <w:szCs w:val="21"/>
        </w:rPr>
        <w:t xml:space="preserve">(e.g., RSU, platooning header) </w:t>
      </w:r>
      <w:r w:rsidRPr="00AE2269">
        <w:rPr>
          <w:rFonts w:ascii="Calibri" w:hAnsi="Calibri" w:cs="Calibri"/>
          <w:i/>
          <w:sz w:val="21"/>
          <w:szCs w:val="21"/>
        </w:rPr>
        <w:t xml:space="preserve">and UE-B are determined by higher layer </w:t>
      </w:r>
    </w:p>
    <w:p w14:paraId="6B3C6B74" w14:textId="77777777" w:rsidR="00747039" w:rsidRPr="00AE2269" w:rsidRDefault="00747039" w:rsidP="00747039">
      <w:pPr>
        <w:pStyle w:val="a3"/>
        <w:widowControl/>
        <w:numPr>
          <w:ilvl w:val="1"/>
          <w:numId w:val="1"/>
        </w:numPr>
        <w:spacing w:before="0" w:after="0" w:line="240" w:lineRule="auto"/>
        <w:rPr>
          <w:rFonts w:ascii="Calibri" w:hAnsi="Calibri" w:cs="Calibri"/>
          <w:i/>
          <w:sz w:val="21"/>
          <w:szCs w:val="21"/>
        </w:rPr>
      </w:pPr>
      <w:r w:rsidRPr="00AE2269">
        <w:rPr>
          <w:rFonts w:ascii="Calibri" w:hAnsi="Calibri" w:cs="Calibri"/>
          <w:i/>
          <w:sz w:val="21"/>
          <w:szCs w:val="21"/>
        </w:rPr>
        <w:t>FFS on applicable scenario</w:t>
      </w:r>
      <w:r w:rsidR="006637B5">
        <w:rPr>
          <w:rFonts w:ascii="Calibri" w:hAnsi="Calibri" w:cs="Calibri"/>
          <w:i/>
          <w:sz w:val="21"/>
          <w:szCs w:val="21"/>
        </w:rPr>
        <w:t>(</w:t>
      </w:r>
      <w:r w:rsidRPr="00AE2269">
        <w:rPr>
          <w:rFonts w:ascii="Calibri" w:hAnsi="Calibri" w:cs="Calibri"/>
          <w:i/>
          <w:sz w:val="21"/>
          <w:szCs w:val="21"/>
        </w:rPr>
        <w:t>s</w:t>
      </w:r>
      <w:r w:rsidR="006637B5">
        <w:rPr>
          <w:rFonts w:ascii="Calibri" w:hAnsi="Calibri" w:cs="Calibri"/>
          <w:i/>
          <w:sz w:val="21"/>
          <w:szCs w:val="21"/>
        </w:rPr>
        <w:t>)</w:t>
      </w:r>
      <w:r w:rsidRPr="00AE2269">
        <w:rPr>
          <w:rFonts w:ascii="Calibri" w:hAnsi="Calibri" w:cs="Calibri"/>
          <w:i/>
          <w:sz w:val="21"/>
          <w:szCs w:val="21"/>
        </w:rPr>
        <w:t>/inter-UE coordination scheme</w:t>
      </w:r>
      <w:r w:rsidR="006637B5">
        <w:rPr>
          <w:rFonts w:ascii="Calibri" w:hAnsi="Calibri" w:cs="Calibri"/>
          <w:i/>
          <w:sz w:val="21"/>
          <w:szCs w:val="21"/>
        </w:rPr>
        <w:t>(</w:t>
      </w:r>
      <w:r w:rsidRPr="00AE2269">
        <w:rPr>
          <w:rFonts w:ascii="Calibri" w:hAnsi="Calibri" w:cs="Calibri"/>
          <w:i/>
          <w:sz w:val="21"/>
          <w:szCs w:val="21"/>
        </w:rPr>
        <w:t>s</w:t>
      </w:r>
      <w:r w:rsidR="006637B5">
        <w:rPr>
          <w:rFonts w:ascii="Calibri" w:hAnsi="Calibri" w:cs="Calibri"/>
          <w:i/>
          <w:sz w:val="21"/>
          <w:szCs w:val="21"/>
        </w:rPr>
        <w:t>)</w:t>
      </w:r>
      <w:r w:rsidRPr="00AE2269">
        <w:rPr>
          <w:rFonts w:ascii="Calibri" w:hAnsi="Calibri" w:cs="Calibri"/>
          <w:i/>
          <w:sz w:val="21"/>
          <w:szCs w:val="21"/>
        </w:rPr>
        <w:t xml:space="preserve"> for each option</w:t>
      </w:r>
    </w:p>
    <w:p w14:paraId="07F33DD3" w14:textId="77777777" w:rsidR="00747039" w:rsidRDefault="00747039" w:rsidP="003C1D38"/>
    <w:p w14:paraId="199784B9" w14:textId="77777777" w:rsidR="00747039" w:rsidRDefault="00747039" w:rsidP="00747039">
      <w:pPr>
        <w:spacing w:after="0"/>
        <w:jc w:val="both"/>
        <w:rPr>
          <w:rFonts w:ascii="Calibri" w:eastAsiaTheme="minorEastAsia" w:hAnsi="Calibri" w:cs="Calibri"/>
          <w:sz w:val="21"/>
          <w:szCs w:val="21"/>
          <w:lang w:val="en-US" w:eastAsia="ko-KR"/>
        </w:rPr>
      </w:pPr>
      <w:r w:rsidRPr="00016D2A">
        <w:rPr>
          <w:rFonts w:ascii="Calibri" w:eastAsiaTheme="minorEastAsia" w:hAnsi="Calibri" w:cs="Calibri" w:hint="eastAsia"/>
          <w:sz w:val="21"/>
          <w:szCs w:val="21"/>
          <w:highlight w:val="cyan"/>
          <w:lang w:val="en-US" w:eastAsia="ko-KR"/>
        </w:rPr>
        <w:t>P</w:t>
      </w:r>
      <w:r w:rsidRPr="00016D2A">
        <w:rPr>
          <w:rFonts w:ascii="Calibri" w:eastAsiaTheme="minorEastAsia" w:hAnsi="Calibri" w:cs="Calibri"/>
          <w:sz w:val="21"/>
          <w:szCs w:val="21"/>
          <w:highlight w:val="cyan"/>
          <w:lang w:val="en-US" w:eastAsia="ko-KR"/>
        </w:rPr>
        <w:t>lease provide comment</w:t>
      </w:r>
      <w:r>
        <w:rPr>
          <w:rFonts w:ascii="Calibri" w:eastAsiaTheme="minorEastAsia" w:hAnsi="Calibri" w:cs="Calibri"/>
          <w:sz w:val="21"/>
          <w:szCs w:val="21"/>
          <w:highlight w:val="cyan"/>
          <w:lang w:val="en-US" w:eastAsia="ko-KR"/>
        </w:rPr>
        <w:t xml:space="preserve">, </w:t>
      </w:r>
      <w:r w:rsidRPr="00016D2A">
        <w:rPr>
          <w:rFonts w:ascii="Calibri" w:eastAsiaTheme="minorEastAsia" w:hAnsi="Calibri" w:cs="Calibri"/>
          <w:sz w:val="21"/>
          <w:szCs w:val="21"/>
          <w:highlight w:val="cyan"/>
          <w:lang w:val="en-US" w:eastAsia="ko-KR"/>
        </w:rPr>
        <w:t xml:space="preserve">if any, on the above </w:t>
      </w:r>
      <w:r>
        <w:rPr>
          <w:rFonts w:ascii="Calibri" w:eastAsiaTheme="minorEastAsia" w:hAnsi="Calibri" w:cs="Calibri"/>
          <w:sz w:val="21"/>
          <w:szCs w:val="21"/>
          <w:highlight w:val="cyan"/>
          <w:lang w:val="en-US" w:eastAsia="ko-KR"/>
        </w:rPr>
        <w:t>draft proposal</w:t>
      </w:r>
      <w:r w:rsidRPr="00016D2A">
        <w:rPr>
          <w:rFonts w:ascii="Calibri" w:eastAsiaTheme="minorEastAsia" w:hAnsi="Calibri" w:cs="Calibri"/>
          <w:sz w:val="21"/>
          <w:szCs w:val="21"/>
          <w:highlight w:val="cyan"/>
          <w:lang w:val="en-US" w:eastAsia="ko-KR"/>
        </w:rPr>
        <w:t xml:space="preserve"> </w:t>
      </w:r>
      <w:r w:rsidRPr="00016D2A">
        <w:rPr>
          <w:rFonts w:ascii="Calibri" w:eastAsiaTheme="minorEastAsia" w:hAnsi="Calibri" w:cs="Calibri"/>
          <w:b/>
          <w:color w:val="C00000"/>
          <w:sz w:val="21"/>
          <w:szCs w:val="21"/>
          <w:highlight w:val="cyan"/>
          <w:lang w:val="en-US" w:eastAsia="ko-KR"/>
        </w:rPr>
        <w:t xml:space="preserve">by </w:t>
      </w:r>
      <w:r>
        <w:rPr>
          <w:rFonts w:ascii="Calibri" w:eastAsiaTheme="minorEastAsia" w:hAnsi="Calibri" w:cs="Calibri"/>
          <w:b/>
          <w:color w:val="C00000"/>
          <w:sz w:val="21"/>
          <w:szCs w:val="21"/>
          <w:highlight w:val="cyan"/>
          <w:lang w:val="en-US" w:eastAsia="ko-KR"/>
        </w:rPr>
        <w:t>April</w:t>
      </w:r>
      <w:r w:rsidRPr="00016D2A">
        <w:rPr>
          <w:rFonts w:ascii="Calibri" w:eastAsiaTheme="minorEastAsia" w:hAnsi="Calibri" w:cs="Calibri"/>
          <w:b/>
          <w:color w:val="C00000"/>
          <w:sz w:val="21"/>
          <w:szCs w:val="21"/>
          <w:highlight w:val="cyan"/>
          <w:lang w:val="en-US" w:eastAsia="ko-KR"/>
        </w:rPr>
        <w:t xml:space="preserve"> </w:t>
      </w:r>
      <w:r>
        <w:rPr>
          <w:rFonts w:ascii="Calibri" w:eastAsiaTheme="minorEastAsia" w:hAnsi="Calibri" w:cs="Calibri"/>
          <w:b/>
          <w:color w:val="C00000"/>
          <w:sz w:val="21"/>
          <w:szCs w:val="21"/>
          <w:highlight w:val="cyan"/>
          <w:lang w:val="en-US" w:eastAsia="ko-KR"/>
        </w:rPr>
        <w:t>14</w:t>
      </w:r>
      <w:r w:rsidRPr="00016D2A">
        <w:rPr>
          <w:rFonts w:ascii="Calibri" w:eastAsiaTheme="minorEastAsia" w:hAnsi="Calibri" w:cs="Calibri"/>
          <w:b/>
          <w:color w:val="C00000"/>
          <w:sz w:val="21"/>
          <w:szCs w:val="21"/>
          <w:highlight w:val="cyan"/>
          <w:vertAlign w:val="superscript"/>
          <w:lang w:val="en-US" w:eastAsia="ko-KR"/>
        </w:rPr>
        <w:t>th</w:t>
      </w:r>
      <w:r w:rsidRPr="00016D2A">
        <w:rPr>
          <w:rFonts w:ascii="Calibri" w:eastAsiaTheme="minorEastAsia" w:hAnsi="Calibri" w:cs="Calibri"/>
          <w:b/>
          <w:color w:val="C00000"/>
          <w:sz w:val="21"/>
          <w:szCs w:val="21"/>
          <w:highlight w:val="cyan"/>
          <w:lang w:val="en-US" w:eastAsia="ko-KR"/>
        </w:rPr>
        <w:t xml:space="preserve">, </w:t>
      </w:r>
      <w:r>
        <w:rPr>
          <w:rFonts w:ascii="Calibri" w:eastAsiaTheme="minorEastAsia" w:hAnsi="Calibri" w:cs="Calibri"/>
          <w:b/>
          <w:color w:val="C00000"/>
          <w:sz w:val="21"/>
          <w:szCs w:val="21"/>
          <w:highlight w:val="cyan"/>
          <w:lang w:val="en-US" w:eastAsia="ko-KR"/>
        </w:rPr>
        <w:t>11</w:t>
      </w:r>
      <w:r w:rsidRPr="00016D2A">
        <w:rPr>
          <w:rFonts w:ascii="Calibri" w:eastAsiaTheme="minorEastAsia" w:hAnsi="Calibri" w:cs="Calibri"/>
          <w:b/>
          <w:color w:val="C00000"/>
          <w:sz w:val="21"/>
          <w:szCs w:val="21"/>
          <w:highlight w:val="cyan"/>
          <w:lang w:val="en-US" w:eastAsia="ko-KR"/>
        </w:rPr>
        <w:t>:59</w:t>
      </w:r>
      <w:r>
        <w:rPr>
          <w:rFonts w:ascii="Calibri" w:eastAsiaTheme="minorEastAsia" w:hAnsi="Calibri" w:cs="Calibri"/>
          <w:b/>
          <w:color w:val="C00000"/>
          <w:sz w:val="21"/>
          <w:szCs w:val="21"/>
          <w:highlight w:val="cyan"/>
          <w:lang w:val="en-US" w:eastAsia="ko-KR"/>
        </w:rPr>
        <w:t>am</w:t>
      </w:r>
      <w:r w:rsidRPr="00016D2A">
        <w:rPr>
          <w:rFonts w:ascii="Calibri" w:eastAsiaTheme="minorEastAsia" w:hAnsi="Calibri" w:cs="Calibri"/>
          <w:b/>
          <w:color w:val="C00000"/>
          <w:sz w:val="21"/>
          <w:szCs w:val="21"/>
          <w:highlight w:val="cyan"/>
          <w:lang w:val="en-US" w:eastAsia="ko-KR"/>
        </w:rPr>
        <w:t xml:space="preserve"> UTC</w:t>
      </w:r>
      <w:r w:rsidRPr="00016D2A">
        <w:rPr>
          <w:rFonts w:ascii="Calibri" w:eastAsiaTheme="minorEastAsia" w:hAnsi="Calibri" w:cs="Calibri"/>
          <w:sz w:val="21"/>
          <w:szCs w:val="21"/>
          <w:highlight w:val="cyan"/>
          <w:lang w:val="en-US" w:eastAsia="ko-KR"/>
        </w:rPr>
        <w:t>.</w:t>
      </w:r>
      <w:r w:rsidRPr="00BE00D1">
        <w:rPr>
          <w:rFonts w:ascii="Calibri" w:eastAsiaTheme="minorEastAsia" w:hAnsi="Calibri" w:cs="Calibri"/>
          <w:sz w:val="21"/>
          <w:szCs w:val="21"/>
          <w:highlight w:val="cyan"/>
          <w:lang w:val="en-US" w:eastAsia="ko-KR"/>
        </w:rPr>
        <w:t xml:space="preserve"> </w:t>
      </w:r>
      <w:r w:rsidR="00CC4303" w:rsidRPr="00BE00D1">
        <w:rPr>
          <w:rFonts w:ascii="Calibri" w:eastAsiaTheme="minorEastAsia" w:hAnsi="Calibri" w:cs="Calibri"/>
          <w:sz w:val="21"/>
          <w:szCs w:val="21"/>
          <w:highlight w:val="cyan"/>
          <w:lang w:val="en-US" w:eastAsia="ko-KR"/>
        </w:rPr>
        <w:t xml:space="preserve">To prepare the updated </w:t>
      </w:r>
      <w:r w:rsidR="00CC4303">
        <w:rPr>
          <w:rFonts w:ascii="Calibri" w:eastAsiaTheme="minorEastAsia" w:hAnsi="Calibri" w:cs="Calibri"/>
          <w:sz w:val="21"/>
          <w:szCs w:val="21"/>
          <w:highlight w:val="cyan"/>
          <w:lang w:val="en-US" w:eastAsia="ko-KR"/>
        </w:rPr>
        <w:t>draft proposal</w:t>
      </w:r>
      <w:r w:rsidR="00CC4303" w:rsidRPr="00BE00D1">
        <w:rPr>
          <w:rFonts w:ascii="Calibri" w:eastAsiaTheme="minorEastAsia" w:hAnsi="Calibri" w:cs="Calibri"/>
          <w:sz w:val="21"/>
          <w:szCs w:val="21"/>
          <w:highlight w:val="cyan"/>
          <w:lang w:val="en-US" w:eastAsia="ko-KR"/>
        </w:rPr>
        <w:t xml:space="preserve"> that will be used in </w:t>
      </w:r>
      <w:r w:rsidR="00CC4303">
        <w:rPr>
          <w:rFonts w:ascii="Calibri" w:eastAsiaTheme="minorEastAsia" w:hAnsi="Calibri" w:cs="Calibri"/>
          <w:sz w:val="21"/>
          <w:szCs w:val="21"/>
          <w:highlight w:val="cyan"/>
          <w:lang w:val="en-US" w:eastAsia="ko-KR"/>
        </w:rPr>
        <w:t>Thursday’s</w:t>
      </w:r>
      <w:r w:rsidR="00CC4303" w:rsidRPr="00BE00D1">
        <w:rPr>
          <w:rFonts w:ascii="Calibri" w:eastAsiaTheme="minorEastAsia" w:hAnsi="Calibri" w:cs="Calibri"/>
          <w:sz w:val="21"/>
          <w:szCs w:val="21"/>
          <w:highlight w:val="cyan"/>
          <w:lang w:val="en-US" w:eastAsia="ko-KR"/>
        </w:rPr>
        <w:t xml:space="preserve"> GTW, it would be highly appreciated if companies make comments, if any, as soon as possible.</w:t>
      </w:r>
    </w:p>
    <w:p w14:paraId="64CB621B" w14:textId="77777777" w:rsidR="00747039" w:rsidRDefault="00747039" w:rsidP="00747039">
      <w:pPr>
        <w:spacing w:after="0"/>
        <w:jc w:val="both"/>
        <w:rPr>
          <w:rFonts w:ascii="Calibri" w:eastAsiaTheme="minorEastAsia" w:hAnsi="Calibri" w:cs="Calibri"/>
          <w:sz w:val="21"/>
          <w:szCs w:val="21"/>
          <w:lang w:val="en-US" w:eastAsia="ko-KR"/>
        </w:rPr>
      </w:pPr>
    </w:p>
    <w:tbl>
      <w:tblPr>
        <w:tblStyle w:val="aff"/>
        <w:tblW w:w="9067" w:type="dxa"/>
        <w:tblLook w:val="04A0" w:firstRow="1" w:lastRow="0" w:firstColumn="1" w:lastColumn="0" w:noHBand="0" w:noVBand="1"/>
      </w:tblPr>
      <w:tblGrid>
        <w:gridCol w:w="1458"/>
        <w:gridCol w:w="7609"/>
      </w:tblGrid>
      <w:tr w:rsidR="00747039" w14:paraId="5495CADF" w14:textId="77777777" w:rsidTr="000C7873">
        <w:tc>
          <w:tcPr>
            <w:tcW w:w="1458" w:type="dxa"/>
          </w:tcPr>
          <w:p w14:paraId="697F88C9" w14:textId="77777777" w:rsidR="00747039" w:rsidRPr="00D13C58" w:rsidRDefault="00747039" w:rsidP="000C7873">
            <w:pPr>
              <w:rPr>
                <w:rFonts w:ascii="Calibri" w:hAnsi="Calibri" w:cs="Calibri"/>
                <w:sz w:val="21"/>
                <w:szCs w:val="21"/>
              </w:rPr>
            </w:pPr>
            <w:r w:rsidRPr="00D13C58">
              <w:rPr>
                <w:rFonts w:ascii="Calibri" w:hAnsi="Calibri" w:cs="Calibri" w:hint="eastAsia"/>
                <w:sz w:val="21"/>
                <w:szCs w:val="21"/>
              </w:rPr>
              <w:t>Company</w:t>
            </w:r>
          </w:p>
        </w:tc>
        <w:tc>
          <w:tcPr>
            <w:tcW w:w="7609" w:type="dxa"/>
          </w:tcPr>
          <w:p w14:paraId="5CAF8533" w14:textId="77777777" w:rsidR="00747039" w:rsidRPr="00D13C58" w:rsidRDefault="00747039" w:rsidP="000C7873">
            <w:pPr>
              <w:rPr>
                <w:rFonts w:ascii="Calibri" w:hAnsi="Calibri" w:cs="Calibri"/>
                <w:sz w:val="21"/>
                <w:szCs w:val="21"/>
              </w:rPr>
            </w:pPr>
            <w:r w:rsidRPr="00D13C58">
              <w:rPr>
                <w:rFonts w:ascii="Calibri" w:hAnsi="Calibri" w:cs="Calibri" w:hint="eastAsia"/>
                <w:sz w:val="21"/>
                <w:szCs w:val="21"/>
              </w:rPr>
              <w:t>Comment</w:t>
            </w:r>
          </w:p>
        </w:tc>
      </w:tr>
      <w:tr w:rsidR="00747039" w:rsidRPr="00927B9A" w14:paraId="13B2EC46" w14:textId="77777777" w:rsidTr="000C7873">
        <w:tc>
          <w:tcPr>
            <w:tcW w:w="1458" w:type="dxa"/>
          </w:tcPr>
          <w:p w14:paraId="1194A295" w14:textId="77777777" w:rsidR="00747039" w:rsidRPr="001A183A" w:rsidRDefault="001A183A" w:rsidP="000C7873">
            <w:pPr>
              <w:rPr>
                <w:rFonts w:ascii="Calibri" w:hAnsi="Calibri" w:cs="Calibri"/>
                <w:sz w:val="21"/>
                <w:szCs w:val="21"/>
                <w:lang w:eastAsia="zh-CN"/>
              </w:rPr>
            </w:pPr>
            <w:r>
              <w:rPr>
                <w:rFonts w:ascii="Calibri" w:hAnsi="Calibri" w:cs="Calibri" w:hint="eastAsia"/>
                <w:sz w:val="21"/>
                <w:szCs w:val="21"/>
                <w:lang w:eastAsia="zh-CN"/>
              </w:rPr>
              <w:lastRenderedPageBreak/>
              <w:t>v</w:t>
            </w:r>
            <w:r>
              <w:rPr>
                <w:rFonts w:ascii="Calibri" w:hAnsi="Calibri" w:cs="Calibri"/>
                <w:sz w:val="21"/>
                <w:szCs w:val="21"/>
                <w:lang w:eastAsia="zh-CN"/>
              </w:rPr>
              <w:t>ivo</w:t>
            </w:r>
          </w:p>
        </w:tc>
        <w:tc>
          <w:tcPr>
            <w:tcW w:w="7609" w:type="dxa"/>
          </w:tcPr>
          <w:p w14:paraId="0E2DF23E" w14:textId="77777777" w:rsidR="00747039" w:rsidRPr="00D13C58" w:rsidRDefault="001A183A" w:rsidP="00293A63">
            <w:pPr>
              <w:rPr>
                <w:rFonts w:ascii="Segoe UI" w:hAnsi="Segoe UI" w:cs="Segoe UI"/>
                <w:sz w:val="21"/>
                <w:szCs w:val="21"/>
                <w:highlight w:val="yellow"/>
                <w:lang w:eastAsia="zh-CN"/>
              </w:rPr>
            </w:pPr>
            <w:r w:rsidRPr="001A183A">
              <w:rPr>
                <w:rFonts w:ascii="Calibri" w:hAnsi="Calibri" w:cs="Calibri"/>
                <w:sz w:val="21"/>
                <w:szCs w:val="21"/>
                <w:lang w:eastAsia="zh-CN"/>
              </w:rPr>
              <w:t xml:space="preserve">We support the proposal, </w:t>
            </w:r>
            <w:r>
              <w:rPr>
                <w:rFonts w:ascii="Calibri" w:hAnsi="Calibri" w:cs="Calibri"/>
                <w:sz w:val="21"/>
                <w:szCs w:val="21"/>
                <w:lang w:eastAsia="zh-CN"/>
              </w:rPr>
              <w:t xml:space="preserve">but </w:t>
            </w:r>
            <w:r w:rsidRPr="001A183A">
              <w:rPr>
                <w:rFonts w:ascii="Calibri" w:hAnsi="Calibri" w:cs="Calibri"/>
                <w:sz w:val="21"/>
                <w:szCs w:val="21"/>
                <w:lang w:eastAsia="zh-CN"/>
              </w:rPr>
              <w:t xml:space="preserve">the example in option 2 </w:t>
            </w:r>
            <w:r w:rsidR="00293A63">
              <w:rPr>
                <w:rFonts w:ascii="Calibri" w:hAnsi="Calibri" w:cs="Calibri"/>
                <w:sz w:val="21"/>
                <w:szCs w:val="21"/>
                <w:lang w:eastAsia="zh-CN"/>
              </w:rPr>
              <w:t>can</w:t>
            </w:r>
            <w:r w:rsidRPr="001A183A">
              <w:rPr>
                <w:rFonts w:ascii="Calibri" w:hAnsi="Calibri" w:cs="Calibri"/>
                <w:sz w:val="21"/>
                <w:szCs w:val="21"/>
                <w:lang w:eastAsia="zh-CN"/>
              </w:rPr>
              <w:t xml:space="preserve"> be removed (e.g., RSU, platooning header), anyway the applicable scenario is FFS</w:t>
            </w:r>
            <w:r>
              <w:rPr>
                <w:rFonts w:ascii="Calibri" w:hAnsi="Calibri" w:cs="Calibri"/>
                <w:sz w:val="21"/>
                <w:szCs w:val="21"/>
                <w:lang w:eastAsia="zh-CN"/>
              </w:rPr>
              <w:t xml:space="preserve">. </w:t>
            </w:r>
          </w:p>
        </w:tc>
      </w:tr>
      <w:tr w:rsidR="00747039" w:rsidRPr="004C5D5A" w14:paraId="71E99F28" w14:textId="77777777" w:rsidTr="000C7873">
        <w:tc>
          <w:tcPr>
            <w:tcW w:w="1458" w:type="dxa"/>
          </w:tcPr>
          <w:p w14:paraId="521EF24D" w14:textId="77777777" w:rsidR="00747039" w:rsidRPr="004C5D5A" w:rsidRDefault="004C5D5A" w:rsidP="000C7873">
            <w:pPr>
              <w:rPr>
                <w:rFonts w:ascii="Calibri" w:hAnsi="Calibri" w:cs="Calibri"/>
                <w:sz w:val="21"/>
                <w:szCs w:val="21"/>
                <w:lang w:eastAsia="zh-CN"/>
              </w:rPr>
            </w:pPr>
            <w:r w:rsidRPr="004C5D5A">
              <w:rPr>
                <w:rFonts w:ascii="Calibri" w:hAnsi="Calibri" w:cs="Calibri"/>
                <w:sz w:val="21"/>
                <w:szCs w:val="21"/>
                <w:lang w:eastAsia="zh-CN"/>
              </w:rPr>
              <w:t>NTT DOCOMO</w:t>
            </w:r>
          </w:p>
        </w:tc>
        <w:tc>
          <w:tcPr>
            <w:tcW w:w="7609" w:type="dxa"/>
          </w:tcPr>
          <w:p w14:paraId="084248A5" w14:textId="77777777" w:rsidR="004C5D5A" w:rsidRPr="004C5D5A" w:rsidRDefault="004C5D5A" w:rsidP="004C5D5A">
            <w:pPr>
              <w:rPr>
                <w:rFonts w:ascii="Calibri" w:hAnsi="Calibri" w:cs="Calibri"/>
                <w:sz w:val="21"/>
                <w:szCs w:val="21"/>
                <w:lang w:eastAsia="zh-CN"/>
              </w:rPr>
            </w:pPr>
            <w:r>
              <w:rPr>
                <w:rFonts w:ascii="Calibri" w:hAnsi="Calibri" w:cs="Calibri"/>
                <w:sz w:val="21"/>
                <w:szCs w:val="21"/>
                <w:lang w:eastAsia="zh-CN"/>
              </w:rPr>
              <w:t>We are OK with the proposal. Note that the FFS is important since this aspect will be dependent on the actual mechanism of inter-UE coordination. At least different option might be taken between scheme 1 and scheme 2.</w:t>
            </w:r>
          </w:p>
        </w:tc>
      </w:tr>
      <w:tr w:rsidR="009A3200" w:rsidRPr="00927B9A" w14:paraId="646A790C" w14:textId="77777777" w:rsidTr="000C7873">
        <w:tc>
          <w:tcPr>
            <w:tcW w:w="1458" w:type="dxa"/>
          </w:tcPr>
          <w:p w14:paraId="2A8BAABB" w14:textId="4F628B1A" w:rsidR="009A3200" w:rsidRPr="00C208F0" w:rsidRDefault="009A3200" w:rsidP="009A3200">
            <w:pPr>
              <w:rPr>
                <w:rFonts w:ascii="Calibri" w:hAnsi="Calibri" w:cs="Calibri"/>
                <w:sz w:val="21"/>
                <w:szCs w:val="21"/>
                <w:lang w:eastAsia="zh-CN"/>
              </w:rPr>
            </w:pPr>
            <w:r w:rsidRPr="00C208F0">
              <w:rPr>
                <w:rFonts w:ascii="Calibri" w:hAnsi="Calibri" w:cs="Calibri"/>
                <w:sz w:val="21"/>
                <w:szCs w:val="21"/>
                <w:lang w:eastAsia="zh-CN"/>
              </w:rPr>
              <w:t>FUTUREWEI</w:t>
            </w:r>
          </w:p>
        </w:tc>
        <w:tc>
          <w:tcPr>
            <w:tcW w:w="7609" w:type="dxa"/>
          </w:tcPr>
          <w:p w14:paraId="4B21A2AC" w14:textId="127F5238" w:rsidR="009A3200" w:rsidRPr="00C208F0" w:rsidRDefault="009A3200" w:rsidP="009A3200">
            <w:pPr>
              <w:rPr>
                <w:rFonts w:ascii="Calibri" w:hAnsi="Calibri" w:cs="Calibri"/>
                <w:sz w:val="21"/>
                <w:szCs w:val="21"/>
                <w:lang w:eastAsia="zh-CN"/>
              </w:rPr>
            </w:pPr>
            <w:r w:rsidRPr="00C208F0">
              <w:rPr>
                <w:rFonts w:ascii="Calibri" w:hAnsi="Calibri" w:cs="Calibri"/>
                <w:sz w:val="21"/>
                <w:szCs w:val="21"/>
                <w:lang w:eastAsia="zh-CN"/>
              </w:rPr>
              <w:t>Since both 1 and 2 can be supported, we suggest remove the words “Down select” in the main bullet and rephase it as “One or more of following options are supported …..”</w:t>
            </w:r>
          </w:p>
        </w:tc>
      </w:tr>
      <w:tr w:rsidR="009A3200" w:rsidRPr="00927B9A" w14:paraId="7A2A23C5" w14:textId="77777777" w:rsidTr="000C7873">
        <w:tc>
          <w:tcPr>
            <w:tcW w:w="1458" w:type="dxa"/>
          </w:tcPr>
          <w:p w14:paraId="63B2B605" w14:textId="2CA80C03" w:rsidR="009A3200" w:rsidRPr="00D13C58" w:rsidRDefault="009F5245" w:rsidP="009A3200">
            <w:pPr>
              <w:rPr>
                <w:rFonts w:ascii="Calibri" w:eastAsia="MS Mincho" w:hAnsi="Calibri" w:cs="Calibri"/>
                <w:sz w:val="21"/>
                <w:szCs w:val="21"/>
                <w:lang w:eastAsia="ja-JP"/>
              </w:rPr>
            </w:pPr>
            <w:r>
              <w:rPr>
                <w:rFonts w:ascii="Calibri" w:eastAsia="MS Mincho" w:hAnsi="Calibri" w:cs="Calibri"/>
                <w:sz w:val="21"/>
                <w:szCs w:val="21"/>
                <w:lang w:eastAsia="ja-JP"/>
              </w:rPr>
              <w:t>InterDigital</w:t>
            </w:r>
          </w:p>
        </w:tc>
        <w:tc>
          <w:tcPr>
            <w:tcW w:w="7609" w:type="dxa"/>
          </w:tcPr>
          <w:p w14:paraId="59FDD6E6" w14:textId="0D50C938" w:rsidR="009A3200" w:rsidRPr="00D13C58" w:rsidRDefault="009F5245" w:rsidP="009A3200">
            <w:pPr>
              <w:rPr>
                <w:rFonts w:ascii="Segoe UI" w:hAnsi="Segoe UI" w:cs="Segoe UI"/>
                <w:sz w:val="21"/>
                <w:szCs w:val="21"/>
                <w:highlight w:val="yellow"/>
              </w:rPr>
            </w:pPr>
            <w:r w:rsidRPr="00257376">
              <w:rPr>
                <w:rFonts w:ascii="Segoe UI" w:hAnsi="Segoe UI" w:cs="Segoe UI"/>
                <w:sz w:val="21"/>
                <w:szCs w:val="21"/>
              </w:rPr>
              <w:t>We support the proposal</w:t>
            </w:r>
          </w:p>
        </w:tc>
      </w:tr>
      <w:tr w:rsidR="009A3200" w:rsidRPr="00927B9A" w14:paraId="02606779" w14:textId="77777777" w:rsidTr="000C7873">
        <w:tc>
          <w:tcPr>
            <w:tcW w:w="1458" w:type="dxa"/>
          </w:tcPr>
          <w:p w14:paraId="3DAB4430" w14:textId="294FAC12" w:rsidR="009A3200" w:rsidRPr="00D55861" w:rsidRDefault="00635C9D" w:rsidP="009A3200">
            <w:pPr>
              <w:rPr>
                <w:rFonts w:ascii="Calibri" w:hAnsi="Calibri" w:cs="Calibri"/>
                <w:sz w:val="21"/>
                <w:szCs w:val="21"/>
                <w:lang w:eastAsia="zh-CN"/>
              </w:rPr>
            </w:pPr>
            <w:r w:rsidRPr="00D55861">
              <w:rPr>
                <w:rFonts w:ascii="Calibri" w:hAnsi="Calibri" w:cs="Calibri"/>
                <w:sz w:val="21"/>
                <w:szCs w:val="21"/>
                <w:lang w:eastAsia="zh-CN"/>
              </w:rPr>
              <w:t>Convida Wireless</w:t>
            </w:r>
          </w:p>
        </w:tc>
        <w:tc>
          <w:tcPr>
            <w:tcW w:w="7609" w:type="dxa"/>
          </w:tcPr>
          <w:p w14:paraId="6E63B695" w14:textId="560748A3" w:rsidR="009A3200" w:rsidRPr="00D55861" w:rsidRDefault="00635C9D" w:rsidP="009A3200">
            <w:pPr>
              <w:rPr>
                <w:rFonts w:ascii="Calibri" w:hAnsi="Calibri" w:cs="Calibri"/>
                <w:sz w:val="21"/>
                <w:szCs w:val="21"/>
                <w:lang w:eastAsia="zh-CN"/>
              </w:rPr>
            </w:pPr>
            <w:r w:rsidRPr="00D55861">
              <w:rPr>
                <w:rFonts w:ascii="Calibri" w:hAnsi="Calibri" w:cs="Calibri"/>
                <w:sz w:val="21"/>
                <w:szCs w:val="21"/>
                <w:lang w:eastAsia="zh-CN"/>
              </w:rPr>
              <w:t>We are Ok with the proposal.</w:t>
            </w:r>
          </w:p>
        </w:tc>
      </w:tr>
      <w:tr w:rsidR="004505DD" w:rsidRPr="00927B9A" w14:paraId="13E11897" w14:textId="77777777" w:rsidTr="000C7873">
        <w:tc>
          <w:tcPr>
            <w:tcW w:w="1458" w:type="dxa"/>
          </w:tcPr>
          <w:p w14:paraId="726E11DC" w14:textId="384F35DD" w:rsidR="004505DD" w:rsidRPr="00D55861" w:rsidRDefault="004505DD" w:rsidP="004505DD">
            <w:pPr>
              <w:rPr>
                <w:rFonts w:ascii="Calibri" w:hAnsi="Calibri" w:cs="Calibri"/>
                <w:sz w:val="21"/>
                <w:szCs w:val="21"/>
                <w:lang w:eastAsia="zh-CN"/>
              </w:rPr>
            </w:pPr>
            <w:r>
              <w:rPr>
                <w:rFonts w:ascii="Calibri" w:eastAsia="MS Mincho" w:hAnsi="Calibri" w:cs="Calibri" w:hint="eastAsia"/>
                <w:sz w:val="21"/>
                <w:szCs w:val="21"/>
                <w:lang w:eastAsia="ja-JP"/>
              </w:rPr>
              <w:t>S</w:t>
            </w:r>
            <w:r>
              <w:rPr>
                <w:rFonts w:ascii="Calibri" w:eastAsia="MS Mincho" w:hAnsi="Calibri" w:cs="Calibri"/>
                <w:sz w:val="21"/>
                <w:szCs w:val="21"/>
                <w:lang w:eastAsia="ja-JP"/>
              </w:rPr>
              <w:t>ony</w:t>
            </w:r>
          </w:p>
        </w:tc>
        <w:tc>
          <w:tcPr>
            <w:tcW w:w="7609" w:type="dxa"/>
          </w:tcPr>
          <w:p w14:paraId="03B00CA0" w14:textId="51D2372D" w:rsidR="004505DD" w:rsidRPr="00D55861" w:rsidRDefault="004505DD" w:rsidP="004505DD">
            <w:pPr>
              <w:rPr>
                <w:rFonts w:ascii="Calibri" w:hAnsi="Calibri" w:cs="Calibri"/>
                <w:sz w:val="21"/>
                <w:szCs w:val="21"/>
                <w:lang w:eastAsia="zh-CN"/>
              </w:rPr>
            </w:pPr>
            <w:r w:rsidRPr="00462011">
              <w:rPr>
                <w:rFonts w:ascii="Segoe UI" w:eastAsia="MS Mincho" w:hAnsi="Segoe UI" w:cs="Segoe UI" w:hint="eastAsia"/>
                <w:sz w:val="21"/>
                <w:szCs w:val="21"/>
                <w:lang w:eastAsia="ja-JP"/>
              </w:rPr>
              <w:t>W</w:t>
            </w:r>
            <w:r w:rsidRPr="00462011">
              <w:rPr>
                <w:rFonts w:ascii="Segoe UI" w:eastAsia="MS Mincho" w:hAnsi="Segoe UI" w:cs="Segoe UI"/>
                <w:sz w:val="21"/>
                <w:szCs w:val="21"/>
                <w:lang w:eastAsia="ja-JP"/>
              </w:rPr>
              <w:t>e support both options 1 and 2. We agree with FUTUREWEI’s suggestion to rephrase the main bullet.</w:t>
            </w:r>
          </w:p>
        </w:tc>
      </w:tr>
      <w:tr w:rsidR="001F55A4" w:rsidRPr="00927B9A" w14:paraId="35CBE46D" w14:textId="77777777" w:rsidTr="000C7873">
        <w:tc>
          <w:tcPr>
            <w:tcW w:w="1458" w:type="dxa"/>
          </w:tcPr>
          <w:p w14:paraId="161B4A77" w14:textId="69C18E34" w:rsidR="001F55A4" w:rsidRDefault="001F55A4" w:rsidP="004505DD">
            <w:pPr>
              <w:rPr>
                <w:rFonts w:ascii="Calibri" w:eastAsia="MS Mincho" w:hAnsi="Calibri" w:cs="Calibri"/>
                <w:sz w:val="21"/>
                <w:szCs w:val="21"/>
                <w:lang w:eastAsia="ja-JP"/>
              </w:rPr>
            </w:pPr>
            <w:r>
              <w:rPr>
                <w:rFonts w:ascii="Calibri" w:eastAsia="MS Mincho" w:hAnsi="Calibri" w:cs="Calibri"/>
                <w:sz w:val="21"/>
                <w:szCs w:val="21"/>
                <w:lang w:eastAsia="ja-JP"/>
              </w:rPr>
              <w:t>Qualcomm</w:t>
            </w:r>
          </w:p>
        </w:tc>
        <w:tc>
          <w:tcPr>
            <w:tcW w:w="7609" w:type="dxa"/>
          </w:tcPr>
          <w:p w14:paraId="22CBC899" w14:textId="77777777" w:rsidR="00DE5A25" w:rsidRDefault="00DE5A25" w:rsidP="00DE5A25">
            <w:pPr>
              <w:rPr>
                <w:rFonts w:ascii="Segoe UI" w:hAnsi="Segoe UI" w:cs="Segoe UI"/>
                <w:sz w:val="21"/>
                <w:szCs w:val="21"/>
              </w:rPr>
            </w:pPr>
            <w:r w:rsidRPr="006D1B9E">
              <w:rPr>
                <w:rFonts w:ascii="Segoe UI" w:hAnsi="Segoe UI" w:cs="Segoe UI"/>
                <w:sz w:val="21"/>
                <w:szCs w:val="21"/>
              </w:rPr>
              <w:t>We’d prefer to discuss this proposal after the discussion on Proposal 1 concludes.</w:t>
            </w:r>
          </w:p>
          <w:p w14:paraId="7EDB4E73" w14:textId="77777777" w:rsidR="00DE5A25" w:rsidRPr="006E6C47" w:rsidRDefault="00DE5A25" w:rsidP="00DE5A25">
            <w:pPr>
              <w:rPr>
                <w:rFonts w:ascii="Segoe UI" w:hAnsi="Segoe UI" w:cs="Segoe UI"/>
                <w:sz w:val="21"/>
                <w:szCs w:val="21"/>
              </w:rPr>
            </w:pPr>
            <w:r w:rsidRPr="006E6C47">
              <w:rPr>
                <w:rFonts w:ascii="Segoe UI" w:hAnsi="Segoe UI" w:cs="Segoe UI"/>
                <w:sz w:val="21"/>
                <w:szCs w:val="21"/>
              </w:rPr>
              <w:t>The listed options seem to focus only on unicast transmissions. For some coordination schemes, any UE can provide the coordination information since th</w:t>
            </w:r>
            <w:r>
              <w:rPr>
                <w:rFonts w:ascii="Segoe UI" w:hAnsi="Segoe UI" w:cs="Segoe UI"/>
                <w:sz w:val="21"/>
                <w:szCs w:val="21"/>
              </w:rPr>
              <w:t>i</w:t>
            </w:r>
            <w:r w:rsidRPr="006E6C47">
              <w:rPr>
                <w:rFonts w:ascii="Segoe UI" w:hAnsi="Segoe UI" w:cs="Segoe UI"/>
                <w:sz w:val="21"/>
                <w:szCs w:val="21"/>
              </w:rPr>
              <w:t xml:space="preserve">s information would </w:t>
            </w:r>
            <w:r>
              <w:rPr>
                <w:rFonts w:ascii="Segoe UI" w:hAnsi="Segoe UI" w:cs="Segoe UI"/>
                <w:sz w:val="21"/>
                <w:szCs w:val="21"/>
              </w:rPr>
              <w:t>constructively combine from multiple sources</w:t>
            </w:r>
            <w:r w:rsidRPr="006E6C47">
              <w:rPr>
                <w:rFonts w:ascii="Segoe UI" w:hAnsi="Segoe UI" w:cs="Segoe UI"/>
                <w:sz w:val="21"/>
                <w:szCs w:val="21"/>
              </w:rPr>
              <w:t>.</w:t>
            </w:r>
          </w:p>
          <w:p w14:paraId="3E5D8CCF" w14:textId="77777777" w:rsidR="00DE5A25" w:rsidRDefault="00DE5A25" w:rsidP="00DE5A25">
            <w:pPr>
              <w:rPr>
                <w:rFonts w:ascii="Segoe UI" w:hAnsi="Segoe UI" w:cs="Segoe UI"/>
                <w:sz w:val="21"/>
                <w:szCs w:val="21"/>
                <w:highlight w:val="yellow"/>
              </w:rPr>
            </w:pPr>
          </w:p>
          <w:p w14:paraId="25EFC4EE" w14:textId="77777777" w:rsidR="00DE5A25" w:rsidRPr="00AE2269" w:rsidRDefault="00DE5A25" w:rsidP="00DE5A25">
            <w:pPr>
              <w:pStyle w:val="a3"/>
              <w:widowControl/>
              <w:numPr>
                <w:ilvl w:val="0"/>
                <w:numId w:val="1"/>
              </w:numPr>
              <w:tabs>
                <w:tab w:val="num" w:pos="400"/>
              </w:tabs>
              <w:spacing w:before="0" w:after="0" w:line="240" w:lineRule="auto"/>
              <w:ind w:left="426" w:hanging="426"/>
              <w:rPr>
                <w:rFonts w:ascii="Calibri" w:hAnsi="Calibri" w:cs="Calibri"/>
                <w:i/>
                <w:sz w:val="21"/>
                <w:szCs w:val="21"/>
              </w:rPr>
            </w:pPr>
            <w:r w:rsidRPr="00AE2269">
              <w:rPr>
                <w:rFonts w:ascii="Calibri" w:hAnsi="Calibri" w:cs="Calibri"/>
                <w:i/>
                <w:sz w:val="21"/>
                <w:szCs w:val="21"/>
              </w:rPr>
              <w:t>Down select one or more of following options for determining UE-A (transmitting the inter-UE coordination information) and UE-B (receiving and using the inter-UE coordination information):</w:t>
            </w:r>
          </w:p>
          <w:p w14:paraId="7A62AF3B" w14:textId="77777777" w:rsidR="00DE5A25" w:rsidRPr="00AE2269" w:rsidRDefault="00DE5A25" w:rsidP="00DE5A25">
            <w:pPr>
              <w:pStyle w:val="a3"/>
              <w:widowControl/>
              <w:numPr>
                <w:ilvl w:val="1"/>
                <w:numId w:val="1"/>
              </w:numPr>
              <w:spacing w:before="0" w:after="0" w:line="240" w:lineRule="auto"/>
              <w:rPr>
                <w:rFonts w:ascii="Calibri" w:hAnsi="Calibri" w:cs="Calibri"/>
                <w:i/>
                <w:sz w:val="21"/>
                <w:szCs w:val="21"/>
              </w:rPr>
            </w:pPr>
            <w:r w:rsidRPr="00AE2269">
              <w:rPr>
                <w:rFonts w:ascii="Calibri" w:hAnsi="Calibri" w:cs="Calibri"/>
                <w:i/>
                <w:sz w:val="21"/>
                <w:szCs w:val="21"/>
              </w:rPr>
              <w:t>Option 1: UE-A is the intended receiver of UE-B</w:t>
            </w:r>
          </w:p>
          <w:p w14:paraId="36E9634B" w14:textId="77777777" w:rsidR="00DE5A25" w:rsidRDefault="00DE5A25" w:rsidP="00DE5A25">
            <w:pPr>
              <w:pStyle w:val="a3"/>
              <w:widowControl/>
              <w:numPr>
                <w:ilvl w:val="1"/>
                <w:numId w:val="1"/>
              </w:numPr>
              <w:spacing w:before="0" w:after="0" w:line="240" w:lineRule="auto"/>
              <w:rPr>
                <w:rFonts w:ascii="Calibri" w:hAnsi="Calibri" w:cs="Calibri"/>
                <w:i/>
                <w:sz w:val="21"/>
                <w:szCs w:val="21"/>
              </w:rPr>
            </w:pPr>
            <w:r w:rsidRPr="00AE2269">
              <w:rPr>
                <w:rFonts w:ascii="Calibri" w:hAnsi="Calibri" w:cs="Calibri"/>
                <w:i/>
                <w:sz w:val="21"/>
                <w:szCs w:val="21"/>
              </w:rPr>
              <w:t xml:space="preserve">Option 2: UE-A </w:t>
            </w:r>
            <w:r>
              <w:rPr>
                <w:rFonts w:ascii="Calibri" w:hAnsi="Calibri" w:cs="Calibri"/>
                <w:i/>
                <w:sz w:val="21"/>
                <w:szCs w:val="21"/>
              </w:rPr>
              <w:t xml:space="preserve">(e.g., RSU, platooning header) </w:t>
            </w:r>
            <w:r w:rsidRPr="00AE2269">
              <w:rPr>
                <w:rFonts w:ascii="Calibri" w:hAnsi="Calibri" w:cs="Calibri"/>
                <w:i/>
                <w:sz w:val="21"/>
                <w:szCs w:val="21"/>
              </w:rPr>
              <w:t xml:space="preserve">and UE-B are determined by higher layer </w:t>
            </w:r>
          </w:p>
          <w:p w14:paraId="32930DA3" w14:textId="77777777" w:rsidR="00DE5A25" w:rsidRPr="005A32DE" w:rsidRDefault="00DE5A25" w:rsidP="00DE5A25">
            <w:pPr>
              <w:pStyle w:val="a3"/>
              <w:widowControl/>
              <w:numPr>
                <w:ilvl w:val="1"/>
                <w:numId w:val="1"/>
              </w:numPr>
              <w:spacing w:before="0" w:after="0" w:line="240" w:lineRule="auto"/>
              <w:rPr>
                <w:rFonts w:ascii="Calibri" w:hAnsi="Calibri" w:cs="Calibri"/>
                <w:i/>
                <w:color w:val="FF0000"/>
                <w:sz w:val="21"/>
                <w:szCs w:val="21"/>
              </w:rPr>
            </w:pPr>
            <w:r w:rsidRPr="005A32DE">
              <w:rPr>
                <w:rFonts w:ascii="Calibri" w:hAnsi="Calibri" w:cs="Calibri"/>
                <w:i/>
                <w:color w:val="FF0000"/>
                <w:sz w:val="21"/>
                <w:szCs w:val="21"/>
              </w:rPr>
              <w:t>Option 3: UE-A is not an intended receiver of UE-B</w:t>
            </w:r>
          </w:p>
          <w:p w14:paraId="30047366" w14:textId="419576A2" w:rsidR="001F55A4" w:rsidRPr="00DE5A25" w:rsidRDefault="00DE5A25" w:rsidP="00DE5A25">
            <w:pPr>
              <w:pStyle w:val="a3"/>
              <w:numPr>
                <w:ilvl w:val="1"/>
                <w:numId w:val="1"/>
              </w:numPr>
              <w:rPr>
                <w:rFonts w:ascii="Segoe UI" w:eastAsia="MS Mincho" w:hAnsi="Segoe UI" w:cs="Segoe UI"/>
                <w:sz w:val="21"/>
                <w:szCs w:val="21"/>
                <w:lang w:eastAsia="ja-JP"/>
              </w:rPr>
            </w:pPr>
            <w:r w:rsidRPr="00DE5A25">
              <w:rPr>
                <w:rFonts w:ascii="Calibri" w:hAnsi="Calibri" w:cs="Calibri"/>
                <w:i/>
                <w:sz w:val="21"/>
                <w:szCs w:val="21"/>
              </w:rPr>
              <w:t>FFS on applicable scenario(s)/inter-UE coordination scheme(s) for each option</w:t>
            </w:r>
            <w:r>
              <w:rPr>
                <w:rFonts w:ascii="Calibri" w:hAnsi="Calibri" w:cs="Calibri"/>
                <w:i/>
                <w:sz w:val="21"/>
                <w:szCs w:val="21"/>
              </w:rPr>
              <w:t xml:space="preserve"> </w:t>
            </w:r>
            <w:r w:rsidRPr="00DE5A25">
              <w:rPr>
                <w:rFonts w:ascii="Calibri" w:hAnsi="Calibri" w:cs="Calibri"/>
                <w:i/>
                <w:color w:val="FF0000"/>
                <w:sz w:val="21"/>
                <w:szCs w:val="21"/>
              </w:rPr>
              <w:t>if needed</w:t>
            </w:r>
          </w:p>
        </w:tc>
      </w:tr>
      <w:tr w:rsidR="000F0B1E" w:rsidRPr="00927B9A" w14:paraId="12883D1B" w14:textId="77777777" w:rsidTr="000C7873">
        <w:tc>
          <w:tcPr>
            <w:tcW w:w="1458" w:type="dxa"/>
          </w:tcPr>
          <w:p w14:paraId="5646A3FF" w14:textId="533FC3F3" w:rsidR="000F0B1E" w:rsidRDefault="000F0B1E" w:rsidP="000F0B1E">
            <w:pPr>
              <w:rPr>
                <w:rFonts w:ascii="Calibri" w:eastAsia="MS Mincho" w:hAnsi="Calibri" w:cs="Calibri"/>
                <w:sz w:val="21"/>
                <w:szCs w:val="21"/>
                <w:lang w:eastAsia="ja-JP"/>
              </w:rPr>
            </w:pPr>
            <w:r>
              <w:rPr>
                <w:rFonts w:ascii="Calibri" w:hAnsi="Calibri" w:cs="Calibri" w:hint="eastAsia"/>
                <w:sz w:val="21"/>
                <w:szCs w:val="21"/>
                <w:lang w:eastAsia="zh-CN"/>
              </w:rPr>
              <w:t>Z</w:t>
            </w:r>
            <w:r>
              <w:rPr>
                <w:rFonts w:ascii="Calibri" w:hAnsi="Calibri" w:cs="Calibri"/>
                <w:sz w:val="21"/>
                <w:szCs w:val="21"/>
                <w:lang w:eastAsia="zh-CN"/>
              </w:rPr>
              <w:t>TE</w:t>
            </w:r>
          </w:p>
        </w:tc>
        <w:tc>
          <w:tcPr>
            <w:tcW w:w="7609" w:type="dxa"/>
          </w:tcPr>
          <w:p w14:paraId="504D27B4" w14:textId="77777777" w:rsidR="000F0B1E" w:rsidRPr="003F6C96" w:rsidRDefault="000F0B1E" w:rsidP="000F0B1E">
            <w:pPr>
              <w:rPr>
                <w:rFonts w:ascii="Segoe UI" w:hAnsi="Segoe UI" w:cs="Segoe UI"/>
                <w:sz w:val="21"/>
                <w:szCs w:val="21"/>
                <w:lang w:eastAsia="zh-CN"/>
              </w:rPr>
            </w:pPr>
            <w:r w:rsidRPr="003F6C96">
              <w:rPr>
                <w:rFonts w:ascii="Segoe UI" w:hAnsi="Segoe UI" w:cs="Segoe UI"/>
                <w:sz w:val="21"/>
                <w:szCs w:val="21"/>
                <w:lang w:eastAsia="zh-CN"/>
              </w:rPr>
              <w:t xml:space="preserve">Option-1 should be supported at least. </w:t>
            </w:r>
          </w:p>
          <w:p w14:paraId="6F0E4C0B" w14:textId="3AF909D8" w:rsidR="000F0B1E" w:rsidRPr="006D1B9E" w:rsidRDefault="000F0B1E" w:rsidP="000F0B1E">
            <w:pPr>
              <w:rPr>
                <w:rFonts w:ascii="Segoe UI" w:hAnsi="Segoe UI" w:cs="Segoe UI"/>
                <w:sz w:val="21"/>
                <w:szCs w:val="21"/>
              </w:rPr>
            </w:pPr>
            <w:r w:rsidRPr="003F6C96">
              <w:rPr>
                <w:rFonts w:ascii="Segoe UI" w:hAnsi="Segoe UI" w:cs="Segoe UI"/>
                <w:sz w:val="21"/>
                <w:szCs w:val="21"/>
                <w:lang w:eastAsia="zh-CN"/>
              </w:rPr>
              <w:t>For the Option-2, the assistant information from other UEs than the intended receiver may not be well matched with the realistic condition for final transmission, the benefits of this scenarios is limited.</w:t>
            </w:r>
            <w:r>
              <w:rPr>
                <w:rFonts w:ascii="Segoe UI" w:hAnsi="Segoe UI" w:cs="Segoe UI"/>
                <w:sz w:val="21"/>
                <w:szCs w:val="21"/>
                <w:lang w:eastAsia="zh-CN"/>
              </w:rPr>
              <w:t xml:space="preserve"> Also prefer to remove the example in Option-2.</w:t>
            </w:r>
          </w:p>
        </w:tc>
      </w:tr>
      <w:tr w:rsidR="00B6673C" w:rsidRPr="00927B9A" w14:paraId="53B038A5" w14:textId="77777777" w:rsidTr="000C7873">
        <w:tc>
          <w:tcPr>
            <w:tcW w:w="1458" w:type="dxa"/>
          </w:tcPr>
          <w:p w14:paraId="5B4AB895" w14:textId="22213FAF" w:rsidR="00B6673C" w:rsidRDefault="00B6673C" w:rsidP="00B6673C">
            <w:pPr>
              <w:rPr>
                <w:rFonts w:ascii="Calibri" w:hAnsi="Calibri" w:cs="Calibri"/>
                <w:sz w:val="21"/>
                <w:szCs w:val="21"/>
                <w:lang w:eastAsia="zh-CN"/>
              </w:rPr>
            </w:pPr>
            <w:r>
              <w:rPr>
                <w:rFonts w:ascii="Calibri" w:hAnsi="Calibri" w:cs="Calibri" w:hint="eastAsia"/>
                <w:sz w:val="21"/>
                <w:szCs w:val="21"/>
                <w:lang w:eastAsia="zh-CN"/>
              </w:rPr>
              <w:t>S</w:t>
            </w:r>
            <w:r>
              <w:rPr>
                <w:rFonts w:ascii="Calibri" w:hAnsi="Calibri" w:cs="Calibri"/>
                <w:sz w:val="21"/>
                <w:szCs w:val="21"/>
                <w:lang w:eastAsia="zh-CN"/>
              </w:rPr>
              <w:t>harp</w:t>
            </w:r>
          </w:p>
        </w:tc>
        <w:tc>
          <w:tcPr>
            <w:tcW w:w="7609" w:type="dxa"/>
          </w:tcPr>
          <w:p w14:paraId="5C98242A" w14:textId="7094E3FA" w:rsidR="00B6673C" w:rsidRPr="003F6C96" w:rsidRDefault="00B6673C" w:rsidP="00B6673C">
            <w:pPr>
              <w:rPr>
                <w:rFonts w:ascii="Segoe UI" w:hAnsi="Segoe UI" w:cs="Segoe UI"/>
                <w:sz w:val="21"/>
                <w:szCs w:val="21"/>
                <w:lang w:eastAsia="zh-CN"/>
              </w:rPr>
            </w:pPr>
            <w:r>
              <w:rPr>
                <w:rFonts w:ascii="Segoe UI" w:hAnsi="Segoe UI" w:cs="Segoe UI"/>
                <w:sz w:val="21"/>
                <w:szCs w:val="21"/>
                <w:lang w:eastAsia="zh-CN"/>
              </w:rPr>
              <w:t>We a</w:t>
            </w:r>
            <w:r w:rsidRPr="00B96319">
              <w:rPr>
                <w:rFonts w:ascii="Segoe UI" w:hAnsi="Segoe UI" w:cs="Segoe UI"/>
                <w:sz w:val="21"/>
                <w:szCs w:val="21"/>
                <w:lang w:eastAsia="zh-CN"/>
              </w:rPr>
              <w:t>gree with other companies</w:t>
            </w:r>
            <w:r>
              <w:rPr>
                <w:rFonts w:ascii="Segoe UI" w:hAnsi="Segoe UI" w:cs="Segoe UI"/>
                <w:sz w:val="21"/>
                <w:szCs w:val="21"/>
                <w:lang w:eastAsia="zh-CN"/>
              </w:rPr>
              <w:t xml:space="preserve"> that</w:t>
            </w:r>
            <w:r w:rsidRPr="00B96319">
              <w:rPr>
                <w:rFonts w:ascii="Segoe UI" w:hAnsi="Segoe UI" w:cs="Segoe UI"/>
                <w:sz w:val="21"/>
                <w:szCs w:val="21"/>
                <w:lang w:eastAsia="zh-CN"/>
              </w:rPr>
              <w:t xml:space="preserve"> examples </w:t>
            </w:r>
            <w:r>
              <w:rPr>
                <w:rFonts w:ascii="Segoe UI" w:hAnsi="Segoe UI" w:cs="Segoe UI"/>
                <w:sz w:val="21"/>
                <w:szCs w:val="21"/>
                <w:lang w:eastAsia="zh-CN"/>
              </w:rPr>
              <w:t xml:space="preserve">are part of applicable scenarios and </w:t>
            </w:r>
            <w:r w:rsidRPr="00B96319">
              <w:rPr>
                <w:rFonts w:ascii="Segoe UI" w:hAnsi="Segoe UI" w:cs="Segoe UI"/>
                <w:sz w:val="21"/>
                <w:szCs w:val="21"/>
                <w:lang w:eastAsia="zh-CN"/>
              </w:rPr>
              <w:t>should be removed</w:t>
            </w:r>
            <w:r>
              <w:rPr>
                <w:rFonts w:ascii="Segoe UI" w:hAnsi="Segoe UI" w:cs="Segoe UI"/>
                <w:sz w:val="21"/>
                <w:szCs w:val="21"/>
                <w:lang w:eastAsia="zh-CN"/>
              </w:rPr>
              <w:t xml:space="preserve"> in the proposal</w:t>
            </w:r>
            <w:r w:rsidRPr="00B96319">
              <w:rPr>
                <w:rFonts w:ascii="Segoe UI" w:hAnsi="Segoe UI" w:cs="Segoe UI"/>
                <w:sz w:val="21"/>
                <w:szCs w:val="21"/>
                <w:lang w:eastAsia="zh-CN"/>
              </w:rPr>
              <w:t>.</w:t>
            </w:r>
          </w:p>
        </w:tc>
      </w:tr>
      <w:tr w:rsidR="00EC3F3C" w:rsidRPr="00927B9A" w14:paraId="20A10964" w14:textId="77777777" w:rsidTr="000C7873">
        <w:tc>
          <w:tcPr>
            <w:tcW w:w="1458" w:type="dxa"/>
          </w:tcPr>
          <w:p w14:paraId="5A529BE9" w14:textId="39BEFA3C" w:rsidR="00EC3F3C" w:rsidRDefault="00EC3F3C" w:rsidP="00EC3F3C">
            <w:pPr>
              <w:rPr>
                <w:rFonts w:ascii="Calibri" w:hAnsi="Calibri" w:cs="Calibri"/>
                <w:sz w:val="21"/>
                <w:szCs w:val="21"/>
                <w:lang w:eastAsia="zh-CN"/>
              </w:rPr>
            </w:pPr>
            <w:r>
              <w:rPr>
                <w:rFonts w:ascii="Calibri" w:eastAsia="MS Mincho" w:hAnsi="Calibri" w:cs="Calibri"/>
                <w:sz w:val="21"/>
                <w:szCs w:val="21"/>
                <w:lang w:eastAsia="ja-JP"/>
              </w:rPr>
              <w:t>Intel</w:t>
            </w:r>
          </w:p>
        </w:tc>
        <w:tc>
          <w:tcPr>
            <w:tcW w:w="7609" w:type="dxa"/>
          </w:tcPr>
          <w:p w14:paraId="6E92AC8E" w14:textId="77777777" w:rsidR="00EC3F3C" w:rsidRPr="00EC3F3C" w:rsidRDefault="00EC3F3C" w:rsidP="00EC3F3C">
            <w:r w:rsidRPr="00EC3F3C">
              <w:t>We suggest adding Option 3 to address at least unicast scenarios:</w:t>
            </w:r>
          </w:p>
          <w:p w14:paraId="0BF2BED9" w14:textId="77777777" w:rsidR="00EC3F3C" w:rsidRPr="00EC3F3C" w:rsidRDefault="00EC3F3C" w:rsidP="00EC3F3C">
            <w:r w:rsidRPr="00EC3F3C">
              <w:t>Option 3: UE-A is not an intended/target RX of UE-B</w:t>
            </w:r>
          </w:p>
          <w:p w14:paraId="2E341F49" w14:textId="28BE781D" w:rsidR="00EC3F3C" w:rsidRPr="00EC3F3C" w:rsidRDefault="00EC3F3C" w:rsidP="00EC3F3C">
            <w:pPr>
              <w:pStyle w:val="a3"/>
              <w:numPr>
                <w:ilvl w:val="1"/>
                <w:numId w:val="1"/>
              </w:numPr>
              <w:rPr>
                <w:rFonts w:ascii="Times New Roman" w:hAnsi="Times New Roman"/>
                <w:sz w:val="21"/>
                <w:szCs w:val="21"/>
                <w:lang w:eastAsia="zh-CN"/>
              </w:rPr>
            </w:pPr>
            <w:r w:rsidRPr="00EC3F3C">
              <w:rPr>
                <w:rFonts w:ascii="Times New Roman" w:hAnsi="Times New Roman"/>
              </w:rPr>
              <w:t>FFS conditions to provide feedback</w:t>
            </w:r>
          </w:p>
        </w:tc>
      </w:tr>
      <w:tr w:rsidR="00E33B8E" w:rsidRPr="00927B9A" w14:paraId="64658D58" w14:textId="77777777" w:rsidTr="000C7873">
        <w:tc>
          <w:tcPr>
            <w:tcW w:w="1458" w:type="dxa"/>
          </w:tcPr>
          <w:p w14:paraId="5550D8D2" w14:textId="2DE27E0E" w:rsidR="00E33B8E" w:rsidRDefault="00E33B8E" w:rsidP="00EC3F3C">
            <w:pPr>
              <w:rPr>
                <w:rFonts w:ascii="Calibri" w:eastAsia="MS Mincho" w:hAnsi="Calibri" w:cs="Calibri"/>
                <w:sz w:val="21"/>
                <w:szCs w:val="21"/>
                <w:lang w:eastAsia="ja-JP"/>
              </w:rPr>
            </w:pPr>
            <w:r>
              <w:rPr>
                <w:rFonts w:ascii="Calibri" w:eastAsia="MS Mincho" w:hAnsi="Calibri" w:cs="Calibri" w:hint="eastAsia"/>
                <w:sz w:val="21"/>
                <w:szCs w:val="21"/>
                <w:lang w:eastAsia="ja-JP"/>
              </w:rPr>
              <w:t>P</w:t>
            </w:r>
            <w:r>
              <w:rPr>
                <w:rFonts w:ascii="Calibri" w:eastAsia="MS Mincho" w:hAnsi="Calibri" w:cs="Calibri"/>
                <w:sz w:val="21"/>
                <w:szCs w:val="21"/>
                <w:lang w:eastAsia="ja-JP"/>
              </w:rPr>
              <w:t>anasonic</w:t>
            </w:r>
          </w:p>
        </w:tc>
        <w:tc>
          <w:tcPr>
            <w:tcW w:w="7609" w:type="dxa"/>
          </w:tcPr>
          <w:p w14:paraId="199AD838" w14:textId="19BB5F15" w:rsidR="00E33B8E" w:rsidRPr="00EC3F3C" w:rsidRDefault="00E33B8E" w:rsidP="00EC3F3C">
            <w:r w:rsidRPr="00E33B8E">
              <w:rPr>
                <w:rFonts w:ascii="Calibri" w:hAnsi="Calibri" w:cs="Calibri"/>
                <w:sz w:val="21"/>
                <w:szCs w:val="21"/>
                <w:lang w:eastAsia="zh-CN"/>
              </w:rPr>
              <w:t xml:space="preserve">How UE-A and UE-B are determined is depending on whether UE-A and UE-B know UE-B and UE-A has capability of inter- UE coordination or not. The capability of inter-UE coordination could be exchanged by application layer and PC5-RRC. PC5-RRC is limited to unicast. When UE-A and UE-B exchange the capability by application layer or PC5-RRC, UE-A and UE-B can be determined by above option 1 and option 2. If the capability is not exchanged, how to operate option 1 without the capability exchange </w:t>
            </w:r>
            <w:r w:rsidRPr="00E33B8E">
              <w:rPr>
                <w:rFonts w:ascii="Calibri" w:hAnsi="Calibri" w:cs="Calibri"/>
                <w:sz w:val="21"/>
                <w:szCs w:val="21"/>
                <w:lang w:eastAsia="zh-CN"/>
              </w:rPr>
              <w:lastRenderedPageBreak/>
              <w:t>should be considered. Therefore, this determination of UE-A and UE-B should be considered with how to exchange the capability of inter-UE coordination.</w:t>
            </w:r>
          </w:p>
        </w:tc>
      </w:tr>
      <w:tr w:rsidR="0071187D" w:rsidRPr="00927B9A" w14:paraId="03A47B06" w14:textId="77777777" w:rsidTr="000C7873">
        <w:tc>
          <w:tcPr>
            <w:tcW w:w="1458" w:type="dxa"/>
          </w:tcPr>
          <w:p w14:paraId="5021B846" w14:textId="4A64416B" w:rsidR="0071187D" w:rsidRPr="0071187D" w:rsidRDefault="0071187D" w:rsidP="00EC3F3C">
            <w:pPr>
              <w:rPr>
                <w:rFonts w:ascii="Calibri" w:eastAsiaTheme="minorEastAsia" w:hAnsi="Calibri" w:cs="Calibri"/>
                <w:sz w:val="21"/>
                <w:szCs w:val="21"/>
                <w:lang w:eastAsia="ko-KR"/>
              </w:rPr>
            </w:pPr>
            <w:r>
              <w:rPr>
                <w:rFonts w:ascii="Calibri" w:eastAsiaTheme="minorEastAsia" w:hAnsi="Calibri" w:cs="Calibri" w:hint="eastAsia"/>
                <w:sz w:val="21"/>
                <w:szCs w:val="21"/>
                <w:lang w:eastAsia="ko-KR"/>
              </w:rPr>
              <w:lastRenderedPageBreak/>
              <w:t>S</w:t>
            </w:r>
            <w:r>
              <w:rPr>
                <w:rFonts w:ascii="Calibri" w:eastAsiaTheme="minorEastAsia" w:hAnsi="Calibri" w:cs="Calibri"/>
                <w:sz w:val="21"/>
                <w:szCs w:val="21"/>
                <w:lang w:eastAsia="ko-KR"/>
              </w:rPr>
              <w:t>amsung</w:t>
            </w:r>
          </w:p>
        </w:tc>
        <w:tc>
          <w:tcPr>
            <w:tcW w:w="7609" w:type="dxa"/>
          </w:tcPr>
          <w:p w14:paraId="38A7423A" w14:textId="745B89E9" w:rsidR="0071187D" w:rsidRPr="00E33B8E" w:rsidRDefault="0071187D" w:rsidP="0071187D">
            <w:pPr>
              <w:rPr>
                <w:rFonts w:ascii="Calibri" w:hAnsi="Calibri" w:cs="Calibri"/>
                <w:sz w:val="21"/>
                <w:szCs w:val="21"/>
                <w:lang w:eastAsia="zh-CN"/>
              </w:rPr>
            </w:pPr>
            <w:r>
              <w:rPr>
                <w:rFonts w:ascii="Segoe UI" w:eastAsiaTheme="minorEastAsia" w:hAnsi="Segoe UI" w:cs="Segoe UI" w:hint="eastAsia"/>
                <w:sz w:val="21"/>
                <w:szCs w:val="21"/>
                <w:lang w:eastAsia="ko-KR"/>
              </w:rPr>
              <w:t xml:space="preserve">O.K with current proposal but </w:t>
            </w:r>
            <w:r>
              <w:rPr>
                <w:rFonts w:ascii="Segoe UI" w:eastAsiaTheme="minorEastAsia" w:hAnsi="Segoe UI" w:cs="Segoe UI"/>
                <w:sz w:val="21"/>
                <w:szCs w:val="21"/>
                <w:lang w:eastAsia="ko-KR"/>
              </w:rPr>
              <w:t xml:space="preserve">we do not support </w:t>
            </w:r>
            <w:r>
              <w:rPr>
                <w:rFonts w:ascii="Segoe UI" w:eastAsiaTheme="minorEastAsia" w:hAnsi="Segoe UI" w:cs="Segoe UI" w:hint="eastAsia"/>
                <w:sz w:val="21"/>
                <w:szCs w:val="21"/>
                <w:lang w:eastAsia="ko-KR"/>
              </w:rPr>
              <w:t>all option</w:t>
            </w:r>
            <w:r>
              <w:rPr>
                <w:rFonts w:ascii="Segoe UI" w:eastAsiaTheme="minorEastAsia" w:hAnsi="Segoe UI" w:cs="Segoe UI"/>
                <w:sz w:val="21"/>
                <w:szCs w:val="21"/>
                <w:lang w:eastAsia="ko-KR"/>
              </w:rPr>
              <w:t>s</w:t>
            </w:r>
            <w:r>
              <w:rPr>
                <w:rFonts w:ascii="Segoe UI" w:eastAsiaTheme="minorEastAsia" w:hAnsi="Segoe UI" w:cs="Segoe UI" w:hint="eastAsia"/>
                <w:sz w:val="21"/>
                <w:szCs w:val="21"/>
                <w:lang w:eastAsia="ko-KR"/>
              </w:rPr>
              <w:t xml:space="preserve"> at this stage</w:t>
            </w:r>
            <w:r>
              <w:rPr>
                <w:rFonts w:ascii="Segoe UI" w:eastAsiaTheme="minorEastAsia" w:hAnsi="Segoe UI" w:cs="Segoe UI"/>
                <w:sz w:val="21"/>
                <w:szCs w:val="21"/>
                <w:lang w:eastAsia="ko-KR"/>
              </w:rPr>
              <w:t>. We think that at least Option 1 needs to be supported. As QC suggested, Option 3 can be included and further discussion is necessary. In Option 3, UE-A can be multiple.</w:t>
            </w:r>
          </w:p>
        </w:tc>
      </w:tr>
      <w:tr w:rsidR="00A24810" w:rsidRPr="00927B9A" w14:paraId="00A02FE7" w14:textId="77777777" w:rsidTr="000C7873">
        <w:tc>
          <w:tcPr>
            <w:tcW w:w="1458" w:type="dxa"/>
          </w:tcPr>
          <w:p w14:paraId="5D6CE0A9" w14:textId="0E8FD31C" w:rsidR="00A24810" w:rsidRDefault="00A24810" w:rsidP="00A24810">
            <w:pPr>
              <w:rPr>
                <w:rFonts w:ascii="Calibri" w:eastAsiaTheme="minorEastAsia" w:hAnsi="Calibri" w:cs="Calibri"/>
                <w:sz w:val="21"/>
                <w:szCs w:val="21"/>
                <w:lang w:eastAsia="ko-KR"/>
              </w:rPr>
            </w:pPr>
            <w:r>
              <w:rPr>
                <w:rFonts w:ascii="Calibri" w:hAnsi="Calibri" w:cs="Calibri"/>
                <w:sz w:val="21"/>
                <w:szCs w:val="21"/>
                <w:lang w:eastAsia="zh-CN"/>
              </w:rPr>
              <w:t>NEC</w:t>
            </w:r>
          </w:p>
        </w:tc>
        <w:tc>
          <w:tcPr>
            <w:tcW w:w="7609" w:type="dxa"/>
          </w:tcPr>
          <w:p w14:paraId="3EA28F58" w14:textId="77777777" w:rsidR="00A24810" w:rsidRDefault="00A24810" w:rsidP="00A24810">
            <w:pPr>
              <w:rPr>
                <w:rFonts w:ascii="Calibri" w:hAnsi="Calibri" w:cs="Calibri"/>
                <w:sz w:val="21"/>
                <w:szCs w:val="21"/>
                <w:lang w:eastAsia="zh-CN"/>
              </w:rPr>
            </w:pPr>
            <w:r>
              <w:rPr>
                <w:rFonts w:ascii="Calibri" w:hAnsi="Calibri" w:cs="Calibri"/>
                <w:sz w:val="21"/>
                <w:szCs w:val="21"/>
                <w:lang w:eastAsia="zh-CN"/>
              </w:rPr>
              <w:t xml:space="preserve">Option 1 says </w:t>
            </w:r>
            <w:r w:rsidRPr="005927A9">
              <w:rPr>
                <w:rFonts w:ascii="Calibri" w:hAnsi="Calibri" w:cs="Calibri"/>
                <w:sz w:val="21"/>
                <w:szCs w:val="21"/>
                <w:lang w:eastAsia="zh-CN"/>
              </w:rPr>
              <w:t>UE-A is the intended receiver of UE-B</w:t>
            </w:r>
            <w:r>
              <w:rPr>
                <w:rFonts w:ascii="Calibri" w:hAnsi="Calibri" w:cs="Calibri"/>
                <w:sz w:val="21"/>
                <w:szCs w:val="21"/>
                <w:lang w:eastAsia="zh-CN"/>
              </w:rPr>
              <w:t>, while we are also discussing how to determine UE-B, we think it’s still not clear how to determine UE-B in option 1. Or, do we assume that every U</w:t>
            </w:r>
            <w:r w:rsidRPr="00C12116">
              <w:rPr>
                <w:rFonts w:ascii="Calibri" w:hAnsi="Calibri" w:cs="Calibri"/>
                <w:sz w:val="21"/>
                <w:szCs w:val="21"/>
              </w:rPr>
              <w:t>E</w:t>
            </w:r>
            <w:r>
              <w:rPr>
                <w:rFonts w:ascii="Calibri" w:hAnsi="Calibri" w:cs="Calibri"/>
                <w:sz w:val="21"/>
                <w:szCs w:val="21"/>
              </w:rPr>
              <w:t xml:space="preserve"> in R17</w:t>
            </w:r>
            <w:r w:rsidRPr="00C12116">
              <w:rPr>
                <w:rFonts w:ascii="Calibri" w:hAnsi="Calibri" w:cs="Calibri"/>
                <w:sz w:val="21"/>
                <w:szCs w:val="21"/>
              </w:rPr>
              <w:t xml:space="preserve"> </w:t>
            </w:r>
            <w:r>
              <w:rPr>
                <w:rFonts w:ascii="Calibri" w:hAnsi="Calibri" w:cs="Calibri"/>
                <w:sz w:val="21"/>
                <w:szCs w:val="21"/>
              </w:rPr>
              <w:t xml:space="preserve">which has </w:t>
            </w:r>
            <w:r w:rsidRPr="00C12116">
              <w:rPr>
                <w:rFonts w:ascii="Calibri" w:hAnsi="Calibri" w:cs="Calibri"/>
                <w:sz w:val="21"/>
                <w:szCs w:val="21"/>
              </w:rPr>
              <w:t>data</w:t>
            </w:r>
            <w:r>
              <w:rPr>
                <w:rFonts w:ascii="Calibri" w:hAnsi="Calibri" w:cs="Calibri"/>
                <w:sz w:val="21"/>
                <w:szCs w:val="21"/>
              </w:rPr>
              <w:t xml:space="preserve"> to</w:t>
            </w:r>
            <w:r w:rsidRPr="00C12116">
              <w:rPr>
                <w:rFonts w:ascii="Calibri" w:hAnsi="Calibri" w:cs="Calibri"/>
                <w:sz w:val="21"/>
                <w:szCs w:val="21"/>
              </w:rPr>
              <w:t xml:space="preserve"> transmi</w:t>
            </w:r>
            <w:r>
              <w:rPr>
                <w:rFonts w:ascii="Calibri" w:hAnsi="Calibri" w:cs="Calibri"/>
                <w:sz w:val="21"/>
                <w:szCs w:val="21"/>
              </w:rPr>
              <w:t>t is UE-B and need to receive "a set of resources"</w:t>
            </w:r>
            <w:r>
              <w:rPr>
                <w:rFonts w:ascii="Calibri" w:hAnsi="Calibri" w:cs="Calibri"/>
                <w:sz w:val="21"/>
                <w:szCs w:val="21"/>
                <w:lang w:eastAsia="zh-CN"/>
              </w:rPr>
              <w:t>? If no, we think we need also to discuss how to determine UE-B in option 1 for example, condition-based, high layer indicated, etc.; If yes, in option 2, we don't need to say that UE-B is determined by high layer.</w:t>
            </w:r>
          </w:p>
          <w:p w14:paraId="7D620951" w14:textId="77777777" w:rsidR="00A24810" w:rsidRDefault="00A24810" w:rsidP="00A24810">
            <w:pPr>
              <w:rPr>
                <w:rFonts w:ascii="Calibri" w:hAnsi="Calibri" w:cs="Calibri"/>
                <w:sz w:val="21"/>
                <w:szCs w:val="21"/>
                <w:lang w:eastAsia="zh-CN"/>
              </w:rPr>
            </w:pPr>
            <w:r>
              <w:rPr>
                <w:rFonts w:ascii="Calibri" w:hAnsi="Calibri" w:cs="Calibri"/>
                <w:sz w:val="21"/>
                <w:szCs w:val="21"/>
                <w:lang w:eastAsia="zh-CN"/>
              </w:rPr>
              <w:t xml:space="preserve">Option 2 fine. </w:t>
            </w:r>
          </w:p>
          <w:p w14:paraId="350C6D46" w14:textId="55C43575" w:rsidR="00A24810" w:rsidRPr="005927A9" w:rsidRDefault="00A24810" w:rsidP="00A24810">
            <w:pPr>
              <w:rPr>
                <w:rFonts w:ascii="Calibri" w:hAnsi="Calibri" w:cs="Calibri"/>
                <w:sz w:val="21"/>
                <w:szCs w:val="21"/>
                <w:lang w:eastAsia="zh-CN"/>
              </w:rPr>
            </w:pPr>
            <w:r>
              <w:rPr>
                <w:rFonts w:ascii="Calibri" w:hAnsi="Calibri" w:cs="Calibri"/>
                <w:sz w:val="21"/>
                <w:szCs w:val="21"/>
                <w:lang w:eastAsia="zh-CN"/>
              </w:rPr>
              <w:t>In addition, we also think UE-A can be determined for example condition based or signing request from other UEs when it’s not an intended receiver of UE-B.</w:t>
            </w:r>
          </w:p>
          <w:p w14:paraId="34F39B79" w14:textId="77777777" w:rsidR="00A24810" w:rsidRDefault="00A24810" w:rsidP="00A24810">
            <w:pPr>
              <w:rPr>
                <w:rFonts w:ascii="Segoe UI" w:eastAsiaTheme="minorEastAsia" w:hAnsi="Segoe UI" w:cs="Segoe UI"/>
                <w:sz w:val="21"/>
                <w:szCs w:val="21"/>
                <w:lang w:eastAsia="ko-KR"/>
              </w:rPr>
            </w:pPr>
          </w:p>
        </w:tc>
      </w:tr>
    </w:tbl>
    <w:tbl>
      <w:tblPr>
        <w:tblStyle w:val="32"/>
        <w:tblW w:w="9067" w:type="dxa"/>
        <w:tblLook w:val="04A0" w:firstRow="1" w:lastRow="0" w:firstColumn="1" w:lastColumn="0" w:noHBand="0" w:noVBand="1"/>
      </w:tblPr>
      <w:tblGrid>
        <w:gridCol w:w="1458"/>
        <w:gridCol w:w="7609"/>
      </w:tblGrid>
      <w:tr w:rsidR="00AB3A9D" w:rsidRPr="00927B9A" w14:paraId="1F5B73D6" w14:textId="77777777" w:rsidTr="00150A0B">
        <w:tc>
          <w:tcPr>
            <w:tcW w:w="1458" w:type="dxa"/>
          </w:tcPr>
          <w:p w14:paraId="2047090D" w14:textId="77777777" w:rsidR="00AB3A9D" w:rsidRPr="00150333" w:rsidRDefault="00AB3A9D" w:rsidP="00150A0B">
            <w:pPr>
              <w:rPr>
                <w:rFonts w:ascii="Calibri" w:hAnsi="Calibri" w:cs="Calibri"/>
                <w:sz w:val="21"/>
                <w:szCs w:val="21"/>
                <w:lang w:eastAsia="zh-CN"/>
              </w:rPr>
            </w:pPr>
            <w:r>
              <w:rPr>
                <w:rFonts w:ascii="Calibri" w:hAnsi="Calibri" w:cs="Calibri"/>
                <w:sz w:val="21"/>
                <w:szCs w:val="21"/>
                <w:lang w:eastAsia="zh-CN"/>
              </w:rPr>
              <w:t>Xiaomi</w:t>
            </w:r>
          </w:p>
        </w:tc>
        <w:tc>
          <w:tcPr>
            <w:tcW w:w="7609" w:type="dxa"/>
          </w:tcPr>
          <w:p w14:paraId="6032FE87" w14:textId="77777777" w:rsidR="00AB3A9D" w:rsidRPr="00D13C58" w:rsidRDefault="00AB3A9D" w:rsidP="00150A0B">
            <w:pPr>
              <w:jc w:val="both"/>
              <w:rPr>
                <w:rFonts w:ascii="Segoe UI" w:hAnsi="Segoe UI" w:cs="Segoe UI"/>
                <w:sz w:val="21"/>
                <w:szCs w:val="21"/>
                <w:highlight w:val="yellow"/>
                <w:lang w:eastAsia="zh-CN"/>
              </w:rPr>
            </w:pPr>
            <w:r w:rsidRPr="00CC36ED">
              <w:rPr>
                <w:rFonts w:ascii="Calibri" w:hAnsi="Calibri" w:cs="Calibri"/>
                <w:i/>
                <w:sz w:val="21"/>
                <w:szCs w:val="21"/>
              </w:rPr>
              <w:t xml:space="preserve">We support option1, </w:t>
            </w:r>
            <w:r>
              <w:rPr>
                <w:rFonts w:ascii="Calibri" w:hAnsi="Calibri" w:cs="Calibri"/>
                <w:i/>
                <w:sz w:val="21"/>
                <w:szCs w:val="21"/>
              </w:rPr>
              <w:t>for option1,</w:t>
            </w:r>
            <w:r w:rsidRPr="00CC36ED">
              <w:rPr>
                <w:rFonts w:ascii="Calibri" w:hAnsi="Calibri" w:cs="Calibri"/>
                <w:i/>
                <w:sz w:val="21"/>
                <w:szCs w:val="21"/>
              </w:rPr>
              <w:t xml:space="preserve"> </w:t>
            </w:r>
            <w:r>
              <w:rPr>
                <w:rFonts w:ascii="Calibri" w:hAnsi="Calibri" w:cs="Calibri"/>
                <w:i/>
                <w:sz w:val="21"/>
                <w:szCs w:val="21"/>
              </w:rPr>
              <w:t>it is necessary to</w:t>
            </w:r>
            <w:r w:rsidRPr="00CC36ED">
              <w:rPr>
                <w:rFonts w:ascii="Calibri" w:hAnsi="Calibri" w:cs="Calibri"/>
                <w:i/>
                <w:sz w:val="21"/>
                <w:szCs w:val="21"/>
              </w:rPr>
              <w:t xml:space="preserve"> design </w:t>
            </w:r>
            <w:r>
              <w:rPr>
                <w:rFonts w:ascii="Calibri" w:hAnsi="Calibri" w:cs="Calibri" w:hint="eastAsia"/>
                <w:i/>
                <w:sz w:val="21"/>
                <w:szCs w:val="21"/>
                <w:lang w:eastAsia="zh-CN"/>
              </w:rPr>
              <w:t>detai</w:t>
            </w:r>
            <w:r>
              <w:rPr>
                <w:rFonts w:ascii="Calibri" w:hAnsi="Calibri" w:cs="Calibri"/>
                <w:i/>
                <w:sz w:val="21"/>
                <w:szCs w:val="21"/>
                <w:lang w:eastAsia="zh-CN"/>
              </w:rPr>
              <w:t>led</w:t>
            </w:r>
            <w:r>
              <w:rPr>
                <w:rFonts w:ascii="Calibri" w:hAnsi="Calibri" w:cs="Calibri"/>
                <w:i/>
                <w:sz w:val="21"/>
                <w:szCs w:val="21"/>
              </w:rPr>
              <w:t xml:space="preserve"> criteria to determine </w:t>
            </w:r>
            <w:r w:rsidRPr="000719B9">
              <w:rPr>
                <w:rFonts w:ascii="Calibri" w:hAnsi="Calibri" w:cs="Calibri"/>
                <w:i/>
                <w:sz w:val="21"/>
                <w:szCs w:val="21"/>
              </w:rPr>
              <w:t>UE</w:t>
            </w:r>
            <w:r>
              <w:rPr>
                <w:rFonts w:ascii="Calibri" w:hAnsi="Calibri" w:cs="Calibri"/>
                <w:i/>
                <w:sz w:val="21"/>
                <w:szCs w:val="21"/>
              </w:rPr>
              <w:t xml:space="preserve">-A and UE-B, meanwhile, option1 will not bring higher layer singnal overhead. </w:t>
            </w:r>
          </w:p>
        </w:tc>
      </w:tr>
      <w:tr w:rsidR="003A60DD" w:rsidRPr="00927B9A" w14:paraId="25DDA517" w14:textId="77777777" w:rsidTr="00150A0B">
        <w:tc>
          <w:tcPr>
            <w:tcW w:w="1458" w:type="dxa"/>
          </w:tcPr>
          <w:p w14:paraId="115FF772" w14:textId="3A7B1481" w:rsidR="003A60DD" w:rsidRDefault="003A60DD" w:rsidP="003A60DD">
            <w:pPr>
              <w:rPr>
                <w:rFonts w:ascii="Calibri" w:hAnsi="Calibri" w:cs="Calibri"/>
                <w:sz w:val="21"/>
                <w:szCs w:val="21"/>
                <w:lang w:eastAsia="zh-CN"/>
              </w:rPr>
            </w:pPr>
            <w:r>
              <w:rPr>
                <w:rFonts w:ascii="Calibri" w:hAnsi="Calibri" w:cs="Calibri" w:hint="eastAsia"/>
                <w:sz w:val="21"/>
                <w:szCs w:val="21"/>
                <w:lang w:eastAsia="zh-CN"/>
              </w:rPr>
              <w:t>C</w:t>
            </w:r>
            <w:r>
              <w:rPr>
                <w:rFonts w:ascii="Calibri" w:hAnsi="Calibri" w:cs="Calibri"/>
                <w:sz w:val="21"/>
                <w:szCs w:val="21"/>
                <w:lang w:eastAsia="zh-CN"/>
              </w:rPr>
              <w:t>MCC</w:t>
            </w:r>
          </w:p>
        </w:tc>
        <w:tc>
          <w:tcPr>
            <w:tcW w:w="7609" w:type="dxa"/>
          </w:tcPr>
          <w:p w14:paraId="1ECE7D92" w14:textId="77777777" w:rsidR="003A60DD" w:rsidRDefault="003A60DD" w:rsidP="003A60DD">
            <w:pPr>
              <w:rPr>
                <w:rFonts w:ascii="Calibri" w:hAnsi="Calibri" w:cs="Calibri"/>
                <w:sz w:val="21"/>
                <w:szCs w:val="21"/>
                <w:lang w:eastAsia="zh-CN"/>
              </w:rPr>
            </w:pPr>
            <w:r w:rsidRPr="00EA34B8">
              <w:rPr>
                <w:rFonts w:ascii="Calibri" w:hAnsi="Calibri" w:cs="Calibri" w:hint="eastAsia"/>
                <w:sz w:val="21"/>
                <w:szCs w:val="21"/>
                <w:lang w:eastAsia="zh-CN"/>
              </w:rPr>
              <w:t>S</w:t>
            </w:r>
            <w:r w:rsidRPr="00EA34B8">
              <w:rPr>
                <w:rFonts w:ascii="Calibri" w:hAnsi="Calibri" w:cs="Calibri"/>
                <w:sz w:val="21"/>
                <w:szCs w:val="21"/>
                <w:lang w:eastAsia="zh-CN"/>
              </w:rPr>
              <w:t>upport</w:t>
            </w:r>
            <w:r>
              <w:rPr>
                <w:rFonts w:ascii="Calibri" w:hAnsi="Calibri" w:cs="Calibri"/>
                <w:sz w:val="21"/>
                <w:szCs w:val="21"/>
                <w:lang w:eastAsia="zh-CN"/>
              </w:rPr>
              <w:t xml:space="preserve">, and we think that both options should be supported. </w:t>
            </w:r>
          </w:p>
          <w:p w14:paraId="29A479B4" w14:textId="72B4024F" w:rsidR="003A60DD" w:rsidRPr="00CC36ED" w:rsidRDefault="003A60DD" w:rsidP="003A60DD">
            <w:pPr>
              <w:jc w:val="both"/>
              <w:rPr>
                <w:rFonts w:ascii="Calibri" w:hAnsi="Calibri" w:cs="Calibri"/>
                <w:i/>
                <w:sz w:val="21"/>
                <w:szCs w:val="21"/>
              </w:rPr>
            </w:pPr>
            <w:r>
              <w:rPr>
                <w:rFonts w:ascii="Calibri" w:hAnsi="Calibri" w:cs="Calibri"/>
                <w:sz w:val="21"/>
                <w:szCs w:val="21"/>
                <w:lang w:eastAsia="zh-CN"/>
              </w:rPr>
              <w:t xml:space="preserve">In addition, regarding option 2, we think that the determination of UE-A and UE-B should not be limited to just higher layer, it can have more flexibility, e.g., let UE-B assign proper UE to be UE-A, or allow a UE </w:t>
            </w:r>
            <w:r w:rsidRPr="00E45D0E">
              <w:rPr>
                <w:rFonts w:ascii="Calibri" w:hAnsi="Calibri" w:cs="Calibri"/>
                <w:sz w:val="21"/>
                <w:szCs w:val="21"/>
                <w:lang w:eastAsia="zh-CN"/>
              </w:rPr>
              <w:t>voluntarily</w:t>
            </w:r>
            <w:r>
              <w:rPr>
                <w:rFonts w:ascii="Calibri" w:hAnsi="Calibri" w:cs="Calibri"/>
                <w:sz w:val="21"/>
                <w:szCs w:val="21"/>
                <w:lang w:eastAsia="zh-CN"/>
              </w:rPr>
              <w:t xml:space="preserve"> act as UE-A.</w:t>
            </w:r>
          </w:p>
        </w:tc>
      </w:tr>
      <w:tr w:rsidR="0073060E" w:rsidRPr="00927B9A" w14:paraId="7ABDE320" w14:textId="77777777" w:rsidTr="00150A0B">
        <w:tc>
          <w:tcPr>
            <w:tcW w:w="1458" w:type="dxa"/>
          </w:tcPr>
          <w:p w14:paraId="0EBCD870" w14:textId="48F62B58" w:rsidR="0073060E" w:rsidRDefault="0073060E" w:rsidP="003A60DD">
            <w:pPr>
              <w:rPr>
                <w:rFonts w:ascii="Calibri" w:hAnsi="Calibri" w:cs="Calibri"/>
                <w:sz w:val="21"/>
                <w:szCs w:val="21"/>
                <w:lang w:eastAsia="zh-CN"/>
              </w:rPr>
            </w:pPr>
            <w:r>
              <w:rPr>
                <w:rFonts w:ascii="Calibri" w:hAnsi="Calibri" w:cs="Calibri"/>
                <w:sz w:val="21"/>
                <w:szCs w:val="21"/>
                <w:lang w:eastAsia="zh-CN"/>
              </w:rPr>
              <w:t xml:space="preserve">Mitsubishi </w:t>
            </w:r>
          </w:p>
        </w:tc>
        <w:tc>
          <w:tcPr>
            <w:tcW w:w="7609" w:type="dxa"/>
          </w:tcPr>
          <w:p w14:paraId="357FFF17" w14:textId="77777777" w:rsidR="0073060E" w:rsidRDefault="00EB334C" w:rsidP="003A60DD">
            <w:pPr>
              <w:rPr>
                <w:rFonts w:ascii="Calibri" w:hAnsi="Calibri" w:cs="Calibri"/>
                <w:sz w:val="21"/>
                <w:szCs w:val="21"/>
                <w:lang w:eastAsia="zh-CN"/>
              </w:rPr>
            </w:pPr>
            <w:r>
              <w:rPr>
                <w:rFonts w:ascii="Calibri" w:hAnsi="Calibri" w:cs="Calibri"/>
                <w:sz w:val="21"/>
                <w:szCs w:val="21"/>
                <w:lang w:eastAsia="zh-CN"/>
              </w:rPr>
              <w:t>Generally fine, but Option 1 as currently stated seems very oriented “unicast”. In multicast/broadcast, it might not be useful to have all intended receivers provide feedback, so we propose the following modification:</w:t>
            </w:r>
          </w:p>
          <w:p w14:paraId="0A69EE99" w14:textId="146F710B" w:rsidR="00EB334C" w:rsidRDefault="00EB334C" w:rsidP="00EB334C">
            <w:pPr>
              <w:pStyle w:val="a3"/>
              <w:widowControl/>
              <w:numPr>
                <w:ilvl w:val="1"/>
                <w:numId w:val="1"/>
              </w:numPr>
              <w:spacing w:before="0" w:after="0" w:line="240" w:lineRule="auto"/>
              <w:rPr>
                <w:rFonts w:ascii="Calibri" w:hAnsi="Calibri" w:cs="Calibri"/>
                <w:i/>
                <w:sz w:val="21"/>
                <w:szCs w:val="21"/>
              </w:rPr>
            </w:pPr>
            <w:r w:rsidRPr="00AE2269">
              <w:rPr>
                <w:rFonts w:ascii="Calibri" w:hAnsi="Calibri" w:cs="Calibri"/>
                <w:i/>
                <w:sz w:val="21"/>
                <w:szCs w:val="21"/>
              </w:rPr>
              <w:t xml:space="preserve">Option 1: UE-A is </w:t>
            </w:r>
            <w:r w:rsidRPr="00EB334C">
              <w:rPr>
                <w:rFonts w:ascii="Calibri" w:hAnsi="Calibri" w:cs="Calibri"/>
                <w:i/>
                <w:color w:val="FF0000"/>
                <w:sz w:val="21"/>
                <w:szCs w:val="21"/>
              </w:rPr>
              <w:t xml:space="preserve">among </w:t>
            </w:r>
            <w:r w:rsidRPr="00AE2269">
              <w:rPr>
                <w:rFonts w:ascii="Calibri" w:hAnsi="Calibri" w:cs="Calibri"/>
                <w:i/>
                <w:sz w:val="21"/>
                <w:szCs w:val="21"/>
              </w:rPr>
              <w:t>the intended receiver</w:t>
            </w:r>
            <w:r w:rsidRPr="00EB334C">
              <w:rPr>
                <w:rFonts w:ascii="Calibri" w:hAnsi="Calibri" w:cs="Calibri"/>
                <w:i/>
                <w:color w:val="FF0000"/>
                <w:sz w:val="21"/>
                <w:szCs w:val="21"/>
              </w:rPr>
              <w:t xml:space="preserve">(s) </w:t>
            </w:r>
            <w:r w:rsidRPr="00AE2269">
              <w:rPr>
                <w:rFonts w:ascii="Calibri" w:hAnsi="Calibri" w:cs="Calibri"/>
                <w:i/>
                <w:sz w:val="21"/>
                <w:szCs w:val="21"/>
              </w:rPr>
              <w:t>of UE-B</w:t>
            </w:r>
          </w:p>
          <w:p w14:paraId="125066C6" w14:textId="259D69FD" w:rsidR="00EB334C" w:rsidRPr="00EB334C" w:rsidRDefault="00EB334C" w:rsidP="00EB334C">
            <w:pPr>
              <w:pStyle w:val="a3"/>
              <w:widowControl/>
              <w:numPr>
                <w:ilvl w:val="2"/>
                <w:numId w:val="1"/>
              </w:numPr>
              <w:spacing w:before="0" w:after="0" w:line="240" w:lineRule="auto"/>
              <w:rPr>
                <w:rFonts w:ascii="Calibri" w:hAnsi="Calibri" w:cs="Calibri"/>
                <w:i/>
                <w:color w:val="FF0000"/>
                <w:sz w:val="21"/>
                <w:szCs w:val="21"/>
              </w:rPr>
            </w:pPr>
            <w:r w:rsidRPr="00EB334C">
              <w:rPr>
                <w:rFonts w:ascii="Calibri" w:hAnsi="Calibri" w:cs="Calibri"/>
                <w:i/>
                <w:color w:val="FF0000"/>
                <w:sz w:val="21"/>
                <w:szCs w:val="21"/>
              </w:rPr>
              <w:t>FFS which UEs among the intended receivers of UE-B act as UE-A</w:t>
            </w:r>
          </w:p>
          <w:p w14:paraId="1D44D212" w14:textId="32E2DBDB" w:rsidR="00EB334C" w:rsidRPr="00EB334C" w:rsidRDefault="00EB334C" w:rsidP="00EB334C">
            <w:pPr>
              <w:spacing w:after="0"/>
              <w:rPr>
                <w:i/>
                <w:sz w:val="22"/>
              </w:rPr>
            </w:pPr>
            <w:r w:rsidRPr="00EB334C">
              <w:rPr>
                <w:rFonts w:ascii="Calibri" w:hAnsi="Calibri" w:cs="Calibri"/>
                <w:sz w:val="21"/>
                <w:szCs w:val="21"/>
                <w:lang w:eastAsia="zh-CN"/>
              </w:rPr>
              <w:t>Please note that the FFS point is the follow-up of the conclusion in RAN1#103e “</w:t>
            </w:r>
            <w:r w:rsidRPr="00EB334C">
              <w:rPr>
                <w:i/>
                <w:sz w:val="22"/>
              </w:rPr>
              <w:t xml:space="preserve">When UE-A sends ”A set of resources” to UE-B, </w:t>
            </w:r>
            <w:r w:rsidRPr="00EB334C">
              <w:rPr>
                <w:i/>
                <w:sz w:val="22"/>
                <w:u w:val="single"/>
              </w:rPr>
              <w:t>including which UE(s) sends it</w:t>
            </w:r>
            <w:r>
              <w:rPr>
                <w:i/>
                <w:sz w:val="22"/>
              </w:rPr>
              <w:t>”</w:t>
            </w:r>
          </w:p>
          <w:p w14:paraId="7DC7F2E3" w14:textId="4D9EC5A1" w:rsidR="00EB334C" w:rsidRPr="00EB334C" w:rsidRDefault="00EB334C" w:rsidP="003A60DD">
            <w:pPr>
              <w:rPr>
                <w:rFonts w:ascii="Calibri" w:hAnsi="Calibri" w:cs="Calibri"/>
                <w:sz w:val="21"/>
                <w:szCs w:val="21"/>
                <w:lang w:val="en-US" w:eastAsia="zh-CN"/>
              </w:rPr>
            </w:pPr>
            <w:r>
              <w:rPr>
                <w:rFonts w:ascii="Calibri" w:hAnsi="Calibri" w:cs="Calibri"/>
                <w:sz w:val="21"/>
                <w:szCs w:val="21"/>
                <w:lang w:val="en-US" w:eastAsia="zh-CN"/>
              </w:rPr>
              <w:t>We are open at supporting both options.</w:t>
            </w:r>
          </w:p>
        </w:tc>
      </w:tr>
      <w:tr w:rsidR="00A75841" w:rsidRPr="00927B9A" w14:paraId="5DE2BAA6" w14:textId="77777777" w:rsidTr="00150A0B">
        <w:tc>
          <w:tcPr>
            <w:tcW w:w="1458" w:type="dxa"/>
          </w:tcPr>
          <w:p w14:paraId="30BA04C7" w14:textId="264D057E" w:rsidR="00A75841" w:rsidRDefault="00A75841" w:rsidP="00A75841">
            <w:pPr>
              <w:rPr>
                <w:rFonts w:ascii="Calibri" w:hAnsi="Calibri" w:cs="Calibri"/>
                <w:sz w:val="21"/>
                <w:szCs w:val="21"/>
                <w:lang w:eastAsia="zh-CN"/>
              </w:rPr>
            </w:pPr>
            <w:r>
              <w:rPr>
                <w:rFonts w:ascii="Calibri" w:eastAsia="MS Mincho" w:hAnsi="Calibri" w:cs="Calibri"/>
                <w:sz w:val="21"/>
                <w:szCs w:val="21"/>
                <w:lang w:eastAsia="ja-JP"/>
              </w:rPr>
              <w:t>Fraunhofer</w:t>
            </w:r>
          </w:p>
        </w:tc>
        <w:tc>
          <w:tcPr>
            <w:tcW w:w="7609" w:type="dxa"/>
          </w:tcPr>
          <w:p w14:paraId="6B5603F5" w14:textId="3E60CD4C" w:rsidR="00A75841" w:rsidRDefault="00A75841" w:rsidP="00A75841">
            <w:pPr>
              <w:rPr>
                <w:rFonts w:ascii="Calibri" w:hAnsi="Calibri" w:cs="Calibri"/>
                <w:sz w:val="21"/>
                <w:szCs w:val="21"/>
                <w:lang w:eastAsia="zh-CN"/>
              </w:rPr>
            </w:pPr>
            <w:r w:rsidRPr="00FC5D42">
              <w:rPr>
                <w:rFonts w:ascii="Calibri" w:eastAsia="MS Mincho" w:hAnsi="Calibri" w:cs="Calibri"/>
                <w:sz w:val="21"/>
                <w:szCs w:val="21"/>
                <w:lang w:eastAsia="ja-JP"/>
              </w:rPr>
              <w:t>We are supportive of both options and</w:t>
            </w:r>
            <w:r>
              <w:rPr>
                <w:rFonts w:ascii="Calibri" w:eastAsia="MS Mincho" w:hAnsi="Calibri" w:cs="Calibri"/>
                <w:sz w:val="21"/>
                <w:szCs w:val="21"/>
                <w:lang w:eastAsia="ja-JP"/>
              </w:rPr>
              <w:t>,</w:t>
            </w:r>
            <w:r w:rsidRPr="00FC5D42">
              <w:rPr>
                <w:rFonts w:ascii="Calibri" w:eastAsia="MS Mincho" w:hAnsi="Calibri" w:cs="Calibri"/>
                <w:sz w:val="21"/>
                <w:szCs w:val="21"/>
                <w:lang w:eastAsia="ja-JP"/>
              </w:rPr>
              <w:t xml:space="preserve"> as mentioned by Futurewei, we do not see the need for any further down-selection among the options.</w:t>
            </w:r>
          </w:p>
        </w:tc>
      </w:tr>
      <w:tr w:rsidR="00645FAE" w:rsidRPr="00927B9A" w14:paraId="158A6698" w14:textId="77777777" w:rsidTr="00150A0B">
        <w:tc>
          <w:tcPr>
            <w:tcW w:w="1458" w:type="dxa"/>
          </w:tcPr>
          <w:p w14:paraId="33E8620E" w14:textId="2857E82D" w:rsidR="00645FAE" w:rsidRDefault="00645FAE" w:rsidP="00645FAE">
            <w:pPr>
              <w:rPr>
                <w:rFonts w:ascii="Calibri" w:eastAsia="MS Mincho" w:hAnsi="Calibri" w:cs="Calibri"/>
                <w:sz w:val="21"/>
                <w:szCs w:val="21"/>
                <w:lang w:eastAsia="ja-JP"/>
              </w:rPr>
            </w:pPr>
            <w:r w:rsidRPr="003C117F">
              <w:rPr>
                <w:rFonts w:ascii="Calibri" w:eastAsiaTheme="minorEastAsia" w:hAnsi="Calibri" w:cs="Calibri"/>
                <w:sz w:val="21"/>
                <w:szCs w:val="21"/>
                <w:lang w:eastAsia="ko-KR"/>
              </w:rPr>
              <w:t>Spreadtrum</w:t>
            </w:r>
          </w:p>
        </w:tc>
        <w:tc>
          <w:tcPr>
            <w:tcW w:w="7609" w:type="dxa"/>
          </w:tcPr>
          <w:p w14:paraId="4F72BED8" w14:textId="77777777" w:rsidR="00645FAE" w:rsidRDefault="00645FAE" w:rsidP="00645FAE">
            <w:pPr>
              <w:rPr>
                <w:rFonts w:ascii="Segoe UI" w:hAnsi="Segoe UI" w:cs="Segoe UI"/>
                <w:sz w:val="21"/>
                <w:szCs w:val="21"/>
                <w:lang w:eastAsia="zh-CN"/>
              </w:rPr>
            </w:pPr>
            <w:r>
              <w:rPr>
                <w:rFonts w:ascii="Segoe UI" w:hAnsi="Segoe UI" w:cs="Segoe UI" w:hint="eastAsia"/>
                <w:sz w:val="21"/>
                <w:szCs w:val="21"/>
                <w:lang w:eastAsia="zh-CN"/>
              </w:rPr>
              <w:t>For</w:t>
            </w:r>
            <w:r>
              <w:rPr>
                <w:rFonts w:ascii="Segoe UI" w:hAnsi="Segoe UI" w:cs="Segoe UI"/>
                <w:sz w:val="21"/>
                <w:szCs w:val="21"/>
                <w:lang w:eastAsia="zh-CN"/>
              </w:rPr>
              <w:t xml:space="preserve"> </w:t>
            </w:r>
            <w:r>
              <w:rPr>
                <w:rFonts w:ascii="Segoe UI" w:hAnsi="Segoe UI" w:cs="Segoe UI" w:hint="eastAsia"/>
                <w:sz w:val="21"/>
                <w:szCs w:val="21"/>
                <w:lang w:eastAsia="zh-CN"/>
              </w:rPr>
              <w:t>option</w:t>
            </w:r>
            <w:r>
              <w:rPr>
                <w:rFonts w:ascii="Segoe UI" w:hAnsi="Segoe UI" w:cs="Segoe UI"/>
                <w:sz w:val="21"/>
                <w:szCs w:val="21"/>
                <w:lang w:eastAsia="zh-CN"/>
              </w:rPr>
              <w:t xml:space="preserve"> </w:t>
            </w:r>
            <w:r>
              <w:rPr>
                <w:rFonts w:ascii="Segoe UI" w:hAnsi="Segoe UI" w:cs="Segoe UI" w:hint="eastAsia"/>
                <w:sz w:val="21"/>
                <w:szCs w:val="21"/>
                <w:lang w:eastAsia="zh-CN"/>
              </w:rPr>
              <w:t>2,</w:t>
            </w:r>
            <w:r w:rsidRPr="00754C92">
              <w:rPr>
                <w:rFonts w:ascii="Segoe UI" w:hAnsi="Segoe UI" w:cs="Segoe UI"/>
                <w:sz w:val="21"/>
                <w:szCs w:val="21"/>
                <w:lang w:eastAsia="zh-CN"/>
              </w:rPr>
              <w:t xml:space="preserve"> </w:t>
            </w:r>
            <w:r>
              <w:rPr>
                <w:rFonts w:ascii="Segoe UI" w:hAnsi="Segoe UI" w:cs="Segoe UI" w:hint="eastAsia"/>
                <w:sz w:val="21"/>
                <w:szCs w:val="21"/>
                <w:lang w:eastAsia="zh-CN"/>
              </w:rPr>
              <w:t>UE-A</w:t>
            </w:r>
            <w:r>
              <w:rPr>
                <w:rFonts w:ascii="Segoe UI" w:hAnsi="Segoe UI" w:cs="Segoe UI"/>
                <w:sz w:val="21"/>
                <w:szCs w:val="21"/>
                <w:lang w:eastAsia="zh-CN"/>
              </w:rPr>
              <w:t xml:space="preserve"> may </w:t>
            </w:r>
            <w:r w:rsidRPr="00754C92">
              <w:rPr>
                <w:rFonts w:ascii="Segoe UI" w:hAnsi="Segoe UI" w:cs="Segoe UI"/>
                <w:sz w:val="21"/>
                <w:szCs w:val="21"/>
                <w:lang w:eastAsia="zh-CN"/>
              </w:rPr>
              <w:t>be not only RSU and platoo</w:t>
            </w:r>
            <w:r>
              <w:rPr>
                <w:rFonts w:ascii="Segoe UI" w:hAnsi="Segoe UI" w:cs="Segoe UI"/>
                <w:sz w:val="21"/>
                <w:szCs w:val="21"/>
                <w:lang w:eastAsia="zh-CN"/>
              </w:rPr>
              <w:t>ning header, but also other non</w:t>
            </w:r>
            <w:r>
              <w:rPr>
                <w:rFonts w:ascii="Segoe UI" w:hAnsi="Segoe UI" w:cs="Segoe UI" w:hint="eastAsia"/>
                <w:sz w:val="21"/>
                <w:szCs w:val="21"/>
                <w:lang w:eastAsia="zh-CN"/>
              </w:rPr>
              <w:t>-intended</w:t>
            </w:r>
            <w:r>
              <w:rPr>
                <w:rFonts w:ascii="Segoe UI" w:hAnsi="Segoe UI" w:cs="Segoe UI"/>
                <w:sz w:val="21"/>
                <w:szCs w:val="21"/>
                <w:lang w:eastAsia="zh-CN"/>
              </w:rPr>
              <w:t xml:space="preserve"> </w:t>
            </w:r>
            <w:r w:rsidRPr="00754C92">
              <w:rPr>
                <w:rFonts w:ascii="Segoe UI" w:hAnsi="Segoe UI" w:cs="Segoe UI"/>
                <w:sz w:val="21"/>
                <w:szCs w:val="21"/>
                <w:lang w:eastAsia="zh-CN"/>
              </w:rPr>
              <w:t>receiver UE</w:t>
            </w:r>
            <w:r>
              <w:rPr>
                <w:rFonts w:ascii="Segoe UI" w:hAnsi="Segoe UI" w:cs="Segoe UI"/>
                <w:sz w:val="21"/>
                <w:szCs w:val="21"/>
                <w:lang w:eastAsia="zh-CN"/>
              </w:rPr>
              <w:t>. So,</w:t>
            </w:r>
            <w:r w:rsidRPr="00754C92">
              <w:rPr>
                <w:rFonts w:ascii="Segoe UI" w:hAnsi="Segoe UI" w:cs="Segoe UI"/>
                <w:sz w:val="21"/>
                <w:szCs w:val="21"/>
                <w:lang w:eastAsia="zh-CN"/>
              </w:rPr>
              <w:t xml:space="preserve"> we think that option 2 can be changed to</w:t>
            </w:r>
            <w:r>
              <w:rPr>
                <w:rFonts w:ascii="Segoe UI" w:hAnsi="Segoe UI" w:cs="Segoe UI"/>
                <w:sz w:val="21"/>
                <w:szCs w:val="21"/>
                <w:lang w:eastAsia="zh-CN"/>
              </w:rPr>
              <w:t>:</w:t>
            </w:r>
          </w:p>
          <w:p w14:paraId="00103CAA" w14:textId="77777777" w:rsidR="00645FAE" w:rsidRDefault="00645FAE" w:rsidP="00645FAE">
            <w:pPr>
              <w:rPr>
                <w:rFonts w:ascii="Segoe UI" w:hAnsi="Segoe UI" w:cs="Segoe UI"/>
                <w:sz w:val="21"/>
                <w:szCs w:val="21"/>
                <w:lang w:eastAsia="zh-CN"/>
              </w:rPr>
            </w:pPr>
            <w:r>
              <w:rPr>
                <w:rFonts w:ascii="Segoe UI" w:hAnsi="Segoe UI" w:cs="Segoe UI"/>
                <w:sz w:val="21"/>
                <w:szCs w:val="21"/>
                <w:lang w:eastAsia="zh-CN"/>
              </w:rPr>
              <w:t xml:space="preserve">Option 2: UE-A </w:t>
            </w:r>
            <w:r w:rsidRPr="003C117F">
              <w:rPr>
                <w:rFonts w:ascii="Segoe UI" w:hAnsi="Segoe UI" w:cs="Segoe UI"/>
                <w:sz w:val="21"/>
                <w:szCs w:val="21"/>
                <w:lang w:eastAsia="zh-CN"/>
              </w:rPr>
              <w:t xml:space="preserve">is </w:t>
            </w:r>
            <w:r>
              <w:rPr>
                <w:rFonts w:ascii="Segoe UI" w:hAnsi="Segoe UI" w:cs="Segoe UI"/>
                <w:sz w:val="21"/>
                <w:szCs w:val="21"/>
                <w:lang w:eastAsia="zh-CN"/>
              </w:rPr>
              <w:t xml:space="preserve">not </w:t>
            </w:r>
            <w:r w:rsidRPr="003C117F">
              <w:rPr>
                <w:rFonts w:ascii="Segoe UI" w:hAnsi="Segoe UI" w:cs="Segoe UI"/>
                <w:sz w:val="21"/>
                <w:szCs w:val="21"/>
                <w:lang w:eastAsia="zh-CN"/>
              </w:rPr>
              <w:t>the intended receiver of UE-B</w:t>
            </w:r>
            <w:r w:rsidRPr="00754C92">
              <w:rPr>
                <w:rFonts w:ascii="Segoe UI" w:hAnsi="Segoe UI" w:cs="Segoe UI"/>
                <w:sz w:val="21"/>
                <w:szCs w:val="21"/>
                <w:lang w:eastAsia="zh-CN"/>
              </w:rPr>
              <w:t>.</w:t>
            </w:r>
          </w:p>
          <w:p w14:paraId="750680DC" w14:textId="09F3F138" w:rsidR="00645FAE" w:rsidRPr="00FC5D42" w:rsidRDefault="00645FAE" w:rsidP="00645FAE">
            <w:pPr>
              <w:rPr>
                <w:rFonts w:ascii="Calibri" w:eastAsia="MS Mincho" w:hAnsi="Calibri" w:cs="Calibri"/>
                <w:sz w:val="21"/>
                <w:szCs w:val="21"/>
                <w:lang w:eastAsia="ja-JP"/>
              </w:rPr>
            </w:pPr>
            <w:r>
              <w:rPr>
                <w:rFonts w:ascii="Segoe UI" w:hAnsi="Segoe UI" w:cs="Segoe UI"/>
                <w:sz w:val="21"/>
                <w:szCs w:val="21"/>
                <w:lang w:eastAsia="zh-CN"/>
              </w:rPr>
              <w:t>FFS</w:t>
            </w:r>
            <w:r w:rsidRPr="003C117F">
              <w:rPr>
                <w:rFonts w:ascii="Segoe UI" w:hAnsi="Segoe UI" w:cs="Segoe UI"/>
                <w:sz w:val="21"/>
                <w:szCs w:val="21"/>
                <w:lang w:eastAsia="zh-CN"/>
              </w:rPr>
              <w:t xml:space="preserve"> the determination </w:t>
            </w:r>
            <w:r>
              <w:rPr>
                <w:rFonts w:ascii="Segoe UI" w:hAnsi="Segoe UI" w:cs="Segoe UI"/>
                <w:sz w:val="21"/>
                <w:szCs w:val="21"/>
                <w:lang w:eastAsia="zh-CN"/>
              </w:rPr>
              <w:t>of UE-A.</w:t>
            </w:r>
            <w:r>
              <w:rPr>
                <w:rFonts w:ascii="Segoe UI" w:eastAsiaTheme="minorEastAsia" w:hAnsi="Segoe UI" w:cs="Segoe UI"/>
                <w:sz w:val="21"/>
                <w:szCs w:val="21"/>
                <w:lang w:eastAsia="ko-KR"/>
              </w:rPr>
              <w:t xml:space="preserve"> </w:t>
            </w:r>
          </w:p>
        </w:tc>
      </w:tr>
      <w:tr w:rsidR="00ED7566" w:rsidRPr="00927B9A" w14:paraId="5B37DDCC" w14:textId="77777777" w:rsidTr="00150A0B">
        <w:tc>
          <w:tcPr>
            <w:tcW w:w="1458" w:type="dxa"/>
          </w:tcPr>
          <w:p w14:paraId="11024D87" w14:textId="202743FE" w:rsidR="00ED7566" w:rsidRPr="003C117F" w:rsidRDefault="00ED7566" w:rsidP="00ED7566">
            <w:pPr>
              <w:rPr>
                <w:rFonts w:ascii="Calibri" w:eastAsiaTheme="minorEastAsia" w:hAnsi="Calibri" w:cs="Calibri"/>
                <w:sz w:val="21"/>
                <w:szCs w:val="21"/>
                <w:lang w:eastAsia="ko-KR"/>
              </w:rPr>
            </w:pPr>
            <w:r>
              <w:rPr>
                <w:rFonts w:ascii="Calibri" w:hAnsi="Calibri" w:cs="Calibri" w:hint="eastAsia"/>
                <w:sz w:val="21"/>
                <w:szCs w:val="21"/>
                <w:lang w:eastAsia="zh-CN"/>
              </w:rPr>
              <w:t>Huawei</w:t>
            </w:r>
            <w:r>
              <w:rPr>
                <w:rFonts w:ascii="Calibri" w:hAnsi="Calibri" w:cs="Calibri"/>
                <w:sz w:val="21"/>
                <w:szCs w:val="21"/>
                <w:lang w:eastAsia="zh-CN"/>
              </w:rPr>
              <w:t>, HiSilicon</w:t>
            </w:r>
          </w:p>
        </w:tc>
        <w:tc>
          <w:tcPr>
            <w:tcW w:w="7609" w:type="dxa"/>
          </w:tcPr>
          <w:p w14:paraId="1D681C8D" w14:textId="77777777" w:rsidR="00ED7566" w:rsidRDefault="00ED7566" w:rsidP="00ED7566">
            <w:pPr>
              <w:spacing w:after="0"/>
              <w:jc w:val="both"/>
              <w:rPr>
                <w:rFonts w:ascii="Calibri" w:hAnsi="Calibri" w:cs="Calibri"/>
                <w:sz w:val="21"/>
                <w:szCs w:val="21"/>
                <w:lang w:eastAsia="zh-CN"/>
              </w:rPr>
            </w:pPr>
            <w:r>
              <w:rPr>
                <w:rFonts w:ascii="Calibri" w:hAnsi="Calibri" w:cs="Calibri"/>
                <w:sz w:val="21"/>
                <w:szCs w:val="21"/>
                <w:lang w:eastAsia="zh-CN"/>
              </w:rPr>
              <w:t>Both options are valid in realistic deployment scenarios and can be supported.</w:t>
            </w:r>
          </w:p>
          <w:p w14:paraId="3E1C0652" w14:textId="77777777" w:rsidR="00ED7566" w:rsidRDefault="00ED7566" w:rsidP="00ED7566">
            <w:pPr>
              <w:spacing w:before="240" w:after="0"/>
              <w:jc w:val="both"/>
              <w:rPr>
                <w:rFonts w:ascii="Calibri" w:hAnsi="Calibri" w:cs="Calibri"/>
                <w:sz w:val="21"/>
                <w:szCs w:val="21"/>
                <w:lang w:eastAsia="zh-CN"/>
              </w:rPr>
            </w:pPr>
            <w:r>
              <w:rPr>
                <w:rFonts w:ascii="Calibri" w:hAnsi="Calibri" w:cs="Calibri"/>
                <w:sz w:val="21"/>
                <w:szCs w:val="21"/>
                <w:lang w:eastAsia="zh-CN"/>
              </w:rPr>
              <w:t xml:space="preserve">For Option 2: there are </w:t>
            </w:r>
            <w:r w:rsidRPr="009F56CF">
              <w:rPr>
                <w:rFonts w:ascii="Calibri" w:hAnsi="Calibri" w:cs="Calibri"/>
                <w:sz w:val="21"/>
                <w:szCs w:val="21"/>
                <w:lang w:eastAsia="zh-CN"/>
              </w:rPr>
              <w:t>hierarchical scenarios</w:t>
            </w:r>
            <w:r>
              <w:rPr>
                <w:rFonts w:ascii="Calibri" w:hAnsi="Calibri" w:cs="Calibri"/>
                <w:sz w:val="21"/>
                <w:szCs w:val="21"/>
                <w:lang w:eastAsia="zh-CN"/>
              </w:rPr>
              <w:t xml:space="preserve"> (e.g., platooning, RSU, etc.) in realistic deployment. In such scenarios, </w:t>
            </w:r>
            <w:r w:rsidRPr="00546ADC">
              <w:rPr>
                <w:rFonts w:ascii="Calibri" w:hAnsi="Calibri" w:cs="Calibri"/>
                <w:sz w:val="21"/>
                <w:szCs w:val="21"/>
                <w:lang w:eastAsia="zh-CN"/>
              </w:rPr>
              <w:t xml:space="preserve">the UE </w:t>
            </w:r>
            <w:r w:rsidRPr="00F955C2">
              <w:rPr>
                <w:rFonts w:ascii="Calibri" w:hAnsi="Calibri" w:cs="Calibri"/>
                <w:sz w:val="21"/>
                <w:szCs w:val="21"/>
                <w:lang w:eastAsia="zh-CN"/>
              </w:rPr>
              <w:t>higher in the hierarchy (i.e., UE-A) can coordinate multiple UEs lower in the hierarchy (i.e., UE-B)</w:t>
            </w:r>
            <w:r>
              <w:rPr>
                <w:rFonts w:ascii="Calibri" w:hAnsi="Calibri" w:cs="Calibri"/>
                <w:sz w:val="21"/>
                <w:szCs w:val="21"/>
                <w:lang w:eastAsia="zh-CN"/>
              </w:rPr>
              <w:t>. This can avoid interference completely within this group and achieve higher reliability. Such gains have already been validated by simulations (e.g., our Tdoc R1-2102324). In addition,</w:t>
            </w:r>
            <w:r w:rsidRPr="00CF58D1">
              <w:rPr>
                <w:rFonts w:ascii="Calibri" w:hAnsi="Calibri" w:cs="Calibri"/>
                <w:sz w:val="21"/>
                <w:szCs w:val="21"/>
                <w:lang w:eastAsia="zh-CN"/>
              </w:rPr>
              <w:t xml:space="preserve"> for some public safety and commercial use cases, the devices in these cases may choose not to perform sensing for power saving, or choose to not have the ability to perform sensing for device simplification. Thus, only UE-A senses is an attractive mechanism in these cases.</w:t>
            </w:r>
          </w:p>
          <w:p w14:paraId="542B3B00" w14:textId="77777777" w:rsidR="00ED7566" w:rsidRDefault="00ED7566" w:rsidP="00ED7566">
            <w:pPr>
              <w:spacing w:before="240" w:after="0"/>
              <w:jc w:val="both"/>
              <w:rPr>
                <w:rFonts w:ascii="Calibri" w:hAnsi="Calibri" w:cs="Calibri"/>
                <w:sz w:val="21"/>
                <w:szCs w:val="21"/>
                <w:lang w:eastAsia="zh-CN"/>
              </w:rPr>
            </w:pPr>
            <w:r>
              <w:rPr>
                <w:rFonts w:ascii="Calibri" w:hAnsi="Calibri" w:cs="Calibri"/>
                <w:sz w:val="21"/>
                <w:szCs w:val="21"/>
                <w:lang w:eastAsia="zh-CN"/>
              </w:rPr>
              <w:lastRenderedPageBreak/>
              <w:t xml:space="preserve">For Option 1: if </w:t>
            </w:r>
            <w:r w:rsidRPr="00CF58D1">
              <w:rPr>
                <w:rFonts w:ascii="Calibri" w:hAnsi="Calibri" w:cs="Calibri"/>
                <w:sz w:val="21"/>
                <w:szCs w:val="21"/>
                <w:lang w:eastAsia="zh-CN"/>
              </w:rPr>
              <w:t>UE-A is the intended receiver of UE-B</w:t>
            </w:r>
            <w:r>
              <w:rPr>
                <w:rFonts w:ascii="Calibri" w:hAnsi="Calibri" w:cs="Calibri"/>
                <w:sz w:val="21"/>
                <w:szCs w:val="21"/>
                <w:lang w:eastAsia="zh-CN"/>
              </w:rPr>
              <w:t>, UE-A can send the resources to be used to UE-B due to, e.g., half-duplex constraint, collision, etc., which is not known to UE-B.</w:t>
            </w:r>
          </w:p>
          <w:p w14:paraId="19834638" w14:textId="77777777" w:rsidR="00ED7566" w:rsidRDefault="00ED7566" w:rsidP="00ED7566">
            <w:pPr>
              <w:spacing w:before="240" w:after="0"/>
              <w:jc w:val="both"/>
              <w:rPr>
                <w:rFonts w:ascii="Calibri" w:hAnsi="Calibri" w:cs="Calibri"/>
                <w:sz w:val="21"/>
                <w:szCs w:val="21"/>
                <w:lang w:eastAsia="zh-CN"/>
              </w:rPr>
            </w:pPr>
            <w:r>
              <w:rPr>
                <w:rFonts w:ascii="Calibri" w:hAnsi="Calibri" w:cs="Calibri"/>
                <w:sz w:val="21"/>
                <w:szCs w:val="21"/>
                <w:lang w:eastAsia="zh-CN"/>
              </w:rPr>
              <w:t xml:space="preserve">Since there is already an FFS to study the </w:t>
            </w:r>
            <w:r w:rsidRPr="00CF58D1">
              <w:rPr>
                <w:rFonts w:ascii="Calibri" w:hAnsi="Calibri" w:cs="Calibri"/>
                <w:sz w:val="21"/>
                <w:szCs w:val="21"/>
                <w:lang w:eastAsia="zh-CN"/>
              </w:rPr>
              <w:t>applicable scenario(s)/inter-UE coordination scheme(s) for each option</w:t>
            </w:r>
            <w:r>
              <w:rPr>
                <w:rFonts w:ascii="Calibri" w:hAnsi="Calibri" w:cs="Calibri"/>
                <w:sz w:val="21"/>
                <w:szCs w:val="21"/>
                <w:lang w:eastAsia="zh-CN"/>
              </w:rPr>
              <w:t>, maybe we can do the following change to have better progress</w:t>
            </w:r>
          </w:p>
          <w:p w14:paraId="5C29964D" w14:textId="77777777" w:rsidR="00ED7566" w:rsidRPr="00AE2269" w:rsidRDefault="00ED7566" w:rsidP="00ED7566">
            <w:pPr>
              <w:pStyle w:val="a3"/>
              <w:widowControl/>
              <w:numPr>
                <w:ilvl w:val="0"/>
                <w:numId w:val="1"/>
              </w:numPr>
              <w:tabs>
                <w:tab w:val="num" w:pos="400"/>
              </w:tabs>
              <w:spacing w:before="0" w:after="0" w:line="240" w:lineRule="auto"/>
              <w:ind w:left="426" w:hanging="426"/>
              <w:rPr>
                <w:rFonts w:ascii="Calibri" w:hAnsi="Calibri" w:cs="Calibri"/>
                <w:i/>
                <w:sz w:val="21"/>
                <w:szCs w:val="21"/>
              </w:rPr>
            </w:pPr>
            <w:r w:rsidRPr="00CF58D1">
              <w:rPr>
                <w:rFonts w:ascii="Calibri" w:hAnsi="Calibri" w:cs="Calibri"/>
                <w:i/>
                <w:strike/>
                <w:color w:val="FF0000"/>
                <w:sz w:val="21"/>
                <w:szCs w:val="21"/>
              </w:rPr>
              <w:t>Down select one or more of</w:t>
            </w:r>
            <w:r w:rsidRPr="00CF58D1">
              <w:rPr>
                <w:rFonts w:ascii="Calibri" w:hAnsi="Calibri" w:cs="Calibri"/>
                <w:i/>
                <w:color w:val="FF0000"/>
                <w:sz w:val="21"/>
                <w:szCs w:val="21"/>
              </w:rPr>
              <w:t xml:space="preserve"> Support the </w:t>
            </w:r>
            <w:r w:rsidRPr="00AE2269">
              <w:rPr>
                <w:rFonts w:ascii="Calibri" w:hAnsi="Calibri" w:cs="Calibri"/>
                <w:i/>
                <w:sz w:val="21"/>
                <w:szCs w:val="21"/>
              </w:rPr>
              <w:t>following options for determining UE-A (transmitting the inter-UE coordination information) and UE-B (receiving and using the inter-UE coordination information):</w:t>
            </w:r>
          </w:p>
          <w:p w14:paraId="2064EF2A" w14:textId="77777777" w:rsidR="00ED7566" w:rsidRDefault="00ED7566" w:rsidP="00ED7566">
            <w:pPr>
              <w:rPr>
                <w:rFonts w:ascii="Segoe UI" w:hAnsi="Segoe UI" w:cs="Segoe UI"/>
                <w:sz w:val="21"/>
                <w:szCs w:val="21"/>
                <w:lang w:eastAsia="zh-CN"/>
              </w:rPr>
            </w:pPr>
          </w:p>
        </w:tc>
      </w:tr>
      <w:tr w:rsidR="002753F3" w:rsidRPr="00927B9A" w14:paraId="1E2388F7" w14:textId="77777777" w:rsidTr="00150A0B">
        <w:tc>
          <w:tcPr>
            <w:tcW w:w="1458" w:type="dxa"/>
          </w:tcPr>
          <w:p w14:paraId="1A918122" w14:textId="64872ED2" w:rsidR="002753F3" w:rsidRDefault="002753F3" w:rsidP="002753F3">
            <w:pPr>
              <w:rPr>
                <w:rFonts w:ascii="Calibri" w:hAnsi="Calibri" w:cs="Calibri"/>
                <w:sz w:val="21"/>
                <w:szCs w:val="21"/>
                <w:lang w:eastAsia="zh-CN"/>
              </w:rPr>
            </w:pPr>
            <w:r>
              <w:rPr>
                <w:rFonts w:ascii="Calibri" w:hAnsi="Calibri" w:cs="Calibri" w:hint="eastAsia"/>
                <w:sz w:val="21"/>
                <w:szCs w:val="21"/>
                <w:lang w:eastAsia="zh-CN"/>
              </w:rPr>
              <w:lastRenderedPageBreak/>
              <w:t>F</w:t>
            </w:r>
            <w:r>
              <w:rPr>
                <w:rFonts w:ascii="Calibri" w:hAnsi="Calibri" w:cs="Calibri"/>
                <w:sz w:val="21"/>
                <w:szCs w:val="21"/>
                <w:lang w:eastAsia="zh-CN"/>
              </w:rPr>
              <w:t>ujitsu</w:t>
            </w:r>
          </w:p>
        </w:tc>
        <w:tc>
          <w:tcPr>
            <w:tcW w:w="7609" w:type="dxa"/>
          </w:tcPr>
          <w:p w14:paraId="5B13B56A" w14:textId="311C135E" w:rsidR="002753F3" w:rsidRDefault="002753F3" w:rsidP="002753F3">
            <w:pPr>
              <w:spacing w:after="0"/>
              <w:jc w:val="both"/>
              <w:rPr>
                <w:rFonts w:ascii="Calibri" w:hAnsi="Calibri" w:cs="Calibri"/>
                <w:sz w:val="21"/>
                <w:szCs w:val="21"/>
                <w:lang w:eastAsia="zh-CN"/>
              </w:rPr>
            </w:pPr>
            <w:r w:rsidRPr="002B21F6">
              <w:rPr>
                <w:rFonts w:ascii="Calibri" w:hAnsi="Calibri" w:cs="Calibri" w:hint="eastAsia"/>
                <w:sz w:val="21"/>
                <w:szCs w:val="21"/>
                <w:lang w:eastAsia="zh-CN"/>
              </w:rPr>
              <w:t>A</w:t>
            </w:r>
            <w:r w:rsidRPr="002B21F6">
              <w:rPr>
                <w:rFonts w:ascii="Calibri" w:hAnsi="Calibri" w:cs="Calibri"/>
                <w:sz w:val="21"/>
                <w:szCs w:val="21"/>
                <w:lang w:eastAsia="zh-CN"/>
              </w:rPr>
              <w:t>gree</w:t>
            </w:r>
          </w:p>
        </w:tc>
      </w:tr>
      <w:tr w:rsidR="008E3D2C" w:rsidRPr="00927B9A" w14:paraId="2312E3DB" w14:textId="77777777" w:rsidTr="008E3D2C">
        <w:tc>
          <w:tcPr>
            <w:tcW w:w="1458" w:type="dxa"/>
          </w:tcPr>
          <w:p w14:paraId="18B0BA81" w14:textId="77777777" w:rsidR="008E3D2C" w:rsidRPr="00FB37DA" w:rsidRDefault="008E3D2C" w:rsidP="00150A0B">
            <w:pPr>
              <w:rPr>
                <w:rFonts w:ascii="Calibri" w:hAnsi="Calibri" w:cs="Calibri"/>
                <w:sz w:val="21"/>
                <w:szCs w:val="21"/>
                <w:lang w:eastAsia="zh-CN"/>
              </w:rPr>
            </w:pPr>
            <w:r>
              <w:rPr>
                <w:rFonts w:ascii="Calibri" w:hAnsi="Calibri" w:cs="Calibri" w:hint="eastAsia"/>
                <w:sz w:val="21"/>
                <w:szCs w:val="21"/>
                <w:lang w:eastAsia="zh-CN"/>
              </w:rPr>
              <w:t>O</w:t>
            </w:r>
            <w:r>
              <w:rPr>
                <w:rFonts w:ascii="Calibri" w:hAnsi="Calibri" w:cs="Calibri"/>
                <w:sz w:val="21"/>
                <w:szCs w:val="21"/>
                <w:lang w:eastAsia="zh-CN"/>
              </w:rPr>
              <w:t>PPO</w:t>
            </w:r>
          </w:p>
        </w:tc>
        <w:tc>
          <w:tcPr>
            <w:tcW w:w="7609" w:type="dxa"/>
          </w:tcPr>
          <w:p w14:paraId="4EEF9911" w14:textId="77777777" w:rsidR="008E3D2C" w:rsidRDefault="008E3D2C" w:rsidP="00150A0B">
            <w:pPr>
              <w:rPr>
                <w:lang w:eastAsia="zh-CN"/>
              </w:rPr>
            </w:pPr>
            <w:r>
              <w:rPr>
                <w:rFonts w:hint="eastAsia"/>
                <w:lang w:eastAsia="zh-CN"/>
              </w:rPr>
              <w:t>W</w:t>
            </w:r>
            <w:r>
              <w:rPr>
                <w:lang w:eastAsia="zh-CN"/>
              </w:rPr>
              <w:t xml:space="preserve">e prefer to add one more option: </w:t>
            </w:r>
          </w:p>
          <w:p w14:paraId="58CFEF7A" w14:textId="77777777" w:rsidR="008E3D2C" w:rsidRPr="00AE2269" w:rsidRDefault="008E3D2C" w:rsidP="00150A0B">
            <w:pPr>
              <w:pStyle w:val="a3"/>
              <w:widowControl/>
              <w:numPr>
                <w:ilvl w:val="1"/>
                <w:numId w:val="1"/>
              </w:numPr>
              <w:spacing w:before="0" w:after="0" w:line="240" w:lineRule="auto"/>
              <w:rPr>
                <w:rFonts w:ascii="Calibri" w:hAnsi="Calibri" w:cs="Calibri"/>
                <w:i/>
                <w:sz w:val="21"/>
                <w:szCs w:val="21"/>
              </w:rPr>
            </w:pPr>
            <w:r>
              <w:rPr>
                <w:rFonts w:ascii="Calibri" w:eastAsia="SimSun" w:hAnsi="Calibri" w:cs="Calibri" w:hint="eastAsia"/>
                <w:i/>
                <w:sz w:val="21"/>
                <w:szCs w:val="21"/>
                <w:lang w:eastAsia="zh-CN"/>
              </w:rPr>
              <w:t>O</w:t>
            </w:r>
            <w:r>
              <w:rPr>
                <w:rFonts w:ascii="Calibri" w:eastAsia="SimSun" w:hAnsi="Calibri" w:cs="Calibri"/>
                <w:i/>
                <w:sz w:val="21"/>
                <w:szCs w:val="21"/>
                <w:lang w:eastAsia="zh-CN"/>
              </w:rPr>
              <w:t>ption 3: packet priority and PDB of a UE.</w:t>
            </w:r>
          </w:p>
          <w:p w14:paraId="3C22EE0B" w14:textId="77777777" w:rsidR="008E3D2C" w:rsidRPr="00FB37DA" w:rsidRDefault="008E3D2C" w:rsidP="00150A0B">
            <w:pPr>
              <w:rPr>
                <w:lang w:val="en-US" w:eastAsia="zh-CN"/>
              </w:rPr>
            </w:pPr>
            <w:r>
              <w:rPr>
                <w:rFonts w:hint="eastAsia"/>
                <w:lang w:val="en-US" w:eastAsia="zh-CN"/>
              </w:rPr>
              <w:t>A</w:t>
            </w:r>
            <w:r>
              <w:rPr>
                <w:lang w:val="en-US" w:eastAsia="zh-CN"/>
              </w:rPr>
              <w:t xml:space="preserve">s inter-UE coordination would introduce considerable complexity at UE-A and signaling exchange between UE-A and UE-B, this mechanism should be used only for high priority transmission for which reliability requirement is high. And in scheme 1, some time is needed for UE-B to obtain the coordination information, hence the scheme is only possible when PDB is sufficient. </w:t>
            </w:r>
          </w:p>
        </w:tc>
      </w:tr>
      <w:tr w:rsidR="00230E63" w:rsidRPr="00927B9A" w14:paraId="681E3E6B" w14:textId="77777777" w:rsidTr="00150A0B">
        <w:tc>
          <w:tcPr>
            <w:tcW w:w="1458" w:type="dxa"/>
          </w:tcPr>
          <w:p w14:paraId="28582029" w14:textId="77777777" w:rsidR="00230E63" w:rsidRDefault="00230E63" w:rsidP="00150A0B">
            <w:pPr>
              <w:rPr>
                <w:rFonts w:ascii="Calibri" w:hAnsi="Calibri" w:cs="Calibri"/>
                <w:sz w:val="21"/>
                <w:szCs w:val="21"/>
                <w:lang w:eastAsia="zh-CN"/>
              </w:rPr>
            </w:pPr>
            <w:r>
              <w:rPr>
                <w:rFonts w:ascii="Calibri" w:hAnsi="Calibri" w:cs="Calibri"/>
                <w:sz w:val="21"/>
                <w:szCs w:val="21"/>
                <w:lang w:eastAsia="zh-CN"/>
              </w:rPr>
              <w:t>MediaTek</w:t>
            </w:r>
          </w:p>
        </w:tc>
        <w:tc>
          <w:tcPr>
            <w:tcW w:w="7609" w:type="dxa"/>
          </w:tcPr>
          <w:p w14:paraId="57D69D9C" w14:textId="77777777" w:rsidR="00230E63" w:rsidRDefault="00230E63" w:rsidP="00150A0B">
            <w:pPr>
              <w:rPr>
                <w:rFonts w:ascii="Calibri" w:hAnsi="Calibri" w:cs="Calibri"/>
                <w:sz w:val="21"/>
                <w:szCs w:val="21"/>
                <w:lang w:eastAsia="zh-CN"/>
              </w:rPr>
            </w:pPr>
            <w:r>
              <w:rPr>
                <w:rFonts w:ascii="Calibri" w:hAnsi="Calibri" w:cs="Calibri"/>
                <w:sz w:val="21"/>
                <w:szCs w:val="21"/>
                <w:lang w:eastAsia="zh-CN"/>
              </w:rPr>
              <w:t>In case of SCI forwarding (UE-A forwards the peer Tx UE-C’s SCI for reception protection), it is not necessary that UE-A should be the receiver of UE-B.</w:t>
            </w:r>
          </w:p>
          <w:p w14:paraId="5F695CE9" w14:textId="77777777" w:rsidR="00230E63" w:rsidRPr="00EA34B8" w:rsidRDefault="00230E63" w:rsidP="00150A0B">
            <w:pPr>
              <w:rPr>
                <w:rFonts w:ascii="Calibri" w:hAnsi="Calibri" w:cs="Calibri"/>
                <w:sz w:val="21"/>
                <w:szCs w:val="21"/>
                <w:lang w:eastAsia="zh-CN"/>
              </w:rPr>
            </w:pPr>
            <w:r>
              <w:rPr>
                <w:rFonts w:ascii="Calibri" w:hAnsi="Calibri" w:cs="Calibri"/>
                <w:sz w:val="21"/>
                <w:szCs w:val="21"/>
                <w:lang w:eastAsia="zh-CN"/>
              </w:rPr>
              <w:t>So there is no need for such restriction. Instead, we can focus on the discussion of the applicable scenarios, use cases and trigger conditions.</w:t>
            </w:r>
          </w:p>
        </w:tc>
      </w:tr>
      <w:tr w:rsidR="00230E63" w:rsidRPr="00927B9A" w14:paraId="02378E3B" w14:textId="77777777" w:rsidTr="008E3D2C">
        <w:tc>
          <w:tcPr>
            <w:tcW w:w="1458" w:type="dxa"/>
          </w:tcPr>
          <w:p w14:paraId="2991BB82" w14:textId="62492DCC" w:rsidR="00230E63" w:rsidRDefault="00745317" w:rsidP="00150A0B">
            <w:pPr>
              <w:rPr>
                <w:rFonts w:ascii="Calibri" w:hAnsi="Calibri" w:cs="Calibri"/>
                <w:sz w:val="21"/>
                <w:szCs w:val="21"/>
                <w:lang w:eastAsia="zh-CN"/>
              </w:rPr>
            </w:pPr>
            <w:r>
              <w:rPr>
                <w:rFonts w:ascii="Calibri" w:hAnsi="Calibri" w:cs="Calibri"/>
                <w:sz w:val="21"/>
                <w:szCs w:val="21"/>
                <w:lang w:eastAsia="zh-CN"/>
              </w:rPr>
              <w:t>Nokia, NSB</w:t>
            </w:r>
          </w:p>
        </w:tc>
        <w:tc>
          <w:tcPr>
            <w:tcW w:w="7609" w:type="dxa"/>
          </w:tcPr>
          <w:p w14:paraId="56D3462A" w14:textId="3246DBC7" w:rsidR="00230E63" w:rsidRDefault="00745317" w:rsidP="00150A0B">
            <w:pPr>
              <w:rPr>
                <w:lang w:eastAsia="zh-CN"/>
              </w:rPr>
            </w:pPr>
            <w:r>
              <w:rPr>
                <w:rFonts w:ascii="Segoe UI" w:hAnsi="Segoe UI" w:cs="Segoe UI"/>
                <w:sz w:val="21"/>
                <w:szCs w:val="21"/>
              </w:rPr>
              <w:t>No need to downselect at this stage, several options can be further considered. Agree with adding Qualcomm’s option 3.</w:t>
            </w:r>
          </w:p>
        </w:tc>
      </w:tr>
      <w:tr w:rsidR="001C7376" w:rsidRPr="00927B9A" w14:paraId="3FE8B6DF" w14:textId="77777777" w:rsidTr="008E3D2C">
        <w:tc>
          <w:tcPr>
            <w:tcW w:w="1458" w:type="dxa"/>
          </w:tcPr>
          <w:p w14:paraId="06B30801" w14:textId="2D9C87A6" w:rsidR="001C7376" w:rsidRDefault="001C7376" w:rsidP="001C7376">
            <w:pPr>
              <w:rPr>
                <w:rFonts w:ascii="Calibri" w:hAnsi="Calibri" w:cs="Calibri"/>
                <w:sz w:val="21"/>
                <w:szCs w:val="21"/>
                <w:lang w:eastAsia="zh-CN"/>
              </w:rPr>
            </w:pPr>
            <w:r>
              <w:rPr>
                <w:rFonts w:ascii="Calibri" w:eastAsiaTheme="minorEastAsia" w:hAnsi="Calibri" w:cs="Calibri" w:hint="eastAsia"/>
                <w:sz w:val="21"/>
                <w:szCs w:val="21"/>
                <w:lang w:eastAsia="ko-KR"/>
              </w:rPr>
              <w:t>LG</w:t>
            </w:r>
          </w:p>
        </w:tc>
        <w:tc>
          <w:tcPr>
            <w:tcW w:w="7609" w:type="dxa"/>
          </w:tcPr>
          <w:p w14:paraId="1D46CB0F" w14:textId="690CAD8A" w:rsidR="001C7376" w:rsidRDefault="001C7376" w:rsidP="001C7376">
            <w:pPr>
              <w:rPr>
                <w:rFonts w:ascii="Segoe UI" w:hAnsi="Segoe UI" w:cs="Segoe UI"/>
                <w:sz w:val="21"/>
                <w:szCs w:val="21"/>
              </w:rPr>
            </w:pPr>
            <w:r>
              <w:rPr>
                <w:rFonts w:ascii="Calibri" w:eastAsiaTheme="minorEastAsia" w:hAnsi="Calibri" w:cs="Calibri" w:hint="eastAsia"/>
                <w:sz w:val="21"/>
                <w:szCs w:val="21"/>
                <w:lang w:eastAsia="ko-KR"/>
              </w:rPr>
              <w:t xml:space="preserve">We think that both options could be applied to both schemes. </w:t>
            </w:r>
            <w:r>
              <w:rPr>
                <w:rFonts w:ascii="Calibri" w:eastAsiaTheme="minorEastAsia" w:hAnsi="Calibri" w:cs="Calibri"/>
                <w:sz w:val="21"/>
                <w:szCs w:val="21"/>
                <w:lang w:eastAsia="ko-KR"/>
              </w:rPr>
              <w:t xml:space="preserve">Even for scheme 2, to alleviate signalling flooding, Option 2 could be used as well. </w:t>
            </w:r>
          </w:p>
        </w:tc>
      </w:tr>
      <w:tr w:rsidR="00DB27D5" w:rsidRPr="00927B9A" w14:paraId="73D5208E" w14:textId="77777777" w:rsidTr="008E3D2C">
        <w:tc>
          <w:tcPr>
            <w:tcW w:w="1458" w:type="dxa"/>
          </w:tcPr>
          <w:p w14:paraId="3513E8B9" w14:textId="2C147580" w:rsidR="00DB27D5" w:rsidRDefault="00DB27D5" w:rsidP="00DB27D5">
            <w:pPr>
              <w:rPr>
                <w:rFonts w:ascii="Calibri" w:eastAsiaTheme="minorEastAsia" w:hAnsi="Calibri" w:cs="Calibri"/>
                <w:sz w:val="21"/>
                <w:szCs w:val="21"/>
                <w:lang w:eastAsia="ko-KR"/>
              </w:rPr>
            </w:pPr>
            <w:r>
              <w:rPr>
                <w:rFonts w:ascii="Calibri" w:hAnsi="Calibri" w:cs="Calibri" w:hint="eastAsia"/>
                <w:sz w:val="21"/>
                <w:szCs w:val="21"/>
                <w:lang w:eastAsia="zh-CN"/>
              </w:rPr>
              <w:t>L</w:t>
            </w:r>
            <w:r>
              <w:rPr>
                <w:rFonts w:ascii="Calibri" w:hAnsi="Calibri" w:cs="Calibri"/>
                <w:sz w:val="21"/>
                <w:szCs w:val="21"/>
                <w:lang w:eastAsia="zh-CN"/>
              </w:rPr>
              <w:t>enovo/MotM</w:t>
            </w:r>
          </w:p>
        </w:tc>
        <w:tc>
          <w:tcPr>
            <w:tcW w:w="7609" w:type="dxa"/>
          </w:tcPr>
          <w:p w14:paraId="57D3CFBB" w14:textId="27EC88BE" w:rsidR="00DB27D5" w:rsidRDefault="00DB27D5" w:rsidP="00DB27D5">
            <w:pPr>
              <w:rPr>
                <w:rFonts w:ascii="Calibri" w:eastAsiaTheme="minorEastAsia" w:hAnsi="Calibri" w:cs="Calibri"/>
                <w:sz w:val="21"/>
                <w:szCs w:val="21"/>
                <w:lang w:eastAsia="ko-KR"/>
              </w:rPr>
            </w:pPr>
            <w:r>
              <w:rPr>
                <w:rFonts w:ascii="Segoe UI" w:hAnsi="Segoe UI" w:cs="Segoe UI" w:hint="eastAsia"/>
                <w:sz w:val="21"/>
                <w:szCs w:val="21"/>
                <w:lang w:eastAsia="zh-CN"/>
              </w:rPr>
              <w:t>W</w:t>
            </w:r>
            <w:r>
              <w:rPr>
                <w:rFonts w:ascii="Segoe UI" w:hAnsi="Segoe UI" w:cs="Segoe UI"/>
                <w:sz w:val="21"/>
                <w:szCs w:val="21"/>
                <w:lang w:eastAsia="zh-CN"/>
              </w:rPr>
              <w:t>e support the both proposal as it is complementary techniques serving different use cases, no need for downselection</w:t>
            </w:r>
          </w:p>
        </w:tc>
      </w:tr>
      <w:tr w:rsidR="00BD012E" w:rsidRPr="00927B9A" w14:paraId="351819BC" w14:textId="77777777" w:rsidTr="008E3D2C">
        <w:tc>
          <w:tcPr>
            <w:tcW w:w="1458" w:type="dxa"/>
          </w:tcPr>
          <w:p w14:paraId="27587BC4" w14:textId="57DFD4AF" w:rsidR="00BD012E" w:rsidRDefault="00BD012E" w:rsidP="00BD012E">
            <w:pPr>
              <w:rPr>
                <w:rFonts w:ascii="Calibri" w:hAnsi="Calibri" w:cs="Calibri"/>
                <w:sz w:val="21"/>
                <w:szCs w:val="21"/>
                <w:lang w:eastAsia="zh-CN"/>
              </w:rPr>
            </w:pPr>
            <w:r>
              <w:rPr>
                <w:rFonts w:ascii="Calibri" w:eastAsia="MS Mincho" w:hAnsi="Calibri" w:cs="Calibri"/>
                <w:sz w:val="21"/>
                <w:szCs w:val="21"/>
                <w:lang w:eastAsia="ja-JP"/>
              </w:rPr>
              <w:t>Ericsson</w:t>
            </w:r>
          </w:p>
        </w:tc>
        <w:tc>
          <w:tcPr>
            <w:tcW w:w="7609" w:type="dxa"/>
          </w:tcPr>
          <w:p w14:paraId="40EF19BC" w14:textId="77777777" w:rsidR="00BD012E" w:rsidRDefault="00BD012E" w:rsidP="00BD012E">
            <w:r w:rsidRPr="00FC70CC">
              <w:t>We share</w:t>
            </w:r>
            <w:r>
              <w:t xml:space="preserve"> the view by QC and Intel that a receiver may not necessarily be an intended receiver. We can add a third option or just remove the word “intended” from Option 1 (e.g., UE-A receives a transmission by UE-B).</w:t>
            </w:r>
          </w:p>
          <w:p w14:paraId="2FBB2B2C" w14:textId="77777777" w:rsidR="00BD012E" w:rsidRDefault="00BD012E" w:rsidP="00BD012E">
            <w:pPr>
              <w:rPr>
                <w:highlight w:val="magenta"/>
              </w:rPr>
            </w:pPr>
          </w:p>
          <w:p w14:paraId="0890C667" w14:textId="3A7403B6" w:rsidR="00BD012E" w:rsidRDefault="00BD012E" w:rsidP="00BD012E">
            <w:pPr>
              <w:rPr>
                <w:rFonts w:ascii="Segoe UI" w:hAnsi="Segoe UI" w:cs="Segoe UI"/>
                <w:sz w:val="21"/>
                <w:szCs w:val="21"/>
                <w:lang w:eastAsia="zh-CN"/>
              </w:rPr>
            </w:pPr>
            <w:r w:rsidRPr="005E46EE">
              <w:t>In addition, for Option 2</w:t>
            </w:r>
            <w:r>
              <w:t xml:space="preserve"> we suggest removing the “e.g., RSU, …”. It does not add any information and it is not in RAN1 scope. It won’t be visible to RAN1 either.</w:t>
            </w:r>
          </w:p>
        </w:tc>
      </w:tr>
      <w:tr w:rsidR="00EF53D1" w:rsidRPr="00927B9A" w14:paraId="2CA05B67" w14:textId="77777777" w:rsidTr="008E3D2C">
        <w:tc>
          <w:tcPr>
            <w:tcW w:w="1458" w:type="dxa"/>
          </w:tcPr>
          <w:p w14:paraId="3527E25B" w14:textId="023C41EB" w:rsidR="00EF53D1" w:rsidRPr="00EF53D1" w:rsidRDefault="00EF53D1" w:rsidP="00BD012E">
            <w:pPr>
              <w:rPr>
                <w:rFonts w:ascii="Calibri" w:hAnsi="Calibri" w:cs="Calibri"/>
                <w:sz w:val="21"/>
                <w:szCs w:val="21"/>
                <w:lang w:eastAsia="zh-CN"/>
              </w:rPr>
            </w:pPr>
            <w:r>
              <w:rPr>
                <w:rFonts w:ascii="Calibri" w:hAnsi="Calibri" w:cs="Calibri" w:hint="eastAsia"/>
                <w:sz w:val="21"/>
                <w:szCs w:val="21"/>
                <w:lang w:eastAsia="zh-CN"/>
              </w:rPr>
              <w:t>C</w:t>
            </w:r>
            <w:r>
              <w:rPr>
                <w:rFonts w:ascii="Calibri" w:hAnsi="Calibri" w:cs="Calibri"/>
                <w:sz w:val="21"/>
                <w:szCs w:val="21"/>
                <w:lang w:eastAsia="zh-CN"/>
              </w:rPr>
              <w:t>ATT, GOHIGH</w:t>
            </w:r>
          </w:p>
        </w:tc>
        <w:tc>
          <w:tcPr>
            <w:tcW w:w="7609" w:type="dxa"/>
          </w:tcPr>
          <w:p w14:paraId="56238B35" w14:textId="1A5744B7" w:rsidR="00EF53D1" w:rsidRPr="00FC70CC" w:rsidRDefault="00EF53D1" w:rsidP="00BD012E">
            <w:pPr>
              <w:rPr>
                <w:lang w:eastAsia="zh-CN"/>
              </w:rPr>
            </w:pPr>
            <w:r>
              <w:rPr>
                <w:lang w:eastAsia="zh-CN"/>
              </w:rPr>
              <w:t>W</w:t>
            </w:r>
            <w:r>
              <w:rPr>
                <w:rFonts w:hint="eastAsia"/>
                <w:lang w:eastAsia="zh-CN"/>
              </w:rPr>
              <w:t>e</w:t>
            </w:r>
            <w:r>
              <w:rPr>
                <w:lang w:eastAsia="zh-CN"/>
              </w:rPr>
              <w:t xml:space="preserve"> are fine with the proposal.</w:t>
            </w:r>
          </w:p>
        </w:tc>
      </w:tr>
      <w:tr w:rsidR="00405847" w:rsidRPr="00927B9A" w14:paraId="04057DBB" w14:textId="77777777" w:rsidTr="008E3D2C">
        <w:tc>
          <w:tcPr>
            <w:tcW w:w="1458" w:type="dxa"/>
          </w:tcPr>
          <w:p w14:paraId="243FE06D" w14:textId="552111AD" w:rsidR="00405847" w:rsidRDefault="00405847" w:rsidP="00BD012E">
            <w:pPr>
              <w:rPr>
                <w:rFonts w:ascii="Calibri" w:hAnsi="Calibri" w:cs="Calibri"/>
                <w:sz w:val="21"/>
                <w:szCs w:val="21"/>
                <w:lang w:eastAsia="zh-CN"/>
              </w:rPr>
            </w:pPr>
            <w:r>
              <w:rPr>
                <w:rFonts w:ascii="Calibri" w:hAnsi="Calibri" w:cs="Calibri"/>
                <w:sz w:val="21"/>
                <w:szCs w:val="21"/>
                <w:lang w:eastAsia="zh-CN"/>
              </w:rPr>
              <w:t>Kyocera</w:t>
            </w:r>
          </w:p>
        </w:tc>
        <w:tc>
          <w:tcPr>
            <w:tcW w:w="7609" w:type="dxa"/>
          </w:tcPr>
          <w:p w14:paraId="4191736A" w14:textId="21D9F76B" w:rsidR="00405847" w:rsidRDefault="00405847" w:rsidP="00BD012E">
            <w:pPr>
              <w:rPr>
                <w:lang w:eastAsia="zh-CN"/>
              </w:rPr>
            </w:pPr>
            <w:r>
              <w:rPr>
                <w:lang w:eastAsia="zh-CN"/>
              </w:rPr>
              <w:t>We agree as some of the companies have mentioned the target receiver UE should not be limited to just above two options. This</w:t>
            </w:r>
            <w:r w:rsidR="00196500">
              <w:rPr>
                <w:lang w:eastAsia="zh-CN"/>
              </w:rPr>
              <w:t xml:space="preserve"> pre-maturely</w:t>
            </w:r>
            <w:r>
              <w:rPr>
                <w:lang w:eastAsia="zh-CN"/>
              </w:rPr>
              <w:t xml:space="preserve"> limits the scope of the design.</w:t>
            </w:r>
          </w:p>
        </w:tc>
      </w:tr>
      <w:tr w:rsidR="00D3461F" w:rsidRPr="00927B9A" w14:paraId="79EE93E9" w14:textId="77777777" w:rsidTr="008E3D2C">
        <w:tc>
          <w:tcPr>
            <w:tcW w:w="1458" w:type="dxa"/>
          </w:tcPr>
          <w:p w14:paraId="4179A872" w14:textId="5F08B426" w:rsidR="00D3461F" w:rsidRDefault="00D3461F" w:rsidP="00D3461F">
            <w:pPr>
              <w:rPr>
                <w:rFonts w:ascii="Calibri" w:hAnsi="Calibri" w:cs="Calibri"/>
                <w:sz w:val="21"/>
                <w:szCs w:val="21"/>
                <w:lang w:eastAsia="zh-CN"/>
              </w:rPr>
            </w:pPr>
            <w:r>
              <w:rPr>
                <w:rFonts w:ascii="Calibri" w:hAnsi="Calibri" w:cs="Calibri"/>
                <w:sz w:val="21"/>
                <w:szCs w:val="21"/>
                <w:lang w:eastAsia="zh-CN"/>
              </w:rPr>
              <w:t>Bosch</w:t>
            </w:r>
          </w:p>
        </w:tc>
        <w:tc>
          <w:tcPr>
            <w:tcW w:w="7609" w:type="dxa"/>
          </w:tcPr>
          <w:p w14:paraId="73400436" w14:textId="28DE66C0" w:rsidR="00D3461F" w:rsidRDefault="00D3461F" w:rsidP="00D3461F">
            <w:pPr>
              <w:rPr>
                <w:lang w:eastAsia="zh-CN"/>
              </w:rPr>
            </w:pPr>
            <w:r>
              <w:rPr>
                <w:lang w:eastAsia="zh-CN"/>
              </w:rPr>
              <w:t>W</w:t>
            </w:r>
            <w:r>
              <w:rPr>
                <w:rFonts w:hint="eastAsia"/>
                <w:lang w:eastAsia="zh-CN"/>
              </w:rPr>
              <w:t>e</w:t>
            </w:r>
            <w:r>
              <w:rPr>
                <w:lang w:eastAsia="zh-CN"/>
              </w:rPr>
              <w:t xml:space="preserve"> agree with the proposal’s sub-bullets; however, we are not sure if we need to down-select at all. Option 1 is when UE-A is an intended receiver, which may be in platooning and/or V2P. Option 2 is also important for automotive use cases including platooning/RSU. </w:t>
            </w:r>
          </w:p>
        </w:tc>
      </w:tr>
      <w:tr w:rsidR="0010302D" w:rsidRPr="00927B9A" w14:paraId="50B2E768" w14:textId="77777777" w:rsidTr="008E3D2C">
        <w:tc>
          <w:tcPr>
            <w:tcW w:w="1458" w:type="dxa"/>
          </w:tcPr>
          <w:p w14:paraId="757BE981" w14:textId="13162B2A" w:rsidR="0010302D" w:rsidRDefault="0010302D" w:rsidP="0010302D">
            <w:pPr>
              <w:rPr>
                <w:rFonts w:ascii="Calibri" w:hAnsi="Calibri" w:cs="Calibri"/>
                <w:sz w:val="21"/>
                <w:szCs w:val="21"/>
                <w:lang w:eastAsia="zh-CN"/>
              </w:rPr>
            </w:pPr>
            <w:r w:rsidRPr="00FD04E0">
              <w:rPr>
                <w:rFonts w:ascii="Calibri" w:hAnsi="Calibri" w:cs="Calibri"/>
                <w:sz w:val="21"/>
                <w:szCs w:val="21"/>
                <w:lang w:eastAsia="zh-CN"/>
              </w:rPr>
              <w:t>Apple</w:t>
            </w:r>
          </w:p>
        </w:tc>
        <w:tc>
          <w:tcPr>
            <w:tcW w:w="7609" w:type="dxa"/>
          </w:tcPr>
          <w:p w14:paraId="2DB9EC81" w14:textId="5482A91F" w:rsidR="0010302D" w:rsidRDefault="0010302D" w:rsidP="0010302D">
            <w:pPr>
              <w:rPr>
                <w:lang w:eastAsia="zh-CN"/>
              </w:rPr>
            </w:pPr>
            <w:r w:rsidRPr="00FD04E0">
              <w:rPr>
                <w:lang w:eastAsia="zh-CN"/>
              </w:rPr>
              <w:t xml:space="preserve">We support this proposal and think both options could be used. </w:t>
            </w:r>
          </w:p>
        </w:tc>
      </w:tr>
    </w:tbl>
    <w:p w14:paraId="476E2B74" w14:textId="77777777" w:rsidR="00747039" w:rsidRPr="008E3D2C" w:rsidRDefault="00747039" w:rsidP="003C1D38"/>
    <w:p w14:paraId="6885D835" w14:textId="77777777" w:rsidR="006B4641" w:rsidRDefault="006B4641" w:rsidP="003C1D38"/>
    <w:p w14:paraId="71C45CA4" w14:textId="77777777" w:rsidR="006B4641" w:rsidRPr="00AE2269" w:rsidRDefault="006B4641" w:rsidP="006B4641">
      <w:pPr>
        <w:spacing w:after="0"/>
        <w:rPr>
          <w:rFonts w:ascii="Calibri" w:eastAsiaTheme="minorEastAsia" w:hAnsi="Calibri" w:cs="Calibri"/>
          <w:i/>
          <w:sz w:val="21"/>
          <w:szCs w:val="21"/>
          <w:u w:val="single"/>
          <w:lang w:eastAsia="ko-KR"/>
        </w:rPr>
      </w:pPr>
      <w:r w:rsidRPr="00AE2269">
        <w:rPr>
          <w:rFonts w:ascii="Calibri" w:eastAsiaTheme="minorEastAsia" w:hAnsi="Calibri" w:cs="Calibri"/>
          <w:b/>
          <w:i/>
          <w:sz w:val="21"/>
          <w:szCs w:val="21"/>
          <w:highlight w:val="yellow"/>
          <w:u w:val="single"/>
          <w:lang w:eastAsia="ko-KR"/>
        </w:rPr>
        <w:t>FL’s proposal</w:t>
      </w:r>
      <w:r w:rsidRPr="00AE2269">
        <w:rPr>
          <w:rFonts w:ascii="Calibri" w:eastAsiaTheme="minorEastAsia" w:hAnsi="Calibri" w:cs="Calibri" w:hint="eastAsia"/>
          <w:i/>
          <w:sz w:val="21"/>
          <w:szCs w:val="21"/>
          <w:lang w:eastAsia="ko-KR"/>
        </w:rPr>
        <w:t>:</w:t>
      </w:r>
    </w:p>
    <w:p w14:paraId="1522F54B" w14:textId="77777777" w:rsidR="006B4641" w:rsidRPr="00770F61" w:rsidRDefault="006B4641" w:rsidP="00770F61">
      <w:pPr>
        <w:pStyle w:val="a3"/>
        <w:widowControl/>
        <w:numPr>
          <w:ilvl w:val="0"/>
          <w:numId w:val="1"/>
        </w:numPr>
        <w:tabs>
          <w:tab w:val="num" w:pos="400"/>
        </w:tabs>
        <w:spacing w:before="0" w:after="0" w:line="240" w:lineRule="auto"/>
        <w:ind w:left="426" w:hanging="426"/>
        <w:rPr>
          <w:rFonts w:ascii="Calibri" w:hAnsi="Calibri" w:cs="Calibri"/>
          <w:i/>
          <w:sz w:val="21"/>
          <w:szCs w:val="21"/>
        </w:rPr>
      </w:pPr>
      <w:r>
        <w:rPr>
          <w:rFonts w:ascii="Calibri" w:hAnsi="Calibri" w:cs="Calibri"/>
          <w:i/>
          <w:sz w:val="21"/>
          <w:szCs w:val="21"/>
        </w:rPr>
        <w:t xml:space="preserve">When UE-B receives the inter-UE coordination information from UE-A, down select one or more of following options for UE-B’s to </w:t>
      </w:r>
      <w:r w:rsidRPr="00770F61">
        <w:rPr>
          <w:rFonts w:ascii="Calibri" w:hAnsi="Calibri" w:cs="Calibri"/>
          <w:i/>
          <w:sz w:val="21"/>
          <w:szCs w:val="21"/>
        </w:rPr>
        <w:t>take it into account in the resource selection for its own transmission</w:t>
      </w:r>
      <w:r>
        <w:rPr>
          <w:rFonts w:ascii="Calibri" w:hAnsi="Calibri" w:cs="Calibri"/>
          <w:i/>
          <w:sz w:val="21"/>
          <w:szCs w:val="21"/>
        </w:rPr>
        <w:t>:</w:t>
      </w:r>
    </w:p>
    <w:p w14:paraId="7928FF81" w14:textId="77777777" w:rsidR="006B4641" w:rsidRDefault="006B4641">
      <w:pPr>
        <w:pStyle w:val="a3"/>
        <w:widowControl/>
        <w:numPr>
          <w:ilvl w:val="1"/>
          <w:numId w:val="1"/>
        </w:numPr>
        <w:spacing w:before="0" w:after="0" w:line="240" w:lineRule="auto"/>
        <w:rPr>
          <w:rFonts w:ascii="Calibri" w:hAnsi="Calibri" w:cs="Calibri"/>
          <w:i/>
          <w:sz w:val="21"/>
          <w:szCs w:val="21"/>
        </w:rPr>
      </w:pPr>
      <w:r>
        <w:rPr>
          <w:rFonts w:ascii="Calibri" w:hAnsi="Calibri" w:cs="Calibri"/>
          <w:i/>
          <w:sz w:val="21"/>
          <w:szCs w:val="21"/>
        </w:rPr>
        <w:lastRenderedPageBreak/>
        <w:t>Inter-UE Coordination Scheme 1</w:t>
      </w:r>
    </w:p>
    <w:p w14:paraId="34DF0015" w14:textId="77777777" w:rsidR="006B4641" w:rsidRDefault="006B4641">
      <w:pPr>
        <w:pStyle w:val="a3"/>
        <w:widowControl/>
        <w:numPr>
          <w:ilvl w:val="2"/>
          <w:numId w:val="1"/>
        </w:numPr>
        <w:spacing w:before="0" w:after="0" w:line="240" w:lineRule="auto"/>
        <w:rPr>
          <w:rFonts w:ascii="Calibri" w:hAnsi="Calibri" w:cs="Calibri"/>
          <w:i/>
          <w:sz w:val="21"/>
          <w:szCs w:val="21"/>
        </w:rPr>
      </w:pPr>
      <w:r>
        <w:rPr>
          <w:rFonts w:ascii="Calibri" w:hAnsi="Calibri" w:cs="Calibri" w:hint="eastAsia"/>
          <w:i/>
          <w:sz w:val="21"/>
          <w:szCs w:val="21"/>
        </w:rPr>
        <w:t xml:space="preserve">Option 1-1: UE-B determines candidate resource set </w:t>
      </w:r>
      <w:r w:rsidR="007B7FBC">
        <w:rPr>
          <w:rFonts w:ascii="Calibri" w:hAnsi="Calibri" w:cs="Calibri"/>
          <w:i/>
          <w:sz w:val="21"/>
          <w:szCs w:val="21"/>
        </w:rPr>
        <w:t xml:space="preserve">to be </w:t>
      </w:r>
      <w:r>
        <w:rPr>
          <w:rFonts w:ascii="Calibri" w:hAnsi="Calibri" w:cs="Calibri" w:hint="eastAsia"/>
          <w:i/>
          <w:sz w:val="21"/>
          <w:szCs w:val="21"/>
        </w:rPr>
        <w:t xml:space="preserve">used for its transmission resource selection </w:t>
      </w:r>
      <w:r w:rsidR="007B7FBC">
        <w:rPr>
          <w:rFonts w:ascii="Calibri" w:hAnsi="Calibri" w:cs="Calibri"/>
          <w:i/>
          <w:sz w:val="21"/>
          <w:szCs w:val="21"/>
        </w:rPr>
        <w:t>based on both UE-B’s Rel-16 Mode 2 sensing result and the received coordination information</w:t>
      </w:r>
    </w:p>
    <w:p w14:paraId="6A130828" w14:textId="77777777" w:rsidR="007B7FBC" w:rsidRDefault="007B7FBC">
      <w:pPr>
        <w:pStyle w:val="a3"/>
        <w:widowControl/>
        <w:numPr>
          <w:ilvl w:val="2"/>
          <w:numId w:val="1"/>
        </w:numPr>
        <w:spacing w:before="0" w:after="0" w:line="240" w:lineRule="auto"/>
        <w:rPr>
          <w:rFonts w:ascii="Calibri" w:hAnsi="Calibri" w:cs="Calibri"/>
          <w:i/>
          <w:sz w:val="21"/>
          <w:szCs w:val="21"/>
        </w:rPr>
      </w:pPr>
      <w:r>
        <w:rPr>
          <w:rFonts w:ascii="Calibri" w:hAnsi="Calibri" w:cs="Calibri" w:hint="eastAsia"/>
          <w:i/>
          <w:sz w:val="21"/>
          <w:szCs w:val="21"/>
        </w:rPr>
        <w:t>Option 1-</w:t>
      </w:r>
      <w:r>
        <w:rPr>
          <w:rFonts w:ascii="Calibri" w:hAnsi="Calibri" w:cs="Calibri"/>
          <w:i/>
          <w:sz w:val="21"/>
          <w:szCs w:val="21"/>
        </w:rPr>
        <w:t>2</w:t>
      </w:r>
      <w:r>
        <w:rPr>
          <w:rFonts w:ascii="Calibri" w:hAnsi="Calibri" w:cs="Calibri" w:hint="eastAsia"/>
          <w:i/>
          <w:sz w:val="21"/>
          <w:szCs w:val="21"/>
        </w:rPr>
        <w:t xml:space="preserve">: UE-B determines candidate resource set </w:t>
      </w:r>
      <w:r>
        <w:rPr>
          <w:rFonts w:ascii="Calibri" w:hAnsi="Calibri" w:cs="Calibri"/>
          <w:i/>
          <w:sz w:val="21"/>
          <w:szCs w:val="21"/>
        </w:rPr>
        <w:t xml:space="preserve">to be </w:t>
      </w:r>
      <w:r>
        <w:rPr>
          <w:rFonts w:ascii="Calibri" w:hAnsi="Calibri" w:cs="Calibri" w:hint="eastAsia"/>
          <w:i/>
          <w:sz w:val="21"/>
          <w:szCs w:val="21"/>
        </w:rPr>
        <w:t xml:space="preserve">used for its transmission resource selection </w:t>
      </w:r>
      <w:r>
        <w:rPr>
          <w:rFonts w:ascii="Calibri" w:hAnsi="Calibri" w:cs="Calibri"/>
          <w:i/>
          <w:sz w:val="21"/>
          <w:szCs w:val="21"/>
        </w:rPr>
        <w:t>based only on the received coordination information</w:t>
      </w:r>
    </w:p>
    <w:p w14:paraId="772CE143" w14:textId="77777777" w:rsidR="007B7FBC" w:rsidRDefault="007B7FBC">
      <w:pPr>
        <w:pStyle w:val="a3"/>
        <w:widowControl/>
        <w:numPr>
          <w:ilvl w:val="2"/>
          <w:numId w:val="1"/>
        </w:numPr>
        <w:spacing w:before="0" w:after="0" w:line="240" w:lineRule="auto"/>
        <w:rPr>
          <w:rFonts w:ascii="Calibri" w:hAnsi="Calibri" w:cs="Calibri"/>
          <w:i/>
          <w:sz w:val="21"/>
          <w:szCs w:val="21"/>
        </w:rPr>
      </w:pPr>
      <w:r>
        <w:rPr>
          <w:rFonts w:ascii="Calibri" w:hAnsi="Calibri" w:cs="Calibri" w:hint="eastAsia"/>
          <w:i/>
          <w:sz w:val="21"/>
          <w:szCs w:val="21"/>
        </w:rPr>
        <w:t>Option 1-</w:t>
      </w:r>
      <w:r>
        <w:rPr>
          <w:rFonts w:ascii="Calibri" w:hAnsi="Calibri" w:cs="Calibri"/>
          <w:i/>
          <w:sz w:val="21"/>
          <w:szCs w:val="21"/>
        </w:rPr>
        <w:t>3</w:t>
      </w:r>
      <w:r>
        <w:rPr>
          <w:rFonts w:ascii="Calibri" w:hAnsi="Calibri" w:cs="Calibri" w:hint="eastAsia"/>
          <w:i/>
          <w:sz w:val="21"/>
          <w:szCs w:val="21"/>
        </w:rPr>
        <w:t xml:space="preserve">: UE-B </w:t>
      </w:r>
      <w:r w:rsidR="00F176FE">
        <w:rPr>
          <w:rFonts w:ascii="Calibri" w:hAnsi="Calibri" w:cs="Calibri"/>
          <w:i/>
          <w:sz w:val="21"/>
          <w:szCs w:val="21"/>
        </w:rPr>
        <w:t>determines resource(s) to be re-selected among its selected resources based on</w:t>
      </w:r>
      <w:r>
        <w:rPr>
          <w:rFonts w:ascii="Calibri" w:hAnsi="Calibri" w:cs="Calibri"/>
          <w:i/>
          <w:sz w:val="21"/>
          <w:szCs w:val="21"/>
        </w:rPr>
        <w:t xml:space="preserve"> the received coordination information</w:t>
      </w:r>
    </w:p>
    <w:p w14:paraId="0FCAB56A" w14:textId="77777777" w:rsidR="006B4641" w:rsidRDefault="006B4641">
      <w:pPr>
        <w:pStyle w:val="a3"/>
        <w:widowControl/>
        <w:numPr>
          <w:ilvl w:val="1"/>
          <w:numId w:val="1"/>
        </w:numPr>
        <w:spacing w:before="0" w:after="0" w:line="240" w:lineRule="auto"/>
        <w:rPr>
          <w:rFonts w:ascii="Calibri" w:hAnsi="Calibri" w:cs="Calibri"/>
          <w:i/>
          <w:sz w:val="21"/>
          <w:szCs w:val="21"/>
        </w:rPr>
      </w:pPr>
      <w:r>
        <w:rPr>
          <w:rFonts w:ascii="Calibri" w:hAnsi="Calibri" w:cs="Calibri"/>
          <w:i/>
          <w:sz w:val="21"/>
          <w:szCs w:val="21"/>
        </w:rPr>
        <w:t>Inter-UE Coordination Scheme 2</w:t>
      </w:r>
    </w:p>
    <w:p w14:paraId="6E9E508A" w14:textId="77777777" w:rsidR="00F176FE" w:rsidRDefault="006B4641">
      <w:pPr>
        <w:pStyle w:val="a3"/>
        <w:widowControl/>
        <w:numPr>
          <w:ilvl w:val="2"/>
          <w:numId w:val="1"/>
        </w:numPr>
        <w:spacing w:before="0" w:after="0" w:line="240" w:lineRule="auto"/>
        <w:rPr>
          <w:rFonts w:ascii="Calibri" w:hAnsi="Calibri" w:cs="Calibri"/>
          <w:i/>
          <w:sz w:val="21"/>
          <w:szCs w:val="21"/>
        </w:rPr>
      </w:pPr>
      <w:r>
        <w:rPr>
          <w:rFonts w:ascii="Calibri" w:hAnsi="Calibri" w:cs="Calibri"/>
          <w:i/>
          <w:sz w:val="21"/>
          <w:szCs w:val="21"/>
        </w:rPr>
        <w:t xml:space="preserve">Option 2-1: </w:t>
      </w:r>
      <w:r w:rsidR="00F176FE">
        <w:rPr>
          <w:rFonts w:ascii="Calibri" w:hAnsi="Calibri" w:cs="Calibri" w:hint="eastAsia"/>
          <w:i/>
          <w:sz w:val="21"/>
          <w:szCs w:val="21"/>
        </w:rPr>
        <w:t xml:space="preserve">UE-B </w:t>
      </w:r>
      <w:r w:rsidR="00F176FE">
        <w:rPr>
          <w:rFonts w:ascii="Calibri" w:hAnsi="Calibri" w:cs="Calibri"/>
          <w:i/>
          <w:sz w:val="21"/>
          <w:szCs w:val="21"/>
        </w:rPr>
        <w:t xml:space="preserve">determines resource(s) to be re-selected among its resources indicated </w:t>
      </w:r>
      <w:r w:rsidR="00936E41">
        <w:rPr>
          <w:rFonts w:ascii="Calibri" w:hAnsi="Calibri" w:cs="Calibri"/>
          <w:i/>
          <w:sz w:val="21"/>
          <w:szCs w:val="21"/>
        </w:rPr>
        <w:t xml:space="preserve">by </w:t>
      </w:r>
      <w:r w:rsidR="00F176FE">
        <w:rPr>
          <w:rFonts w:ascii="Calibri" w:hAnsi="Calibri" w:cs="Calibri"/>
          <w:i/>
          <w:sz w:val="21"/>
          <w:szCs w:val="21"/>
        </w:rPr>
        <w:t>UE-B’s SCI based on the received coordination information</w:t>
      </w:r>
    </w:p>
    <w:p w14:paraId="4A849E57" w14:textId="77777777" w:rsidR="00F176FE" w:rsidRDefault="006B4641">
      <w:pPr>
        <w:pStyle w:val="a3"/>
        <w:widowControl/>
        <w:numPr>
          <w:ilvl w:val="2"/>
          <w:numId w:val="1"/>
        </w:numPr>
        <w:spacing w:before="0" w:after="0" w:line="240" w:lineRule="auto"/>
        <w:rPr>
          <w:rFonts w:ascii="Calibri" w:hAnsi="Calibri" w:cs="Calibri"/>
          <w:i/>
          <w:sz w:val="21"/>
          <w:szCs w:val="21"/>
        </w:rPr>
      </w:pPr>
      <w:r w:rsidRPr="00F176FE">
        <w:rPr>
          <w:rFonts w:ascii="Calibri" w:hAnsi="Calibri" w:cs="Calibri"/>
          <w:i/>
          <w:sz w:val="21"/>
          <w:szCs w:val="21"/>
        </w:rPr>
        <w:t xml:space="preserve">Option 2-2: </w:t>
      </w:r>
      <w:r w:rsidR="00F176FE" w:rsidRPr="00F176FE">
        <w:rPr>
          <w:rFonts w:ascii="Calibri" w:hAnsi="Calibri" w:cs="Calibri"/>
          <w:i/>
          <w:sz w:val="21"/>
          <w:szCs w:val="21"/>
        </w:rPr>
        <w:t xml:space="preserve">UE-B </w:t>
      </w:r>
      <w:r w:rsidR="00F176FE">
        <w:rPr>
          <w:rFonts w:ascii="Calibri" w:hAnsi="Calibri" w:cs="Calibri"/>
          <w:i/>
          <w:sz w:val="21"/>
          <w:szCs w:val="21"/>
        </w:rPr>
        <w:t>determines resource(s) to be retransmitted among its resources indicated</w:t>
      </w:r>
      <w:r w:rsidR="00936E41">
        <w:rPr>
          <w:rFonts w:ascii="Calibri" w:hAnsi="Calibri" w:cs="Calibri"/>
          <w:i/>
          <w:sz w:val="21"/>
          <w:szCs w:val="21"/>
        </w:rPr>
        <w:t xml:space="preserve"> by</w:t>
      </w:r>
      <w:r w:rsidR="00F176FE">
        <w:rPr>
          <w:rFonts w:ascii="Calibri" w:hAnsi="Calibri" w:cs="Calibri"/>
          <w:i/>
          <w:sz w:val="21"/>
          <w:szCs w:val="21"/>
        </w:rPr>
        <w:t xml:space="preserve"> UE-B’s SCI based on the received coordination information</w:t>
      </w:r>
    </w:p>
    <w:p w14:paraId="5CBB5222" w14:textId="77777777" w:rsidR="00F176FE" w:rsidRDefault="00F176FE" w:rsidP="006B4641">
      <w:pPr>
        <w:pStyle w:val="a3"/>
        <w:widowControl/>
        <w:numPr>
          <w:ilvl w:val="1"/>
          <w:numId w:val="1"/>
        </w:numPr>
        <w:spacing w:before="0" w:after="0" w:line="240" w:lineRule="auto"/>
        <w:rPr>
          <w:rFonts w:ascii="Calibri" w:hAnsi="Calibri" w:cs="Calibri"/>
          <w:i/>
          <w:sz w:val="21"/>
          <w:szCs w:val="21"/>
        </w:rPr>
      </w:pPr>
      <w:r>
        <w:rPr>
          <w:rFonts w:ascii="Calibri" w:hAnsi="Calibri" w:cs="Calibri" w:hint="eastAsia"/>
          <w:i/>
          <w:sz w:val="21"/>
          <w:szCs w:val="21"/>
        </w:rPr>
        <w:t xml:space="preserve">FFS on </w:t>
      </w:r>
      <w:r w:rsidR="00F80CF9">
        <w:rPr>
          <w:rFonts w:ascii="Calibri" w:hAnsi="Calibri" w:cs="Calibri" w:hint="eastAsia"/>
          <w:i/>
          <w:sz w:val="21"/>
          <w:szCs w:val="21"/>
        </w:rPr>
        <w:t>deta</w:t>
      </w:r>
      <w:r w:rsidR="00F80CF9">
        <w:rPr>
          <w:rFonts w:ascii="Calibri" w:hAnsi="Calibri" w:cs="Calibri"/>
          <w:i/>
          <w:sz w:val="21"/>
          <w:szCs w:val="21"/>
        </w:rPr>
        <w:t>ils including applicable scenario(s)/condition(s) for each option</w:t>
      </w:r>
    </w:p>
    <w:p w14:paraId="194ADD16" w14:textId="77777777" w:rsidR="009B615C" w:rsidRDefault="009B615C" w:rsidP="003C1D38"/>
    <w:p w14:paraId="68105CB2" w14:textId="77777777" w:rsidR="009B615C" w:rsidRDefault="009B615C" w:rsidP="009B615C">
      <w:pPr>
        <w:spacing w:after="0"/>
        <w:jc w:val="both"/>
        <w:rPr>
          <w:rFonts w:ascii="Calibri" w:eastAsiaTheme="minorEastAsia" w:hAnsi="Calibri" w:cs="Calibri"/>
          <w:sz w:val="21"/>
          <w:szCs w:val="21"/>
          <w:lang w:val="en-US" w:eastAsia="ko-KR"/>
        </w:rPr>
      </w:pPr>
      <w:r w:rsidRPr="00016D2A">
        <w:rPr>
          <w:rFonts w:ascii="Calibri" w:eastAsiaTheme="minorEastAsia" w:hAnsi="Calibri" w:cs="Calibri" w:hint="eastAsia"/>
          <w:sz w:val="21"/>
          <w:szCs w:val="21"/>
          <w:highlight w:val="cyan"/>
          <w:lang w:val="en-US" w:eastAsia="ko-KR"/>
        </w:rPr>
        <w:t>P</w:t>
      </w:r>
      <w:r w:rsidRPr="00016D2A">
        <w:rPr>
          <w:rFonts w:ascii="Calibri" w:eastAsiaTheme="minorEastAsia" w:hAnsi="Calibri" w:cs="Calibri"/>
          <w:sz w:val="21"/>
          <w:szCs w:val="21"/>
          <w:highlight w:val="cyan"/>
          <w:lang w:val="en-US" w:eastAsia="ko-KR"/>
        </w:rPr>
        <w:t>lease provide comment</w:t>
      </w:r>
      <w:r>
        <w:rPr>
          <w:rFonts w:ascii="Calibri" w:eastAsiaTheme="minorEastAsia" w:hAnsi="Calibri" w:cs="Calibri"/>
          <w:sz w:val="21"/>
          <w:szCs w:val="21"/>
          <w:highlight w:val="cyan"/>
          <w:lang w:val="en-US" w:eastAsia="ko-KR"/>
        </w:rPr>
        <w:t xml:space="preserve">, </w:t>
      </w:r>
      <w:r w:rsidRPr="00016D2A">
        <w:rPr>
          <w:rFonts w:ascii="Calibri" w:eastAsiaTheme="minorEastAsia" w:hAnsi="Calibri" w:cs="Calibri"/>
          <w:sz w:val="21"/>
          <w:szCs w:val="21"/>
          <w:highlight w:val="cyan"/>
          <w:lang w:val="en-US" w:eastAsia="ko-KR"/>
        </w:rPr>
        <w:t xml:space="preserve">if any, on the above </w:t>
      </w:r>
      <w:r>
        <w:rPr>
          <w:rFonts w:ascii="Calibri" w:eastAsiaTheme="minorEastAsia" w:hAnsi="Calibri" w:cs="Calibri"/>
          <w:sz w:val="21"/>
          <w:szCs w:val="21"/>
          <w:highlight w:val="cyan"/>
          <w:lang w:val="en-US" w:eastAsia="ko-KR"/>
        </w:rPr>
        <w:t>draft proposal</w:t>
      </w:r>
      <w:r w:rsidRPr="00016D2A">
        <w:rPr>
          <w:rFonts w:ascii="Calibri" w:eastAsiaTheme="minorEastAsia" w:hAnsi="Calibri" w:cs="Calibri"/>
          <w:sz w:val="21"/>
          <w:szCs w:val="21"/>
          <w:highlight w:val="cyan"/>
          <w:lang w:val="en-US" w:eastAsia="ko-KR"/>
        </w:rPr>
        <w:t xml:space="preserve"> </w:t>
      </w:r>
      <w:r w:rsidRPr="00016D2A">
        <w:rPr>
          <w:rFonts w:ascii="Calibri" w:eastAsiaTheme="minorEastAsia" w:hAnsi="Calibri" w:cs="Calibri"/>
          <w:b/>
          <w:color w:val="C00000"/>
          <w:sz w:val="21"/>
          <w:szCs w:val="21"/>
          <w:highlight w:val="cyan"/>
          <w:lang w:val="en-US" w:eastAsia="ko-KR"/>
        </w:rPr>
        <w:t xml:space="preserve">by </w:t>
      </w:r>
      <w:r>
        <w:rPr>
          <w:rFonts w:ascii="Calibri" w:eastAsiaTheme="minorEastAsia" w:hAnsi="Calibri" w:cs="Calibri"/>
          <w:b/>
          <w:color w:val="C00000"/>
          <w:sz w:val="21"/>
          <w:szCs w:val="21"/>
          <w:highlight w:val="cyan"/>
          <w:lang w:val="en-US" w:eastAsia="ko-KR"/>
        </w:rPr>
        <w:t>April</w:t>
      </w:r>
      <w:r w:rsidRPr="00016D2A">
        <w:rPr>
          <w:rFonts w:ascii="Calibri" w:eastAsiaTheme="minorEastAsia" w:hAnsi="Calibri" w:cs="Calibri"/>
          <w:b/>
          <w:color w:val="C00000"/>
          <w:sz w:val="21"/>
          <w:szCs w:val="21"/>
          <w:highlight w:val="cyan"/>
          <w:lang w:val="en-US" w:eastAsia="ko-KR"/>
        </w:rPr>
        <w:t xml:space="preserve"> </w:t>
      </w:r>
      <w:r>
        <w:rPr>
          <w:rFonts w:ascii="Calibri" w:eastAsiaTheme="minorEastAsia" w:hAnsi="Calibri" w:cs="Calibri"/>
          <w:b/>
          <w:color w:val="C00000"/>
          <w:sz w:val="21"/>
          <w:szCs w:val="21"/>
          <w:highlight w:val="cyan"/>
          <w:lang w:val="en-US" w:eastAsia="ko-KR"/>
        </w:rPr>
        <w:t>14</w:t>
      </w:r>
      <w:r w:rsidRPr="00016D2A">
        <w:rPr>
          <w:rFonts w:ascii="Calibri" w:eastAsiaTheme="minorEastAsia" w:hAnsi="Calibri" w:cs="Calibri"/>
          <w:b/>
          <w:color w:val="C00000"/>
          <w:sz w:val="21"/>
          <w:szCs w:val="21"/>
          <w:highlight w:val="cyan"/>
          <w:vertAlign w:val="superscript"/>
          <w:lang w:val="en-US" w:eastAsia="ko-KR"/>
        </w:rPr>
        <w:t>th</w:t>
      </w:r>
      <w:r w:rsidRPr="00016D2A">
        <w:rPr>
          <w:rFonts w:ascii="Calibri" w:eastAsiaTheme="minorEastAsia" w:hAnsi="Calibri" w:cs="Calibri"/>
          <w:b/>
          <w:color w:val="C00000"/>
          <w:sz w:val="21"/>
          <w:szCs w:val="21"/>
          <w:highlight w:val="cyan"/>
          <w:lang w:val="en-US" w:eastAsia="ko-KR"/>
        </w:rPr>
        <w:t xml:space="preserve">, </w:t>
      </w:r>
      <w:r>
        <w:rPr>
          <w:rFonts w:ascii="Calibri" w:eastAsiaTheme="minorEastAsia" w:hAnsi="Calibri" w:cs="Calibri"/>
          <w:b/>
          <w:color w:val="C00000"/>
          <w:sz w:val="21"/>
          <w:szCs w:val="21"/>
          <w:highlight w:val="cyan"/>
          <w:lang w:val="en-US" w:eastAsia="ko-KR"/>
        </w:rPr>
        <w:t>11</w:t>
      </w:r>
      <w:r w:rsidRPr="00016D2A">
        <w:rPr>
          <w:rFonts w:ascii="Calibri" w:eastAsiaTheme="minorEastAsia" w:hAnsi="Calibri" w:cs="Calibri"/>
          <w:b/>
          <w:color w:val="C00000"/>
          <w:sz w:val="21"/>
          <w:szCs w:val="21"/>
          <w:highlight w:val="cyan"/>
          <w:lang w:val="en-US" w:eastAsia="ko-KR"/>
        </w:rPr>
        <w:t>:59</w:t>
      </w:r>
      <w:r>
        <w:rPr>
          <w:rFonts w:ascii="Calibri" w:eastAsiaTheme="minorEastAsia" w:hAnsi="Calibri" w:cs="Calibri"/>
          <w:b/>
          <w:color w:val="C00000"/>
          <w:sz w:val="21"/>
          <w:szCs w:val="21"/>
          <w:highlight w:val="cyan"/>
          <w:lang w:val="en-US" w:eastAsia="ko-KR"/>
        </w:rPr>
        <w:t>am</w:t>
      </w:r>
      <w:r w:rsidRPr="00016D2A">
        <w:rPr>
          <w:rFonts w:ascii="Calibri" w:eastAsiaTheme="minorEastAsia" w:hAnsi="Calibri" w:cs="Calibri"/>
          <w:b/>
          <w:color w:val="C00000"/>
          <w:sz w:val="21"/>
          <w:szCs w:val="21"/>
          <w:highlight w:val="cyan"/>
          <w:lang w:val="en-US" w:eastAsia="ko-KR"/>
        </w:rPr>
        <w:t xml:space="preserve"> UTC</w:t>
      </w:r>
      <w:r w:rsidRPr="00016D2A">
        <w:rPr>
          <w:rFonts w:ascii="Calibri" w:eastAsiaTheme="minorEastAsia" w:hAnsi="Calibri" w:cs="Calibri"/>
          <w:sz w:val="21"/>
          <w:szCs w:val="21"/>
          <w:highlight w:val="cyan"/>
          <w:lang w:val="en-US" w:eastAsia="ko-KR"/>
        </w:rPr>
        <w:t>.</w:t>
      </w:r>
      <w:r w:rsidRPr="00BE00D1">
        <w:rPr>
          <w:rFonts w:ascii="Calibri" w:eastAsiaTheme="minorEastAsia" w:hAnsi="Calibri" w:cs="Calibri"/>
          <w:sz w:val="21"/>
          <w:szCs w:val="21"/>
          <w:highlight w:val="cyan"/>
          <w:lang w:val="en-US" w:eastAsia="ko-KR"/>
        </w:rPr>
        <w:t xml:space="preserve"> </w:t>
      </w:r>
      <w:r w:rsidR="00CC4303" w:rsidRPr="00BE00D1">
        <w:rPr>
          <w:rFonts w:ascii="Calibri" w:eastAsiaTheme="minorEastAsia" w:hAnsi="Calibri" w:cs="Calibri"/>
          <w:sz w:val="21"/>
          <w:szCs w:val="21"/>
          <w:highlight w:val="cyan"/>
          <w:lang w:val="en-US" w:eastAsia="ko-KR"/>
        </w:rPr>
        <w:t xml:space="preserve">To prepare the updated </w:t>
      </w:r>
      <w:r w:rsidR="00CC4303">
        <w:rPr>
          <w:rFonts w:ascii="Calibri" w:eastAsiaTheme="minorEastAsia" w:hAnsi="Calibri" w:cs="Calibri"/>
          <w:sz w:val="21"/>
          <w:szCs w:val="21"/>
          <w:highlight w:val="cyan"/>
          <w:lang w:val="en-US" w:eastAsia="ko-KR"/>
        </w:rPr>
        <w:t>draft proposal</w:t>
      </w:r>
      <w:r w:rsidR="00CC4303" w:rsidRPr="00BE00D1">
        <w:rPr>
          <w:rFonts w:ascii="Calibri" w:eastAsiaTheme="minorEastAsia" w:hAnsi="Calibri" w:cs="Calibri"/>
          <w:sz w:val="21"/>
          <w:szCs w:val="21"/>
          <w:highlight w:val="cyan"/>
          <w:lang w:val="en-US" w:eastAsia="ko-KR"/>
        </w:rPr>
        <w:t xml:space="preserve"> that will be used in </w:t>
      </w:r>
      <w:r w:rsidR="00CC4303">
        <w:rPr>
          <w:rFonts w:ascii="Calibri" w:eastAsiaTheme="minorEastAsia" w:hAnsi="Calibri" w:cs="Calibri"/>
          <w:sz w:val="21"/>
          <w:szCs w:val="21"/>
          <w:highlight w:val="cyan"/>
          <w:lang w:val="en-US" w:eastAsia="ko-KR"/>
        </w:rPr>
        <w:t>Thursday’s</w:t>
      </w:r>
      <w:r w:rsidR="00CC4303" w:rsidRPr="00BE00D1">
        <w:rPr>
          <w:rFonts w:ascii="Calibri" w:eastAsiaTheme="minorEastAsia" w:hAnsi="Calibri" w:cs="Calibri"/>
          <w:sz w:val="21"/>
          <w:szCs w:val="21"/>
          <w:highlight w:val="cyan"/>
          <w:lang w:val="en-US" w:eastAsia="ko-KR"/>
        </w:rPr>
        <w:t xml:space="preserve"> GTW, it would be highly appreciated if companies make comments, if any, as soon as possible.</w:t>
      </w:r>
    </w:p>
    <w:p w14:paraId="56C11259" w14:textId="77777777" w:rsidR="009B615C" w:rsidRDefault="009B615C" w:rsidP="009B615C">
      <w:pPr>
        <w:spacing w:after="0"/>
        <w:jc w:val="both"/>
        <w:rPr>
          <w:rFonts w:ascii="Calibri" w:eastAsiaTheme="minorEastAsia" w:hAnsi="Calibri" w:cs="Calibri"/>
          <w:sz w:val="21"/>
          <w:szCs w:val="21"/>
          <w:lang w:val="en-US" w:eastAsia="ko-KR"/>
        </w:rPr>
      </w:pPr>
    </w:p>
    <w:tbl>
      <w:tblPr>
        <w:tblStyle w:val="aff"/>
        <w:tblW w:w="9067" w:type="dxa"/>
        <w:tblLook w:val="04A0" w:firstRow="1" w:lastRow="0" w:firstColumn="1" w:lastColumn="0" w:noHBand="0" w:noVBand="1"/>
      </w:tblPr>
      <w:tblGrid>
        <w:gridCol w:w="1458"/>
        <w:gridCol w:w="7609"/>
      </w:tblGrid>
      <w:tr w:rsidR="009B615C" w14:paraId="2B6AE64C" w14:textId="77777777" w:rsidTr="000C7873">
        <w:tc>
          <w:tcPr>
            <w:tcW w:w="1458" w:type="dxa"/>
          </w:tcPr>
          <w:p w14:paraId="47E9B992" w14:textId="77777777" w:rsidR="009B615C" w:rsidRPr="00D13C58" w:rsidRDefault="009B615C" w:rsidP="000C7873">
            <w:pPr>
              <w:rPr>
                <w:rFonts w:ascii="Calibri" w:hAnsi="Calibri" w:cs="Calibri"/>
                <w:sz w:val="21"/>
                <w:szCs w:val="21"/>
              </w:rPr>
            </w:pPr>
            <w:r w:rsidRPr="00D13C58">
              <w:rPr>
                <w:rFonts w:ascii="Calibri" w:hAnsi="Calibri" w:cs="Calibri" w:hint="eastAsia"/>
                <w:sz w:val="21"/>
                <w:szCs w:val="21"/>
              </w:rPr>
              <w:t>Company</w:t>
            </w:r>
          </w:p>
        </w:tc>
        <w:tc>
          <w:tcPr>
            <w:tcW w:w="7609" w:type="dxa"/>
          </w:tcPr>
          <w:p w14:paraId="6C80FCB0" w14:textId="77777777" w:rsidR="009B615C" w:rsidRPr="00D13C58" w:rsidRDefault="009B615C" w:rsidP="000C7873">
            <w:pPr>
              <w:rPr>
                <w:rFonts w:ascii="Calibri" w:hAnsi="Calibri" w:cs="Calibri"/>
                <w:sz w:val="21"/>
                <w:szCs w:val="21"/>
              </w:rPr>
            </w:pPr>
            <w:r w:rsidRPr="00D13C58">
              <w:rPr>
                <w:rFonts w:ascii="Calibri" w:hAnsi="Calibri" w:cs="Calibri" w:hint="eastAsia"/>
                <w:sz w:val="21"/>
                <w:szCs w:val="21"/>
              </w:rPr>
              <w:t>Comment</w:t>
            </w:r>
          </w:p>
        </w:tc>
      </w:tr>
      <w:tr w:rsidR="009B615C" w:rsidRPr="00927B9A" w14:paraId="0C6C4583" w14:textId="77777777" w:rsidTr="000C7873">
        <w:tc>
          <w:tcPr>
            <w:tcW w:w="1458" w:type="dxa"/>
          </w:tcPr>
          <w:p w14:paraId="3F11BCEA" w14:textId="77777777" w:rsidR="009B615C" w:rsidRPr="002420DF" w:rsidRDefault="002420DF" w:rsidP="000C7873">
            <w:pPr>
              <w:rPr>
                <w:rFonts w:ascii="Calibri" w:hAnsi="Calibri" w:cs="Calibri"/>
                <w:sz w:val="21"/>
                <w:szCs w:val="21"/>
                <w:lang w:eastAsia="zh-CN"/>
              </w:rPr>
            </w:pPr>
            <w:r>
              <w:rPr>
                <w:rFonts w:ascii="Calibri" w:hAnsi="Calibri" w:cs="Calibri" w:hint="eastAsia"/>
                <w:sz w:val="21"/>
                <w:szCs w:val="21"/>
                <w:lang w:eastAsia="zh-CN"/>
              </w:rPr>
              <w:t>v</w:t>
            </w:r>
            <w:r>
              <w:rPr>
                <w:rFonts w:ascii="Calibri" w:hAnsi="Calibri" w:cs="Calibri"/>
                <w:sz w:val="21"/>
                <w:szCs w:val="21"/>
                <w:lang w:eastAsia="zh-CN"/>
              </w:rPr>
              <w:t>ivo</w:t>
            </w:r>
          </w:p>
        </w:tc>
        <w:tc>
          <w:tcPr>
            <w:tcW w:w="7609" w:type="dxa"/>
          </w:tcPr>
          <w:p w14:paraId="2689258A" w14:textId="77777777" w:rsidR="009B615C" w:rsidRDefault="002420DF" w:rsidP="00EF6F03">
            <w:pPr>
              <w:rPr>
                <w:rFonts w:ascii="Calibri" w:hAnsi="Calibri" w:cs="Calibri"/>
                <w:sz w:val="21"/>
                <w:szCs w:val="21"/>
                <w:lang w:eastAsia="zh-CN"/>
              </w:rPr>
            </w:pPr>
            <w:r>
              <w:rPr>
                <w:rFonts w:ascii="Calibri" w:hAnsi="Calibri" w:cs="Calibri"/>
                <w:sz w:val="21"/>
                <w:szCs w:val="21"/>
                <w:lang w:eastAsia="zh-CN"/>
              </w:rPr>
              <w:t>F</w:t>
            </w:r>
            <w:r w:rsidRPr="002420DF">
              <w:rPr>
                <w:rFonts w:ascii="Calibri" w:hAnsi="Calibri" w:cs="Calibri"/>
                <w:sz w:val="21"/>
                <w:szCs w:val="21"/>
                <w:lang w:eastAsia="zh-CN"/>
              </w:rPr>
              <w:t>or scheme 1</w:t>
            </w:r>
            <w:r w:rsidR="00CC36D5">
              <w:rPr>
                <w:rFonts w:ascii="Calibri" w:hAnsi="Calibri" w:cs="Calibri"/>
                <w:sz w:val="21"/>
                <w:szCs w:val="21"/>
                <w:lang w:eastAsia="zh-CN"/>
              </w:rPr>
              <w:t xml:space="preserve"> option 1, we should avoid to mention Rel-16 mode 2 sensing, since we have partial sensing and random selection in Rel-17, ‘</w:t>
            </w:r>
            <w:r w:rsidR="00CC36D5" w:rsidRPr="00CC36D5">
              <w:rPr>
                <w:rFonts w:ascii="Calibri" w:hAnsi="Calibri" w:cs="Calibri"/>
                <w:sz w:val="21"/>
                <w:szCs w:val="21"/>
                <w:lang w:eastAsia="zh-CN"/>
              </w:rPr>
              <w:t>UE-B’s Rel-16 Mode 2 sensing result</w:t>
            </w:r>
            <w:r w:rsidR="00CC36D5">
              <w:rPr>
                <w:rFonts w:ascii="Calibri" w:hAnsi="Calibri" w:cs="Calibri"/>
                <w:sz w:val="21"/>
                <w:szCs w:val="21"/>
                <w:lang w:eastAsia="zh-CN"/>
              </w:rPr>
              <w:t>’</w:t>
            </w:r>
            <w:r w:rsidR="00CC36D5" w:rsidRPr="00CC36D5">
              <w:rPr>
                <w:rFonts w:ascii="Calibri" w:hAnsi="Calibri" w:cs="Calibri"/>
                <w:sz w:val="21"/>
                <w:szCs w:val="21"/>
                <w:lang w:eastAsia="zh-CN"/>
              </w:rPr>
              <w:t xml:space="preserve"> can be replaced by ‘UE-B’s autonomous resource selection procedure’</w:t>
            </w:r>
          </w:p>
          <w:p w14:paraId="7671F260" w14:textId="77777777" w:rsidR="00EF6F03" w:rsidRPr="00D13C58" w:rsidRDefault="00CC36D5" w:rsidP="00EF6F03">
            <w:pPr>
              <w:rPr>
                <w:rFonts w:ascii="Segoe UI" w:hAnsi="Segoe UI" w:cs="Segoe UI"/>
                <w:sz w:val="21"/>
                <w:szCs w:val="21"/>
                <w:highlight w:val="yellow"/>
                <w:lang w:eastAsia="zh-CN"/>
              </w:rPr>
            </w:pPr>
            <w:r>
              <w:rPr>
                <w:rFonts w:ascii="Calibri" w:hAnsi="Calibri" w:cs="Calibri"/>
                <w:sz w:val="21"/>
                <w:szCs w:val="21"/>
                <w:lang w:eastAsia="zh-CN"/>
              </w:rPr>
              <w:t xml:space="preserve">For scheme 1 option 3, it is not sure whether autonomously selected resource come first or the suggested resource come first, it is better not to mention re-selection </w:t>
            </w:r>
            <w:r>
              <w:rPr>
                <w:rFonts w:ascii="Calibri" w:hAnsi="Calibri" w:cs="Calibri" w:hint="eastAsia"/>
                <w:sz w:val="21"/>
                <w:szCs w:val="21"/>
                <w:lang w:eastAsia="zh-CN"/>
              </w:rPr>
              <w:t>of</w:t>
            </w:r>
            <w:r>
              <w:rPr>
                <w:rFonts w:ascii="Calibri" w:hAnsi="Calibri" w:cs="Calibri"/>
                <w:sz w:val="21"/>
                <w:szCs w:val="21"/>
                <w:lang w:eastAsia="zh-CN"/>
              </w:rPr>
              <w:t xml:space="preserve"> </w:t>
            </w:r>
            <w:r>
              <w:rPr>
                <w:rFonts w:ascii="Calibri" w:hAnsi="Calibri" w:cs="Calibri" w:hint="eastAsia"/>
                <w:sz w:val="21"/>
                <w:szCs w:val="21"/>
                <w:lang w:eastAsia="zh-CN"/>
              </w:rPr>
              <w:t>the</w:t>
            </w:r>
            <w:r>
              <w:rPr>
                <w:rFonts w:ascii="Calibri" w:hAnsi="Calibri" w:cs="Calibri"/>
                <w:sz w:val="21"/>
                <w:szCs w:val="21"/>
                <w:lang w:eastAsia="zh-CN"/>
              </w:rPr>
              <w:t xml:space="preserve"> autonomously </w:t>
            </w:r>
            <w:r>
              <w:rPr>
                <w:rFonts w:ascii="Calibri" w:hAnsi="Calibri" w:cs="Calibri" w:hint="eastAsia"/>
                <w:sz w:val="21"/>
                <w:szCs w:val="21"/>
                <w:lang w:eastAsia="zh-CN"/>
              </w:rPr>
              <w:t>selected</w:t>
            </w:r>
            <w:r>
              <w:rPr>
                <w:rFonts w:ascii="Calibri" w:hAnsi="Calibri" w:cs="Calibri"/>
                <w:sz w:val="21"/>
                <w:szCs w:val="21"/>
                <w:lang w:eastAsia="zh-CN"/>
              </w:rPr>
              <w:t xml:space="preserve"> resource. We prefer more general wording for option 3, e.g., </w:t>
            </w:r>
            <w:r w:rsidR="00EF6F03">
              <w:rPr>
                <w:rFonts w:ascii="Calibri" w:hAnsi="Calibri" w:cs="Calibri"/>
                <w:sz w:val="21"/>
                <w:szCs w:val="21"/>
                <w:lang w:eastAsia="zh-CN"/>
              </w:rPr>
              <w:t>UE-B determines transmission resource from autonomously selected resource and</w:t>
            </w:r>
            <w:r>
              <w:rPr>
                <w:rFonts w:ascii="Calibri" w:hAnsi="Calibri" w:cs="Calibri"/>
                <w:sz w:val="21"/>
                <w:szCs w:val="21"/>
                <w:lang w:eastAsia="zh-CN"/>
              </w:rPr>
              <w:t>/or</w:t>
            </w:r>
            <w:r w:rsidR="00EF6F03">
              <w:rPr>
                <w:rFonts w:ascii="Calibri" w:hAnsi="Calibri" w:cs="Calibri"/>
                <w:sz w:val="21"/>
                <w:szCs w:val="21"/>
                <w:lang w:eastAsia="zh-CN"/>
              </w:rPr>
              <w:t xml:space="preserve"> </w:t>
            </w:r>
            <w:r>
              <w:rPr>
                <w:rFonts w:ascii="Calibri" w:hAnsi="Calibri" w:cs="Calibri"/>
                <w:sz w:val="21"/>
                <w:szCs w:val="21"/>
                <w:lang w:eastAsia="zh-CN"/>
              </w:rPr>
              <w:t xml:space="preserve">coordination information </w:t>
            </w:r>
            <w:r w:rsidR="00EF6F03">
              <w:rPr>
                <w:rFonts w:ascii="Calibri" w:hAnsi="Calibri" w:cs="Calibri"/>
                <w:sz w:val="21"/>
                <w:szCs w:val="21"/>
                <w:lang w:eastAsia="zh-CN"/>
              </w:rPr>
              <w:t xml:space="preserve">  </w:t>
            </w:r>
          </w:p>
        </w:tc>
      </w:tr>
      <w:tr w:rsidR="009B615C" w:rsidRPr="004C5D5A" w14:paraId="4D65F03D" w14:textId="77777777" w:rsidTr="000C7873">
        <w:tc>
          <w:tcPr>
            <w:tcW w:w="1458" w:type="dxa"/>
          </w:tcPr>
          <w:p w14:paraId="30B37727" w14:textId="77777777" w:rsidR="009B615C" w:rsidRPr="004C5D5A" w:rsidRDefault="004C5D5A" w:rsidP="000C7873">
            <w:pPr>
              <w:rPr>
                <w:rFonts w:ascii="Calibri" w:hAnsi="Calibri" w:cs="Calibri"/>
                <w:sz w:val="21"/>
                <w:szCs w:val="21"/>
                <w:lang w:eastAsia="zh-CN"/>
              </w:rPr>
            </w:pPr>
            <w:r w:rsidRPr="004C5D5A">
              <w:rPr>
                <w:rFonts w:ascii="Calibri" w:hAnsi="Calibri" w:cs="Calibri"/>
                <w:sz w:val="21"/>
                <w:szCs w:val="21"/>
                <w:lang w:eastAsia="zh-CN"/>
              </w:rPr>
              <w:t>NTT DOCOMO</w:t>
            </w:r>
          </w:p>
        </w:tc>
        <w:tc>
          <w:tcPr>
            <w:tcW w:w="7609" w:type="dxa"/>
          </w:tcPr>
          <w:p w14:paraId="6FEECE5C" w14:textId="77777777" w:rsidR="009B615C" w:rsidRDefault="004C5D5A" w:rsidP="000C7873">
            <w:pPr>
              <w:rPr>
                <w:rFonts w:ascii="Calibri" w:hAnsi="Calibri" w:cs="Calibri"/>
                <w:sz w:val="21"/>
                <w:szCs w:val="21"/>
                <w:lang w:eastAsia="zh-CN"/>
              </w:rPr>
            </w:pPr>
            <w:r>
              <w:rPr>
                <w:rFonts w:ascii="Calibri" w:hAnsi="Calibri" w:cs="Calibri"/>
                <w:sz w:val="21"/>
                <w:szCs w:val="21"/>
                <w:lang w:eastAsia="zh-CN"/>
              </w:rPr>
              <w:t>We are generally fine with the current proposal, but one comment.</w:t>
            </w:r>
          </w:p>
          <w:p w14:paraId="376F8C4B" w14:textId="77777777" w:rsidR="004C5D5A" w:rsidRPr="004C5D5A" w:rsidRDefault="004C5D5A" w:rsidP="000C7873">
            <w:pPr>
              <w:rPr>
                <w:rFonts w:ascii="Calibri" w:hAnsi="Calibri" w:cs="Calibri"/>
                <w:sz w:val="21"/>
                <w:szCs w:val="21"/>
                <w:lang w:eastAsia="zh-CN"/>
              </w:rPr>
            </w:pPr>
            <w:r>
              <w:rPr>
                <w:rFonts w:ascii="Calibri" w:hAnsi="Calibri" w:cs="Calibri"/>
                <w:sz w:val="21"/>
                <w:szCs w:val="21"/>
                <w:lang w:eastAsia="zh-CN"/>
              </w:rPr>
              <w:t>Regarding scheme 2, it seems that option 2-1 intends pre-collision indication and option 2-2 does post-collision indication. They are possibly supported in current situation. So no down-selection between option 2-1 and option 2-2 should also be possible.</w:t>
            </w:r>
          </w:p>
        </w:tc>
      </w:tr>
      <w:tr w:rsidR="00723F5F" w:rsidRPr="00927B9A" w14:paraId="64E24353" w14:textId="77777777" w:rsidTr="000C7873">
        <w:tc>
          <w:tcPr>
            <w:tcW w:w="1458" w:type="dxa"/>
          </w:tcPr>
          <w:p w14:paraId="5ABE2994" w14:textId="591B8233" w:rsidR="00723F5F" w:rsidRPr="00D13C58" w:rsidRDefault="00723F5F" w:rsidP="00723F5F">
            <w:pPr>
              <w:rPr>
                <w:rFonts w:ascii="Calibri" w:eastAsia="MS Mincho" w:hAnsi="Calibri" w:cs="Calibri"/>
                <w:sz w:val="21"/>
                <w:szCs w:val="21"/>
                <w:lang w:eastAsia="ja-JP"/>
              </w:rPr>
            </w:pPr>
            <w:r>
              <w:rPr>
                <w:rFonts w:ascii="Calibri" w:eastAsia="MS Mincho" w:hAnsi="Calibri" w:cs="Calibri"/>
                <w:sz w:val="21"/>
                <w:szCs w:val="21"/>
                <w:lang w:eastAsia="ja-JP"/>
              </w:rPr>
              <w:t>FUTUREWEI</w:t>
            </w:r>
          </w:p>
        </w:tc>
        <w:tc>
          <w:tcPr>
            <w:tcW w:w="7609" w:type="dxa"/>
          </w:tcPr>
          <w:p w14:paraId="0F5EC81B" w14:textId="77777777" w:rsidR="00723F5F" w:rsidRPr="00850D61" w:rsidRDefault="00723F5F" w:rsidP="00723F5F">
            <w:pPr>
              <w:rPr>
                <w:rFonts w:ascii="Segoe UI" w:hAnsi="Segoe UI" w:cs="Segoe UI"/>
                <w:sz w:val="21"/>
                <w:szCs w:val="21"/>
              </w:rPr>
            </w:pPr>
            <w:r>
              <w:rPr>
                <w:rFonts w:ascii="Segoe UI" w:hAnsi="Segoe UI" w:cs="Segoe UI"/>
                <w:sz w:val="21"/>
                <w:szCs w:val="21"/>
              </w:rPr>
              <w:t>As comment before, for each scheme, one critical issue should be discussed first before discussing the list options here. Upon receiving the coordination information, UE B can 1) use the coordination information in a strictly following manner, e.g., select resource from preferred resource set from UE A either with or without its own sensing results, or 2) use the coordination information in a recommendation manner, e.g., select recourse based on its own sensing results if there is a conflict between its sensing results and received coordination information. We support to adopt both. FFS the conditions for UE B using 1) or 2). This shall be another proposal or a high-level bullet item.</w:t>
            </w:r>
          </w:p>
          <w:p w14:paraId="4C4DEF4D" w14:textId="422F64A9" w:rsidR="00723F5F" w:rsidRPr="00D13C58" w:rsidRDefault="00723F5F" w:rsidP="00723F5F">
            <w:pPr>
              <w:rPr>
                <w:rFonts w:ascii="Segoe UI" w:hAnsi="Segoe UI" w:cs="Segoe UI"/>
                <w:sz w:val="21"/>
                <w:szCs w:val="21"/>
                <w:highlight w:val="yellow"/>
              </w:rPr>
            </w:pPr>
            <w:r>
              <w:rPr>
                <w:rFonts w:ascii="Segoe UI" w:hAnsi="Segoe UI" w:cs="Segoe UI"/>
                <w:sz w:val="21"/>
                <w:szCs w:val="21"/>
              </w:rPr>
              <w:t>As for the proposal, since listed options may not be mutually exclusive, we suggest remove “down select” from the main bullet. Maybe add “FFS down select one or more of the options below” in the end of main bullet.</w:t>
            </w:r>
          </w:p>
        </w:tc>
      </w:tr>
      <w:tr w:rsidR="00723F5F" w:rsidRPr="00927B9A" w14:paraId="1DA31F87" w14:textId="77777777" w:rsidTr="000C7873">
        <w:tc>
          <w:tcPr>
            <w:tcW w:w="1458" w:type="dxa"/>
          </w:tcPr>
          <w:p w14:paraId="573DA5A3" w14:textId="53D0CCD2" w:rsidR="00723F5F" w:rsidRPr="00D13C58" w:rsidRDefault="009F5245" w:rsidP="00723F5F">
            <w:pPr>
              <w:rPr>
                <w:rFonts w:ascii="Calibri" w:eastAsia="MS Mincho" w:hAnsi="Calibri" w:cs="Calibri"/>
                <w:sz w:val="21"/>
                <w:szCs w:val="21"/>
                <w:lang w:eastAsia="ja-JP"/>
              </w:rPr>
            </w:pPr>
            <w:r>
              <w:rPr>
                <w:rFonts w:ascii="Calibri" w:eastAsia="MS Mincho" w:hAnsi="Calibri" w:cs="Calibri"/>
                <w:sz w:val="21"/>
                <w:szCs w:val="21"/>
                <w:lang w:eastAsia="ja-JP"/>
              </w:rPr>
              <w:t>InterDigital</w:t>
            </w:r>
          </w:p>
        </w:tc>
        <w:tc>
          <w:tcPr>
            <w:tcW w:w="7609" w:type="dxa"/>
          </w:tcPr>
          <w:p w14:paraId="730839ED" w14:textId="0EF65056" w:rsidR="00723F5F" w:rsidRPr="00D13C58" w:rsidRDefault="009F5245" w:rsidP="00723F5F">
            <w:pPr>
              <w:rPr>
                <w:rFonts w:ascii="Segoe UI" w:hAnsi="Segoe UI" w:cs="Segoe UI"/>
                <w:sz w:val="21"/>
                <w:szCs w:val="21"/>
                <w:highlight w:val="yellow"/>
              </w:rPr>
            </w:pPr>
            <w:r w:rsidRPr="00257376">
              <w:rPr>
                <w:rFonts w:ascii="Calibri" w:hAnsi="Calibri" w:cs="Calibri"/>
                <w:sz w:val="21"/>
                <w:szCs w:val="21"/>
                <w:lang w:eastAsia="zh-CN"/>
              </w:rPr>
              <w:t xml:space="preserve">We agree with proposals for Scheme 1 and Option 2-1 for Scheme 2.  However, we need further clarification regarding what Option 2-2 means.  Specifically, we are not sure how to interpret “resource(s) to be retransmitted”.  Does it mean UE-B determines which resources to be used as reserved?  Or “resources to be retransmitted” has anything to do with HARQ or blind retransmissions?  Note Option 2-1 includes cases in which UE-B re-select all reserved resources or some of the </w:t>
            </w:r>
            <w:r w:rsidRPr="00257376">
              <w:rPr>
                <w:rFonts w:ascii="Calibri" w:hAnsi="Calibri" w:cs="Calibri"/>
                <w:sz w:val="21"/>
                <w:szCs w:val="21"/>
                <w:lang w:eastAsia="zh-CN"/>
              </w:rPr>
              <w:lastRenderedPageBreak/>
              <w:t xml:space="preserve">reserved resources based on the information provided in the received coordination message.  In the latter case, when UE-B determines which reserved resources to be re-selected, the rest of the reserved resources will be kept, i.e., used as reserved.  We would thus like Option 2-2 to be re-formulated/clarified to have a better understanding for the discussion.         </w:t>
            </w:r>
          </w:p>
        </w:tc>
      </w:tr>
      <w:tr w:rsidR="00723F5F" w:rsidRPr="00927B9A" w14:paraId="4553263E" w14:textId="77777777" w:rsidTr="000C7873">
        <w:tc>
          <w:tcPr>
            <w:tcW w:w="1458" w:type="dxa"/>
          </w:tcPr>
          <w:p w14:paraId="15FD3D36" w14:textId="0EAB8A52" w:rsidR="00723F5F" w:rsidRPr="00635C9D" w:rsidRDefault="00635C9D" w:rsidP="00723F5F">
            <w:pPr>
              <w:rPr>
                <w:rFonts w:ascii="Calibri" w:hAnsi="Calibri" w:cs="Calibri"/>
                <w:sz w:val="21"/>
                <w:szCs w:val="21"/>
                <w:lang w:eastAsia="zh-CN"/>
              </w:rPr>
            </w:pPr>
            <w:r w:rsidRPr="00635C9D">
              <w:rPr>
                <w:rFonts w:ascii="Calibri" w:hAnsi="Calibri" w:cs="Calibri"/>
                <w:sz w:val="21"/>
                <w:szCs w:val="21"/>
                <w:lang w:eastAsia="zh-CN"/>
              </w:rPr>
              <w:lastRenderedPageBreak/>
              <w:t>Convida Wireless</w:t>
            </w:r>
          </w:p>
        </w:tc>
        <w:tc>
          <w:tcPr>
            <w:tcW w:w="7609" w:type="dxa"/>
          </w:tcPr>
          <w:p w14:paraId="51B2D85E" w14:textId="44F5D771" w:rsidR="00E5204A" w:rsidRPr="00E5204A" w:rsidRDefault="00635C9D" w:rsidP="00E5204A">
            <w:pPr>
              <w:spacing w:after="0"/>
              <w:rPr>
                <w:rFonts w:ascii="Calibri" w:hAnsi="Calibri" w:cs="Calibri"/>
                <w:sz w:val="21"/>
                <w:szCs w:val="21"/>
                <w:lang w:eastAsia="zh-CN"/>
              </w:rPr>
            </w:pPr>
            <w:r w:rsidRPr="00E5204A">
              <w:rPr>
                <w:rFonts w:ascii="Calibri" w:hAnsi="Calibri" w:cs="Calibri"/>
                <w:sz w:val="21"/>
                <w:szCs w:val="21"/>
                <w:lang w:eastAsia="zh-CN"/>
              </w:rPr>
              <w:t>We are generally fine with the FL’s proposal.</w:t>
            </w:r>
            <w:r w:rsidR="00E5204A">
              <w:rPr>
                <w:rFonts w:ascii="Calibri" w:hAnsi="Calibri" w:cs="Calibri"/>
                <w:sz w:val="21"/>
                <w:szCs w:val="21"/>
                <w:lang w:eastAsia="zh-CN"/>
              </w:rPr>
              <w:t xml:space="preserve"> For </w:t>
            </w:r>
            <w:r w:rsidR="00E5204A" w:rsidRPr="00E5204A">
              <w:rPr>
                <w:rFonts w:ascii="Calibri" w:hAnsi="Calibri" w:cs="Calibri"/>
                <w:sz w:val="21"/>
                <w:szCs w:val="21"/>
                <w:lang w:eastAsia="zh-CN"/>
              </w:rPr>
              <w:t>Inter-UE Coordination Scheme 1</w:t>
            </w:r>
          </w:p>
          <w:p w14:paraId="2F21F8D1" w14:textId="099129D1" w:rsidR="00723F5F" w:rsidRPr="00D518BA" w:rsidRDefault="00E5204A" w:rsidP="00D518BA">
            <w:pPr>
              <w:spacing w:after="0"/>
              <w:rPr>
                <w:rFonts w:ascii="Calibri" w:hAnsi="Calibri" w:cs="Calibri"/>
                <w:sz w:val="21"/>
                <w:szCs w:val="21"/>
                <w:lang w:eastAsia="zh-CN"/>
              </w:rPr>
            </w:pPr>
            <w:r w:rsidRPr="00E5204A">
              <w:rPr>
                <w:rFonts w:ascii="Calibri" w:hAnsi="Calibri" w:cs="Calibri" w:hint="eastAsia"/>
                <w:sz w:val="21"/>
                <w:szCs w:val="21"/>
                <w:lang w:eastAsia="zh-CN"/>
              </w:rPr>
              <w:t>Option 1-</w:t>
            </w:r>
            <w:r w:rsidRPr="00E5204A">
              <w:rPr>
                <w:rFonts w:ascii="Calibri" w:hAnsi="Calibri" w:cs="Calibri"/>
                <w:sz w:val="21"/>
                <w:szCs w:val="21"/>
                <w:lang w:eastAsia="zh-CN"/>
              </w:rPr>
              <w:t>2</w:t>
            </w:r>
            <w:r w:rsidRPr="00E5204A">
              <w:rPr>
                <w:rFonts w:ascii="Calibri" w:hAnsi="Calibri" w:cs="Calibri" w:hint="eastAsia"/>
                <w:sz w:val="21"/>
                <w:szCs w:val="21"/>
                <w:lang w:eastAsia="zh-CN"/>
              </w:rPr>
              <w:t xml:space="preserve">: UE-B determines candidate resource set </w:t>
            </w:r>
            <w:r w:rsidRPr="00E5204A">
              <w:rPr>
                <w:rFonts w:ascii="Calibri" w:hAnsi="Calibri" w:cs="Calibri"/>
                <w:sz w:val="21"/>
                <w:szCs w:val="21"/>
                <w:lang w:eastAsia="zh-CN"/>
              </w:rPr>
              <w:t xml:space="preserve">to be </w:t>
            </w:r>
            <w:r w:rsidRPr="00E5204A">
              <w:rPr>
                <w:rFonts w:ascii="Calibri" w:hAnsi="Calibri" w:cs="Calibri" w:hint="eastAsia"/>
                <w:sz w:val="21"/>
                <w:szCs w:val="21"/>
                <w:lang w:eastAsia="zh-CN"/>
              </w:rPr>
              <w:t xml:space="preserve">used for its transmission resource selection </w:t>
            </w:r>
            <w:r w:rsidRPr="00E5204A">
              <w:rPr>
                <w:rFonts w:ascii="Calibri" w:hAnsi="Calibri" w:cs="Calibri"/>
                <w:sz w:val="21"/>
                <w:szCs w:val="21"/>
                <w:lang w:eastAsia="zh-CN"/>
              </w:rPr>
              <w:t>based only on the received coordination information</w:t>
            </w:r>
            <w:r>
              <w:rPr>
                <w:rFonts w:ascii="Calibri" w:hAnsi="Calibri" w:cs="Calibri"/>
                <w:sz w:val="21"/>
                <w:szCs w:val="21"/>
                <w:lang w:eastAsia="zh-CN"/>
              </w:rPr>
              <w:t xml:space="preserve">, </w:t>
            </w:r>
            <w:r w:rsidR="00D518BA">
              <w:rPr>
                <w:rFonts w:ascii="Calibri" w:hAnsi="Calibri" w:cs="Calibri"/>
                <w:sz w:val="21"/>
                <w:szCs w:val="21"/>
                <w:lang w:eastAsia="zh-CN"/>
              </w:rPr>
              <w:t>does this include UE-B follows exactly the resources that are indicated by UE-A ‘s indication? Some clarification may be good.</w:t>
            </w:r>
          </w:p>
        </w:tc>
      </w:tr>
      <w:tr w:rsidR="004505DD" w:rsidRPr="00927B9A" w14:paraId="184B8C24" w14:textId="77777777" w:rsidTr="000C7873">
        <w:tc>
          <w:tcPr>
            <w:tcW w:w="1458" w:type="dxa"/>
          </w:tcPr>
          <w:p w14:paraId="6B8933F3" w14:textId="5B3EB19D" w:rsidR="004505DD" w:rsidRPr="00635C9D" w:rsidRDefault="004505DD" w:rsidP="004505DD">
            <w:pPr>
              <w:rPr>
                <w:rFonts w:ascii="Calibri" w:hAnsi="Calibri" w:cs="Calibri"/>
                <w:sz w:val="21"/>
                <w:szCs w:val="21"/>
                <w:lang w:eastAsia="zh-CN"/>
              </w:rPr>
            </w:pPr>
            <w:r>
              <w:rPr>
                <w:rFonts w:ascii="Calibri" w:eastAsia="MS Mincho" w:hAnsi="Calibri" w:cs="Calibri" w:hint="eastAsia"/>
                <w:sz w:val="21"/>
                <w:szCs w:val="21"/>
                <w:lang w:eastAsia="ja-JP"/>
              </w:rPr>
              <w:t>S</w:t>
            </w:r>
            <w:r>
              <w:rPr>
                <w:rFonts w:ascii="Calibri" w:eastAsia="MS Mincho" w:hAnsi="Calibri" w:cs="Calibri"/>
                <w:sz w:val="21"/>
                <w:szCs w:val="21"/>
                <w:lang w:eastAsia="ja-JP"/>
              </w:rPr>
              <w:t>ony</w:t>
            </w:r>
          </w:p>
        </w:tc>
        <w:tc>
          <w:tcPr>
            <w:tcW w:w="7609" w:type="dxa"/>
          </w:tcPr>
          <w:p w14:paraId="0F30C64E" w14:textId="77777777" w:rsidR="004505DD" w:rsidRDefault="004505DD" w:rsidP="004505DD">
            <w:pPr>
              <w:rPr>
                <w:rFonts w:ascii="Segoe UI" w:eastAsia="MS Mincho" w:hAnsi="Segoe UI" w:cs="Segoe UI"/>
                <w:sz w:val="21"/>
                <w:szCs w:val="21"/>
                <w:lang w:eastAsia="ja-JP"/>
              </w:rPr>
            </w:pPr>
            <w:r w:rsidRPr="004A6A55">
              <w:rPr>
                <w:rFonts w:ascii="Segoe UI" w:eastAsia="MS Mincho" w:hAnsi="Segoe UI" w:cs="Segoe UI" w:hint="eastAsia"/>
                <w:sz w:val="21"/>
                <w:szCs w:val="21"/>
                <w:lang w:eastAsia="ja-JP"/>
              </w:rPr>
              <w:t>W</w:t>
            </w:r>
            <w:r w:rsidRPr="004A6A55">
              <w:rPr>
                <w:rFonts w:ascii="Segoe UI" w:eastAsia="MS Mincho" w:hAnsi="Segoe UI" w:cs="Segoe UI"/>
                <w:sz w:val="21"/>
                <w:szCs w:val="21"/>
                <w:lang w:eastAsia="ja-JP"/>
              </w:rPr>
              <w:t xml:space="preserve">e are fine with the proposal basically. </w:t>
            </w:r>
          </w:p>
          <w:p w14:paraId="099AF23C" w14:textId="5D3451E3" w:rsidR="004505DD" w:rsidRPr="00E5204A" w:rsidRDefault="004505DD" w:rsidP="004505DD">
            <w:pPr>
              <w:spacing w:after="0"/>
              <w:rPr>
                <w:rFonts w:ascii="Calibri" w:hAnsi="Calibri" w:cs="Calibri"/>
                <w:sz w:val="21"/>
                <w:szCs w:val="21"/>
                <w:lang w:eastAsia="zh-CN"/>
              </w:rPr>
            </w:pPr>
            <w:r w:rsidRPr="004A6A55">
              <w:rPr>
                <w:rFonts w:ascii="Segoe UI" w:eastAsia="MS Mincho" w:hAnsi="Segoe UI" w:cs="Segoe UI"/>
                <w:sz w:val="21"/>
                <w:szCs w:val="21"/>
                <w:lang w:eastAsia="ja-JP"/>
              </w:rPr>
              <w:t>But for the main bullet, since it is unclear for us, we suggest to modify</w:t>
            </w:r>
            <w:r>
              <w:rPr>
                <w:rFonts w:ascii="Segoe UI" w:eastAsia="MS Mincho" w:hAnsi="Segoe UI" w:cs="Segoe UI"/>
                <w:sz w:val="21"/>
                <w:szCs w:val="21"/>
                <w:lang w:eastAsia="ja-JP"/>
              </w:rPr>
              <w:t xml:space="preserve"> it</w:t>
            </w:r>
            <w:r w:rsidRPr="004A6A55">
              <w:rPr>
                <w:rFonts w:ascii="Segoe UI" w:eastAsia="MS Mincho" w:hAnsi="Segoe UI" w:cs="Segoe UI"/>
                <w:sz w:val="21"/>
                <w:szCs w:val="21"/>
                <w:lang w:eastAsia="ja-JP"/>
              </w:rPr>
              <w:t xml:space="preserve"> to “support one or more of following options for UE-B’s resource selection for its own transmission</w:t>
            </w:r>
            <w:r w:rsidRPr="004A6A55">
              <w:t xml:space="preserve"> w</w:t>
            </w:r>
            <w:r w:rsidRPr="004A6A55">
              <w:rPr>
                <w:rFonts w:ascii="Segoe UI" w:eastAsia="MS Mincho" w:hAnsi="Segoe UI" w:cs="Segoe UI"/>
                <w:sz w:val="21"/>
                <w:szCs w:val="21"/>
                <w:lang w:eastAsia="ja-JP"/>
              </w:rPr>
              <w:t>hen UE-B receives the inter-UE coordination information from UE-A:”.</w:t>
            </w:r>
          </w:p>
        </w:tc>
      </w:tr>
      <w:tr w:rsidR="00DE5A25" w:rsidRPr="00927B9A" w14:paraId="1C668C63" w14:textId="77777777" w:rsidTr="000C7873">
        <w:tc>
          <w:tcPr>
            <w:tcW w:w="1458" w:type="dxa"/>
          </w:tcPr>
          <w:p w14:paraId="3E411A6C" w14:textId="799AB66D" w:rsidR="00DE5A25" w:rsidRDefault="00AF6CCD" w:rsidP="004505DD">
            <w:pPr>
              <w:rPr>
                <w:rFonts w:ascii="Calibri" w:eastAsia="MS Mincho" w:hAnsi="Calibri" w:cs="Calibri"/>
                <w:sz w:val="21"/>
                <w:szCs w:val="21"/>
                <w:lang w:eastAsia="ja-JP"/>
              </w:rPr>
            </w:pPr>
            <w:r>
              <w:rPr>
                <w:rFonts w:ascii="Calibri" w:eastAsia="MS Mincho" w:hAnsi="Calibri" w:cs="Calibri"/>
                <w:sz w:val="21"/>
                <w:szCs w:val="21"/>
                <w:lang w:eastAsia="ja-JP"/>
              </w:rPr>
              <w:t>Qualcomm</w:t>
            </w:r>
          </w:p>
        </w:tc>
        <w:tc>
          <w:tcPr>
            <w:tcW w:w="7609" w:type="dxa"/>
          </w:tcPr>
          <w:p w14:paraId="629F82B7" w14:textId="7ABD4FFB" w:rsidR="00AF6CCD" w:rsidRPr="00AF6CCD" w:rsidRDefault="00AF6CCD" w:rsidP="004505DD">
            <w:pPr>
              <w:rPr>
                <w:rFonts w:ascii="Segoe UI" w:hAnsi="Segoe UI" w:cs="Segoe UI"/>
                <w:sz w:val="21"/>
                <w:szCs w:val="21"/>
              </w:rPr>
            </w:pPr>
            <w:r w:rsidRPr="006E6C47">
              <w:rPr>
                <w:rFonts w:ascii="Segoe UI" w:hAnsi="Segoe UI" w:cs="Segoe UI"/>
                <w:sz w:val="21"/>
                <w:szCs w:val="21"/>
              </w:rPr>
              <w:t>We’d prefer to discuss this proposal after the discussion on Proposal 1 concludes.</w:t>
            </w:r>
          </w:p>
        </w:tc>
      </w:tr>
      <w:tr w:rsidR="000F0B1E" w:rsidRPr="00D13C58" w14:paraId="2AC2BD8E" w14:textId="77777777" w:rsidTr="000F0B1E">
        <w:tc>
          <w:tcPr>
            <w:tcW w:w="1458" w:type="dxa"/>
          </w:tcPr>
          <w:p w14:paraId="7D777A9F" w14:textId="77777777" w:rsidR="000F0B1E" w:rsidRPr="002E3476" w:rsidRDefault="000F0B1E" w:rsidP="00150A0B">
            <w:pPr>
              <w:rPr>
                <w:rFonts w:ascii="Calibri" w:hAnsi="Calibri" w:cs="Calibri"/>
                <w:sz w:val="21"/>
                <w:szCs w:val="21"/>
                <w:lang w:eastAsia="zh-CN"/>
              </w:rPr>
            </w:pPr>
            <w:r>
              <w:rPr>
                <w:rFonts w:ascii="Calibri" w:hAnsi="Calibri" w:cs="Calibri" w:hint="eastAsia"/>
                <w:sz w:val="21"/>
                <w:szCs w:val="21"/>
                <w:lang w:eastAsia="zh-CN"/>
              </w:rPr>
              <w:t>Z</w:t>
            </w:r>
            <w:r>
              <w:rPr>
                <w:rFonts w:ascii="Calibri" w:hAnsi="Calibri" w:cs="Calibri"/>
                <w:sz w:val="21"/>
                <w:szCs w:val="21"/>
                <w:lang w:eastAsia="zh-CN"/>
              </w:rPr>
              <w:t>TE</w:t>
            </w:r>
          </w:p>
        </w:tc>
        <w:tc>
          <w:tcPr>
            <w:tcW w:w="7609" w:type="dxa"/>
          </w:tcPr>
          <w:p w14:paraId="6BA8188D" w14:textId="77777777" w:rsidR="000F0B1E" w:rsidRPr="00D13C58" w:rsidRDefault="000F0B1E" w:rsidP="00150A0B">
            <w:pPr>
              <w:rPr>
                <w:rFonts w:ascii="Segoe UI" w:hAnsi="Segoe UI" w:cs="Segoe UI"/>
                <w:sz w:val="21"/>
                <w:szCs w:val="21"/>
                <w:highlight w:val="yellow"/>
                <w:lang w:eastAsia="zh-CN"/>
              </w:rPr>
            </w:pPr>
            <w:r w:rsidRPr="000F6E2B">
              <w:rPr>
                <w:rFonts w:ascii="Segoe UI" w:hAnsi="Segoe UI" w:cs="Segoe UI"/>
                <w:sz w:val="21"/>
                <w:szCs w:val="21"/>
                <w:lang w:eastAsia="zh-CN"/>
              </w:rPr>
              <w:t xml:space="preserve">W.r.t UE-B’ behaviour on how to use the received assist information, it should be up to UE-B’s implementation and there is no need to specify it. </w:t>
            </w:r>
          </w:p>
        </w:tc>
      </w:tr>
      <w:tr w:rsidR="00B6673C" w:rsidRPr="00D13C58" w14:paraId="092C4C69" w14:textId="77777777" w:rsidTr="000F0B1E">
        <w:tc>
          <w:tcPr>
            <w:tcW w:w="1458" w:type="dxa"/>
          </w:tcPr>
          <w:p w14:paraId="6A844E08" w14:textId="28305EF6" w:rsidR="00B6673C" w:rsidRDefault="00B6673C" w:rsidP="00B6673C">
            <w:pPr>
              <w:rPr>
                <w:rFonts w:ascii="Calibri" w:hAnsi="Calibri" w:cs="Calibri"/>
                <w:sz w:val="21"/>
                <w:szCs w:val="21"/>
                <w:lang w:eastAsia="zh-CN"/>
              </w:rPr>
            </w:pPr>
            <w:r>
              <w:rPr>
                <w:rFonts w:ascii="Calibri" w:hAnsi="Calibri" w:cs="Calibri" w:hint="eastAsia"/>
                <w:sz w:val="21"/>
                <w:szCs w:val="21"/>
                <w:lang w:eastAsia="zh-CN"/>
              </w:rPr>
              <w:t>S</w:t>
            </w:r>
            <w:r>
              <w:rPr>
                <w:rFonts w:ascii="Calibri" w:hAnsi="Calibri" w:cs="Calibri"/>
                <w:sz w:val="21"/>
                <w:szCs w:val="21"/>
                <w:lang w:eastAsia="zh-CN"/>
              </w:rPr>
              <w:t>harp</w:t>
            </w:r>
          </w:p>
        </w:tc>
        <w:tc>
          <w:tcPr>
            <w:tcW w:w="7609" w:type="dxa"/>
          </w:tcPr>
          <w:p w14:paraId="70B27480" w14:textId="62B7C514" w:rsidR="00B6673C" w:rsidRPr="000F6E2B" w:rsidRDefault="00B6673C" w:rsidP="00B6673C">
            <w:pPr>
              <w:rPr>
                <w:rFonts w:ascii="Segoe UI" w:hAnsi="Segoe UI" w:cs="Segoe UI"/>
                <w:sz w:val="21"/>
                <w:szCs w:val="21"/>
                <w:lang w:eastAsia="zh-CN"/>
              </w:rPr>
            </w:pPr>
            <w:r>
              <w:rPr>
                <w:rFonts w:ascii="Segoe UI" w:hAnsi="Segoe UI" w:cs="Segoe UI"/>
                <w:sz w:val="21"/>
                <w:szCs w:val="21"/>
                <w:lang w:eastAsia="zh-CN"/>
              </w:rPr>
              <w:t>We agree with FUTUREWEI on discussing the high level principles of using the coordination information first before going to the details.</w:t>
            </w:r>
          </w:p>
        </w:tc>
      </w:tr>
      <w:tr w:rsidR="00EC3F3C" w:rsidRPr="00D13C58" w14:paraId="33B4DB69" w14:textId="77777777" w:rsidTr="000F0B1E">
        <w:tc>
          <w:tcPr>
            <w:tcW w:w="1458" w:type="dxa"/>
          </w:tcPr>
          <w:p w14:paraId="619D30C2" w14:textId="6047E2F3" w:rsidR="00EC3F3C" w:rsidRPr="00EC3F3C" w:rsidRDefault="00EC3F3C" w:rsidP="00EC3F3C">
            <w:pPr>
              <w:rPr>
                <w:rFonts w:ascii="Calibri" w:hAnsi="Calibri" w:cs="Calibri"/>
                <w:sz w:val="21"/>
                <w:szCs w:val="21"/>
                <w:lang w:eastAsia="zh-CN"/>
              </w:rPr>
            </w:pPr>
            <w:r w:rsidRPr="00EC3F3C">
              <w:rPr>
                <w:rFonts w:ascii="Calibri" w:eastAsia="MS Mincho" w:hAnsi="Calibri" w:cs="Calibri"/>
                <w:sz w:val="21"/>
                <w:szCs w:val="21"/>
                <w:lang w:eastAsia="ja-JP"/>
              </w:rPr>
              <w:t>Intel</w:t>
            </w:r>
          </w:p>
        </w:tc>
        <w:tc>
          <w:tcPr>
            <w:tcW w:w="7609" w:type="dxa"/>
          </w:tcPr>
          <w:p w14:paraId="40DA77AB" w14:textId="77777777" w:rsidR="00EC3F3C" w:rsidRPr="0079402F" w:rsidRDefault="00EC3F3C" w:rsidP="00EC3F3C">
            <w:pPr>
              <w:rPr>
                <w:sz w:val="21"/>
                <w:szCs w:val="21"/>
              </w:rPr>
            </w:pPr>
            <w:r w:rsidRPr="0079402F">
              <w:rPr>
                <w:sz w:val="21"/>
                <w:szCs w:val="21"/>
              </w:rPr>
              <w:t>In Option 2-2, resources cannot be retransmitted. We suggest updating</w:t>
            </w:r>
            <w:r>
              <w:rPr>
                <w:sz w:val="21"/>
                <w:szCs w:val="21"/>
              </w:rPr>
              <w:t xml:space="preserve"> the</w:t>
            </w:r>
            <w:r w:rsidRPr="0079402F">
              <w:rPr>
                <w:sz w:val="21"/>
                <w:szCs w:val="21"/>
              </w:rPr>
              <w:t xml:space="preserve"> wording.</w:t>
            </w:r>
          </w:p>
          <w:p w14:paraId="66645F9C" w14:textId="2AF1A525" w:rsidR="00EC3F3C" w:rsidRDefault="00EC3F3C" w:rsidP="00EC3F3C">
            <w:pPr>
              <w:spacing w:after="0"/>
              <w:rPr>
                <w:rFonts w:ascii="Segoe UI" w:hAnsi="Segoe UI" w:cs="Segoe UI"/>
                <w:sz w:val="21"/>
                <w:szCs w:val="21"/>
                <w:lang w:eastAsia="zh-CN"/>
              </w:rPr>
            </w:pPr>
            <w:r w:rsidRPr="0079402F">
              <w:rPr>
                <w:i/>
                <w:sz w:val="21"/>
                <w:szCs w:val="21"/>
              </w:rPr>
              <w:t>Option 2-2: UE-B determines resource(s) with sidelink conflict(s) and decides whether/how to perform sub-sequent retransmissions for a TB with sidelink conflict detected</w:t>
            </w:r>
          </w:p>
        </w:tc>
      </w:tr>
      <w:tr w:rsidR="00E33B8E" w:rsidRPr="00D13C58" w14:paraId="05251CD6" w14:textId="77777777" w:rsidTr="000F0B1E">
        <w:tc>
          <w:tcPr>
            <w:tcW w:w="1458" w:type="dxa"/>
          </w:tcPr>
          <w:p w14:paraId="41726B2C" w14:textId="3725A7B6" w:rsidR="00E33B8E" w:rsidRPr="00EC3F3C" w:rsidRDefault="00E33B8E" w:rsidP="00EC3F3C">
            <w:pPr>
              <w:rPr>
                <w:rFonts w:ascii="Calibri" w:eastAsia="MS Mincho" w:hAnsi="Calibri" w:cs="Calibri"/>
                <w:sz w:val="21"/>
                <w:szCs w:val="21"/>
                <w:lang w:eastAsia="ja-JP"/>
              </w:rPr>
            </w:pPr>
            <w:r>
              <w:rPr>
                <w:rFonts w:ascii="Calibri" w:eastAsia="MS Mincho" w:hAnsi="Calibri" w:cs="Calibri" w:hint="eastAsia"/>
                <w:sz w:val="21"/>
                <w:szCs w:val="21"/>
                <w:lang w:eastAsia="ja-JP"/>
              </w:rPr>
              <w:t>P</w:t>
            </w:r>
            <w:r>
              <w:rPr>
                <w:rFonts w:ascii="Calibri" w:eastAsia="MS Mincho" w:hAnsi="Calibri" w:cs="Calibri"/>
                <w:sz w:val="21"/>
                <w:szCs w:val="21"/>
                <w:lang w:eastAsia="ja-JP"/>
              </w:rPr>
              <w:t>anasonic</w:t>
            </w:r>
          </w:p>
        </w:tc>
        <w:tc>
          <w:tcPr>
            <w:tcW w:w="7609" w:type="dxa"/>
          </w:tcPr>
          <w:p w14:paraId="5D8652D8" w14:textId="705C0BB1" w:rsidR="00E33B8E" w:rsidRPr="00E33B8E" w:rsidRDefault="00E33B8E" w:rsidP="00EC3F3C">
            <w:pPr>
              <w:rPr>
                <w:rFonts w:ascii="Segoe UI" w:hAnsi="Segoe UI" w:cs="Segoe UI"/>
                <w:sz w:val="21"/>
                <w:szCs w:val="21"/>
              </w:rPr>
            </w:pPr>
            <w:r w:rsidRPr="00E33B8E">
              <w:rPr>
                <w:rFonts w:ascii="Calibri" w:hAnsi="Calibri" w:cs="Calibri"/>
                <w:sz w:val="21"/>
                <w:szCs w:val="21"/>
                <w:lang w:eastAsia="zh-CN"/>
              </w:rPr>
              <w:t>For scheme 2, whether UE-B reselect resource/retransmit data or not is up to UE-B’s decision. For option 2-2, it is also related to maximum the number retransmission in UE-B.</w:t>
            </w:r>
          </w:p>
        </w:tc>
      </w:tr>
      <w:tr w:rsidR="0071187D" w:rsidRPr="00D13C58" w14:paraId="71317476" w14:textId="77777777" w:rsidTr="000F0B1E">
        <w:tc>
          <w:tcPr>
            <w:tcW w:w="1458" w:type="dxa"/>
          </w:tcPr>
          <w:p w14:paraId="7C68B55C" w14:textId="17F43E31" w:rsidR="0071187D" w:rsidRPr="0071187D" w:rsidRDefault="0071187D" w:rsidP="00EC3F3C">
            <w:pPr>
              <w:rPr>
                <w:rFonts w:ascii="Calibri" w:eastAsiaTheme="minorEastAsia" w:hAnsi="Calibri" w:cs="Calibri"/>
                <w:sz w:val="21"/>
                <w:szCs w:val="21"/>
                <w:lang w:eastAsia="ko-KR"/>
              </w:rPr>
            </w:pPr>
            <w:r>
              <w:rPr>
                <w:rFonts w:ascii="Calibri" w:eastAsiaTheme="minorEastAsia" w:hAnsi="Calibri" w:cs="Calibri" w:hint="eastAsia"/>
                <w:sz w:val="21"/>
                <w:szCs w:val="21"/>
                <w:lang w:eastAsia="ko-KR"/>
              </w:rPr>
              <w:t>Samsung</w:t>
            </w:r>
          </w:p>
        </w:tc>
        <w:tc>
          <w:tcPr>
            <w:tcW w:w="7609" w:type="dxa"/>
          </w:tcPr>
          <w:p w14:paraId="58027438" w14:textId="692D3F52" w:rsidR="0071187D" w:rsidRPr="00E33B8E" w:rsidRDefault="0071187D" w:rsidP="0071187D">
            <w:pPr>
              <w:rPr>
                <w:rFonts w:ascii="Calibri" w:hAnsi="Calibri" w:cs="Calibri"/>
                <w:sz w:val="21"/>
                <w:szCs w:val="21"/>
                <w:lang w:eastAsia="zh-CN"/>
              </w:rPr>
            </w:pPr>
            <w:r>
              <w:rPr>
                <w:rFonts w:ascii="Segoe UI" w:eastAsiaTheme="minorEastAsia" w:hAnsi="Segoe UI" w:cs="Segoe UI"/>
                <w:sz w:val="21"/>
                <w:szCs w:val="21"/>
                <w:lang w:eastAsia="ko-KR"/>
              </w:rPr>
              <w:t xml:space="preserve">Depending on which option is supported in the previous proposal, we may need to consider other options in this proposal. For example, if </w:t>
            </w:r>
            <w:r w:rsidRPr="003C6213">
              <w:rPr>
                <w:rFonts w:ascii="Segoe UI" w:eastAsiaTheme="minorEastAsia" w:hAnsi="Segoe UI" w:cs="Segoe UI"/>
                <w:sz w:val="21"/>
                <w:szCs w:val="21"/>
                <w:lang w:eastAsia="ko-KR"/>
              </w:rPr>
              <w:t>UE-A is not an intended receiver of UE-B</w:t>
            </w:r>
            <w:r>
              <w:rPr>
                <w:rFonts w:ascii="Segoe UI" w:eastAsiaTheme="minorEastAsia" w:hAnsi="Segoe UI" w:cs="Segoe UI"/>
                <w:sz w:val="21"/>
                <w:szCs w:val="21"/>
                <w:lang w:eastAsia="ko-KR"/>
              </w:rPr>
              <w:t xml:space="preserve"> and if UE-A are multiple then we may need to consider additional options for scheme 1. So, we think that this proposal should be discussed after decision of supporting </w:t>
            </w:r>
            <w:r w:rsidRPr="00402BB6">
              <w:rPr>
                <w:rFonts w:ascii="Segoe UI" w:eastAsiaTheme="minorEastAsia" w:hAnsi="Segoe UI" w:cs="Segoe UI"/>
                <w:sz w:val="21"/>
                <w:szCs w:val="21"/>
                <w:lang w:eastAsia="ko-KR"/>
              </w:rPr>
              <w:t>scenario/use case/cast type for inter-UE coordination</w:t>
            </w:r>
            <w:r>
              <w:rPr>
                <w:rFonts w:ascii="Segoe UI" w:eastAsiaTheme="minorEastAsia" w:hAnsi="Segoe UI" w:cs="Segoe UI"/>
                <w:sz w:val="21"/>
                <w:szCs w:val="21"/>
                <w:lang w:eastAsia="ko-KR"/>
              </w:rPr>
              <w:t>.</w:t>
            </w:r>
          </w:p>
        </w:tc>
      </w:tr>
      <w:tr w:rsidR="00A24810" w:rsidRPr="00D13C58" w14:paraId="3A9A4BD0" w14:textId="77777777" w:rsidTr="000F0B1E">
        <w:tc>
          <w:tcPr>
            <w:tcW w:w="1458" w:type="dxa"/>
          </w:tcPr>
          <w:p w14:paraId="453F5AF9" w14:textId="7A06DDE6" w:rsidR="00A24810" w:rsidRDefault="00A24810" w:rsidP="00A24810">
            <w:pPr>
              <w:rPr>
                <w:rFonts w:ascii="Calibri" w:eastAsiaTheme="minorEastAsia" w:hAnsi="Calibri" w:cs="Calibri"/>
                <w:sz w:val="21"/>
                <w:szCs w:val="21"/>
                <w:lang w:eastAsia="ko-KR"/>
              </w:rPr>
            </w:pPr>
            <w:r>
              <w:rPr>
                <w:rFonts w:ascii="Calibri" w:hAnsi="Calibri" w:cs="Calibri" w:hint="eastAsia"/>
                <w:sz w:val="21"/>
                <w:szCs w:val="21"/>
                <w:lang w:eastAsia="zh-CN"/>
              </w:rPr>
              <w:t>N</w:t>
            </w:r>
            <w:r>
              <w:rPr>
                <w:rFonts w:ascii="Calibri" w:hAnsi="Calibri" w:cs="Calibri"/>
                <w:sz w:val="21"/>
                <w:szCs w:val="21"/>
                <w:lang w:eastAsia="zh-CN"/>
              </w:rPr>
              <w:t>EC</w:t>
            </w:r>
          </w:p>
        </w:tc>
        <w:tc>
          <w:tcPr>
            <w:tcW w:w="7609" w:type="dxa"/>
          </w:tcPr>
          <w:p w14:paraId="2A91E8BC" w14:textId="747BB644" w:rsidR="00A24810" w:rsidRDefault="00A24810" w:rsidP="00A24810">
            <w:pPr>
              <w:rPr>
                <w:rFonts w:ascii="Segoe UI" w:eastAsiaTheme="minorEastAsia" w:hAnsi="Segoe UI" w:cs="Segoe UI"/>
                <w:sz w:val="21"/>
                <w:szCs w:val="21"/>
                <w:lang w:eastAsia="ko-KR"/>
              </w:rPr>
            </w:pPr>
            <w:r w:rsidRPr="00064BE9">
              <w:rPr>
                <w:rFonts w:ascii="Calibri" w:hAnsi="Calibri" w:cs="Calibri"/>
                <w:sz w:val="21"/>
                <w:szCs w:val="21"/>
                <w:lang w:eastAsia="zh-CN"/>
              </w:rPr>
              <w:t xml:space="preserve">We agree in principle. And also </w:t>
            </w:r>
            <w:r>
              <w:rPr>
                <w:rFonts w:ascii="Calibri" w:hAnsi="Calibri" w:cs="Calibri"/>
                <w:sz w:val="21"/>
                <w:szCs w:val="21"/>
                <w:lang w:eastAsia="zh-CN"/>
              </w:rPr>
              <w:t xml:space="preserve">kindly </w:t>
            </w:r>
            <w:r w:rsidRPr="00064BE9">
              <w:rPr>
                <w:rFonts w:ascii="Calibri" w:hAnsi="Calibri" w:cs="Calibri"/>
                <w:sz w:val="21"/>
                <w:szCs w:val="21"/>
                <w:lang w:eastAsia="zh-CN"/>
              </w:rPr>
              <w:t>request clarification on "</w:t>
            </w:r>
            <w:r>
              <w:rPr>
                <w:rFonts w:ascii="Calibri" w:hAnsi="Calibri" w:cs="Calibri"/>
                <w:sz w:val="21"/>
                <w:szCs w:val="21"/>
                <w:lang w:eastAsia="zh-CN"/>
              </w:rPr>
              <w:t>resource(s) to be retransmitted</w:t>
            </w:r>
            <w:r w:rsidRPr="00064BE9">
              <w:rPr>
                <w:rFonts w:ascii="Calibri" w:hAnsi="Calibri" w:cs="Calibri"/>
                <w:sz w:val="21"/>
                <w:szCs w:val="21"/>
                <w:lang w:eastAsia="zh-CN"/>
              </w:rPr>
              <w:t>"</w:t>
            </w:r>
            <w:r>
              <w:rPr>
                <w:rFonts w:ascii="Calibri" w:hAnsi="Calibri" w:cs="Calibri"/>
                <w:sz w:val="21"/>
                <w:szCs w:val="21"/>
                <w:lang w:eastAsia="zh-CN"/>
              </w:rPr>
              <w:t xml:space="preserve"> in option 2-2</w:t>
            </w:r>
            <w:r w:rsidRPr="00064BE9">
              <w:rPr>
                <w:rFonts w:ascii="Calibri" w:hAnsi="Calibri" w:cs="Calibri"/>
                <w:sz w:val="21"/>
                <w:szCs w:val="21"/>
                <w:lang w:eastAsia="zh-CN"/>
              </w:rPr>
              <w:t>.</w:t>
            </w:r>
          </w:p>
        </w:tc>
      </w:tr>
    </w:tbl>
    <w:tbl>
      <w:tblPr>
        <w:tblStyle w:val="40"/>
        <w:tblW w:w="9067" w:type="dxa"/>
        <w:tblLook w:val="04A0" w:firstRow="1" w:lastRow="0" w:firstColumn="1" w:lastColumn="0" w:noHBand="0" w:noVBand="1"/>
      </w:tblPr>
      <w:tblGrid>
        <w:gridCol w:w="1458"/>
        <w:gridCol w:w="7609"/>
      </w:tblGrid>
      <w:tr w:rsidR="00AB3A9D" w:rsidRPr="00927B9A" w14:paraId="7B99CBB8" w14:textId="77777777" w:rsidTr="00150A0B">
        <w:tc>
          <w:tcPr>
            <w:tcW w:w="1458" w:type="dxa"/>
          </w:tcPr>
          <w:p w14:paraId="6FCD0111" w14:textId="77777777" w:rsidR="00AB3A9D" w:rsidRPr="00D60DF5" w:rsidRDefault="00AB3A9D" w:rsidP="00150A0B">
            <w:pPr>
              <w:rPr>
                <w:rFonts w:ascii="Calibri" w:hAnsi="Calibri" w:cs="Calibri"/>
                <w:sz w:val="21"/>
                <w:szCs w:val="21"/>
                <w:lang w:eastAsia="zh-CN"/>
              </w:rPr>
            </w:pPr>
            <w:r>
              <w:rPr>
                <w:rFonts w:ascii="Calibri" w:hAnsi="Calibri" w:cs="Calibri"/>
                <w:sz w:val="21"/>
                <w:szCs w:val="21"/>
                <w:lang w:eastAsia="zh-CN"/>
              </w:rPr>
              <w:t>Xiaomi</w:t>
            </w:r>
          </w:p>
        </w:tc>
        <w:tc>
          <w:tcPr>
            <w:tcW w:w="7609" w:type="dxa"/>
          </w:tcPr>
          <w:p w14:paraId="26AED766" w14:textId="77777777" w:rsidR="00AB3A9D" w:rsidRDefault="00AB3A9D" w:rsidP="00150A0B">
            <w:pPr>
              <w:spacing w:beforeLines="50" w:before="120"/>
              <w:jc w:val="both"/>
              <w:rPr>
                <w:rFonts w:ascii="Calibri" w:hAnsi="Calibri" w:cs="Calibri"/>
                <w:i/>
                <w:sz w:val="21"/>
                <w:szCs w:val="21"/>
                <w:lang w:eastAsia="zh-CN"/>
              </w:rPr>
            </w:pPr>
            <w:r>
              <w:rPr>
                <w:rFonts w:ascii="Calibri" w:hAnsi="Calibri" w:cs="Calibri" w:hint="eastAsia"/>
                <w:i/>
                <w:sz w:val="21"/>
                <w:szCs w:val="21"/>
                <w:lang w:eastAsia="zh-CN"/>
              </w:rPr>
              <w:t xml:space="preserve">We are fine with FL proposal. </w:t>
            </w:r>
            <w:r>
              <w:rPr>
                <w:rFonts w:ascii="Calibri" w:hAnsi="Calibri" w:cs="Calibri"/>
                <w:i/>
                <w:sz w:val="21"/>
                <w:szCs w:val="21"/>
              </w:rPr>
              <w:t xml:space="preserve">In Scheme 1, </w:t>
            </w:r>
            <w:r>
              <w:rPr>
                <w:rFonts w:ascii="Calibri" w:hAnsi="Calibri" w:cs="Calibri" w:hint="eastAsia"/>
                <w:i/>
                <w:sz w:val="21"/>
                <w:szCs w:val="21"/>
              </w:rPr>
              <w:t>option</w:t>
            </w:r>
            <w:r>
              <w:rPr>
                <w:rFonts w:ascii="Calibri" w:hAnsi="Calibri" w:cs="Calibri"/>
                <w:i/>
                <w:sz w:val="21"/>
                <w:szCs w:val="21"/>
              </w:rPr>
              <w:t>1</w:t>
            </w:r>
            <w:r>
              <w:rPr>
                <w:rFonts w:ascii="Calibri" w:hAnsi="Calibri" w:cs="Calibri" w:hint="eastAsia"/>
                <w:i/>
                <w:sz w:val="21"/>
                <w:szCs w:val="21"/>
              </w:rPr>
              <w:t>-</w:t>
            </w:r>
            <w:r>
              <w:rPr>
                <w:rFonts w:ascii="Calibri" w:hAnsi="Calibri" w:cs="Calibri"/>
                <w:i/>
                <w:sz w:val="21"/>
                <w:szCs w:val="21"/>
              </w:rPr>
              <w:t xml:space="preserve">1 </w:t>
            </w:r>
            <w:r>
              <w:rPr>
                <w:rFonts w:ascii="Calibri" w:hAnsi="Calibri" w:cs="Calibri" w:hint="eastAsia"/>
                <w:i/>
                <w:sz w:val="21"/>
                <w:szCs w:val="21"/>
              </w:rPr>
              <w:t>should</w:t>
            </w:r>
            <w:r>
              <w:rPr>
                <w:rFonts w:ascii="Calibri" w:hAnsi="Calibri" w:cs="Calibri"/>
                <w:i/>
                <w:sz w:val="21"/>
                <w:szCs w:val="21"/>
              </w:rPr>
              <w:t xml:space="preserve"> be supported. In option1, </w:t>
            </w:r>
            <w:r w:rsidRPr="00CC36ED">
              <w:rPr>
                <w:rFonts w:ascii="Calibri" w:hAnsi="Calibri" w:cs="Calibri"/>
                <w:i/>
                <w:sz w:val="21"/>
                <w:szCs w:val="21"/>
              </w:rPr>
              <w:t>UE-B</w:t>
            </w:r>
            <w:r>
              <w:rPr>
                <w:rFonts w:ascii="Calibri" w:hAnsi="Calibri" w:cs="Calibri" w:hint="eastAsia"/>
                <w:i/>
                <w:sz w:val="21"/>
                <w:szCs w:val="21"/>
              </w:rPr>
              <w:t xml:space="preserve"> </w:t>
            </w:r>
            <w:r w:rsidRPr="00050287">
              <w:rPr>
                <w:rFonts w:ascii="Calibri" w:hAnsi="Calibri" w:cs="Calibri"/>
                <w:i/>
                <w:sz w:val="21"/>
                <w:szCs w:val="21"/>
              </w:rPr>
              <w:t>consider coordination message</w:t>
            </w:r>
            <w:r>
              <w:rPr>
                <w:rFonts w:ascii="Calibri" w:hAnsi="Calibri" w:cs="Calibri"/>
                <w:i/>
                <w:sz w:val="21"/>
                <w:szCs w:val="21"/>
              </w:rPr>
              <w:t xml:space="preserve"> and sensed</w:t>
            </w:r>
            <w:r w:rsidRPr="00050287">
              <w:rPr>
                <w:rFonts w:ascii="Calibri" w:hAnsi="Calibri" w:cs="Calibri"/>
                <w:i/>
                <w:sz w:val="21"/>
                <w:szCs w:val="21"/>
              </w:rPr>
              <w:t xml:space="preserve"> </w:t>
            </w:r>
            <w:r>
              <w:rPr>
                <w:rFonts w:ascii="Calibri" w:hAnsi="Calibri" w:cs="Calibri"/>
                <w:i/>
                <w:sz w:val="21"/>
                <w:szCs w:val="21"/>
              </w:rPr>
              <w:t>resource set by UE-B’s Rel-16 Mode 2 procedure to d</w:t>
            </w:r>
            <w:r>
              <w:rPr>
                <w:rFonts w:ascii="Calibri" w:hAnsi="Calibri" w:cs="Calibri" w:hint="eastAsia"/>
                <w:i/>
                <w:sz w:val="21"/>
                <w:szCs w:val="21"/>
              </w:rPr>
              <w:t>etermine candidate resource set</w:t>
            </w:r>
            <w:r>
              <w:rPr>
                <w:rFonts w:ascii="Calibri" w:hAnsi="Calibri" w:cs="Calibri"/>
                <w:i/>
                <w:sz w:val="21"/>
                <w:szCs w:val="21"/>
              </w:rPr>
              <w:t xml:space="preserve">, meanwhile, </w:t>
            </w:r>
            <w:r>
              <w:rPr>
                <w:rFonts w:ascii="Calibri" w:hAnsi="Calibri" w:cs="Calibri" w:hint="eastAsia"/>
                <w:i/>
                <w:sz w:val="21"/>
                <w:szCs w:val="21"/>
                <w:lang w:eastAsia="zh-CN"/>
              </w:rPr>
              <w:t>c</w:t>
            </w:r>
            <w:r w:rsidRPr="00CC36ED">
              <w:rPr>
                <w:rFonts w:ascii="Calibri" w:hAnsi="Calibri" w:cs="Calibri"/>
                <w:i/>
                <w:sz w:val="21"/>
                <w:szCs w:val="21"/>
              </w:rPr>
              <w:t>onsidering the definition of the set of resources, UE-B can choose union set or intersection set.</w:t>
            </w:r>
          </w:p>
          <w:p w14:paraId="1C8A1F07" w14:textId="77777777" w:rsidR="00AB3A9D" w:rsidRPr="00CC36ED" w:rsidRDefault="00AB3A9D" w:rsidP="00150A0B">
            <w:pPr>
              <w:spacing w:beforeLines="50" w:before="120"/>
              <w:jc w:val="both"/>
              <w:rPr>
                <w:rFonts w:ascii="Calibri" w:hAnsi="Calibri" w:cs="Calibri"/>
                <w:i/>
                <w:sz w:val="21"/>
                <w:szCs w:val="21"/>
              </w:rPr>
            </w:pPr>
            <w:r w:rsidRPr="00CC36ED">
              <w:rPr>
                <w:rFonts w:ascii="Calibri" w:hAnsi="Calibri" w:cs="Calibri" w:hint="eastAsia"/>
                <w:i/>
                <w:sz w:val="21"/>
                <w:szCs w:val="21"/>
              </w:rPr>
              <w:t>I</w:t>
            </w:r>
            <w:r w:rsidRPr="00CC36ED">
              <w:rPr>
                <w:rFonts w:ascii="Calibri" w:hAnsi="Calibri" w:cs="Calibri"/>
                <w:i/>
                <w:sz w:val="21"/>
                <w:szCs w:val="21"/>
              </w:rPr>
              <w:t xml:space="preserve">n </w:t>
            </w:r>
            <w:r>
              <w:rPr>
                <w:rFonts w:ascii="Calibri" w:hAnsi="Calibri" w:cs="Calibri"/>
                <w:i/>
                <w:sz w:val="21"/>
                <w:szCs w:val="21"/>
              </w:rPr>
              <w:t xml:space="preserve">Scheme 2, option2-1 option2-2 should be supported, option2-1 can </w:t>
            </w:r>
            <w:r w:rsidRPr="00CC36ED">
              <w:rPr>
                <w:rFonts w:ascii="Calibri" w:hAnsi="Calibri" w:cs="Calibri"/>
                <w:i/>
                <w:sz w:val="21"/>
                <w:szCs w:val="21"/>
              </w:rPr>
              <w:t xml:space="preserve">trigger </w:t>
            </w:r>
            <w:r>
              <w:rPr>
                <w:rFonts w:ascii="Calibri" w:hAnsi="Calibri" w:cs="Calibri"/>
                <w:i/>
                <w:sz w:val="21"/>
                <w:szCs w:val="21"/>
              </w:rPr>
              <w:t xml:space="preserve">re-selected resource when UE-B receive coordination information to indicate potential resource conflict, option 2-2 can </w:t>
            </w:r>
            <w:r w:rsidRPr="00CC36ED">
              <w:rPr>
                <w:rFonts w:ascii="Calibri" w:hAnsi="Calibri" w:cs="Calibri"/>
                <w:i/>
                <w:sz w:val="21"/>
                <w:szCs w:val="21"/>
              </w:rPr>
              <w:t xml:space="preserve">trigger </w:t>
            </w:r>
            <w:r>
              <w:rPr>
                <w:rFonts w:ascii="Calibri" w:hAnsi="Calibri" w:cs="Calibri"/>
                <w:i/>
                <w:sz w:val="21"/>
                <w:szCs w:val="21"/>
              </w:rPr>
              <w:t>retransmission for groupcast option1 when UE-B  receives coordination information to indicate detected resource conflict.</w:t>
            </w:r>
          </w:p>
          <w:p w14:paraId="79D50124" w14:textId="77777777" w:rsidR="00AB3A9D" w:rsidRPr="00CC36ED" w:rsidRDefault="00AB3A9D" w:rsidP="00150A0B">
            <w:pPr>
              <w:spacing w:beforeLines="50" w:before="120" w:line="400" w:lineRule="exact"/>
              <w:jc w:val="both"/>
              <w:rPr>
                <w:rFonts w:ascii="Calibri" w:hAnsi="Calibri" w:cs="Calibri"/>
                <w:i/>
                <w:sz w:val="21"/>
                <w:szCs w:val="21"/>
              </w:rPr>
            </w:pPr>
          </w:p>
        </w:tc>
      </w:tr>
      <w:tr w:rsidR="003A60DD" w:rsidRPr="00927B9A" w14:paraId="025AB68F" w14:textId="77777777" w:rsidTr="00150A0B">
        <w:tc>
          <w:tcPr>
            <w:tcW w:w="1458" w:type="dxa"/>
          </w:tcPr>
          <w:p w14:paraId="0F484D7F" w14:textId="52F8A593" w:rsidR="003A60DD" w:rsidRDefault="003A60DD" w:rsidP="003A60DD">
            <w:pPr>
              <w:rPr>
                <w:rFonts w:ascii="Calibri" w:hAnsi="Calibri" w:cs="Calibri"/>
                <w:sz w:val="21"/>
                <w:szCs w:val="21"/>
                <w:lang w:eastAsia="zh-CN"/>
              </w:rPr>
            </w:pPr>
            <w:r>
              <w:rPr>
                <w:rFonts w:ascii="Calibri" w:hAnsi="Calibri" w:cs="Calibri" w:hint="eastAsia"/>
                <w:sz w:val="21"/>
                <w:szCs w:val="21"/>
                <w:lang w:eastAsia="zh-CN"/>
              </w:rPr>
              <w:t>C</w:t>
            </w:r>
            <w:r>
              <w:rPr>
                <w:rFonts w:ascii="Calibri" w:hAnsi="Calibri" w:cs="Calibri"/>
                <w:sz w:val="21"/>
                <w:szCs w:val="21"/>
                <w:lang w:eastAsia="zh-CN"/>
              </w:rPr>
              <w:t>MCC</w:t>
            </w:r>
          </w:p>
        </w:tc>
        <w:tc>
          <w:tcPr>
            <w:tcW w:w="7609" w:type="dxa"/>
          </w:tcPr>
          <w:p w14:paraId="63D1CAB7" w14:textId="27F4E3DA" w:rsidR="003A60DD" w:rsidRDefault="003A60DD" w:rsidP="003A60DD">
            <w:pPr>
              <w:spacing w:beforeLines="50" w:before="120"/>
              <w:jc w:val="both"/>
              <w:rPr>
                <w:rFonts w:ascii="Calibri" w:hAnsi="Calibri" w:cs="Calibri"/>
                <w:i/>
                <w:sz w:val="21"/>
                <w:szCs w:val="21"/>
                <w:lang w:eastAsia="zh-CN"/>
              </w:rPr>
            </w:pPr>
            <w:r w:rsidRPr="002F703E">
              <w:rPr>
                <w:rFonts w:ascii="Calibri" w:hAnsi="Calibri" w:cs="Calibri" w:hint="eastAsia"/>
                <w:sz w:val="21"/>
                <w:szCs w:val="21"/>
                <w:lang w:eastAsia="zh-CN"/>
              </w:rPr>
              <w:t>T</w:t>
            </w:r>
            <w:r w:rsidRPr="002F703E">
              <w:rPr>
                <w:rFonts w:ascii="Calibri" w:hAnsi="Calibri" w:cs="Calibri"/>
                <w:sz w:val="21"/>
                <w:szCs w:val="21"/>
                <w:lang w:eastAsia="zh-CN"/>
              </w:rPr>
              <w:t xml:space="preserve">o our understanding, how UE-B takes the set of resources into account is dependent on the definition of the set of resources and the target scenario/issue. </w:t>
            </w:r>
            <w:r>
              <w:rPr>
                <w:rFonts w:ascii="Calibri" w:hAnsi="Calibri" w:cs="Calibri"/>
                <w:sz w:val="21"/>
                <w:szCs w:val="21"/>
                <w:lang w:eastAsia="zh-CN"/>
              </w:rPr>
              <w:t>To be specific</w:t>
            </w:r>
            <w:r w:rsidRPr="002F703E">
              <w:rPr>
                <w:rFonts w:ascii="Calibri" w:hAnsi="Calibri" w:cs="Calibri"/>
                <w:sz w:val="21"/>
                <w:szCs w:val="21"/>
                <w:lang w:eastAsia="zh-CN"/>
              </w:rPr>
              <w:t>,</w:t>
            </w:r>
            <w:r>
              <w:rPr>
                <w:rFonts w:ascii="Calibri" w:hAnsi="Calibri" w:cs="Calibri"/>
                <w:sz w:val="21"/>
                <w:szCs w:val="21"/>
                <w:lang w:eastAsia="zh-CN"/>
              </w:rPr>
              <w:t xml:space="preserve"> </w:t>
            </w:r>
            <w:r>
              <w:rPr>
                <w:rFonts w:ascii="Calibri" w:hAnsi="Calibri" w:cs="Calibri"/>
                <w:sz w:val="21"/>
                <w:szCs w:val="21"/>
                <w:lang w:eastAsia="zh-CN"/>
              </w:rPr>
              <w:lastRenderedPageBreak/>
              <w:t>consider that the set of preferred resources in Scheme 1, in</w:t>
            </w:r>
            <w:r w:rsidRPr="002F703E">
              <w:rPr>
                <w:rFonts w:ascii="Calibri" w:hAnsi="Calibri" w:cs="Calibri"/>
                <w:sz w:val="21"/>
                <w:szCs w:val="21"/>
                <w:lang w:eastAsia="zh-CN"/>
              </w:rPr>
              <w:t xml:space="preserve"> case that only UE-A</w:t>
            </w:r>
            <w:r>
              <w:rPr>
                <w:rFonts w:ascii="Calibri" w:hAnsi="Calibri" w:cs="Calibri"/>
                <w:sz w:val="21"/>
                <w:szCs w:val="21"/>
                <w:lang w:eastAsia="zh-CN"/>
              </w:rPr>
              <w:t xml:space="preserve"> senses, then Option 1-2 should be adopted. On the other hand, consider that the set of non-preferred resources in Scheme 1, Option 1-1 or 1-3 can be used regarding when the UE-B receives the coordination message informed by UE-A.</w:t>
            </w:r>
          </w:p>
        </w:tc>
      </w:tr>
      <w:tr w:rsidR="00EB334C" w:rsidRPr="00927B9A" w14:paraId="144ECAD1" w14:textId="77777777" w:rsidTr="00150A0B">
        <w:tc>
          <w:tcPr>
            <w:tcW w:w="1458" w:type="dxa"/>
          </w:tcPr>
          <w:p w14:paraId="4BEA83BE" w14:textId="39171526" w:rsidR="00EB334C" w:rsidRDefault="00EB334C" w:rsidP="003A60DD">
            <w:pPr>
              <w:rPr>
                <w:rFonts w:ascii="Calibri" w:hAnsi="Calibri" w:cs="Calibri"/>
                <w:sz w:val="21"/>
                <w:szCs w:val="21"/>
                <w:lang w:eastAsia="zh-CN"/>
              </w:rPr>
            </w:pPr>
            <w:r>
              <w:rPr>
                <w:rFonts w:ascii="Calibri" w:hAnsi="Calibri" w:cs="Calibri"/>
                <w:sz w:val="21"/>
                <w:szCs w:val="21"/>
                <w:lang w:eastAsia="zh-CN"/>
              </w:rPr>
              <w:lastRenderedPageBreak/>
              <w:t>Mitsubishi</w:t>
            </w:r>
          </w:p>
        </w:tc>
        <w:tc>
          <w:tcPr>
            <w:tcW w:w="7609" w:type="dxa"/>
          </w:tcPr>
          <w:p w14:paraId="7ECCDD32" w14:textId="237EA9CD" w:rsidR="00EB334C" w:rsidRPr="002F703E" w:rsidRDefault="00EB334C" w:rsidP="003A60DD">
            <w:pPr>
              <w:spacing w:beforeLines="50" w:before="120"/>
              <w:jc w:val="both"/>
              <w:rPr>
                <w:rFonts w:ascii="Calibri" w:hAnsi="Calibri" w:cs="Calibri"/>
                <w:sz w:val="21"/>
                <w:szCs w:val="21"/>
                <w:lang w:eastAsia="zh-CN"/>
              </w:rPr>
            </w:pPr>
            <w:r>
              <w:rPr>
                <w:rFonts w:ascii="Calibri" w:hAnsi="Calibri" w:cs="Calibri"/>
                <w:sz w:val="21"/>
                <w:szCs w:val="21"/>
                <w:lang w:eastAsia="zh-CN"/>
              </w:rPr>
              <w:t>Generally OK. At least option 1-1 should be supported.</w:t>
            </w:r>
          </w:p>
        </w:tc>
      </w:tr>
      <w:tr w:rsidR="00A75841" w:rsidRPr="00927B9A" w14:paraId="065DC88C" w14:textId="77777777" w:rsidTr="00150A0B">
        <w:tc>
          <w:tcPr>
            <w:tcW w:w="1458" w:type="dxa"/>
          </w:tcPr>
          <w:p w14:paraId="023CF333" w14:textId="670B1DA3" w:rsidR="00A75841" w:rsidRDefault="00A75841" w:rsidP="00A75841">
            <w:pPr>
              <w:rPr>
                <w:rFonts w:ascii="Calibri" w:hAnsi="Calibri" w:cs="Calibri"/>
                <w:sz w:val="21"/>
                <w:szCs w:val="21"/>
                <w:lang w:eastAsia="zh-CN"/>
              </w:rPr>
            </w:pPr>
            <w:r>
              <w:rPr>
                <w:rFonts w:ascii="Calibri" w:eastAsia="MS Mincho" w:hAnsi="Calibri" w:cs="Calibri"/>
                <w:sz w:val="21"/>
                <w:szCs w:val="21"/>
                <w:lang w:eastAsia="ja-JP"/>
              </w:rPr>
              <w:t>Fraunhofer</w:t>
            </w:r>
          </w:p>
        </w:tc>
        <w:tc>
          <w:tcPr>
            <w:tcW w:w="7609" w:type="dxa"/>
          </w:tcPr>
          <w:p w14:paraId="307CDEAB" w14:textId="77777777" w:rsidR="00A75841" w:rsidRPr="00FC5D42" w:rsidRDefault="00A75841" w:rsidP="00A75841">
            <w:pPr>
              <w:jc w:val="both"/>
              <w:rPr>
                <w:rFonts w:ascii="Calibri" w:eastAsia="MS Mincho" w:hAnsi="Calibri" w:cs="Calibri"/>
                <w:sz w:val="21"/>
                <w:szCs w:val="21"/>
                <w:lang w:eastAsia="ja-JP"/>
              </w:rPr>
            </w:pPr>
            <w:r w:rsidRPr="00FC5D42">
              <w:rPr>
                <w:rFonts w:ascii="Calibri" w:eastAsia="MS Mincho" w:hAnsi="Calibri" w:cs="Calibri"/>
                <w:sz w:val="21"/>
                <w:szCs w:val="21"/>
                <w:lang w:eastAsia="ja-JP"/>
              </w:rPr>
              <w:t>We support the</w:t>
            </w:r>
            <w:r>
              <w:rPr>
                <w:rFonts w:ascii="Calibri" w:eastAsia="MS Mincho" w:hAnsi="Calibri" w:cs="Calibri"/>
                <w:sz w:val="21"/>
                <w:szCs w:val="21"/>
                <w:lang w:eastAsia="ja-JP"/>
              </w:rPr>
              <w:t xml:space="preserve"> three</w:t>
            </w:r>
            <w:r w:rsidRPr="00FC5D42">
              <w:rPr>
                <w:rFonts w:ascii="Calibri" w:eastAsia="MS Mincho" w:hAnsi="Calibri" w:cs="Calibri"/>
                <w:sz w:val="21"/>
                <w:szCs w:val="21"/>
                <w:lang w:eastAsia="ja-JP"/>
              </w:rPr>
              <w:t xml:space="preserve"> options under scheme 1. The options are not really alternatives to each other and are dependent on the type of resource set, and the availability</w:t>
            </w:r>
            <w:r>
              <w:rPr>
                <w:rFonts w:ascii="Calibri" w:eastAsia="MS Mincho" w:hAnsi="Calibri" w:cs="Calibri"/>
                <w:sz w:val="21"/>
                <w:szCs w:val="21"/>
                <w:lang w:eastAsia="ja-JP"/>
              </w:rPr>
              <w:t>/usability</w:t>
            </w:r>
            <w:r w:rsidRPr="00FC5D42">
              <w:rPr>
                <w:rFonts w:ascii="Calibri" w:eastAsia="MS Mincho" w:hAnsi="Calibri" w:cs="Calibri"/>
                <w:sz w:val="21"/>
                <w:szCs w:val="21"/>
                <w:lang w:eastAsia="ja-JP"/>
              </w:rPr>
              <w:t xml:space="preserve"> of UE-B’s sensing results. Hence, we support Futurewei and Sony’s suggestion to remove “down-selection”.</w:t>
            </w:r>
          </w:p>
          <w:p w14:paraId="774AA9B7" w14:textId="4177018A" w:rsidR="00A75841" w:rsidRDefault="00A75841" w:rsidP="00A75841">
            <w:pPr>
              <w:spacing w:beforeLines="50" w:before="120"/>
              <w:jc w:val="both"/>
              <w:rPr>
                <w:rFonts w:ascii="Calibri" w:hAnsi="Calibri" w:cs="Calibri"/>
                <w:sz w:val="21"/>
                <w:szCs w:val="21"/>
                <w:lang w:eastAsia="zh-CN"/>
              </w:rPr>
            </w:pPr>
            <w:r w:rsidRPr="00FC5D42">
              <w:rPr>
                <w:rFonts w:ascii="Calibri" w:eastAsia="MS Mincho" w:hAnsi="Calibri" w:cs="Calibri"/>
                <w:sz w:val="21"/>
                <w:szCs w:val="21"/>
                <w:lang w:eastAsia="ja-JP"/>
              </w:rPr>
              <w:t>For scheme 2, option 2-2 is unclear since the UE would re-use the same indicated resources for retransmissions, which could result in further collisions that were already detected.</w:t>
            </w:r>
          </w:p>
        </w:tc>
      </w:tr>
      <w:tr w:rsidR="00645FAE" w:rsidRPr="00927B9A" w14:paraId="5BDFA590" w14:textId="77777777" w:rsidTr="00150A0B">
        <w:tc>
          <w:tcPr>
            <w:tcW w:w="1458" w:type="dxa"/>
          </w:tcPr>
          <w:p w14:paraId="588A7AFF" w14:textId="2A1089FC" w:rsidR="00645FAE" w:rsidRDefault="00645FAE" w:rsidP="00645FAE">
            <w:pPr>
              <w:rPr>
                <w:rFonts w:ascii="Calibri" w:eastAsia="MS Mincho" w:hAnsi="Calibri" w:cs="Calibri"/>
                <w:sz w:val="21"/>
                <w:szCs w:val="21"/>
                <w:lang w:eastAsia="ja-JP"/>
              </w:rPr>
            </w:pPr>
            <w:r>
              <w:rPr>
                <w:rFonts w:ascii="Calibri" w:hAnsi="Calibri" w:cs="Calibri" w:hint="eastAsia"/>
                <w:sz w:val="21"/>
                <w:szCs w:val="21"/>
                <w:lang w:eastAsia="zh-CN"/>
              </w:rPr>
              <w:t>S</w:t>
            </w:r>
            <w:r>
              <w:rPr>
                <w:rFonts w:ascii="Calibri" w:hAnsi="Calibri" w:cs="Calibri"/>
                <w:sz w:val="21"/>
                <w:szCs w:val="21"/>
                <w:lang w:eastAsia="zh-CN"/>
              </w:rPr>
              <w:t>preadtrum</w:t>
            </w:r>
          </w:p>
        </w:tc>
        <w:tc>
          <w:tcPr>
            <w:tcW w:w="7609" w:type="dxa"/>
          </w:tcPr>
          <w:p w14:paraId="539D7D60" w14:textId="578A642F" w:rsidR="00645FAE" w:rsidRPr="00FC5D42" w:rsidRDefault="00645FAE" w:rsidP="00645FAE">
            <w:pPr>
              <w:jc w:val="both"/>
              <w:rPr>
                <w:rFonts w:ascii="Calibri" w:eastAsia="MS Mincho" w:hAnsi="Calibri" w:cs="Calibri"/>
                <w:sz w:val="21"/>
                <w:szCs w:val="21"/>
                <w:lang w:eastAsia="ja-JP"/>
              </w:rPr>
            </w:pPr>
            <w:r>
              <w:rPr>
                <w:rFonts w:ascii="Segoe UI" w:hAnsi="Segoe UI" w:cs="Segoe UI"/>
                <w:sz w:val="21"/>
                <w:szCs w:val="21"/>
                <w:lang w:eastAsia="zh-CN"/>
              </w:rPr>
              <w:t>We are fine with the proposal.</w:t>
            </w:r>
          </w:p>
        </w:tc>
      </w:tr>
      <w:tr w:rsidR="009B2CB8" w:rsidRPr="00927B9A" w14:paraId="00A5EBFE" w14:textId="77777777" w:rsidTr="00150A0B">
        <w:tc>
          <w:tcPr>
            <w:tcW w:w="1458" w:type="dxa"/>
          </w:tcPr>
          <w:p w14:paraId="4424CB2E" w14:textId="10184B12" w:rsidR="009B2CB8" w:rsidRDefault="009B2CB8" w:rsidP="009B2CB8">
            <w:pPr>
              <w:rPr>
                <w:rFonts w:ascii="Calibri" w:hAnsi="Calibri" w:cs="Calibri"/>
                <w:sz w:val="21"/>
                <w:szCs w:val="21"/>
                <w:lang w:eastAsia="zh-CN"/>
              </w:rPr>
            </w:pPr>
            <w:r>
              <w:rPr>
                <w:rFonts w:ascii="Calibri" w:hAnsi="Calibri" w:cs="Calibri" w:hint="eastAsia"/>
                <w:sz w:val="21"/>
                <w:szCs w:val="21"/>
                <w:lang w:eastAsia="zh-CN"/>
              </w:rPr>
              <w:t>Huawei</w:t>
            </w:r>
            <w:r>
              <w:rPr>
                <w:rFonts w:ascii="Calibri" w:hAnsi="Calibri" w:cs="Calibri"/>
                <w:sz w:val="21"/>
                <w:szCs w:val="21"/>
                <w:lang w:eastAsia="zh-CN"/>
              </w:rPr>
              <w:t>, HiSilicon</w:t>
            </w:r>
          </w:p>
        </w:tc>
        <w:tc>
          <w:tcPr>
            <w:tcW w:w="7609" w:type="dxa"/>
          </w:tcPr>
          <w:p w14:paraId="0F04A1F2" w14:textId="77777777" w:rsidR="009B2CB8" w:rsidRDefault="009B2CB8" w:rsidP="009B2CB8">
            <w:pPr>
              <w:rPr>
                <w:rFonts w:ascii="Calibri" w:hAnsi="Calibri" w:cs="Calibri"/>
                <w:sz w:val="21"/>
                <w:szCs w:val="21"/>
                <w:lang w:eastAsia="zh-CN"/>
              </w:rPr>
            </w:pPr>
            <w:r>
              <w:rPr>
                <w:rFonts w:ascii="Calibri" w:hAnsi="Calibri" w:cs="Calibri"/>
                <w:sz w:val="21"/>
                <w:szCs w:val="21"/>
                <w:lang w:eastAsia="zh-CN"/>
              </w:rPr>
              <w:t>W</w:t>
            </w:r>
            <w:r>
              <w:rPr>
                <w:rFonts w:ascii="Calibri" w:hAnsi="Calibri" w:cs="Calibri" w:hint="eastAsia"/>
                <w:sz w:val="21"/>
                <w:szCs w:val="21"/>
                <w:lang w:eastAsia="zh-CN"/>
              </w:rPr>
              <w:t xml:space="preserve">e </w:t>
            </w:r>
            <w:r>
              <w:rPr>
                <w:rFonts w:ascii="Calibri" w:hAnsi="Calibri" w:cs="Calibri"/>
                <w:sz w:val="21"/>
                <w:szCs w:val="21"/>
                <w:lang w:eastAsia="zh-CN"/>
              </w:rPr>
              <w:t>suggest this is an opportunity for RAN1 to clarify a little around the meaning of “determines”:</w:t>
            </w:r>
          </w:p>
          <w:p w14:paraId="3FC5816D" w14:textId="77777777" w:rsidR="009B2CB8" w:rsidRPr="00CF58D1" w:rsidRDefault="009B2CB8" w:rsidP="009B2CB8">
            <w:pPr>
              <w:ind w:leftChars="100" w:left="200"/>
              <w:rPr>
                <w:rFonts w:ascii="Calibri" w:hAnsi="Calibri" w:cs="Calibri"/>
                <w:i/>
                <w:sz w:val="21"/>
                <w:szCs w:val="21"/>
                <w:lang w:eastAsia="zh-CN"/>
              </w:rPr>
            </w:pPr>
            <w:r w:rsidRPr="00CF58D1">
              <w:rPr>
                <w:rFonts w:ascii="Calibri" w:hAnsi="Calibri" w:cs="Calibri"/>
                <w:i/>
                <w:sz w:val="21"/>
                <w:szCs w:val="21"/>
                <w:lang w:eastAsia="zh-CN"/>
              </w:rPr>
              <w:t>Option 1-1: UE-B’s</w:t>
            </w:r>
            <w:r>
              <w:rPr>
                <w:rFonts w:ascii="Calibri" w:hAnsi="Calibri" w:cs="Calibri"/>
                <w:i/>
                <w:sz w:val="21"/>
                <w:szCs w:val="21"/>
                <w:lang w:eastAsia="zh-CN"/>
              </w:rPr>
              <w:t xml:space="preserve"> </w:t>
            </w:r>
            <w:r w:rsidRPr="00CF58D1">
              <w:rPr>
                <w:rFonts w:ascii="Calibri" w:hAnsi="Calibri" w:cs="Calibri"/>
                <w:i/>
                <w:sz w:val="21"/>
                <w:szCs w:val="21"/>
                <w:lang w:eastAsia="zh-CN"/>
              </w:rPr>
              <w:t xml:space="preserve">transmission resource is (re-)selected based on both </w:t>
            </w:r>
            <w:r w:rsidRPr="00CC4387">
              <w:rPr>
                <w:rFonts w:ascii="Calibri" w:hAnsi="Calibri" w:cs="Calibri"/>
                <w:i/>
                <w:sz w:val="21"/>
                <w:szCs w:val="21"/>
              </w:rPr>
              <w:t>UE-B’s sensing result and the received coordination information</w:t>
            </w:r>
          </w:p>
          <w:p w14:paraId="17031B80" w14:textId="77777777" w:rsidR="009B2CB8" w:rsidRDefault="009B2CB8" w:rsidP="009B2CB8">
            <w:pPr>
              <w:ind w:leftChars="100" w:left="200"/>
              <w:rPr>
                <w:rFonts w:ascii="Calibri" w:hAnsi="Calibri" w:cs="Calibri"/>
                <w:i/>
                <w:sz w:val="21"/>
                <w:szCs w:val="21"/>
                <w:lang w:eastAsia="zh-CN"/>
              </w:rPr>
            </w:pPr>
            <w:r w:rsidRPr="00CF58D1">
              <w:rPr>
                <w:rFonts w:ascii="Calibri" w:hAnsi="Calibri" w:cs="Calibri"/>
                <w:i/>
                <w:sz w:val="21"/>
                <w:szCs w:val="21"/>
                <w:lang w:eastAsia="zh-CN"/>
              </w:rPr>
              <w:t xml:space="preserve">Option 1-2: UE-B’s </w:t>
            </w:r>
            <w:r w:rsidRPr="00E92942">
              <w:rPr>
                <w:rFonts w:ascii="Calibri" w:hAnsi="Calibri" w:cs="Calibri"/>
                <w:i/>
                <w:sz w:val="21"/>
                <w:szCs w:val="21"/>
                <w:lang w:eastAsia="zh-CN"/>
              </w:rPr>
              <w:t xml:space="preserve">transmission resource </w:t>
            </w:r>
            <w:r>
              <w:rPr>
                <w:rFonts w:ascii="Calibri" w:hAnsi="Calibri" w:cs="Calibri"/>
                <w:i/>
                <w:sz w:val="21"/>
                <w:szCs w:val="21"/>
                <w:lang w:eastAsia="zh-CN"/>
              </w:rPr>
              <w:t>is given by only the received coordination information.</w:t>
            </w:r>
          </w:p>
          <w:p w14:paraId="6D42BC5D" w14:textId="77777777" w:rsidR="009B2CB8" w:rsidRDefault="009B2CB8" w:rsidP="009B2CB8">
            <w:pPr>
              <w:ind w:leftChars="100" w:left="200"/>
              <w:rPr>
                <w:rFonts w:ascii="Calibri" w:hAnsi="Calibri" w:cs="Calibri"/>
                <w:i/>
                <w:sz w:val="21"/>
                <w:szCs w:val="21"/>
                <w:lang w:eastAsia="zh-CN"/>
              </w:rPr>
            </w:pPr>
            <w:r>
              <w:rPr>
                <w:rFonts w:ascii="Calibri" w:hAnsi="Calibri" w:cs="Calibri"/>
                <w:i/>
                <w:sz w:val="21"/>
                <w:szCs w:val="21"/>
                <w:lang w:eastAsia="zh-CN"/>
              </w:rPr>
              <w:t>Option 1-3: (can be removed after re-phrasing option 1-1 as above, because its selected resources are by definition based on sensing results).</w:t>
            </w:r>
          </w:p>
          <w:p w14:paraId="344124D6" w14:textId="77777777" w:rsidR="009B2CB8" w:rsidRDefault="009B2CB8" w:rsidP="009B2CB8">
            <w:pPr>
              <w:rPr>
                <w:rFonts w:ascii="Calibri" w:hAnsi="Calibri" w:cs="Calibri"/>
                <w:sz w:val="21"/>
                <w:szCs w:val="21"/>
                <w:lang w:eastAsia="zh-CN"/>
              </w:rPr>
            </w:pPr>
          </w:p>
          <w:p w14:paraId="422EF2B2" w14:textId="77777777" w:rsidR="009B2CB8" w:rsidRDefault="009B2CB8" w:rsidP="009B2CB8">
            <w:pPr>
              <w:rPr>
                <w:rFonts w:ascii="Calibri" w:hAnsi="Calibri" w:cs="Calibri"/>
                <w:sz w:val="21"/>
                <w:szCs w:val="21"/>
                <w:lang w:eastAsia="zh-CN"/>
              </w:rPr>
            </w:pPr>
            <w:r>
              <w:rPr>
                <w:rFonts w:ascii="Calibri" w:hAnsi="Calibri" w:cs="Calibri" w:hint="eastAsia"/>
                <w:sz w:val="21"/>
                <w:szCs w:val="21"/>
                <w:lang w:eastAsia="zh-CN"/>
              </w:rPr>
              <w:t>T</w:t>
            </w:r>
            <w:r>
              <w:rPr>
                <w:rFonts w:ascii="Calibri" w:hAnsi="Calibri" w:cs="Calibri"/>
                <w:sz w:val="21"/>
                <w:szCs w:val="21"/>
                <w:lang w:eastAsia="zh-CN"/>
              </w:rPr>
              <w:t>he scheme 2 options seem problematic, because option 2-2 suggests that resources can be re-transmitted. It would be cleaner to simplify as:</w:t>
            </w:r>
          </w:p>
          <w:p w14:paraId="1E215F0C" w14:textId="77777777" w:rsidR="009B2CB8" w:rsidRPr="00CF58D1" w:rsidRDefault="009B2CB8" w:rsidP="009B2CB8">
            <w:pPr>
              <w:ind w:leftChars="100" w:left="200"/>
              <w:rPr>
                <w:rFonts w:ascii="Calibri" w:hAnsi="Calibri" w:cs="Calibri"/>
                <w:i/>
                <w:sz w:val="21"/>
                <w:szCs w:val="21"/>
                <w:lang w:eastAsia="zh-CN"/>
              </w:rPr>
            </w:pPr>
            <w:r w:rsidRPr="00CF58D1">
              <w:rPr>
                <w:rFonts w:ascii="Calibri" w:hAnsi="Calibri" w:cs="Calibri"/>
                <w:i/>
                <w:sz w:val="21"/>
                <w:szCs w:val="21"/>
                <w:lang w:eastAsia="zh-CN"/>
              </w:rPr>
              <w:t>UE-B’s resource reservation in SCI is re-selected based on the received coordination information</w:t>
            </w:r>
          </w:p>
          <w:p w14:paraId="529386C4" w14:textId="014814AC" w:rsidR="009B2CB8" w:rsidRDefault="009B2CB8" w:rsidP="009B2CB8">
            <w:pPr>
              <w:jc w:val="both"/>
              <w:rPr>
                <w:rFonts w:ascii="Segoe UI" w:hAnsi="Segoe UI" w:cs="Segoe UI"/>
                <w:sz w:val="21"/>
                <w:szCs w:val="21"/>
                <w:lang w:eastAsia="zh-CN"/>
              </w:rPr>
            </w:pPr>
            <w:r>
              <w:rPr>
                <w:rFonts w:ascii="Calibri" w:hAnsi="Calibri" w:cs="Calibri"/>
                <w:sz w:val="21"/>
                <w:szCs w:val="21"/>
                <w:lang w:eastAsia="zh-CN"/>
              </w:rPr>
              <w:t>At this stage, it seems each option may have different applicable scenarios and are not entirely mutually exclusive. So we suggest to remove “</w:t>
            </w:r>
            <w:r>
              <w:rPr>
                <w:rFonts w:ascii="Calibri" w:hAnsi="Calibri" w:cs="Calibri"/>
                <w:i/>
                <w:sz w:val="21"/>
                <w:szCs w:val="21"/>
              </w:rPr>
              <w:t>down select one or more of following options</w:t>
            </w:r>
            <w:r>
              <w:rPr>
                <w:rFonts w:ascii="Calibri" w:hAnsi="Calibri" w:cs="Calibri"/>
                <w:sz w:val="21"/>
                <w:szCs w:val="21"/>
                <w:lang w:eastAsia="zh-CN"/>
              </w:rPr>
              <w:t xml:space="preserve">” in the main bullet, and instead add a “FFS: </w:t>
            </w:r>
            <w:r>
              <w:rPr>
                <w:rFonts w:ascii="Calibri" w:hAnsi="Calibri" w:cs="Calibri"/>
                <w:i/>
                <w:sz w:val="21"/>
                <w:szCs w:val="21"/>
              </w:rPr>
              <w:t>down select one or more of above options</w:t>
            </w:r>
            <w:r>
              <w:rPr>
                <w:rFonts w:ascii="Calibri" w:hAnsi="Calibri" w:cs="Calibri"/>
                <w:sz w:val="21"/>
                <w:szCs w:val="21"/>
                <w:lang w:eastAsia="zh-CN"/>
              </w:rPr>
              <w:t>” as a sub-bullet.</w:t>
            </w:r>
          </w:p>
        </w:tc>
      </w:tr>
      <w:tr w:rsidR="002753F3" w:rsidRPr="00927B9A" w14:paraId="236588B6" w14:textId="77777777" w:rsidTr="00150A0B">
        <w:tc>
          <w:tcPr>
            <w:tcW w:w="1458" w:type="dxa"/>
          </w:tcPr>
          <w:p w14:paraId="1B96B41A" w14:textId="193E6695" w:rsidR="002753F3" w:rsidRDefault="002753F3" w:rsidP="002753F3">
            <w:pPr>
              <w:rPr>
                <w:rFonts w:ascii="Calibri" w:hAnsi="Calibri" w:cs="Calibri"/>
                <w:sz w:val="21"/>
                <w:szCs w:val="21"/>
                <w:lang w:eastAsia="zh-CN"/>
              </w:rPr>
            </w:pPr>
            <w:r>
              <w:rPr>
                <w:rFonts w:ascii="Calibri" w:hAnsi="Calibri" w:cs="Calibri" w:hint="eastAsia"/>
                <w:sz w:val="21"/>
                <w:szCs w:val="21"/>
                <w:lang w:eastAsia="zh-CN"/>
              </w:rPr>
              <w:t>F</w:t>
            </w:r>
            <w:r>
              <w:rPr>
                <w:rFonts w:ascii="Calibri" w:hAnsi="Calibri" w:cs="Calibri"/>
                <w:sz w:val="21"/>
                <w:szCs w:val="21"/>
                <w:lang w:eastAsia="zh-CN"/>
              </w:rPr>
              <w:t>ujitsu</w:t>
            </w:r>
          </w:p>
        </w:tc>
        <w:tc>
          <w:tcPr>
            <w:tcW w:w="7609" w:type="dxa"/>
          </w:tcPr>
          <w:p w14:paraId="09F21070" w14:textId="77777777" w:rsidR="002753F3" w:rsidRDefault="002753F3" w:rsidP="002753F3">
            <w:pPr>
              <w:rPr>
                <w:rFonts w:ascii="Calibri" w:hAnsi="Calibri" w:cs="Calibri"/>
                <w:sz w:val="21"/>
                <w:szCs w:val="21"/>
                <w:lang w:eastAsia="zh-CN"/>
              </w:rPr>
            </w:pPr>
            <w:r w:rsidRPr="005F70EF">
              <w:rPr>
                <w:rFonts w:ascii="Calibri" w:hAnsi="Calibri" w:cs="Calibri" w:hint="eastAsia"/>
                <w:sz w:val="21"/>
                <w:szCs w:val="21"/>
                <w:lang w:eastAsia="zh-CN"/>
              </w:rPr>
              <w:t>F</w:t>
            </w:r>
            <w:r w:rsidRPr="005F70EF">
              <w:rPr>
                <w:rFonts w:ascii="Calibri" w:hAnsi="Calibri" w:cs="Calibri"/>
                <w:sz w:val="21"/>
                <w:szCs w:val="21"/>
                <w:lang w:eastAsia="zh-CN"/>
              </w:rPr>
              <w:t>or</w:t>
            </w:r>
            <w:r>
              <w:rPr>
                <w:rFonts w:ascii="Calibri" w:hAnsi="Calibri" w:cs="Calibri"/>
                <w:sz w:val="21"/>
                <w:szCs w:val="21"/>
                <w:lang w:eastAsia="zh-CN"/>
              </w:rPr>
              <w:t xml:space="preserve"> Option 2-2, “among its resources indicated by UE-B’s SCI” is not accurate. The resources to be retransmitted (i.e., retransmission resources) do not have to be indicated by UE-B’s SCI. The same wording as Option 1-3 can be used, i.e.,</w:t>
            </w:r>
          </w:p>
          <w:p w14:paraId="266D55E8" w14:textId="77777777" w:rsidR="002753F3" w:rsidRDefault="002753F3" w:rsidP="002753F3">
            <w:pPr>
              <w:pStyle w:val="a3"/>
              <w:widowControl/>
              <w:numPr>
                <w:ilvl w:val="2"/>
                <w:numId w:val="1"/>
              </w:numPr>
              <w:spacing w:before="0" w:after="0" w:line="240" w:lineRule="auto"/>
              <w:rPr>
                <w:rFonts w:ascii="Calibri" w:hAnsi="Calibri" w:cs="Calibri"/>
                <w:i/>
                <w:sz w:val="21"/>
                <w:szCs w:val="21"/>
              </w:rPr>
            </w:pPr>
            <w:r w:rsidRPr="00F176FE">
              <w:rPr>
                <w:rFonts w:ascii="Calibri" w:hAnsi="Calibri" w:cs="Calibri"/>
                <w:i/>
                <w:sz w:val="21"/>
                <w:szCs w:val="21"/>
              </w:rPr>
              <w:t xml:space="preserve">Option 2-2: UE-B </w:t>
            </w:r>
            <w:r>
              <w:rPr>
                <w:rFonts w:ascii="Calibri" w:hAnsi="Calibri" w:cs="Calibri"/>
                <w:i/>
                <w:sz w:val="21"/>
                <w:szCs w:val="21"/>
              </w:rPr>
              <w:t xml:space="preserve">determines resource(s) to be retransmitted among its </w:t>
            </w:r>
            <w:r w:rsidRPr="005F70EF">
              <w:rPr>
                <w:rFonts w:ascii="Calibri" w:hAnsi="Calibri" w:cs="Calibri"/>
                <w:i/>
                <w:color w:val="C00000"/>
                <w:sz w:val="21"/>
                <w:szCs w:val="21"/>
              </w:rPr>
              <w:t>selected resources</w:t>
            </w:r>
            <w:r>
              <w:rPr>
                <w:rFonts w:ascii="Calibri" w:hAnsi="Calibri" w:cs="Calibri"/>
                <w:i/>
                <w:sz w:val="21"/>
                <w:szCs w:val="21"/>
              </w:rPr>
              <w:t xml:space="preserve"> </w:t>
            </w:r>
            <w:r w:rsidRPr="006B49BD">
              <w:rPr>
                <w:rFonts w:ascii="Calibri" w:hAnsi="Calibri" w:cs="Calibri"/>
                <w:i/>
                <w:strike/>
                <w:color w:val="C00000"/>
                <w:sz w:val="21"/>
                <w:szCs w:val="21"/>
              </w:rPr>
              <w:t>resources indicated by UE-B’s SCI</w:t>
            </w:r>
            <w:r>
              <w:rPr>
                <w:rFonts w:ascii="Calibri" w:hAnsi="Calibri" w:cs="Calibri"/>
                <w:i/>
                <w:sz w:val="21"/>
                <w:szCs w:val="21"/>
              </w:rPr>
              <w:t xml:space="preserve"> based on the received coordination information</w:t>
            </w:r>
          </w:p>
          <w:p w14:paraId="7F881A4A" w14:textId="77777777" w:rsidR="002753F3" w:rsidRDefault="002753F3" w:rsidP="002753F3">
            <w:pPr>
              <w:rPr>
                <w:rFonts w:ascii="Calibri" w:hAnsi="Calibri" w:cs="Calibri"/>
                <w:sz w:val="21"/>
                <w:szCs w:val="21"/>
                <w:lang w:eastAsia="zh-CN"/>
              </w:rPr>
            </w:pPr>
          </w:p>
        </w:tc>
      </w:tr>
      <w:tr w:rsidR="008E3D2C" w:rsidRPr="00D13C58" w14:paraId="0A8B8E11" w14:textId="77777777" w:rsidTr="008E3D2C">
        <w:tc>
          <w:tcPr>
            <w:tcW w:w="1458" w:type="dxa"/>
          </w:tcPr>
          <w:p w14:paraId="06B28089" w14:textId="77777777" w:rsidR="008E3D2C" w:rsidRPr="003C485A" w:rsidRDefault="008E3D2C" w:rsidP="00150A0B">
            <w:pPr>
              <w:rPr>
                <w:rFonts w:ascii="Calibri" w:hAnsi="Calibri" w:cs="Calibri"/>
                <w:sz w:val="21"/>
                <w:szCs w:val="21"/>
                <w:lang w:eastAsia="zh-CN"/>
              </w:rPr>
            </w:pPr>
            <w:r>
              <w:rPr>
                <w:rFonts w:ascii="Calibri" w:hAnsi="Calibri" w:cs="Calibri" w:hint="eastAsia"/>
                <w:sz w:val="21"/>
                <w:szCs w:val="21"/>
                <w:lang w:eastAsia="zh-CN"/>
              </w:rPr>
              <w:t>O</w:t>
            </w:r>
            <w:r>
              <w:rPr>
                <w:rFonts w:ascii="Calibri" w:hAnsi="Calibri" w:cs="Calibri"/>
                <w:sz w:val="21"/>
                <w:szCs w:val="21"/>
                <w:lang w:eastAsia="zh-CN"/>
              </w:rPr>
              <w:t>PPO</w:t>
            </w:r>
          </w:p>
        </w:tc>
        <w:tc>
          <w:tcPr>
            <w:tcW w:w="7609" w:type="dxa"/>
          </w:tcPr>
          <w:p w14:paraId="08F9BC13" w14:textId="77777777" w:rsidR="008E3D2C" w:rsidRDefault="008E3D2C" w:rsidP="00150A0B">
            <w:pPr>
              <w:rPr>
                <w:sz w:val="21"/>
                <w:szCs w:val="21"/>
                <w:lang w:eastAsia="zh-CN"/>
              </w:rPr>
            </w:pPr>
            <w:r>
              <w:rPr>
                <w:sz w:val="21"/>
                <w:szCs w:val="21"/>
                <w:lang w:eastAsia="zh-CN"/>
              </w:rPr>
              <w:t>Regarding Option 2-1 we have similar comments as above, the “resources” should not be restricted to reserved resources only:</w:t>
            </w:r>
          </w:p>
          <w:p w14:paraId="6FB0D022" w14:textId="77777777" w:rsidR="008E3D2C" w:rsidRDefault="008E3D2C" w:rsidP="00150A0B">
            <w:pPr>
              <w:pStyle w:val="a3"/>
              <w:widowControl/>
              <w:numPr>
                <w:ilvl w:val="2"/>
                <w:numId w:val="1"/>
              </w:numPr>
              <w:spacing w:before="0" w:after="0" w:line="240" w:lineRule="auto"/>
              <w:rPr>
                <w:rFonts w:ascii="Calibri" w:hAnsi="Calibri" w:cs="Calibri"/>
                <w:i/>
                <w:sz w:val="21"/>
                <w:szCs w:val="21"/>
              </w:rPr>
            </w:pPr>
            <w:r>
              <w:rPr>
                <w:rFonts w:ascii="Calibri" w:hAnsi="Calibri" w:cs="Calibri"/>
                <w:i/>
                <w:sz w:val="21"/>
                <w:szCs w:val="21"/>
              </w:rPr>
              <w:t xml:space="preserve">Option 2-1: </w:t>
            </w:r>
            <w:r>
              <w:rPr>
                <w:rFonts w:ascii="Calibri" w:hAnsi="Calibri" w:cs="Calibri" w:hint="eastAsia"/>
                <w:i/>
                <w:sz w:val="21"/>
                <w:szCs w:val="21"/>
              </w:rPr>
              <w:t xml:space="preserve">UE-B </w:t>
            </w:r>
            <w:r>
              <w:rPr>
                <w:rFonts w:ascii="Calibri" w:hAnsi="Calibri" w:cs="Calibri"/>
                <w:i/>
                <w:sz w:val="21"/>
                <w:szCs w:val="21"/>
              </w:rPr>
              <w:t xml:space="preserve">determines resource(s) to be re-selected among its </w:t>
            </w:r>
            <w:ins w:id="15" w:author="Shichang Zhang" w:date="2021-04-14T18:33:00Z">
              <w:r>
                <w:rPr>
                  <w:rFonts w:ascii="Calibri" w:hAnsi="Calibri" w:cs="Calibri"/>
                  <w:i/>
                  <w:sz w:val="21"/>
                  <w:szCs w:val="21"/>
                </w:rPr>
                <w:t xml:space="preserve">reserved/selected </w:t>
              </w:r>
            </w:ins>
            <w:r>
              <w:rPr>
                <w:rFonts w:ascii="Calibri" w:hAnsi="Calibri" w:cs="Calibri"/>
                <w:i/>
                <w:sz w:val="21"/>
                <w:szCs w:val="21"/>
              </w:rPr>
              <w:t xml:space="preserve">resources </w:t>
            </w:r>
            <w:del w:id="16" w:author="Shichang Zhang" w:date="2021-04-14T18:33:00Z">
              <w:r w:rsidDel="003C485A">
                <w:rPr>
                  <w:rFonts w:ascii="Calibri" w:hAnsi="Calibri" w:cs="Calibri"/>
                  <w:i/>
                  <w:sz w:val="21"/>
                  <w:szCs w:val="21"/>
                </w:rPr>
                <w:delText xml:space="preserve">indicated by UE-B’s SCI </w:delText>
              </w:r>
            </w:del>
            <w:r>
              <w:rPr>
                <w:rFonts w:ascii="Calibri" w:hAnsi="Calibri" w:cs="Calibri"/>
                <w:i/>
                <w:sz w:val="21"/>
                <w:szCs w:val="21"/>
              </w:rPr>
              <w:t>based on the received coordination information</w:t>
            </w:r>
          </w:p>
          <w:p w14:paraId="6D2DA122" w14:textId="77777777" w:rsidR="008E3D2C" w:rsidRPr="0079402F" w:rsidRDefault="008E3D2C" w:rsidP="00150A0B">
            <w:pPr>
              <w:rPr>
                <w:sz w:val="21"/>
                <w:szCs w:val="21"/>
                <w:lang w:eastAsia="zh-CN"/>
              </w:rPr>
            </w:pPr>
            <w:r>
              <w:rPr>
                <w:sz w:val="21"/>
                <w:szCs w:val="21"/>
                <w:lang w:eastAsia="zh-CN"/>
              </w:rPr>
              <w:t>We are fine with other options.</w:t>
            </w:r>
          </w:p>
        </w:tc>
      </w:tr>
      <w:tr w:rsidR="00230E63" w:rsidRPr="00927B9A" w14:paraId="32FECF9C" w14:textId="77777777" w:rsidTr="00150A0B">
        <w:tc>
          <w:tcPr>
            <w:tcW w:w="1458" w:type="dxa"/>
          </w:tcPr>
          <w:p w14:paraId="6D0939C2" w14:textId="77777777" w:rsidR="00230E63" w:rsidRDefault="00230E63" w:rsidP="00150A0B">
            <w:pPr>
              <w:rPr>
                <w:rFonts w:ascii="Calibri" w:hAnsi="Calibri" w:cs="Calibri"/>
                <w:sz w:val="21"/>
                <w:szCs w:val="21"/>
                <w:lang w:eastAsia="zh-CN"/>
              </w:rPr>
            </w:pPr>
            <w:r>
              <w:rPr>
                <w:rFonts w:ascii="Calibri" w:hAnsi="Calibri" w:cs="Calibri"/>
                <w:sz w:val="21"/>
                <w:szCs w:val="21"/>
                <w:lang w:eastAsia="zh-CN"/>
              </w:rPr>
              <w:t>MediaTek</w:t>
            </w:r>
          </w:p>
        </w:tc>
        <w:tc>
          <w:tcPr>
            <w:tcW w:w="7609" w:type="dxa"/>
          </w:tcPr>
          <w:p w14:paraId="15F9C416" w14:textId="1A0B8AA2" w:rsidR="00230E63" w:rsidRDefault="00230E63" w:rsidP="00150A0B">
            <w:pPr>
              <w:spacing w:beforeLines="50" w:before="120"/>
              <w:jc w:val="both"/>
              <w:rPr>
                <w:rFonts w:ascii="Calibri" w:hAnsi="Calibri" w:cs="Calibri"/>
                <w:sz w:val="21"/>
                <w:szCs w:val="21"/>
                <w:lang w:eastAsia="zh-CN"/>
              </w:rPr>
            </w:pPr>
            <w:r>
              <w:rPr>
                <w:rFonts w:ascii="Calibri" w:hAnsi="Calibri" w:cs="Calibri"/>
                <w:sz w:val="21"/>
                <w:szCs w:val="21"/>
                <w:lang w:eastAsia="zh-CN"/>
              </w:rPr>
              <w:t>It is unclear for scheme 2 about “…</w:t>
            </w:r>
            <w:r>
              <w:rPr>
                <w:rFonts w:ascii="Calibri" w:hAnsi="Calibri" w:cs="Calibri"/>
                <w:i/>
                <w:sz w:val="21"/>
                <w:szCs w:val="21"/>
              </w:rPr>
              <w:t xml:space="preserve">among its resources indicated by UE-B’s SCI” </w:t>
            </w:r>
            <w:r>
              <w:rPr>
                <w:rFonts w:ascii="Calibri" w:hAnsi="Calibri" w:cs="Calibri"/>
                <w:sz w:val="21"/>
                <w:szCs w:val="21"/>
              </w:rPr>
              <w:t>in Option 2-1 and 2-2, d</w:t>
            </w:r>
            <w:r w:rsidRPr="001C3603">
              <w:rPr>
                <w:rFonts w:ascii="Calibri" w:hAnsi="Calibri" w:cs="Calibri"/>
                <w:sz w:val="21"/>
                <w:szCs w:val="21"/>
              </w:rPr>
              <w:t>oes it imply UE should</w:t>
            </w:r>
            <w:r>
              <w:rPr>
                <w:rFonts w:ascii="Calibri" w:hAnsi="Calibri" w:cs="Calibri"/>
                <w:sz w:val="21"/>
                <w:szCs w:val="21"/>
              </w:rPr>
              <w:t xml:space="preserve"> re-select the resources among the indicated resources? If not, maybe we can remove it</w:t>
            </w:r>
            <w:r>
              <w:rPr>
                <w:rFonts w:ascii="Calibri" w:hAnsi="Calibri" w:cs="Calibri" w:hint="eastAsia"/>
                <w:sz w:val="21"/>
                <w:szCs w:val="21"/>
                <w:lang w:eastAsia="zh-CN"/>
              </w:rPr>
              <w:t>.</w:t>
            </w:r>
            <w:r>
              <w:rPr>
                <w:rFonts w:ascii="Calibri" w:hAnsi="Calibri" w:cs="Calibri"/>
                <w:sz w:val="21"/>
                <w:szCs w:val="21"/>
                <w:lang w:eastAsia="zh-CN"/>
              </w:rPr>
              <w:t xml:space="preserve"> And if 1 bit of PSFCH can only indicate </w:t>
            </w:r>
            <w:r>
              <w:rPr>
                <w:rFonts w:ascii="Calibri" w:hAnsi="Calibri" w:cs="Calibri"/>
                <w:sz w:val="21"/>
                <w:szCs w:val="21"/>
                <w:lang w:eastAsia="zh-CN"/>
              </w:rPr>
              <w:lastRenderedPageBreak/>
              <w:t>acceptable or not acceptable for the reserved resources, UE-B can’t know which reserved resource can be reused/re-selected. UE-B may perform re-selection anyway.</w:t>
            </w:r>
          </w:p>
          <w:p w14:paraId="29E4362B" w14:textId="77777777" w:rsidR="00230E63" w:rsidRPr="001C3603" w:rsidRDefault="00230E63" w:rsidP="00150A0B">
            <w:pPr>
              <w:spacing w:beforeLines="50" w:before="120"/>
              <w:jc w:val="both"/>
              <w:rPr>
                <w:rFonts w:ascii="Calibri" w:hAnsi="Calibri" w:cs="Calibri"/>
                <w:sz w:val="21"/>
                <w:szCs w:val="21"/>
                <w:lang w:val="en-US" w:eastAsia="zh-CN"/>
              </w:rPr>
            </w:pPr>
            <w:r>
              <w:rPr>
                <w:rFonts w:ascii="Calibri" w:hAnsi="Calibri" w:cs="Calibri"/>
                <w:sz w:val="21"/>
                <w:szCs w:val="21"/>
                <w:lang w:eastAsia="zh-CN"/>
              </w:rPr>
              <w:t>Besides, Option 2-2 seems not necessary. re-selection can be triggered for either retransmission or new transmission. There is no need of any restriction.</w:t>
            </w:r>
          </w:p>
        </w:tc>
      </w:tr>
      <w:tr w:rsidR="00230E63" w:rsidRPr="00D13C58" w14:paraId="08C0F1CF" w14:textId="77777777" w:rsidTr="008E3D2C">
        <w:tc>
          <w:tcPr>
            <w:tcW w:w="1458" w:type="dxa"/>
          </w:tcPr>
          <w:p w14:paraId="5F64E6A4" w14:textId="39F206B5" w:rsidR="00230E63" w:rsidRDefault="00745317" w:rsidP="00150A0B">
            <w:pPr>
              <w:rPr>
                <w:rFonts w:ascii="Calibri" w:hAnsi="Calibri" w:cs="Calibri"/>
                <w:sz w:val="21"/>
                <w:szCs w:val="21"/>
                <w:lang w:eastAsia="zh-CN"/>
              </w:rPr>
            </w:pPr>
            <w:r>
              <w:rPr>
                <w:rFonts w:ascii="Calibri" w:hAnsi="Calibri" w:cs="Calibri"/>
                <w:sz w:val="21"/>
                <w:szCs w:val="21"/>
                <w:lang w:eastAsia="zh-CN"/>
              </w:rPr>
              <w:lastRenderedPageBreak/>
              <w:t>Nokia, NSB</w:t>
            </w:r>
          </w:p>
        </w:tc>
        <w:tc>
          <w:tcPr>
            <w:tcW w:w="7609" w:type="dxa"/>
          </w:tcPr>
          <w:p w14:paraId="2E23D69F" w14:textId="77777777" w:rsidR="00745317" w:rsidRDefault="00745317" w:rsidP="00745317">
            <w:pPr>
              <w:rPr>
                <w:rFonts w:ascii="Segoe UI" w:hAnsi="Segoe UI" w:cs="Segoe UI"/>
                <w:sz w:val="21"/>
                <w:szCs w:val="21"/>
              </w:rPr>
            </w:pPr>
            <w:r>
              <w:rPr>
                <w:rFonts w:ascii="Segoe UI" w:hAnsi="Segoe UI" w:cs="Segoe UI"/>
                <w:sz w:val="21"/>
                <w:szCs w:val="21"/>
              </w:rPr>
              <w:t xml:space="preserve">In Option 2-2, the wording </w:t>
            </w:r>
            <w:r w:rsidRPr="00D45DDE">
              <w:rPr>
                <w:rFonts w:ascii="Segoe UI" w:hAnsi="Segoe UI" w:cs="Segoe UI"/>
                <w:sz w:val="21"/>
                <w:szCs w:val="21"/>
              </w:rPr>
              <w:t>"</w:t>
            </w:r>
            <w:r w:rsidRPr="00CB5903">
              <w:rPr>
                <w:rFonts w:ascii="Segoe UI" w:hAnsi="Segoe UI" w:cs="Segoe UI"/>
                <w:i/>
                <w:iCs/>
                <w:sz w:val="21"/>
                <w:szCs w:val="21"/>
              </w:rPr>
              <w:t>resource(s) to be retransmitted</w:t>
            </w:r>
            <w:r w:rsidRPr="00D45DDE">
              <w:rPr>
                <w:rFonts w:ascii="Segoe UI" w:hAnsi="Segoe UI" w:cs="Segoe UI"/>
                <w:sz w:val="21"/>
                <w:szCs w:val="21"/>
              </w:rPr>
              <w:t>"</w:t>
            </w:r>
            <w:r>
              <w:rPr>
                <w:rFonts w:ascii="Segoe UI" w:hAnsi="Segoe UI" w:cs="Segoe UI"/>
                <w:sz w:val="21"/>
                <w:szCs w:val="21"/>
              </w:rPr>
              <w:t xml:space="preserve"> </w:t>
            </w:r>
            <w:r w:rsidRPr="00D45DDE">
              <w:rPr>
                <w:rFonts w:ascii="Segoe UI" w:hAnsi="Segoe UI" w:cs="Segoe UI"/>
                <w:sz w:val="21"/>
                <w:szCs w:val="21"/>
              </w:rPr>
              <w:t>doesn't seem to make sense, since the resources do not get retransmitted, something gets retransmitted ON resources</w:t>
            </w:r>
            <w:r>
              <w:rPr>
                <w:rFonts w:ascii="Segoe UI" w:hAnsi="Segoe UI" w:cs="Segoe UI"/>
                <w:sz w:val="21"/>
                <w:szCs w:val="21"/>
              </w:rPr>
              <w:t>.</w:t>
            </w:r>
          </w:p>
          <w:p w14:paraId="3CF11BB6" w14:textId="2FED5BDE" w:rsidR="00230E63" w:rsidRDefault="00745317" w:rsidP="00745317">
            <w:pPr>
              <w:rPr>
                <w:sz w:val="21"/>
                <w:szCs w:val="21"/>
                <w:lang w:eastAsia="zh-CN"/>
              </w:rPr>
            </w:pPr>
            <w:r w:rsidRPr="00CB5903">
              <w:rPr>
                <w:rFonts w:ascii="Segoe UI" w:eastAsia="Times New Roman" w:hAnsi="Segoe UI" w:cs="Segoe UI"/>
                <w:sz w:val="21"/>
                <w:szCs w:val="21"/>
                <w:lang w:val="en-US" w:eastAsia="de-DE"/>
              </w:rPr>
              <w:t>Moreover, restricting to "</w:t>
            </w:r>
            <w:r w:rsidRPr="00CB5903">
              <w:rPr>
                <w:rFonts w:ascii="Segoe UI" w:eastAsia="Times New Roman" w:hAnsi="Segoe UI" w:cs="Segoe UI"/>
                <w:i/>
                <w:iCs/>
                <w:sz w:val="21"/>
                <w:szCs w:val="21"/>
                <w:lang w:val="en-US" w:eastAsia="de-DE"/>
              </w:rPr>
              <w:t xml:space="preserve">among its resources indicated by UE-B’s SCI " </w:t>
            </w:r>
            <w:r w:rsidRPr="00CB5903">
              <w:rPr>
                <w:rFonts w:ascii="Segoe UI" w:eastAsia="Times New Roman" w:hAnsi="Segoe UI" w:cs="Segoe UI"/>
                <w:sz w:val="21"/>
                <w:szCs w:val="21"/>
                <w:lang w:val="en-US" w:eastAsia="de-DE"/>
              </w:rPr>
              <w:t>may not be always sufficient, e.g.</w:t>
            </w:r>
            <w:r>
              <w:rPr>
                <w:rFonts w:ascii="Segoe UI" w:eastAsia="Times New Roman" w:hAnsi="Segoe UI" w:cs="Segoe UI"/>
                <w:sz w:val="21"/>
                <w:szCs w:val="21"/>
                <w:lang w:val="en-US" w:eastAsia="de-DE"/>
              </w:rPr>
              <w:t>,</w:t>
            </w:r>
            <w:r w:rsidRPr="00CB5903">
              <w:rPr>
                <w:rFonts w:ascii="Segoe UI" w:eastAsia="Times New Roman" w:hAnsi="Segoe UI" w:cs="Segoe UI"/>
                <w:sz w:val="21"/>
                <w:szCs w:val="21"/>
                <w:lang w:val="en-US" w:eastAsia="de-DE"/>
              </w:rPr>
              <w:t xml:space="preserve"> if the conflict indication is only processed after the last resource indicated in the most recent SCI</w:t>
            </w:r>
            <w:r>
              <w:rPr>
                <w:rFonts w:ascii="Segoe UI" w:eastAsia="Times New Roman" w:hAnsi="Segoe UI" w:cs="Segoe UI"/>
                <w:sz w:val="21"/>
                <w:szCs w:val="21"/>
                <w:lang w:val="en-US" w:eastAsia="de-DE"/>
              </w:rPr>
              <w:t>.</w:t>
            </w:r>
          </w:p>
        </w:tc>
      </w:tr>
      <w:tr w:rsidR="001C7376" w:rsidRPr="00D13C58" w14:paraId="4D4750BB" w14:textId="77777777" w:rsidTr="008E3D2C">
        <w:tc>
          <w:tcPr>
            <w:tcW w:w="1458" w:type="dxa"/>
          </w:tcPr>
          <w:p w14:paraId="080A4D75" w14:textId="60DF615F" w:rsidR="001C7376" w:rsidRDefault="001C7376" w:rsidP="001C7376">
            <w:pPr>
              <w:rPr>
                <w:rFonts w:ascii="Calibri" w:hAnsi="Calibri" w:cs="Calibri"/>
                <w:sz w:val="21"/>
                <w:szCs w:val="21"/>
                <w:lang w:eastAsia="zh-CN"/>
              </w:rPr>
            </w:pPr>
            <w:r>
              <w:rPr>
                <w:rFonts w:ascii="Calibri" w:eastAsiaTheme="minorEastAsia" w:hAnsi="Calibri" w:cs="Calibri" w:hint="eastAsia"/>
                <w:sz w:val="21"/>
                <w:szCs w:val="21"/>
                <w:lang w:eastAsia="ko-KR"/>
              </w:rPr>
              <w:t>LG</w:t>
            </w:r>
          </w:p>
        </w:tc>
        <w:tc>
          <w:tcPr>
            <w:tcW w:w="7609" w:type="dxa"/>
          </w:tcPr>
          <w:p w14:paraId="0E4A23AD" w14:textId="74A77344" w:rsidR="001C7376" w:rsidRDefault="001C7376" w:rsidP="001C7376">
            <w:pPr>
              <w:rPr>
                <w:rFonts w:ascii="Segoe UI" w:hAnsi="Segoe UI" w:cs="Segoe UI"/>
                <w:sz w:val="21"/>
                <w:szCs w:val="21"/>
              </w:rPr>
            </w:pPr>
            <w:r>
              <w:rPr>
                <w:rFonts w:ascii="Calibri" w:eastAsiaTheme="minorEastAsia" w:hAnsi="Calibri" w:cs="Calibri" w:hint="eastAsia"/>
                <w:sz w:val="21"/>
                <w:szCs w:val="21"/>
                <w:lang w:eastAsia="ko-KR"/>
              </w:rPr>
              <w:t xml:space="preserve">In our understanding, depending on the condition (e.g. </w:t>
            </w:r>
            <w:r>
              <w:rPr>
                <w:rFonts w:ascii="Calibri" w:eastAsiaTheme="minorEastAsia" w:hAnsi="Calibri" w:cs="Calibri"/>
                <w:sz w:val="21"/>
                <w:szCs w:val="21"/>
                <w:lang w:eastAsia="ko-KR"/>
              </w:rPr>
              <w:t>whether candidate resource ratio &gt; X%, or processing time budget,…), UE-B may or may not use the coordination information. In this case, we can rephrase “</w:t>
            </w:r>
            <w:r>
              <w:rPr>
                <w:rFonts w:ascii="Calibri" w:hAnsi="Calibri" w:cs="Calibri"/>
                <w:i/>
                <w:sz w:val="21"/>
                <w:szCs w:val="21"/>
              </w:rPr>
              <w:t xml:space="preserve">for UE-B’s to </w:t>
            </w:r>
            <w:r w:rsidRPr="00770F61">
              <w:rPr>
                <w:rFonts w:ascii="Calibri" w:hAnsi="Calibri" w:cs="Calibri"/>
                <w:i/>
                <w:sz w:val="21"/>
                <w:szCs w:val="21"/>
              </w:rPr>
              <w:t>take it into account</w:t>
            </w:r>
            <w:r>
              <w:rPr>
                <w:rFonts w:ascii="Calibri" w:eastAsiaTheme="minorEastAsia" w:hAnsi="Calibri" w:cs="Calibri"/>
                <w:sz w:val="21"/>
                <w:szCs w:val="21"/>
                <w:lang w:eastAsia="ko-KR"/>
              </w:rPr>
              <w:t xml:space="preserve">” into “when UE-B takes it into account”. </w:t>
            </w:r>
          </w:p>
        </w:tc>
      </w:tr>
      <w:tr w:rsidR="003326AD" w:rsidRPr="00D13C58" w14:paraId="3C9F18F3" w14:textId="77777777" w:rsidTr="008E3D2C">
        <w:tc>
          <w:tcPr>
            <w:tcW w:w="1458" w:type="dxa"/>
          </w:tcPr>
          <w:p w14:paraId="2A4B5255" w14:textId="490D61CF" w:rsidR="003326AD" w:rsidRDefault="003326AD" w:rsidP="003326AD">
            <w:pPr>
              <w:rPr>
                <w:rFonts w:ascii="Calibri" w:eastAsiaTheme="minorEastAsia" w:hAnsi="Calibri" w:cs="Calibri"/>
                <w:sz w:val="21"/>
                <w:szCs w:val="21"/>
                <w:lang w:eastAsia="ko-KR"/>
              </w:rPr>
            </w:pPr>
            <w:r>
              <w:rPr>
                <w:rFonts w:ascii="Calibri" w:hAnsi="Calibri" w:cs="Calibri" w:hint="eastAsia"/>
                <w:sz w:val="21"/>
                <w:szCs w:val="21"/>
                <w:lang w:eastAsia="zh-CN"/>
              </w:rPr>
              <w:t>L</w:t>
            </w:r>
            <w:r>
              <w:rPr>
                <w:rFonts w:ascii="Calibri" w:hAnsi="Calibri" w:cs="Calibri"/>
                <w:sz w:val="21"/>
                <w:szCs w:val="21"/>
                <w:lang w:eastAsia="zh-CN"/>
              </w:rPr>
              <w:t>enovo</w:t>
            </w:r>
            <w:r>
              <w:rPr>
                <w:rFonts w:ascii="Calibri" w:hAnsi="Calibri" w:cs="Calibri" w:hint="eastAsia"/>
                <w:sz w:val="21"/>
                <w:szCs w:val="21"/>
                <w:lang w:eastAsia="zh-CN"/>
              </w:rPr>
              <w:t>/</w:t>
            </w:r>
            <w:r>
              <w:rPr>
                <w:rFonts w:ascii="Calibri" w:hAnsi="Calibri" w:cs="Calibri"/>
                <w:sz w:val="21"/>
                <w:szCs w:val="21"/>
                <w:lang w:eastAsia="zh-CN"/>
              </w:rPr>
              <w:t>MotM</w:t>
            </w:r>
          </w:p>
        </w:tc>
        <w:tc>
          <w:tcPr>
            <w:tcW w:w="7609" w:type="dxa"/>
          </w:tcPr>
          <w:p w14:paraId="216E2AA7" w14:textId="77777777" w:rsidR="003326AD" w:rsidRDefault="003326AD" w:rsidP="003326AD">
            <w:pPr>
              <w:rPr>
                <w:rFonts w:ascii="Segoe UI" w:hAnsi="Segoe UI" w:cs="Segoe UI"/>
                <w:sz w:val="21"/>
                <w:szCs w:val="21"/>
                <w:lang w:eastAsia="zh-CN"/>
              </w:rPr>
            </w:pPr>
            <w:r>
              <w:rPr>
                <w:rFonts w:ascii="Segoe UI" w:hAnsi="Segoe UI" w:cs="Segoe UI" w:hint="eastAsia"/>
                <w:sz w:val="21"/>
                <w:szCs w:val="21"/>
                <w:lang w:eastAsia="zh-CN"/>
              </w:rPr>
              <w:t>O</w:t>
            </w:r>
            <w:r>
              <w:rPr>
                <w:rFonts w:ascii="Segoe UI" w:hAnsi="Segoe UI" w:cs="Segoe UI"/>
                <w:sz w:val="21"/>
                <w:szCs w:val="21"/>
                <w:lang w:eastAsia="zh-CN"/>
              </w:rPr>
              <w:t>n scheme 1 we think both power saving UE and non-power saving UE should be considered, e.g., for power saving UE random resource selection may be performed.</w:t>
            </w:r>
          </w:p>
          <w:p w14:paraId="1A670417" w14:textId="77777777" w:rsidR="003326AD" w:rsidRDefault="003326AD" w:rsidP="003326AD">
            <w:pPr>
              <w:rPr>
                <w:rFonts w:ascii="Segoe UI" w:hAnsi="Segoe UI" w:cs="Segoe UI"/>
                <w:sz w:val="21"/>
                <w:szCs w:val="21"/>
                <w:lang w:eastAsia="zh-CN"/>
              </w:rPr>
            </w:pPr>
            <w:r>
              <w:rPr>
                <w:rFonts w:ascii="Segoe UI" w:hAnsi="Segoe UI" w:cs="Segoe UI"/>
                <w:sz w:val="21"/>
                <w:szCs w:val="21"/>
                <w:lang w:eastAsia="zh-CN"/>
              </w:rPr>
              <w:t xml:space="preserve">For scheme 1 no need to down select as it serves different use cases </w:t>
            </w:r>
          </w:p>
          <w:p w14:paraId="7D149B67" w14:textId="77777777" w:rsidR="003326AD" w:rsidRDefault="003326AD" w:rsidP="003326AD">
            <w:pPr>
              <w:rPr>
                <w:rFonts w:ascii="Segoe UI" w:hAnsi="Segoe UI" w:cs="Segoe UI"/>
                <w:sz w:val="21"/>
                <w:szCs w:val="21"/>
                <w:lang w:eastAsia="zh-CN"/>
              </w:rPr>
            </w:pPr>
            <w:r>
              <w:rPr>
                <w:rFonts w:ascii="Segoe UI" w:hAnsi="Segoe UI" w:cs="Segoe UI"/>
                <w:sz w:val="21"/>
                <w:szCs w:val="21"/>
                <w:lang w:eastAsia="zh-CN"/>
              </w:rPr>
              <w:t>option 1-1 can be useful for UEs performing sensing so joint selection of resource increases PRR</w:t>
            </w:r>
          </w:p>
          <w:p w14:paraId="1A9AAF56" w14:textId="77777777" w:rsidR="003326AD" w:rsidRDefault="003326AD" w:rsidP="003326AD">
            <w:pPr>
              <w:rPr>
                <w:rFonts w:ascii="Segoe UI" w:hAnsi="Segoe UI" w:cs="Segoe UI"/>
                <w:sz w:val="21"/>
                <w:szCs w:val="21"/>
                <w:lang w:eastAsia="zh-CN"/>
              </w:rPr>
            </w:pPr>
            <w:r>
              <w:rPr>
                <w:rFonts w:ascii="Segoe UI" w:hAnsi="Segoe UI" w:cs="Segoe UI"/>
                <w:sz w:val="21"/>
                <w:szCs w:val="21"/>
                <w:lang w:eastAsia="zh-CN"/>
              </w:rPr>
              <w:t xml:space="preserve">option 1-2 can be useful for power sensitive UEs where RSU is performing sensing and indicating the candidate resource </w:t>
            </w:r>
          </w:p>
          <w:p w14:paraId="26A254E2" w14:textId="3B4545E4" w:rsidR="003326AD" w:rsidRDefault="003326AD" w:rsidP="003326AD">
            <w:pPr>
              <w:rPr>
                <w:rFonts w:ascii="Calibri" w:eastAsiaTheme="minorEastAsia" w:hAnsi="Calibri" w:cs="Calibri"/>
                <w:sz w:val="21"/>
                <w:szCs w:val="21"/>
                <w:lang w:eastAsia="ko-KR"/>
              </w:rPr>
            </w:pPr>
            <w:r>
              <w:rPr>
                <w:rFonts w:ascii="Segoe UI" w:hAnsi="Segoe UI" w:cs="Segoe UI"/>
                <w:sz w:val="21"/>
                <w:szCs w:val="21"/>
                <w:lang w:eastAsia="zh-CN"/>
              </w:rPr>
              <w:t xml:space="preserve">option 1-3 depends on the content of the coordination information (eg., non-preferred resource) and reception timing of the coordination information. UE can perform re-selection of the selected resource based on the coordination info </w:t>
            </w:r>
          </w:p>
        </w:tc>
      </w:tr>
      <w:tr w:rsidR="00BD012E" w:rsidRPr="00D13C58" w14:paraId="3BACBFB8" w14:textId="77777777" w:rsidTr="008E3D2C">
        <w:tc>
          <w:tcPr>
            <w:tcW w:w="1458" w:type="dxa"/>
          </w:tcPr>
          <w:p w14:paraId="2854943D" w14:textId="76886806" w:rsidR="00BD012E" w:rsidRDefault="00BD012E" w:rsidP="00BD012E">
            <w:pPr>
              <w:rPr>
                <w:rFonts w:ascii="Calibri" w:hAnsi="Calibri" w:cs="Calibri"/>
                <w:sz w:val="21"/>
                <w:szCs w:val="21"/>
                <w:lang w:eastAsia="zh-CN"/>
              </w:rPr>
            </w:pPr>
            <w:r>
              <w:rPr>
                <w:rFonts w:ascii="Calibri" w:eastAsia="MS Mincho" w:hAnsi="Calibri" w:cs="Calibri"/>
                <w:sz w:val="21"/>
                <w:szCs w:val="21"/>
                <w:lang w:eastAsia="ja-JP"/>
              </w:rPr>
              <w:t>Ericsson</w:t>
            </w:r>
          </w:p>
        </w:tc>
        <w:tc>
          <w:tcPr>
            <w:tcW w:w="7609" w:type="dxa"/>
          </w:tcPr>
          <w:p w14:paraId="6A0BAC5C" w14:textId="77777777" w:rsidR="00BD012E" w:rsidRDefault="00BD012E" w:rsidP="00BD012E">
            <w:pPr>
              <w:rPr>
                <w:sz w:val="21"/>
                <w:szCs w:val="21"/>
              </w:rPr>
            </w:pPr>
            <w:r>
              <w:rPr>
                <w:sz w:val="21"/>
                <w:szCs w:val="21"/>
              </w:rPr>
              <w:t xml:space="preserve">For Scheme 1, </w:t>
            </w:r>
          </w:p>
          <w:p w14:paraId="5CE031D7" w14:textId="15502704" w:rsidR="00BD012E" w:rsidRPr="00724A64" w:rsidRDefault="00BD012E" w:rsidP="00BD012E">
            <w:pPr>
              <w:pStyle w:val="a3"/>
              <w:numPr>
                <w:ilvl w:val="0"/>
                <w:numId w:val="35"/>
              </w:numPr>
              <w:rPr>
                <w:rFonts w:ascii="Times New Roman" w:hAnsi="Times New Roman"/>
                <w:sz w:val="21"/>
                <w:szCs w:val="21"/>
              </w:rPr>
            </w:pPr>
            <w:r w:rsidRPr="00724A64">
              <w:rPr>
                <w:rFonts w:ascii="Times New Roman" w:hAnsi="Times New Roman"/>
                <w:sz w:val="21"/>
                <w:szCs w:val="21"/>
              </w:rPr>
              <w:t xml:space="preserve">Opt. 1-2: we do not see the motivation for a UE dropping its own information in favor of information provided by some other UE. In addition, it </w:t>
            </w:r>
            <w:r>
              <w:rPr>
                <w:rFonts w:ascii="Times New Roman" w:hAnsi="Times New Roman"/>
                <w:sz w:val="21"/>
                <w:szCs w:val="21"/>
              </w:rPr>
              <w:t>is not</w:t>
            </w:r>
            <w:r w:rsidRPr="00724A64">
              <w:rPr>
                <w:rFonts w:ascii="Times New Roman" w:hAnsi="Times New Roman"/>
                <w:sz w:val="21"/>
                <w:szCs w:val="21"/>
              </w:rPr>
              <w:t xml:space="preserve"> aligned with the WID. </w:t>
            </w:r>
          </w:p>
          <w:p w14:paraId="1FE4FEF1" w14:textId="77777777" w:rsidR="00BD012E" w:rsidRPr="007D1751" w:rsidRDefault="00BD012E" w:rsidP="00BD012E">
            <w:pPr>
              <w:rPr>
                <w:sz w:val="21"/>
                <w:szCs w:val="21"/>
              </w:rPr>
            </w:pPr>
            <w:r w:rsidRPr="007D1751">
              <w:rPr>
                <w:sz w:val="21"/>
                <w:szCs w:val="21"/>
              </w:rPr>
              <w:t>For Scheme 2, the wording of both options is unclear.</w:t>
            </w:r>
          </w:p>
          <w:p w14:paraId="7AB8E18B" w14:textId="77777777" w:rsidR="009F7E0A" w:rsidRDefault="00BD012E" w:rsidP="00BD012E">
            <w:pPr>
              <w:pStyle w:val="a3"/>
              <w:numPr>
                <w:ilvl w:val="0"/>
                <w:numId w:val="35"/>
              </w:numPr>
              <w:rPr>
                <w:rFonts w:ascii="Times New Roman" w:hAnsi="Times New Roman"/>
                <w:sz w:val="21"/>
                <w:szCs w:val="21"/>
              </w:rPr>
            </w:pPr>
            <w:r w:rsidRPr="007D1751">
              <w:rPr>
                <w:rFonts w:ascii="Times New Roman" w:hAnsi="Times New Roman"/>
                <w:sz w:val="21"/>
                <w:szCs w:val="21"/>
              </w:rPr>
              <w:t>Our understanding of Opt. 2-1 is that the resource to be dropped (i.e., reselected must have been signaled in SCI but the newly selected resource (i.e., after reselection) need not be part of those signaled in SCI. We suggest simplifying the bullet to “Option 2-1: UE reselects resources”</w:t>
            </w:r>
          </w:p>
          <w:p w14:paraId="4FC7B662" w14:textId="5E83A0B3" w:rsidR="00BD012E" w:rsidRPr="009F7E0A" w:rsidRDefault="00BD012E" w:rsidP="00BD012E">
            <w:pPr>
              <w:pStyle w:val="a3"/>
              <w:numPr>
                <w:ilvl w:val="0"/>
                <w:numId w:val="35"/>
              </w:numPr>
              <w:rPr>
                <w:rFonts w:ascii="Times New Roman" w:hAnsi="Times New Roman"/>
                <w:sz w:val="21"/>
                <w:szCs w:val="21"/>
              </w:rPr>
            </w:pPr>
            <w:r w:rsidRPr="009F7E0A">
              <w:rPr>
                <w:rFonts w:ascii="Times New Roman" w:hAnsi="Times New Roman"/>
                <w:sz w:val="21"/>
                <w:szCs w:val="21"/>
              </w:rPr>
              <w:t>We cannot understand the meaning of the wording. We suggest simplifying the bullet “Option 2-2: UE performs a retransmission”.</w:t>
            </w:r>
            <w:r w:rsidRPr="009F7E0A">
              <w:rPr>
                <w:sz w:val="21"/>
                <w:szCs w:val="21"/>
              </w:rPr>
              <w:t xml:space="preserve"> </w:t>
            </w:r>
          </w:p>
        </w:tc>
      </w:tr>
      <w:tr w:rsidR="00EF53D1" w:rsidRPr="00D13C58" w14:paraId="2ADF9020" w14:textId="77777777" w:rsidTr="008E3D2C">
        <w:tc>
          <w:tcPr>
            <w:tcW w:w="1458" w:type="dxa"/>
          </w:tcPr>
          <w:p w14:paraId="3C420388" w14:textId="53223441" w:rsidR="00EF53D1" w:rsidRPr="00EF53D1" w:rsidRDefault="00EF53D1" w:rsidP="00BD012E">
            <w:pPr>
              <w:rPr>
                <w:rFonts w:ascii="Calibri" w:hAnsi="Calibri" w:cs="Calibri"/>
                <w:sz w:val="21"/>
                <w:szCs w:val="21"/>
                <w:lang w:eastAsia="zh-CN"/>
              </w:rPr>
            </w:pPr>
            <w:r>
              <w:rPr>
                <w:rFonts w:ascii="Calibri" w:hAnsi="Calibri" w:cs="Calibri" w:hint="eastAsia"/>
                <w:sz w:val="21"/>
                <w:szCs w:val="21"/>
                <w:lang w:eastAsia="zh-CN"/>
              </w:rPr>
              <w:t>C</w:t>
            </w:r>
            <w:r>
              <w:rPr>
                <w:rFonts w:ascii="Calibri" w:hAnsi="Calibri" w:cs="Calibri"/>
                <w:sz w:val="21"/>
                <w:szCs w:val="21"/>
                <w:lang w:eastAsia="zh-CN"/>
              </w:rPr>
              <w:t>ATT, GOGHIGH</w:t>
            </w:r>
          </w:p>
        </w:tc>
        <w:tc>
          <w:tcPr>
            <w:tcW w:w="7609" w:type="dxa"/>
          </w:tcPr>
          <w:p w14:paraId="24AC2EE7" w14:textId="16CC5134" w:rsidR="00EF53D1" w:rsidRDefault="00EF53D1" w:rsidP="00BD012E">
            <w:pPr>
              <w:rPr>
                <w:sz w:val="21"/>
                <w:szCs w:val="21"/>
                <w:lang w:eastAsia="zh-CN"/>
              </w:rPr>
            </w:pPr>
            <w:r>
              <w:rPr>
                <w:sz w:val="21"/>
                <w:szCs w:val="21"/>
                <w:lang w:eastAsia="zh-CN"/>
              </w:rPr>
              <w:t>For scheme 1, option 1-1 should be supported.</w:t>
            </w:r>
          </w:p>
          <w:p w14:paraId="0A413284" w14:textId="450BF074" w:rsidR="00EF53D1" w:rsidRDefault="00EF53D1" w:rsidP="00EF53D1">
            <w:pPr>
              <w:rPr>
                <w:sz w:val="21"/>
                <w:szCs w:val="21"/>
                <w:lang w:eastAsia="zh-CN"/>
              </w:rPr>
            </w:pPr>
            <w:r>
              <w:rPr>
                <w:sz w:val="21"/>
                <w:szCs w:val="21"/>
                <w:lang w:eastAsia="zh-CN"/>
              </w:rPr>
              <w:t xml:space="preserve">Regarding option 1-2, if UE-B directly use the resource indicated by UE-A will cause some problem, for example, it may transmit in the resource which are used by </w:t>
            </w:r>
            <w:r w:rsidR="00342964">
              <w:rPr>
                <w:sz w:val="21"/>
                <w:szCs w:val="21"/>
                <w:lang w:eastAsia="zh-CN"/>
              </w:rPr>
              <w:t xml:space="preserve">a </w:t>
            </w:r>
            <w:r>
              <w:rPr>
                <w:sz w:val="21"/>
                <w:szCs w:val="21"/>
                <w:lang w:eastAsia="zh-CN"/>
              </w:rPr>
              <w:t xml:space="preserve">neighbouring UE’s transmission, and cause higher interference for </w:t>
            </w:r>
            <w:r w:rsidR="00342964">
              <w:rPr>
                <w:sz w:val="21"/>
                <w:szCs w:val="21"/>
                <w:lang w:eastAsia="zh-CN"/>
              </w:rPr>
              <w:t>the neighbouring</w:t>
            </w:r>
            <w:r>
              <w:rPr>
                <w:sz w:val="21"/>
                <w:szCs w:val="21"/>
                <w:lang w:eastAsia="zh-CN"/>
              </w:rPr>
              <w:t xml:space="preserve"> UE’s transmission.</w:t>
            </w:r>
          </w:p>
          <w:p w14:paraId="5D453C18" w14:textId="1F94FA2E" w:rsidR="00EF53D1" w:rsidRDefault="00EF53D1" w:rsidP="00EF53D1">
            <w:pPr>
              <w:rPr>
                <w:sz w:val="21"/>
                <w:szCs w:val="21"/>
                <w:lang w:eastAsia="zh-CN"/>
              </w:rPr>
            </w:pPr>
            <w:r>
              <w:rPr>
                <w:sz w:val="21"/>
                <w:szCs w:val="21"/>
                <w:lang w:eastAsia="zh-CN"/>
              </w:rPr>
              <w:lastRenderedPageBreak/>
              <w:t xml:space="preserve">Regarding option 1-3, </w:t>
            </w:r>
            <w:r w:rsidR="00342964">
              <w:rPr>
                <w:sz w:val="21"/>
                <w:szCs w:val="21"/>
                <w:lang w:eastAsia="zh-CN"/>
              </w:rPr>
              <w:t xml:space="preserve">since </w:t>
            </w:r>
            <w:r>
              <w:rPr>
                <w:sz w:val="21"/>
                <w:szCs w:val="21"/>
                <w:lang w:eastAsia="zh-CN"/>
              </w:rPr>
              <w:t xml:space="preserve">scheme </w:t>
            </w:r>
            <w:r w:rsidR="00342964">
              <w:rPr>
                <w:sz w:val="21"/>
                <w:szCs w:val="21"/>
                <w:lang w:eastAsia="zh-CN"/>
              </w:rPr>
              <w:t xml:space="preserve">1 </w:t>
            </w:r>
            <w:r>
              <w:rPr>
                <w:sz w:val="21"/>
                <w:szCs w:val="21"/>
                <w:lang w:eastAsia="zh-CN"/>
              </w:rPr>
              <w:t xml:space="preserve">is a proactive mechanism, but option 1-3 seems like a reactive mechanism, which is similar as the option </w:t>
            </w:r>
            <w:r w:rsidR="00FA30F1">
              <w:rPr>
                <w:sz w:val="21"/>
                <w:szCs w:val="21"/>
                <w:lang w:eastAsia="zh-CN"/>
              </w:rPr>
              <w:t>2-1 in scheme 1, so we propose to remove option 1-3 in scheme</w:t>
            </w:r>
            <w:r w:rsidR="00342964">
              <w:rPr>
                <w:sz w:val="21"/>
                <w:szCs w:val="21"/>
                <w:lang w:eastAsia="zh-CN"/>
              </w:rPr>
              <w:t xml:space="preserve"> 1</w:t>
            </w:r>
            <w:r w:rsidR="00FA30F1">
              <w:rPr>
                <w:sz w:val="21"/>
                <w:szCs w:val="21"/>
                <w:lang w:eastAsia="zh-CN"/>
              </w:rPr>
              <w:t>.</w:t>
            </w:r>
          </w:p>
          <w:p w14:paraId="2227EC0B" w14:textId="79CF9114" w:rsidR="00FA30F1" w:rsidRDefault="00FA30F1" w:rsidP="00EF53D1">
            <w:pPr>
              <w:rPr>
                <w:sz w:val="21"/>
                <w:szCs w:val="21"/>
                <w:lang w:eastAsia="zh-CN"/>
              </w:rPr>
            </w:pPr>
            <w:r>
              <w:rPr>
                <w:sz w:val="21"/>
                <w:szCs w:val="21"/>
                <w:lang w:eastAsia="zh-CN"/>
              </w:rPr>
              <w:t>For scheme 2, option 2-1 should be supported.</w:t>
            </w:r>
          </w:p>
          <w:p w14:paraId="4B8E3DA4" w14:textId="5C2DBA49" w:rsidR="00FA30F1" w:rsidRDefault="00FA30F1" w:rsidP="00342964">
            <w:pPr>
              <w:rPr>
                <w:sz w:val="21"/>
                <w:szCs w:val="21"/>
                <w:lang w:eastAsia="zh-CN"/>
              </w:rPr>
            </w:pPr>
            <w:r>
              <w:rPr>
                <w:sz w:val="21"/>
                <w:szCs w:val="21"/>
                <w:lang w:eastAsia="zh-CN"/>
              </w:rPr>
              <w:t xml:space="preserve">Regarding the option 2-2, it is somehow similar as the NACK feedback for a PSSCH transmission. The current mechanism in R16 NR-V2X can support it at least for unicast and groupcast. </w:t>
            </w:r>
            <w:r w:rsidR="00342964">
              <w:rPr>
                <w:sz w:val="21"/>
                <w:szCs w:val="21"/>
                <w:lang w:eastAsia="zh-CN"/>
              </w:rPr>
              <w:t>Could further clarify the motivation of option 2-2?</w:t>
            </w:r>
          </w:p>
        </w:tc>
      </w:tr>
      <w:tr w:rsidR="00D3461F" w:rsidRPr="00D13C58" w14:paraId="431CF4FF" w14:textId="77777777" w:rsidTr="008E3D2C">
        <w:tc>
          <w:tcPr>
            <w:tcW w:w="1458" w:type="dxa"/>
          </w:tcPr>
          <w:p w14:paraId="4C05C7F5" w14:textId="3DC1263D" w:rsidR="00D3461F" w:rsidRDefault="00D3461F" w:rsidP="00BD012E">
            <w:pPr>
              <w:rPr>
                <w:rFonts w:ascii="Calibri" w:hAnsi="Calibri" w:cs="Calibri"/>
                <w:sz w:val="21"/>
                <w:szCs w:val="21"/>
                <w:lang w:eastAsia="zh-CN"/>
              </w:rPr>
            </w:pPr>
            <w:r>
              <w:rPr>
                <w:rFonts w:ascii="Calibri" w:hAnsi="Calibri" w:cs="Calibri"/>
                <w:sz w:val="21"/>
                <w:szCs w:val="21"/>
                <w:lang w:eastAsia="zh-CN"/>
              </w:rPr>
              <w:lastRenderedPageBreak/>
              <w:t>Bosch</w:t>
            </w:r>
          </w:p>
        </w:tc>
        <w:tc>
          <w:tcPr>
            <w:tcW w:w="7609" w:type="dxa"/>
          </w:tcPr>
          <w:p w14:paraId="14D4CF2F" w14:textId="22FC70BB" w:rsidR="00D3461F" w:rsidRDefault="00D3461F" w:rsidP="00BD012E">
            <w:pPr>
              <w:rPr>
                <w:sz w:val="21"/>
                <w:szCs w:val="21"/>
                <w:lang w:eastAsia="zh-CN"/>
              </w:rPr>
            </w:pPr>
            <w:r>
              <w:rPr>
                <w:sz w:val="21"/>
                <w:szCs w:val="21"/>
                <w:lang w:eastAsia="zh-CN"/>
              </w:rPr>
              <w:t>We are fine with the proposal, but we prefer to agree on the other proposals first to determine our direction.</w:t>
            </w:r>
          </w:p>
        </w:tc>
      </w:tr>
      <w:tr w:rsidR="0010302D" w:rsidRPr="00D13C58" w14:paraId="749DC5D4" w14:textId="77777777" w:rsidTr="008E3D2C">
        <w:tc>
          <w:tcPr>
            <w:tcW w:w="1458" w:type="dxa"/>
          </w:tcPr>
          <w:p w14:paraId="4F38CF18" w14:textId="3F1E3BC9" w:rsidR="0010302D" w:rsidRDefault="0010302D" w:rsidP="0010302D">
            <w:pPr>
              <w:rPr>
                <w:rFonts w:ascii="Calibri" w:hAnsi="Calibri" w:cs="Calibri"/>
                <w:sz w:val="21"/>
                <w:szCs w:val="21"/>
                <w:lang w:eastAsia="zh-CN"/>
              </w:rPr>
            </w:pPr>
            <w:r w:rsidRPr="005D0A67">
              <w:rPr>
                <w:rFonts w:ascii="Calibri" w:hAnsi="Calibri" w:cs="Calibri"/>
                <w:sz w:val="21"/>
                <w:szCs w:val="21"/>
                <w:lang w:eastAsia="zh-CN"/>
              </w:rPr>
              <w:t>Apple</w:t>
            </w:r>
          </w:p>
        </w:tc>
        <w:tc>
          <w:tcPr>
            <w:tcW w:w="7609" w:type="dxa"/>
          </w:tcPr>
          <w:p w14:paraId="05E8610B" w14:textId="77777777" w:rsidR="0010302D" w:rsidRPr="005D0A67" w:rsidRDefault="0010302D" w:rsidP="0010302D">
            <w:pPr>
              <w:rPr>
                <w:sz w:val="21"/>
                <w:szCs w:val="21"/>
                <w:lang w:eastAsia="zh-CN"/>
              </w:rPr>
            </w:pPr>
            <w:r w:rsidRPr="005D0A67">
              <w:rPr>
                <w:sz w:val="21"/>
                <w:szCs w:val="21"/>
                <w:lang w:eastAsia="zh-CN"/>
              </w:rPr>
              <w:t>In general, UE-B may use the inter-UE coordination information for its resource re-evaluation and pre-emption checking, beyond resource selection.</w:t>
            </w:r>
            <w:r>
              <w:rPr>
                <w:sz w:val="21"/>
                <w:szCs w:val="21"/>
                <w:lang w:eastAsia="zh-CN"/>
              </w:rPr>
              <w:t xml:space="preserve"> Also, we do not have to down select from the options. </w:t>
            </w:r>
          </w:p>
          <w:p w14:paraId="516D9945" w14:textId="3EDFA05D" w:rsidR="0010302D" w:rsidRDefault="0010302D" w:rsidP="0010302D">
            <w:pPr>
              <w:rPr>
                <w:sz w:val="21"/>
                <w:szCs w:val="21"/>
                <w:lang w:eastAsia="zh-CN"/>
              </w:rPr>
            </w:pPr>
            <w:r w:rsidRPr="005D0A67">
              <w:rPr>
                <w:sz w:val="21"/>
                <w:szCs w:val="21"/>
                <w:lang w:eastAsia="zh-CN"/>
              </w:rPr>
              <w:t xml:space="preserve">We may mention it in the main bullet like: “When UE-B receives the inter-UE coordination information from UE-A, </w:t>
            </w:r>
            <w:r w:rsidRPr="005D0A67">
              <w:rPr>
                <w:strike/>
                <w:sz w:val="21"/>
                <w:szCs w:val="21"/>
                <w:lang w:eastAsia="zh-CN"/>
              </w:rPr>
              <w:t>down</w:t>
            </w:r>
            <w:r w:rsidRPr="005D0A67">
              <w:rPr>
                <w:sz w:val="21"/>
                <w:szCs w:val="21"/>
                <w:lang w:eastAsia="zh-CN"/>
              </w:rPr>
              <w:t xml:space="preserve"> select one or more of following options for UE-B’s to take it into account in the resource selection</w:t>
            </w:r>
            <w:r w:rsidRPr="005D0A67">
              <w:rPr>
                <w:b/>
                <w:bCs/>
                <w:sz w:val="21"/>
                <w:szCs w:val="21"/>
                <w:lang w:eastAsia="zh-CN"/>
              </w:rPr>
              <w:t>/re-evaluation/pre-emption</w:t>
            </w:r>
            <w:r w:rsidRPr="005D0A67">
              <w:rPr>
                <w:sz w:val="21"/>
                <w:szCs w:val="21"/>
                <w:lang w:eastAsia="zh-CN"/>
              </w:rPr>
              <w:t xml:space="preserve"> for its own transmission:”</w:t>
            </w:r>
          </w:p>
        </w:tc>
      </w:tr>
    </w:tbl>
    <w:p w14:paraId="21EEFAD5" w14:textId="77777777" w:rsidR="009B615C" w:rsidRDefault="009B615C" w:rsidP="003C1D38"/>
    <w:p w14:paraId="4BF8637D" w14:textId="77777777" w:rsidR="00AF63AC" w:rsidRPr="008E3D2C" w:rsidRDefault="00AF63AC" w:rsidP="003C1D38"/>
    <w:p w14:paraId="16511C02" w14:textId="77777777" w:rsidR="00AF63AC" w:rsidRDefault="00AF63AC" w:rsidP="00AF63AC">
      <w:pPr>
        <w:pStyle w:val="a3"/>
        <w:widowControl/>
        <w:numPr>
          <w:ilvl w:val="0"/>
          <w:numId w:val="4"/>
        </w:numPr>
        <w:outlineLvl w:val="0"/>
        <w:rPr>
          <w:rFonts w:ascii="Calibri" w:hAnsi="Calibri" w:cs="Calibri"/>
          <w:b/>
          <w:sz w:val="28"/>
          <w:szCs w:val="28"/>
        </w:rPr>
      </w:pPr>
      <w:r>
        <w:rPr>
          <w:rFonts w:ascii="Calibri" w:hAnsi="Calibri" w:cs="Calibri"/>
          <w:b/>
          <w:sz w:val="28"/>
          <w:szCs w:val="28"/>
        </w:rPr>
        <w:t>Contents to be discussed in Thursday’s GTW (Apr. 15</w:t>
      </w:r>
      <w:r w:rsidRPr="00D45B78">
        <w:rPr>
          <w:rFonts w:ascii="Calibri" w:hAnsi="Calibri" w:cs="Calibri"/>
          <w:b/>
          <w:sz w:val="28"/>
          <w:szCs w:val="28"/>
          <w:vertAlign w:val="superscript"/>
        </w:rPr>
        <w:t>th</w:t>
      </w:r>
      <w:r>
        <w:rPr>
          <w:rFonts w:ascii="Calibri" w:hAnsi="Calibri" w:cs="Calibri"/>
          <w:b/>
          <w:sz w:val="28"/>
          <w:szCs w:val="28"/>
        </w:rPr>
        <w:t>)</w:t>
      </w:r>
    </w:p>
    <w:p w14:paraId="044AB416" w14:textId="75CD3F2E" w:rsidR="00AF63AC" w:rsidRDefault="00AF63AC" w:rsidP="00AF63AC">
      <w:pPr>
        <w:spacing w:after="0"/>
        <w:jc w:val="both"/>
        <w:rPr>
          <w:rFonts w:ascii="Calibri" w:eastAsiaTheme="minorEastAsia" w:hAnsi="Calibri" w:cs="Calibri"/>
          <w:sz w:val="21"/>
          <w:szCs w:val="21"/>
          <w:lang w:eastAsia="ko-KR"/>
        </w:rPr>
      </w:pPr>
      <w:r>
        <w:rPr>
          <w:rFonts w:ascii="Calibri" w:eastAsiaTheme="minorEastAsia" w:hAnsi="Calibri" w:cs="Calibri" w:hint="eastAsia"/>
          <w:sz w:val="21"/>
          <w:szCs w:val="21"/>
          <w:lang w:eastAsia="ko-KR"/>
        </w:rPr>
        <w:t xml:space="preserve">Based on </w:t>
      </w:r>
      <w:r>
        <w:rPr>
          <w:rFonts w:ascii="Calibri" w:eastAsiaTheme="minorEastAsia" w:hAnsi="Calibri" w:cs="Calibri"/>
          <w:sz w:val="21"/>
          <w:szCs w:val="21"/>
          <w:lang w:eastAsia="ko-KR"/>
        </w:rPr>
        <w:t xml:space="preserve">the </w:t>
      </w:r>
      <w:r>
        <w:rPr>
          <w:rFonts w:ascii="Calibri" w:eastAsiaTheme="minorEastAsia" w:hAnsi="Calibri" w:cs="Calibri" w:hint="eastAsia"/>
          <w:sz w:val="21"/>
          <w:szCs w:val="21"/>
          <w:lang w:eastAsia="ko-KR"/>
        </w:rPr>
        <w:t>companies</w:t>
      </w:r>
      <w:r>
        <w:rPr>
          <w:rFonts w:ascii="Calibri" w:eastAsiaTheme="minorEastAsia" w:hAnsi="Calibri" w:cs="Calibri"/>
          <w:sz w:val="21"/>
          <w:szCs w:val="21"/>
          <w:lang w:eastAsia="ko-KR"/>
        </w:rPr>
        <w:t>’ inputs during the email discussion, the following updated draft proposals were made from FL’s perspective:</w:t>
      </w:r>
    </w:p>
    <w:p w14:paraId="375E7B61" w14:textId="77777777" w:rsidR="00AF63AC" w:rsidRPr="00AF63AC" w:rsidRDefault="00AF63AC" w:rsidP="00AF63AC">
      <w:pPr>
        <w:spacing w:after="0"/>
        <w:rPr>
          <w:rFonts w:ascii="Calibri" w:eastAsiaTheme="minorEastAsia" w:hAnsi="Calibri" w:cs="Calibri"/>
          <w:b/>
          <w:i/>
          <w:sz w:val="21"/>
          <w:szCs w:val="21"/>
          <w:highlight w:val="yellow"/>
          <w:u w:val="single"/>
          <w:lang w:eastAsia="ko-KR"/>
        </w:rPr>
      </w:pPr>
    </w:p>
    <w:p w14:paraId="296D69F3" w14:textId="77777777" w:rsidR="00AF63AC" w:rsidRPr="00AE2269" w:rsidRDefault="00AF63AC" w:rsidP="00AF63AC">
      <w:pPr>
        <w:spacing w:after="0"/>
        <w:rPr>
          <w:rFonts w:ascii="Calibri" w:eastAsiaTheme="minorEastAsia" w:hAnsi="Calibri" w:cs="Calibri"/>
          <w:i/>
          <w:sz w:val="21"/>
          <w:szCs w:val="21"/>
          <w:u w:val="single"/>
          <w:lang w:eastAsia="ko-KR"/>
        </w:rPr>
      </w:pPr>
      <w:r w:rsidRPr="00AE2269">
        <w:rPr>
          <w:rFonts w:ascii="Calibri" w:eastAsiaTheme="minorEastAsia" w:hAnsi="Calibri" w:cs="Calibri"/>
          <w:b/>
          <w:i/>
          <w:sz w:val="21"/>
          <w:szCs w:val="21"/>
          <w:highlight w:val="yellow"/>
          <w:u w:val="single"/>
          <w:lang w:eastAsia="ko-KR"/>
        </w:rPr>
        <w:t>FL’s proposal</w:t>
      </w:r>
      <w:r w:rsidRPr="00AE2269">
        <w:rPr>
          <w:rFonts w:ascii="Calibri" w:eastAsiaTheme="minorEastAsia" w:hAnsi="Calibri" w:cs="Calibri" w:hint="eastAsia"/>
          <w:i/>
          <w:sz w:val="21"/>
          <w:szCs w:val="21"/>
          <w:lang w:eastAsia="ko-KR"/>
        </w:rPr>
        <w:t>:</w:t>
      </w:r>
    </w:p>
    <w:p w14:paraId="65866358" w14:textId="77777777" w:rsidR="00AF63AC" w:rsidRPr="00AE2269" w:rsidRDefault="00AF63AC" w:rsidP="00AF63AC">
      <w:pPr>
        <w:pStyle w:val="a3"/>
        <w:widowControl/>
        <w:numPr>
          <w:ilvl w:val="0"/>
          <w:numId w:val="1"/>
        </w:numPr>
        <w:tabs>
          <w:tab w:val="num" w:pos="400"/>
        </w:tabs>
        <w:spacing w:before="0" w:after="0" w:line="240" w:lineRule="auto"/>
        <w:ind w:left="426" w:hanging="426"/>
        <w:rPr>
          <w:rFonts w:ascii="Calibri" w:hAnsi="Calibri" w:cs="Calibri"/>
          <w:i/>
          <w:sz w:val="21"/>
          <w:szCs w:val="21"/>
        </w:rPr>
      </w:pPr>
      <w:r w:rsidRPr="00AE2269">
        <w:rPr>
          <w:rFonts w:ascii="Calibri" w:hAnsi="Calibri" w:cs="Calibri"/>
          <w:i/>
          <w:sz w:val="21"/>
          <w:szCs w:val="21"/>
        </w:rPr>
        <w:t>Support the following schemes of inter-UE coordination in Mode 2:</w:t>
      </w:r>
    </w:p>
    <w:p w14:paraId="6F9E1F87" w14:textId="77777777" w:rsidR="00AF63AC" w:rsidRPr="00AE2269" w:rsidRDefault="00AF63AC" w:rsidP="00AF63AC">
      <w:pPr>
        <w:pStyle w:val="a3"/>
        <w:widowControl/>
        <w:numPr>
          <w:ilvl w:val="1"/>
          <w:numId w:val="1"/>
        </w:numPr>
        <w:spacing w:before="0" w:after="0" w:line="240" w:lineRule="auto"/>
        <w:rPr>
          <w:rFonts w:ascii="Calibri" w:hAnsi="Calibri" w:cs="Calibri"/>
          <w:i/>
          <w:sz w:val="21"/>
          <w:szCs w:val="21"/>
        </w:rPr>
      </w:pPr>
      <w:r w:rsidRPr="00AE2269">
        <w:rPr>
          <w:rFonts w:ascii="Calibri" w:hAnsi="Calibri" w:cs="Calibri"/>
          <w:i/>
          <w:sz w:val="21"/>
          <w:szCs w:val="21"/>
        </w:rPr>
        <w:t xml:space="preserve">Inter-UE Coordination Scheme 1: </w:t>
      </w:r>
    </w:p>
    <w:p w14:paraId="202C61DA" w14:textId="77777777" w:rsidR="00AF63AC" w:rsidRDefault="00AF63AC" w:rsidP="00AF63AC">
      <w:pPr>
        <w:pStyle w:val="a3"/>
        <w:widowControl/>
        <w:numPr>
          <w:ilvl w:val="2"/>
          <w:numId w:val="1"/>
        </w:numPr>
        <w:spacing w:before="0" w:after="0" w:line="240" w:lineRule="auto"/>
        <w:rPr>
          <w:rFonts w:ascii="Calibri" w:hAnsi="Calibri" w:cs="Calibri"/>
          <w:i/>
          <w:sz w:val="21"/>
          <w:szCs w:val="21"/>
        </w:rPr>
      </w:pPr>
      <w:r w:rsidRPr="007154F4">
        <w:rPr>
          <w:rFonts w:ascii="Calibri" w:hAnsi="Calibri" w:cs="Calibri"/>
          <w:i/>
          <w:sz w:val="21"/>
          <w:szCs w:val="21"/>
        </w:rPr>
        <w:t>The coordination information sent from UE-A to UE-B is</w:t>
      </w:r>
      <w:r>
        <w:rPr>
          <w:rFonts w:ascii="Calibri" w:hAnsi="Calibri" w:cs="Calibri"/>
          <w:i/>
          <w:sz w:val="21"/>
          <w:szCs w:val="21"/>
        </w:rPr>
        <w:t xml:space="preserve"> the set of </w:t>
      </w:r>
      <w:r w:rsidRPr="00AE2269">
        <w:rPr>
          <w:rFonts w:ascii="Calibri" w:hAnsi="Calibri" w:cs="Calibri"/>
          <w:i/>
          <w:sz w:val="21"/>
          <w:szCs w:val="21"/>
        </w:rPr>
        <w:t>resources preferred and/or non-pr</w:t>
      </w:r>
      <w:r>
        <w:rPr>
          <w:rFonts w:ascii="Calibri" w:hAnsi="Calibri" w:cs="Calibri"/>
          <w:i/>
          <w:sz w:val="21"/>
          <w:szCs w:val="21"/>
        </w:rPr>
        <w:t>eferred for UE-B’s transmission</w:t>
      </w:r>
    </w:p>
    <w:p w14:paraId="61B29992" w14:textId="77777777" w:rsidR="00AF63AC" w:rsidRPr="00756766" w:rsidRDefault="00AF63AC" w:rsidP="00AF63AC">
      <w:pPr>
        <w:pStyle w:val="a3"/>
        <w:widowControl/>
        <w:numPr>
          <w:ilvl w:val="3"/>
          <w:numId w:val="1"/>
        </w:numPr>
        <w:spacing w:before="0" w:after="0" w:line="240" w:lineRule="auto"/>
        <w:rPr>
          <w:rFonts w:ascii="Calibri" w:hAnsi="Calibri" w:cs="Calibri"/>
          <w:i/>
          <w:sz w:val="21"/>
          <w:szCs w:val="21"/>
        </w:rPr>
      </w:pPr>
      <w:r w:rsidRPr="00756766">
        <w:rPr>
          <w:rFonts w:ascii="Calibri" w:hAnsi="Calibri" w:cs="Calibri"/>
          <w:i/>
          <w:sz w:val="21"/>
          <w:szCs w:val="21"/>
        </w:rPr>
        <w:t>FFS details including a possibility of down-selection between the preferred resource set and</w:t>
      </w:r>
      <w:r>
        <w:rPr>
          <w:rFonts w:ascii="Calibri" w:hAnsi="Calibri" w:cs="Calibri"/>
          <w:i/>
          <w:sz w:val="21"/>
          <w:szCs w:val="21"/>
        </w:rPr>
        <w:t xml:space="preserve"> </w:t>
      </w:r>
      <w:r w:rsidRPr="00756766">
        <w:rPr>
          <w:rFonts w:ascii="Calibri" w:hAnsi="Calibri" w:cs="Calibri"/>
          <w:i/>
          <w:sz w:val="21"/>
          <w:szCs w:val="21"/>
        </w:rPr>
        <w:t>the</w:t>
      </w:r>
      <w:r>
        <w:rPr>
          <w:rFonts w:ascii="Calibri" w:hAnsi="Calibri" w:cs="Calibri"/>
          <w:i/>
          <w:sz w:val="21"/>
          <w:szCs w:val="21"/>
        </w:rPr>
        <w:t xml:space="preserve"> </w:t>
      </w:r>
      <w:r w:rsidRPr="00756766">
        <w:rPr>
          <w:rFonts w:ascii="Calibri" w:hAnsi="Calibri" w:cs="Calibri"/>
          <w:i/>
          <w:sz w:val="21"/>
          <w:szCs w:val="21"/>
        </w:rPr>
        <w:t>non-preferred resource set</w:t>
      </w:r>
      <w:r>
        <w:rPr>
          <w:rFonts w:ascii="Calibri" w:hAnsi="Calibri" w:cs="Calibri"/>
          <w:i/>
          <w:sz w:val="21"/>
          <w:szCs w:val="21"/>
        </w:rPr>
        <w:t>, whether or not to include any additional information other than the location of the resource set in the coordination information</w:t>
      </w:r>
    </w:p>
    <w:p w14:paraId="1BBA6AC8" w14:textId="77777777" w:rsidR="00AF63AC" w:rsidRPr="000C53E1" w:rsidRDefault="00AF63AC" w:rsidP="00AF63AC">
      <w:pPr>
        <w:pStyle w:val="a3"/>
        <w:widowControl/>
        <w:numPr>
          <w:ilvl w:val="2"/>
          <w:numId w:val="1"/>
        </w:numPr>
        <w:spacing w:before="0" w:after="0" w:line="240" w:lineRule="auto"/>
        <w:rPr>
          <w:rFonts w:ascii="Calibri" w:hAnsi="Calibri" w:cs="Calibri"/>
          <w:i/>
          <w:sz w:val="21"/>
          <w:szCs w:val="21"/>
        </w:rPr>
      </w:pPr>
      <w:r>
        <w:rPr>
          <w:rFonts w:ascii="Calibri" w:hAnsi="Calibri" w:cs="Calibri" w:hint="eastAsia"/>
          <w:i/>
          <w:sz w:val="21"/>
          <w:szCs w:val="21"/>
        </w:rPr>
        <w:t>FFS</w:t>
      </w:r>
      <w:r>
        <w:rPr>
          <w:rFonts w:ascii="Calibri" w:hAnsi="Calibri" w:cs="Calibri"/>
          <w:i/>
          <w:sz w:val="21"/>
          <w:szCs w:val="21"/>
        </w:rPr>
        <w:t xml:space="preserve"> condition(s) in which S</w:t>
      </w:r>
      <w:r w:rsidRPr="00AE2269">
        <w:rPr>
          <w:rFonts w:ascii="Calibri" w:hAnsi="Calibri" w:cs="Calibri"/>
          <w:i/>
          <w:sz w:val="21"/>
          <w:szCs w:val="21"/>
        </w:rPr>
        <w:t>cheme</w:t>
      </w:r>
      <w:r>
        <w:rPr>
          <w:rFonts w:ascii="Calibri" w:hAnsi="Calibri" w:cs="Calibri"/>
          <w:i/>
          <w:sz w:val="21"/>
          <w:szCs w:val="21"/>
        </w:rPr>
        <w:t xml:space="preserve"> 1 is used</w:t>
      </w:r>
    </w:p>
    <w:p w14:paraId="599F2DFB" w14:textId="77777777" w:rsidR="00AF63AC" w:rsidRPr="00AE2269" w:rsidRDefault="00AF63AC" w:rsidP="00AF63AC">
      <w:pPr>
        <w:pStyle w:val="a3"/>
        <w:widowControl/>
        <w:numPr>
          <w:ilvl w:val="1"/>
          <w:numId w:val="1"/>
        </w:numPr>
        <w:spacing w:before="0" w:after="0" w:line="240" w:lineRule="auto"/>
        <w:rPr>
          <w:rFonts w:ascii="Calibri" w:hAnsi="Calibri" w:cs="Calibri"/>
          <w:i/>
          <w:sz w:val="21"/>
          <w:szCs w:val="21"/>
        </w:rPr>
      </w:pPr>
      <w:r w:rsidRPr="00AE2269">
        <w:rPr>
          <w:rFonts w:ascii="Calibri" w:hAnsi="Calibri" w:cs="Calibri"/>
          <w:i/>
          <w:sz w:val="21"/>
          <w:szCs w:val="21"/>
        </w:rPr>
        <w:t xml:space="preserve">Inter-UE Coordination Scheme 2: </w:t>
      </w:r>
    </w:p>
    <w:p w14:paraId="4AB3E048" w14:textId="77777777" w:rsidR="00AF63AC" w:rsidRPr="00770F61" w:rsidRDefault="00AF63AC" w:rsidP="00AF63AC">
      <w:pPr>
        <w:pStyle w:val="a3"/>
        <w:widowControl/>
        <w:numPr>
          <w:ilvl w:val="2"/>
          <w:numId w:val="1"/>
        </w:numPr>
        <w:spacing w:before="0" w:after="0" w:line="240" w:lineRule="auto"/>
        <w:rPr>
          <w:rFonts w:ascii="Calibri" w:hAnsi="Calibri" w:cs="Calibri"/>
          <w:i/>
          <w:sz w:val="21"/>
          <w:szCs w:val="21"/>
        </w:rPr>
      </w:pPr>
      <w:r w:rsidRPr="007154F4">
        <w:rPr>
          <w:rFonts w:ascii="Calibri" w:hAnsi="Calibri" w:cs="Calibri"/>
          <w:i/>
          <w:sz w:val="21"/>
          <w:szCs w:val="21"/>
        </w:rPr>
        <w:t>The coordination information sent from UE-A to UE-B is</w:t>
      </w:r>
      <w:r>
        <w:rPr>
          <w:rFonts w:ascii="Calibri" w:hAnsi="Calibri" w:cs="Calibri"/>
          <w:i/>
          <w:sz w:val="21"/>
          <w:szCs w:val="21"/>
        </w:rPr>
        <w:t xml:space="preserve"> </w:t>
      </w:r>
      <w:r w:rsidRPr="00770F61">
        <w:rPr>
          <w:rFonts w:ascii="Calibri" w:hAnsi="Calibri" w:cs="Calibri"/>
          <w:i/>
          <w:sz w:val="21"/>
          <w:szCs w:val="21"/>
        </w:rPr>
        <w:t xml:space="preserve">the presence of expected/potential and/or detected resource conflict on </w:t>
      </w:r>
      <w:r>
        <w:rPr>
          <w:rFonts w:ascii="Calibri" w:hAnsi="Calibri" w:cs="Calibri"/>
          <w:i/>
          <w:sz w:val="21"/>
          <w:szCs w:val="21"/>
        </w:rPr>
        <w:t xml:space="preserve">the </w:t>
      </w:r>
      <w:r w:rsidRPr="00770F61">
        <w:rPr>
          <w:rFonts w:ascii="Calibri" w:hAnsi="Calibri" w:cs="Calibri"/>
          <w:i/>
          <w:sz w:val="21"/>
          <w:szCs w:val="21"/>
        </w:rPr>
        <w:t>transmission resource</w:t>
      </w:r>
      <w:r>
        <w:rPr>
          <w:rFonts w:ascii="Calibri" w:hAnsi="Calibri" w:cs="Calibri"/>
          <w:i/>
          <w:sz w:val="21"/>
          <w:szCs w:val="21"/>
        </w:rPr>
        <w:t>s indicated by UE-B’s SCI</w:t>
      </w:r>
    </w:p>
    <w:p w14:paraId="71B00BC9" w14:textId="77777777" w:rsidR="00AF63AC" w:rsidRPr="00770F61" w:rsidRDefault="00AF63AC" w:rsidP="00AF63AC">
      <w:pPr>
        <w:pStyle w:val="a3"/>
        <w:widowControl/>
        <w:numPr>
          <w:ilvl w:val="3"/>
          <w:numId w:val="1"/>
        </w:numPr>
        <w:spacing w:before="0" w:after="0" w:line="240" w:lineRule="auto"/>
        <w:rPr>
          <w:rFonts w:ascii="Calibri" w:hAnsi="Calibri" w:cs="Calibri"/>
          <w:i/>
          <w:sz w:val="21"/>
          <w:szCs w:val="21"/>
        </w:rPr>
      </w:pPr>
      <w:r w:rsidRPr="00AE2269">
        <w:rPr>
          <w:rFonts w:ascii="Calibri" w:hAnsi="Calibri" w:cs="Calibri"/>
          <w:i/>
          <w:sz w:val="21"/>
          <w:szCs w:val="21"/>
        </w:rPr>
        <w:t xml:space="preserve">FFS details </w:t>
      </w:r>
      <w:r w:rsidRPr="00770F61">
        <w:rPr>
          <w:rFonts w:ascii="Calibri" w:hAnsi="Calibri" w:cs="Calibri"/>
          <w:i/>
          <w:sz w:val="21"/>
          <w:szCs w:val="21"/>
        </w:rPr>
        <w:t>including a possibility of down-selection between the expected/potential conflict and the detected resource conflic</w:t>
      </w:r>
      <w:r>
        <w:rPr>
          <w:rFonts w:ascii="Calibri" w:hAnsi="Calibri" w:cs="Calibri"/>
          <w:i/>
          <w:sz w:val="21"/>
          <w:szCs w:val="21"/>
        </w:rPr>
        <w:t>t</w:t>
      </w:r>
    </w:p>
    <w:p w14:paraId="09C111DD" w14:textId="77777777" w:rsidR="00AF63AC" w:rsidRPr="000C53E1" w:rsidRDefault="00AF63AC" w:rsidP="00AF63AC">
      <w:pPr>
        <w:pStyle w:val="a3"/>
        <w:widowControl/>
        <w:numPr>
          <w:ilvl w:val="2"/>
          <w:numId w:val="1"/>
        </w:numPr>
        <w:spacing w:before="0" w:after="0" w:line="240" w:lineRule="auto"/>
        <w:rPr>
          <w:rFonts w:ascii="Calibri" w:hAnsi="Calibri" w:cs="Calibri"/>
          <w:i/>
          <w:sz w:val="21"/>
          <w:szCs w:val="21"/>
        </w:rPr>
      </w:pPr>
      <w:r>
        <w:rPr>
          <w:rFonts w:ascii="Calibri" w:hAnsi="Calibri" w:cs="Calibri" w:hint="eastAsia"/>
          <w:i/>
          <w:sz w:val="21"/>
          <w:szCs w:val="21"/>
        </w:rPr>
        <w:t>FFS</w:t>
      </w:r>
      <w:r>
        <w:rPr>
          <w:rFonts w:ascii="Calibri" w:hAnsi="Calibri" w:cs="Calibri"/>
          <w:i/>
          <w:sz w:val="21"/>
          <w:szCs w:val="21"/>
        </w:rPr>
        <w:t xml:space="preserve"> condition(s) in which </w:t>
      </w:r>
      <w:r w:rsidRPr="00AE2269">
        <w:rPr>
          <w:rFonts w:ascii="Calibri" w:hAnsi="Calibri" w:cs="Calibri"/>
          <w:i/>
          <w:sz w:val="21"/>
          <w:szCs w:val="21"/>
        </w:rPr>
        <w:t xml:space="preserve">Scheme </w:t>
      </w:r>
      <w:r>
        <w:rPr>
          <w:rFonts w:ascii="Calibri" w:hAnsi="Calibri" w:cs="Calibri"/>
          <w:i/>
          <w:sz w:val="21"/>
          <w:szCs w:val="21"/>
        </w:rPr>
        <w:t>2 is used</w:t>
      </w:r>
    </w:p>
    <w:p w14:paraId="4ED6F7DE" w14:textId="77777777" w:rsidR="00AF63AC" w:rsidRPr="00940D12" w:rsidRDefault="00AF63AC" w:rsidP="00AF63AC"/>
    <w:p w14:paraId="37E77D0A" w14:textId="77777777" w:rsidR="00AF63AC" w:rsidRPr="00AE2269" w:rsidRDefault="00AF63AC" w:rsidP="00AF63AC">
      <w:pPr>
        <w:spacing w:after="0"/>
        <w:rPr>
          <w:rFonts w:ascii="Calibri" w:eastAsiaTheme="minorEastAsia" w:hAnsi="Calibri" w:cs="Calibri"/>
          <w:i/>
          <w:sz w:val="21"/>
          <w:szCs w:val="21"/>
          <w:u w:val="single"/>
          <w:lang w:eastAsia="ko-KR"/>
        </w:rPr>
      </w:pPr>
      <w:r w:rsidRPr="00AE2269">
        <w:rPr>
          <w:rFonts w:ascii="Calibri" w:eastAsiaTheme="minorEastAsia" w:hAnsi="Calibri" w:cs="Calibri"/>
          <w:b/>
          <w:i/>
          <w:sz w:val="21"/>
          <w:szCs w:val="21"/>
          <w:highlight w:val="yellow"/>
          <w:u w:val="single"/>
          <w:lang w:eastAsia="ko-KR"/>
        </w:rPr>
        <w:t>FL’s proposal</w:t>
      </w:r>
      <w:r w:rsidRPr="00AE2269">
        <w:rPr>
          <w:rFonts w:ascii="Calibri" w:eastAsiaTheme="minorEastAsia" w:hAnsi="Calibri" w:cs="Calibri" w:hint="eastAsia"/>
          <w:i/>
          <w:sz w:val="21"/>
          <w:szCs w:val="21"/>
          <w:lang w:eastAsia="ko-KR"/>
        </w:rPr>
        <w:t>:</w:t>
      </w:r>
    </w:p>
    <w:p w14:paraId="46B4BAC1" w14:textId="77777777" w:rsidR="00AF63AC" w:rsidRDefault="00AF63AC" w:rsidP="00AF63AC">
      <w:pPr>
        <w:pStyle w:val="a3"/>
        <w:widowControl/>
        <w:numPr>
          <w:ilvl w:val="0"/>
          <w:numId w:val="1"/>
        </w:numPr>
        <w:tabs>
          <w:tab w:val="num" w:pos="400"/>
        </w:tabs>
        <w:spacing w:before="0" w:after="0" w:line="240" w:lineRule="auto"/>
        <w:ind w:left="426" w:hanging="426"/>
        <w:rPr>
          <w:rFonts w:ascii="Calibri" w:hAnsi="Calibri" w:cs="Calibri"/>
          <w:i/>
          <w:sz w:val="21"/>
          <w:szCs w:val="21"/>
        </w:rPr>
      </w:pPr>
      <w:r w:rsidRPr="00AE2269">
        <w:rPr>
          <w:rFonts w:ascii="Calibri" w:hAnsi="Calibri" w:cs="Calibri"/>
          <w:i/>
          <w:sz w:val="21"/>
          <w:szCs w:val="21"/>
        </w:rPr>
        <w:t xml:space="preserve">For Inter-UE Coordination Scheme 1, at least the following information is used to determine the </w:t>
      </w:r>
      <w:r>
        <w:rPr>
          <w:rFonts w:ascii="Calibri" w:hAnsi="Calibri" w:cs="Calibri"/>
          <w:i/>
          <w:sz w:val="21"/>
          <w:szCs w:val="21"/>
        </w:rPr>
        <w:t>set of resources. FFS details including condition(s) in which each information is used.</w:t>
      </w:r>
    </w:p>
    <w:p w14:paraId="1E6D5AF4" w14:textId="77777777" w:rsidR="00AF63AC" w:rsidRPr="00AE2269" w:rsidRDefault="00AF63AC" w:rsidP="00AF63AC">
      <w:pPr>
        <w:pStyle w:val="a3"/>
        <w:widowControl/>
        <w:numPr>
          <w:ilvl w:val="1"/>
          <w:numId w:val="1"/>
        </w:numPr>
        <w:spacing w:before="0" w:after="0" w:line="240" w:lineRule="auto"/>
        <w:rPr>
          <w:rFonts w:ascii="Calibri" w:hAnsi="Calibri" w:cs="Calibri"/>
          <w:i/>
          <w:sz w:val="21"/>
          <w:szCs w:val="21"/>
        </w:rPr>
      </w:pPr>
      <w:r w:rsidRPr="00AE2269">
        <w:rPr>
          <w:rFonts w:ascii="Calibri" w:hAnsi="Calibri" w:cs="Calibri"/>
          <w:i/>
          <w:sz w:val="21"/>
          <w:szCs w:val="21"/>
        </w:rPr>
        <w:t xml:space="preserve">UE-A’s sensing result  </w:t>
      </w:r>
    </w:p>
    <w:p w14:paraId="6446F823" w14:textId="77777777" w:rsidR="00AF63AC" w:rsidRPr="00AE2269" w:rsidRDefault="00AF63AC" w:rsidP="00AF63AC">
      <w:pPr>
        <w:pStyle w:val="a3"/>
        <w:widowControl/>
        <w:numPr>
          <w:ilvl w:val="1"/>
          <w:numId w:val="1"/>
        </w:numPr>
        <w:spacing w:before="0" w:after="0" w:line="240" w:lineRule="auto"/>
        <w:rPr>
          <w:rFonts w:ascii="Calibri" w:hAnsi="Calibri" w:cs="Calibri"/>
          <w:i/>
          <w:sz w:val="21"/>
          <w:szCs w:val="21"/>
        </w:rPr>
      </w:pPr>
      <w:r w:rsidRPr="00AE2269">
        <w:rPr>
          <w:rFonts w:ascii="Calibri" w:hAnsi="Calibri" w:cs="Calibri"/>
          <w:i/>
          <w:sz w:val="21"/>
          <w:szCs w:val="21"/>
        </w:rPr>
        <w:t xml:space="preserve">UE-A’s </w:t>
      </w:r>
      <w:r>
        <w:rPr>
          <w:rFonts w:ascii="Calibri" w:hAnsi="Calibri" w:cs="Calibri"/>
          <w:i/>
          <w:sz w:val="21"/>
          <w:szCs w:val="21"/>
        </w:rPr>
        <w:t>NR SL resources reserved for its transmission(s) of TB(s)</w:t>
      </w:r>
    </w:p>
    <w:p w14:paraId="11AA4B15" w14:textId="77777777" w:rsidR="00AF63AC" w:rsidRDefault="00AF63AC" w:rsidP="00AF63AC">
      <w:pPr>
        <w:pStyle w:val="a3"/>
        <w:widowControl/>
        <w:numPr>
          <w:ilvl w:val="1"/>
          <w:numId w:val="1"/>
        </w:numPr>
        <w:spacing w:before="0" w:after="0" w:line="240" w:lineRule="auto"/>
        <w:rPr>
          <w:rFonts w:ascii="Calibri" w:hAnsi="Calibri" w:cs="Calibri"/>
          <w:i/>
          <w:sz w:val="21"/>
          <w:szCs w:val="21"/>
        </w:rPr>
      </w:pPr>
      <w:r w:rsidRPr="00AE2269">
        <w:rPr>
          <w:rFonts w:ascii="Calibri" w:hAnsi="Calibri" w:cs="Calibri" w:hint="eastAsia"/>
          <w:i/>
          <w:sz w:val="21"/>
          <w:szCs w:val="21"/>
        </w:rPr>
        <w:t>UE-A</w:t>
      </w:r>
      <w:r w:rsidRPr="00AE2269">
        <w:rPr>
          <w:rFonts w:ascii="Calibri" w:hAnsi="Calibri" w:cs="Calibri"/>
          <w:i/>
          <w:sz w:val="21"/>
          <w:szCs w:val="21"/>
        </w:rPr>
        <w:t xml:space="preserve">’s </w:t>
      </w:r>
      <w:r>
        <w:rPr>
          <w:rFonts w:ascii="Calibri" w:hAnsi="Calibri" w:cs="Calibri"/>
          <w:i/>
          <w:sz w:val="21"/>
          <w:szCs w:val="21"/>
        </w:rPr>
        <w:t xml:space="preserve">scheduled and/or configured </w:t>
      </w:r>
      <w:r w:rsidRPr="00AE2269">
        <w:rPr>
          <w:rFonts w:ascii="Calibri" w:hAnsi="Calibri" w:cs="Calibri"/>
          <w:i/>
          <w:sz w:val="21"/>
          <w:szCs w:val="21"/>
        </w:rPr>
        <w:t>resources for UL</w:t>
      </w:r>
    </w:p>
    <w:p w14:paraId="4D0F1B7A" w14:textId="77777777" w:rsidR="00AF63AC" w:rsidRPr="00AE2269" w:rsidRDefault="00AF63AC" w:rsidP="00AF63AC">
      <w:pPr>
        <w:pStyle w:val="a3"/>
        <w:widowControl/>
        <w:numPr>
          <w:ilvl w:val="0"/>
          <w:numId w:val="1"/>
        </w:numPr>
        <w:tabs>
          <w:tab w:val="num" w:pos="400"/>
        </w:tabs>
        <w:spacing w:before="0" w:after="0" w:line="240" w:lineRule="auto"/>
        <w:ind w:left="426" w:hanging="426"/>
        <w:rPr>
          <w:rFonts w:ascii="Calibri" w:hAnsi="Calibri" w:cs="Calibri"/>
          <w:i/>
          <w:sz w:val="21"/>
          <w:szCs w:val="21"/>
        </w:rPr>
      </w:pPr>
      <w:r w:rsidRPr="00AE2269">
        <w:rPr>
          <w:rFonts w:ascii="Calibri" w:hAnsi="Calibri" w:cs="Calibri"/>
          <w:i/>
          <w:sz w:val="21"/>
          <w:szCs w:val="21"/>
        </w:rPr>
        <w:t xml:space="preserve">For Inter-UE Coordination Scheme 2, at least the following information is used to determine </w:t>
      </w:r>
      <w:r w:rsidRPr="003D731F">
        <w:rPr>
          <w:rFonts w:ascii="Calibri" w:hAnsi="Calibri" w:cs="Calibri"/>
          <w:i/>
          <w:sz w:val="21"/>
          <w:szCs w:val="21"/>
        </w:rPr>
        <w:t xml:space="preserve">the presence of resource conflict on </w:t>
      </w:r>
      <w:r>
        <w:rPr>
          <w:rFonts w:ascii="Calibri" w:hAnsi="Calibri" w:cs="Calibri"/>
          <w:i/>
          <w:sz w:val="21"/>
          <w:szCs w:val="21"/>
        </w:rPr>
        <w:t xml:space="preserve">the </w:t>
      </w:r>
      <w:r w:rsidRPr="003D731F">
        <w:rPr>
          <w:rFonts w:ascii="Calibri" w:hAnsi="Calibri" w:cs="Calibri"/>
          <w:i/>
          <w:sz w:val="21"/>
          <w:szCs w:val="21"/>
        </w:rPr>
        <w:t>transmission resource</w:t>
      </w:r>
      <w:r>
        <w:rPr>
          <w:rFonts w:ascii="Calibri" w:hAnsi="Calibri" w:cs="Calibri"/>
          <w:i/>
          <w:sz w:val="21"/>
          <w:szCs w:val="21"/>
        </w:rPr>
        <w:t>s indicated by UE-B’s SCI. FFS details including condition(s) in which each information is used.</w:t>
      </w:r>
    </w:p>
    <w:p w14:paraId="579DEFA9" w14:textId="77777777" w:rsidR="00AF63AC" w:rsidRDefault="00AF63AC" w:rsidP="00AF63AC">
      <w:pPr>
        <w:pStyle w:val="a3"/>
        <w:widowControl/>
        <w:numPr>
          <w:ilvl w:val="1"/>
          <w:numId w:val="1"/>
        </w:numPr>
        <w:spacing w:before="0" w:after="0" w:line="240" w:lineRule="auto"/>
        <w:rPr>
          <w:rFonts w:ascii="Calibri" w:hAnsi="Calibri" w:cs="Calibri"/>
          <w:i/>
          <w:sz w:val="21"/>
          <w:szCs w:val="21"/>
        </w:rPr>
      </w:pPr>
      <w:r>
        <w:rPr>
          <w:rFonts w:ascii="Calibri" w:hAnsi="Calibri" w:cs="Calibri"/>
          <w:i/>
          <w:sz w:val="21"/>
          <w:szCs w:val="21"/>
        </w:rPr>
        <w:t>T</w:t>
      </w:r>
      <w:r>
        <w:rPr>
          <w:rFonts w:ascii="Calibri" w:hAnsi="Calibri" w:cs="Calibri" w:hint="eastAsia"/>
          <w:i/>
          <w:sz w:val="21"/>
          <w:szCs w:val="21"/>
        </w:rPr>
        <w:t xml:space="preserve">ime </w:t>
      </w:r>
      <w:r>
        <w:rPr>
          <w:rFonts w:ascii="Calibri" w:hAnsi="Calibri" w:cs="Calibri"/>
          <w:i/>
          <w:sz w:val="21"/>
          <w:szCs w:val="21"/>
        </w:rPr>
        <w:t>resource</w:t>
      </w:r>
      <w:r>
        <w:rPr>
          <w:rFonts w:ascii="Calibri" w:hAnsi="Calibri" w:cs="Calibri" w:hint="eastAsia"/>
          <w:i/>
          <w:sz w:val="21"/>
          <w:szCs w:val="21"/>
        </w:rPr>
        <w:t xml:space="preserve"> con</w:t>
      </w:r>
      <w:r>
        <w:rPr>
          <w:rFonts w:ascii="Calibri" w:hAnsi="Calibri" w:cs="Calibri"/>
          <w:i/>
          <w:sz w:val="21"/>
          <w:szCs w:val="21"/>
        </w:rPr>
        <w:t xml:space="preserve">flict between UE-A and UE-B </w:t>
      </w:r>
    </w:p>
    <w:p w14:paraId="61000627" w14:textId="77777777" w:rsidR="00AF63AC" w:rsidRPr="00AE2269" w:rsidRDefault="00AF63AC" w:rsidP="00AF63AC">
      <w:pPr>
        <w:pStyle w:val="a3"/>
        <w:widowControl/>
        <w:numPr>
          <w:ilvl w:val="2"/>
          <w:numId w:val="1"/>
        </w:numPr>
        <w:spacing w:before="0" w:after="0" w:line="240" w:lineRule="auto"/>
        <w:rPr>
          <w:rFonts w:ascii="Calibri" w:hAnsi="Calibri" w:cs="Calibri"/>
          <w:i/>
          <w:sz w:val="21"/>
          <w:szCs w:val="21"/>
        </w:rPr>
      </w:pPr>
      <w:r w:rsidRPr="00AE2269">
        <w:rPr>
          <w:rFonts w:ascii="Calibri" w:hAnsi="Calibri" w:cs="Calibri"/>
          <w:i/>
          <w:sz w:val="21"/>
          <w:szCs w:val="21"/>
        </w:rPr>
        <w:t xml:space="preserve">UE-A’s </w:t>
      </w:r>
      <w:r>
        <w:rPr>
          <w:rFonts w:ascii="Calibri" w:hAnsi="Calibri" w:cs="Calibri"/>
          <w:i/>
          <w:sz w:val="21"/>
          <w:szCs w:val="21"/>
        </w:rPr>
        <w:t>NR SL resources reserved for its transmission(s) of TB(s)</w:t>
      </w:r>
    </w:p>
    <w:p w14:paraId="58F8E540" w14:textId="77777777" w:rsidR="00AF63AC" w:rsidRDefault="00AF63AC" w:rsidP="00AF63AC">
      <w:pPr>
        <w:pStyle w:val="a3"/>
        <w:widowControl/>
        <w:numPr>
          <w:ilvl w:val="2"/>
          <w:numId w:val="1"/>
        </w:numPr>
        <w:spacing w:before="0" w:after="0" w:line="240" w:lineRule="auto"/>
        <w:rPr>
          <w:rFonts w:ascii="Calibri" w:hAnsi="Calibri" w:cs="Calibri"/>
          <w:i/>
          <w:sz w:val="21"/>
          <w:szCs w:val="21"/>
        </w:rPr>
      </w:pPr>
      <w:r w:rsidRPr="00AE2269">
        <w:rPr>
          <w:rFonts w:ascii="Calibri" w:hAnsi="Calibri" w:cs="Calibri" w:hint="eastAsia"/>
          <w:i/>
          <w:sz w:val="21"/>
          <w:szCs w:val="21"/>
        </w:rPr>
        <w:t>UE-A</w:t>
      </w:r>
      <w:r w:rsidRPr="00AE2269">
        <w:rPr>
          <w:rFonts w:ascii="Calibri" w:hAnsi="Calibri" w:cs="Calibri"/>
          <w:i/>
          <w:sz w:val="21"/>
          <w:szCs w:val="21"/>
        </w:rPr>
        <w:t xml:space="preserve">’s </w:t>
      </w:r>
      <w:r>
        <w:rPr>
          <w:rFonts w:ascii="Calibri" w:hAnsi="Calibri" w:cs="Calibri"/>
          <w:i/>
          <w:sz w:val="21"/>
          <w:szCs w:val="21"/>
        </w:rPr>
        <w:t xml:space="preserve">scheduled and/or configured </w:t>
      </w:r>
      <w:r w:rsidRPr="00AE2269">
        <w:rPr>
          <w:rFonts w:ascii="Calibri" w:hAnsi="Calibri" w:cs="Calibri"/>
          <w:i/>
          <w:sz w:val="21"/>
          <w:szCs w:val="21"/>
        </w:rPr>
        <w:t xml:space="preserve">resources for </w:t>
      </w:r>
      <w:r>
        <w:rPr>
          <w:rFonts w:ascii="Calibri" w:hAnsi="Calibri" w:cs="Calibri"/>
          <w:i/>
          <w:sz w:val="21"/>
          <w:szCs w:val="21"/>
        </w:rPr>
        <w:t>UL</w:t>
      </w:r>
    </w:p>
    <w:p w14:paraId="5F7FB558" w14:textId="77777777" w:rsidR="00AF63AC" w:rsidRDefault="00AF63AC" w:rsidP="00AF63AC">
      <w:pPr>
        <w:pStyle w:val="a3"/>
        <w:widowControl/>
        <w:numPr>
          <w:ilvl w:val="1"/>
          <w:numId w:val="1"/>
        </w:numPr>
        <w:spacing w:before="0" w:after="0" w:line="240" w:lineRule="auto"/>
        <w:rPr>
          <w:rFonts w:ascii="Calibri" w:hAnsi="Calibri" w:cs="Calibri"/>
          <w:i/>
          <w:sz w:val="21"/>
          <w:szCs w:val="21"/>
        </w:rPr>
      </w:pPr>
      <w:r>
        <w:rPr>
          <w:rFonts w:ascii="Calibri" w:hAnsi="Calibri" w:cs="Calibri" w:hint="eastAsia"/>
          <w:i/>
          <w:sz w:val="21"/>
          <w:szCs w:val="21"/>
        </w:rPr>
        <w:t>Time</w:t>
      </w:r>
      <w:r>
        <w:rPr>
          <w:rFonts w:ascii="Calibri" w:hAnsi="Calibri" w:cs="Calibri"/>
          <w:i/>
          <w:sz w:val="21"/>
          <w:szCs w:val="21"/>
        </w:rPr>
        <w:t>-and-frequency resource conflict between UE-B and other UE(s)</w:t>
      </w:r>
    </w:p>
    <w:p w14:paraId="415CDCCA" w14:textId="77777777" w:rsidR="00AF63AC" w:rsidRPr="00AE2269" w:rsidRDefault="00AF63AC" w:rsidP="00AF63AC">
      <w:pPr>
        <w:pStyle w:val="a3"/>
        <w:widowControl/>
        <w:numPr>
          <w:ilvl w:val="2"/>
          <w:numId w:val="1"/>
        </w:numPr>
        <w:spacing w:before="0" w:after="0" w:line="240" w:lineRule="auto"/>
        <w:rPr>
          <w:rFonts w:ascii="Calibri" w:hAnsi="Calibri" w:cs="Calibri"/>
          <w:i/>
          <w:sz w:val="21"/>
          <w:szCs w:val="21"/>
        </w:rPr>
      </w:pPr>
      <w:r w:rsidRPr="00AE2269">
        <w:rPr>
          <w:rFonts w:ascii="Calibri" w:hAnsi="Calibri" w:cs="Calibri"/>
          <w:i/>
          <w:sz w:val="21"/>
          <w:szCs w:val="21"/>
        </w:rPr>
        <w:lastRenderedPageBreak/>
        <w:t xml:space="preserve">UE-A’s sensing result  </w:t>
      </w:r>
    </w:p>
    <w:p w14:paraId="66DEE229" w14:textId="77777777" w:rsidR="00AF63AC" w:rsidRDefault="00AF63AC" w:rsidP="00AF63AC"/>
    <w:p w14:paraId="0F971A4F" w14:textId="77777777" w:rsidR="00AF63AC" w:rsidRPr="00AE2269" w:rsidRDefault="00AF63AC" w:rsidP="00AF63AC">
      <w:pPr>
        <w:spacing w:after="0"/>
        <w:rPr>
          <w:rFonts w:ascii="Calibri" w:eastAsiaTheme="minorEastAsia" w:hAnsi="Calibri" w:cs="Calibri"/>
          <w:i/>
          <w:sz w:val="21"/>
          <w:szCs w:val="21"/>
          <w:u w:val="single"/>
          <w:lang w:eastAsia="ko-KR"/>
        </w:rPr>
      </w:pPr>
      <w:r w:rsidRPr="00AE2269">
        <w:rPr>
          <w:rFonts w:ascii="Calibri" w:eastAsiaTheme="minorEastAsia" w:hAnsi="Calibri" w:cs="Calibri"/>
          <w:b/>
          <w:i/>
          <w:sz w:val="21"/>
          <w:szCs w:val="21"/>
          <w:highlight w:val="yellow"/>
          <w:u w:val="single"/>
          <w:lang w:eastAsia="ko-KR"/>
        </w:rPr>
        <w:t>FL’s proposal</w:t>
      </w:r>
      <w:r w:rsidRPr="00AE2269">
        <w:rPr>
          <w:rFonts w:ascii="Calibri" w:eastAsiaTheme="minorEastAsia" w:hAnsi="Calibri" w:cs="Calibri" w:hint="eastAsia"/>
          <w:i/>
          <w:sz w:val="21"/>
          <w:szCs w:val="21"/>
          <w:lang w:eastAsia="ko-KR"/>
        </w:rPr>
        <w:t>:</w:t>
      </w:r>
    </w:p>
    <w:p w14:paraId="32D91341" w14:textId="77777777" w:rsidR="00AF63AC" w:rsidRPr="008E4130" w:rsidRDefault="00AF63AC" w:rsidP="00AF63AC">
      <w:pPr>
        <w:pStyle w:val="a3"/>
        <w:widowControl/>
        <w:numPr>
          <w:ilvl w:val="0"/>
          <w:numId w:val="1"/>
        </w:numPr>
        <w:tabs>
          <w:tab w:val="num" w:pos="400"/>
        </w:tabs>
        <w:spacing w:before="0" w:after="0" w:line="240" w:lineRule="auto"/>
        <w:ind w:left="426" w:hanging="426"/>
        <w:rPr>
          <w:rFonts w:ascii="Calibri" w:hAnsi="Calibri" w:cs="Calibri"/>
          <w:i/>
          <w:sz w:val="21"/>
          <w:szCs w:val="21"/>
        </w:rPr>
      </w:pPr>
      <w:r>
        <w:rPr>
          <w:rFonts w:ascii="Calibri" w:hAnsi="Calibri" w:cs="Calibri"/>
          <w:i/>
          <w:sz w:val="21"/>
          <w:szCs w:val="21"/>
        </w:rPr>
        <w:t>O</w:t>
      </w:r>
      <w:r w:rsidRPr="00AE2269">
        <w:rPr>
          <w:rFonts w:ascii="Calibri" w:hAnsi="Calibri" w:cs="Calibri"/>
          <w:i/>
          <w:sz w:val="21"/>
          <w:szCs w:val="21"/>
        </w:rPr>
        <w:t xml:space="preserve">ne or more of following options </w:t>
      </w:r>
      <w:r>
        <w:rPr>
          <w:rFonts w:ascii="Calibri" w:hAnsi="Calibri" w:cs="Calibri"/>
          <w:i/>
          <w:sz w:val="21"/>
          <w:szCs w:val="21"/>
        </w:rPr>
        <w:t xml:space="preserve">are supported </w:t>
      </w:r>
      <w:r w:rsidRPr="008E4130">
        <w:rPr>
          <w:rFonts w:ascii="Calibri" w:hAnsi="Calibri" w:cs="Calibri"/>
          <w:i/>
          <w:sz w:val="21"/>
          <w:szCs w:val="21"/>
        </w:rPr>
        <w:t>for determining UE-A (transmitting the inter-UE coordination information) and UE-B (receiving and using the inter-UE coordination information). FFS details including</w:t>
      </w:r>
      <w:r>
        <w:rPr>
          <w:rFonts w:ascii="Calibri" w:hAnsi="Calibri" w:cs="Calibri"/>
          <w:i/>
          <w:sz w:val="21"/>
          <w:szCs w:val="21"/>
        </w:rPr>
        <w:t xml:space="preserve"> down selecting one or more of the options below, </w:t>
      </w:r>
      <w:r w:rsidRPr="008E4130">
        <w:rPr>
          <w:rFonts w:ascii="Calibri" w:hAnsi="Calibri" w:cs="Calibri"/>
          <w:i/>
          <w:sz w:val="21"/>
          <w:szCs w:val="21"/>
        </w:rPr>
        <w:t>applicable scenario(s)/inter-UE coordination scheme(s) for each option</w:t>
      </w:r>
      <w:r>
        <w:rPr>
          <w:rFonts w:ascii="Calibri" w:hAnsi="Calibri" w:cs="Calibri"/>
          <w:i/>
          <w:sz w:val="21"/>
          <w:szCs w:val="21"/>
        </w:rPr>
        <w:t>. Note that other options are not precluded.</w:t>
      </w:r>
    </w:p>
    <w:p w14:paraId="4CC47430" w14:textId="77777777" w:rsidR="00AF63AC" w:rsidRPr="00AE2269" w:rsidRDefault="00AF63AC" w:rsidP="00AF63AC">
      <w:pPr>
        <w:pStyle w:val="a3"/>
        <w:widowControl/>
        <w:numPr>
          <w:ilvl w:val="1"/>
          <w:numId w:val="1"/>
        </w:numPr>
        <w:spacing w:before="0" w:after="0" w:line="240" w:lineRule="auto"/>
        <w:rPr>
          <w:rFonts w:ascii="Calibri" w:hAnsi="Calibri" w:cs="Calibri"/>
          <w:i/>
          <w:sz w:val="21"/>
          <w:szCs w:val="21"/>
        </w:rPr>
      </w:pPr>
      <w:r w:rsidRPr="00AE2269">
        <w:rPr>
          <w:rFonts w:ascii="Calibri" w:hAnsi="Calibri" w:cs="Calibri"/>
          <w:i/>
          <w:sz w:val="21"/>
          <w:szCs w:val="21"/>
        </w:rPr>
        <w:t xml:space="preserve">Option 1: UE-A is </w:t>
      </w:r>
      <w:r>
        <w:rPr>
          <w:rFonts w:ascii="Calibri" w:hAnsi="Calibri" w:cs="Calibri"/>
          <w:i/>
          <w:sz w:val="21"/>
          <w:szCs w:val="21"/>
        </w:rPr>
        <w:t xml:space="preserve">among </w:t>
      </w:r>
      <w:r w:rsidRPr="00AE2269">
        <w:rPr>
          <w:rFonts w:ascii="Calibri" w:hAnsi="Calibri" w:cs="Calibri"/>
          <w:i/>
          <w:sz w:val="21"/>
          <w:szCs w:val="21"/>
        </w:rPr>
        <w:t>the intended receiver</w:t>
      </w:r>
      <w:r>
        <w:rPr>
          <w:rFonts w:ascii="Calibri" w:hAnsi="Calibri" w:cs="Calibri"/>
          <w:i/>
          <w:sz w:val="21"/>
          <w:szCs w:val="21"/>
        </w:rPr>
        <w:t>(s)</w:t>
      </w:r>
      <w:r w:rsidRPr="00AE2269">
        <w:rPr>
          <w:rFonts w:ascii="Calibri" w:hAnsi="Calibri" w:cs="Calibri"/>
          <w:i/>
          <w:sz w:val="21"/>
          <w:szCs w:val="21"/>
        </w:rPr>
        <w:t xml:space="preserve"> of UE-B</w:t>
      </w:r>
    </w:p>
    <w:p w14:paraId="27AA2B88" w14:textId="77777777" w:rsidR="00AF63AC" w:rsidRPr="00AE2269" w:rsidRDefault="00AF63AC" w:rsidP="00AF63AC">
      <w:pPr>
        <w:pStyle w:val="a3"/>
        <w:widowControl/>
        <w:numPr>
          <w:ilvl w:val="1"/>
          <w:numId w:val="1"/>
        </w:numPr>
        <w:spacing w:before="0" w:after="0" w:line="240" w:lineRule="auto"/>
        <w:rPr>
          <w:rFonts w:ascii="Calibri" w:hAnsi="Calibri" w:cs="Calibri"/>
          <w:i/>
          <w:sz w:val="21"/>
          <w:szCs w:val="21"/>
        </w:rPr>
      </w:pPr>
      <w:r>
        <w:rPr>
          <w:rFonts w:ascii="Calibri" w:hAnsi="Calibri" w:cs="Calibri"/>
          <w:i/>
          <w:sz w:val="21"/>
          <w:szCs w:val="21"/>
        </w:rPr>
        <w:t xml:space="preserve">Option 2: </w:t>
      </w:r>
      <w:r w:rsidRPr="00AE2269">
        <w:rPr>
          <w:rFonts w:ascii="Calibri" w:hAnsi="Calibri" w:cs="Calibri"/>
          <w:i/>
          <w:sz w:val="21"/>
          <w:szCs w:val="21"/>
        </w:rPr>
        <w:t xml:space="preserve">UE-A is </w:t>
      </w:r>
      <w:r>
        <w:rPr>
          <w:rFonts w:ascii="Calibri" w:hAnsi="Calibri" w:cs="Calibri"/>
          <w:i/>
          <w:sz w:val="21"/>
          <w:szCs w:val="21"/>
        </w:rPr>
        <w:t xml:space="preserve">not </w:t>
      </w:r>
      <w:r w:rsidRPr="00AE2269">
        <w:rPr>
          <w:rFonts w:ascii="Calibri" w:hAnsi="Calibri" w:cs="Calibri"/>
          <w:i/>
          <w:sz w:val="21"/>
          <w:szCs w:val="21"/>
        </w:rPr>
        <w:t>the intended receiver of UE-B</w:t>
      </w:r>
    </w:p>
    <w:p w14:paraId="4654CEEE" w14:textId="77777777" w:rsidR="00AF63AC" w:rsidRDefault="00AF63AC" w:rsidP="00AF63AC">
      <w:pPr>
        <w:pStyle w:val="a3"/>
        <w:widowControl/>
        <w:numPr>
          <w:ilvl w:val="1"/>
          <w:numId w:val="1"/>
        </w:numPr>
        <w:spacing w:before="0" w:after="0" w:line="240" w:lineRule="auto"/>
        <w:rPr>
          <w:rFonts w:ascii="Calibri" w:hAnsi="Calibri" w:cs="Calibri"/>
          <w:i/>
          <w:sz w:val="21"/>
          <w:szCs w:val="21"/>
        </w:rPr>
      </w:pPr>
      <w:r w:rsidRPr="00AE2269">
        <w:rPr>
          <w:rFonts w:ascii="Calibri" w:hAnsi="Calibri" w:cs="Calibri"/>
          <w:i/>
          <w:sz w:val="21"/>
          <w:szCs w:val="21"/>
        </w:rPr>
        <w:t xml:space="preserve">Option </w:t>
      </w:r>
      <w:r>
        <w:rPr>
          <w:rFonts w:ascii="Calibri" w:hAnsi="Calibri" w:cs="Calibri"/>
          <w:i/>
          <w:sz w:val="21"/>
          <w:szCs w:val="21"/>
        </w:rPr>
        <w:t>3</w:t>
      </w:r>
      <w:r w:rsidRPr="00AE2269">
        <w:rPr>
          <w:rFonts w:ascii="Calibri" w:hAnsi="Calibri" w:cs="Calibri"/>
          <w:i/>
          <w:sz w:val="21"/>
          <w:szCs w:val="21"/>
        </w:rPr>
        <w:t>: UE-A</w:t>
      </w:r>
      <w:r>
        <w:rPr>
          <w:rFonts w:ascii="Calibri" w:hAnsi="Calibri" w:cs="Calibri"/>
          <w:i/>
          <w:sz w:val="21"/>
          <w:szCs w:val="21"/>
        </w:rPr>
        <w:t xml:space="preserve"> </w:t>
      </w:r>
      <w:r w:rsidRPr="00AE2269">
        <w:rPr>
          <w:rFonts w:ascii="Calibri" w:hAnsi="Calibri" w:cs="Calibri"/>
          <w:i/>
          <w:sz w:val="21"/>
          <w:szCs w:val="21"/>
        </w:rPr>
        <w:t xml:space="preserve">and UE-B are determined by higher layer </w:t>
      </w:r>
    </w:p>
    <w:p w14:paraId="380CF5D9" w14:textId="77777777" w:rsidR="00AF63AC" w:rsidRDefault="00AF63AC" w:rsidP="00AF63AC"/>
    <w:p w14:paraId="64406836" w14:textId="77777777" w:rsidR="00AF63AC" w:rsidRPr="00AE2269" w:rsidRDefault="00AF63AC" w:rsidP="00AF63AC">
      <w:pPr>
        <w:spacing w:after="0"/>
        <w:rPr>
          <w:rFonts w:ascii="Calibri" w:eastAsiaTheme="minorEastAsia" w:hAnsi="Calibri" w:cs="Calibri"/>
          <w:i/>
          <w:sz w:val="21"/>
          <w:szCs w:val="21"/>
          <w:u w:val="single"/>
          <w:lang w:eastAsia="ko-KR"/>
        </w:rPr>
      </w:pPr>
      <w:r w:rsidRPr="00AE2269">
        <w:rPr>
          <w:rFonts w:ascii="Calibri" w:eastAsiaTheme="minorEastAsia" w:hAnsi="Calibri" w:cs="Calibri"/>
          <w:b/>
          <w:i/>
          <w:sz w:val="21"/>
          <w:szCs w:val="21"/>
          <w:highlight w:val="yellow"/>
          <w:u w:val="single"/>
          <w:lang w:eastAsia="ko-KR"/>
        </w:rPr>
        <w:t>FL’s proposal</w:t>
      </w:r>
      <w:r w:rsidRPr="00AE2269">
        <w:rPr>
          <w:rFonts w:ascii="Calibri" w:eastAsiaTheme="minorEastAsia" w:hAnsi="Calibri" w:cs="Calibri" w:hint="eastAsia"/>
          <w:i/>
          <w:sz w:val="21"/>
          <w:szCs w:val="21"/>
          <w:lang w:eastAsia="ko-KR"/>
        </w:rPr>
        <w:t>:</w:t>
      </w:r>
    </w:p>
    <w:p w14:paraId="15EACC6A" w14:textId="77777777" w:rsidR="00AF63AC" w:rsidRPr="00770F61" w:rsidRDefault="00AF63AC" w:rsidP="00AF63AC">
      <w:pPr>
        <w:pStyle w:val="a3"/>
        <w:widowControl/>
        <w:numPr>
          <w:ilvl w:val="0"/>
          <w:numId w:val="1"/>
        </w:numPr>
        <w:tabs>
          <w:tab w:val="num" w:pos="400"/>
        </w:tabs>
        <w:spacing w:before="0" w:after="0" w:line="240" w:lineRule="auto"/>
        <w:ind w:left="426" w:hanging="426"/>
        <w:rPr>
          <w:rFonts w:ascii="Calibri" w:hAnsi="Calibri" w:cs="Calibri"/>
          <w:i/>
          <w:sz w:val="21"/>
          <w:szCs w:val="21"/>
        </w:rPr>
      </w:pPr>
      <w:r>
        <w:rPr>
          <w:rFonts w:ascii="Calibri" w:hAnsi="Calibri" w:cs="Calibri"/>
          <w:i/>
          <w:sz w:val="21"/>
          <w:szCs w:val="21"/>
        </w:rPr>
        <w:t xml:space="preserve">When UE-B receives the inter-UE coordination information from UE-A, one or more of following options are supported for UE-B’s to </w:t>
      </w:r>
      <w:r w:rsidRPr="00770F61">
        <w:rPr>
          <w:rFonts w:ascii="Calibri" w:hAnsi="Calibri" w:cs="Calibri"/>
          <w:i/>
          <w:sz w:val="21"/>
          <w:szCs w:val="21"/>
        </w:rPr>
        <w:t>take it into account in the resource selection for its own transmission</w:t>
      </w:r>
      <w:r>
        <w:rPr>
          <w:rFonts w:ascii="Calibri" w:hAnsi="Calibri" w:cs="Calibri"/>
          <w:i/>
          <w:sz w:val="21"/>
          <w:szCs w:val="21"/>
        </w:rPr>
        <w:t xml:space="preserve">. </w:t>
      </w:r>
      <w:r w:rsidRPr="008E4130">
        <w:rPr>
          <w:rFonts w:ascii="Calibri" w:hAnsi="Calibri" w:cs="Calibri"/>
          <w:i/>
          <w:sz w:val="21"/>
          <w:szCs w:val="21"/>
        </w:rPr>
        <w:t>FFS details including</w:t>
      </w:r>
      <w:r>
        <w:rPr>
          <w:rFonts w:ascii="Calibri" w:hAnsi="Calibri" w:cs="Calibri"/>
          <w:i/>
          <w:sz w:val="21"/>
          <w:szCs w:val="21"/>
        </w:rPr>
        <w:t xml:space="preserve"> down selecting one or more of the options below, applicable scenario(s)/condition(s) for each option.</w:t>
      </w:r>
      <w:r w:rsidRPr="00FB4CC2">
        <w:rPr>
          <w:rFonts w:ascii="Calibri" w:hAnsi="Calibri" w:cs="Calibri"/>
          <w:i/>
          <w:sz w:val="21"/>
          <w:szCs w:val="21"/>
        </w:rPr>
        <w:t xml:space="preserve"> </w:t>
      </w:r>
      <w:r>
        <w:rPr>
          <w:rFonts w:ascii="Calibri" w:hAnsi="Calibri" w:cs="Calibri"/>
          <w:i/>
          <w:sz w:val="21"/>
          <w:szCs w:val="21"/>
        </w:rPr>
        <w:t>Note that other options are not precluded.</w:t>
      </w:r>
    </w:p>
    <w:p w14:paraId="6BB0CE74" w14:textId="77777777" w:rsidR="00AF63AC" w:rsidRDefault="00AF63AC" w:rsidP="00AF63AC">
      <w:pPr>
        <w:pStyle w:val="a3"/>
        <w:widowControl/>
        <w:numPr>
          <w:ilvl w:val="1"/>
          <w:numId w:val="1"/>
        </w:numPr>
        <w:spacing w:before="0" w:after="0" w:line="240" w:lineRule="auto"/>
        <w:rPr>
          <w:rFonts w:ascii="Calibri" w:hAnsi="Calibri" w:cs="Calibri"/>
          <w:i/>
          <w:sz w:val="21"/>
          <w:szCs w:val="21"/>
        </w:rPr>
      </w:pPr>
      <w:r>
        <w:rPr>
          <w:rFonts w:ascii="Calibri" w:hAnsi="Calibri" w:cs="Calibri"/>
          <w:i/>
          <w:sz w:val="21"/>
          <w:szCs w:val="21"/>
        </w:rPr>
        <w:t>Inter-UE Coordination Scheme 1</w:t>
      </w:r>
    </w:p>
    <w:p w14:paraId="78ED3112" w14:textId="77777777" w:rsidR="00AF63AC" w:rsidRDefault="00AF63AC" w:rsidP="00AF63AC">
      <w:pPr>
        <w:pStyle w:val="a3"/>
        <w:widowControl/>
        <w:numPr>
          <w:ilvl w:val="2"/>
          <w:numId w:val="1"/>
        </w:numPr>
        <w:spacing w:before="0" w:after="0" w:line="240" w:lineRule="auto"/>
        <w:rPr>
          <w:rFonts w:ascii="Calibri" w:hAnsi="Calibri" w:cs="Calibri"/>
          <w:i/>
          <w:sz w:val="21"/>
          <w:szCs w:val="21"/>
        </w:rPr>
      </w:pPr>
      <w:r>
        <w:rPr>
          <w:rFonts w:ascii="Calibri" w:hAnsi="Calibri" w:cs="Calibri" w:hint="eastAsia"/>
          <w:i/>
          <w:sz w:val="21"/>
          <w:szCs w:val="21"/>
        </w:rPr>
        <w:t xml:space="preserve">Option 1-1: UE-B determines candidate resource set </w:t>
      </w:r>
      <w:r>
        <w:rPr>
          <w:rFonts w:ascii="Calibri" w:hAnsi="Calibri" w:cs="Calibri"/>
          <w:i/>
          <w:sz w:val="21"/>
          <w:szCs w:val="21"/>
        </w:rPr>
        <w:t xml:space="preserve">to be </w:t>
      </w:r>
      <w:r>
        <w:rPr>
          <w:rFonts w:ascii="Calibri" w:hAnsi="Calibri" w:cs="Calibri" w:hint="eastAsia"/>
          <w:i/>
          <w:sz w:val="21"/>
          <w:szCs w:val="21"/>
        </w:rPr>
        <w:t xml:space="preserve">used for its transmission resource selection </w:t>
      </w:r>
      <w:r>
        <w:rPr>
          <w:rFonts w:ascii="Calibri" w:hAnsi="Calibri" w:cs="Calibri"/>
          <w:i/>
          <w:sz w:val="21"/>
          <w:szCs w:val="21"/>
        </w:rPr>
        <w:t>based on both UE-B’s sensing result and the received coordination information</w:t>
      </w:r>
    </w:p>
    <w:p w14:paraId="3E808656" w14:textId="77777777" w:rsidR="00AF63AC" w:rsidRPr="009319A7" w:rsidRDefault="00AF63AC" w:rsidP="00AF63AC">
      <w:pPr>
        <w:pStyle w:val="a3"/>
        <w:widowControl/>
        <w:numPr>
          <w:ilvl w:val="2"/>
          <w:numId w:val="1"/>
        </w:numPr>
        <w:spacing w:before="0" w:after="0" w:line="240" w:lineRule="auto"/>
        <w:rPr>
          <w:rFonts w:ascii="Calibri" w:hAnsi="Calibri" w:cs="Calibri"/>
          <w:i/>
          <w:sz w:val="21"/>
          <w:szCs w:val="21"/>
        </w:rPr>
      </w:pPr>
      <w:r>
        <w:rPr>
          <w:rFonts w:ascii="Calibri" w:hAnsi="Calibri" w:cs="Calibri" w:hint="eastAsia"/>
          <w:i/>
          <w:sz w:val="21"/>
          <w:szCs w:val="21"/>
        </w:rPr>
        <w:t xml:space="preserve">Option </w:t>
      </w:r>
      <w:r w:rsidRPr="009319A7">
        <w:rPr>
          <w:rFonts w:ascii="Calibri" w:hAnsi="Calibri" w:cs="Calibri" w:hint="eastAsia"/>
          <w:i/>
          <w:sz w:val="21"/>
          <w:szCs w:val="21"/>
        </w:rPr>
        <w:t>1-</w:t>
      </w:r>
      <w:r w:rsidRPr="009319A7">
        <w:rPr>
          <w:rFonts w:ascii="Calibri" w:hAnsi="Calibri" w:cs="Calibri"/>
          <w:i/>
          <w:sz w:val="21"/>
          <w:szCs w:val="21"/>
        </w:rPr>
        <w:t>2</w:t>
      </w:r>
      <w:r w:rsidRPr="009319A7">
        <w:rPr>
          <w:rFonts w:ascii="Calibri" w:hAnsi="Calibri" w:cs="Calibri" w:hint="eastAsia"/>
          <w:i/>
          <w:sz w:val="21"/>
          <w:szCs w:val="21"/>
        </w:rPr>
        <w:t xml:space="preserve">: UE-B determines candidate resource set </w:t>
      </w:r>
      <w:r w:rsidRPr="009319A7">
        <w:rPr>
          <w:rFonts w:ascii="Calibri" w:hAnsi="Calibri" w:cs="Calibri"/>
          <w:i/>
          <w:sz w:val="21"/>
          <w:szCs w:val="21"/>
        </w:rPr>
        <w:t xml:space="preserve">to be </w:t>
      </w:r>
      <w:r w:rsidRPr="009319A7">
        <w:rPr>
          <w:rFonts w:ascii="Calibri" w:hAnsi="Calibri" w:cs="Calibri" w:hint="eastAsia"/>
          <w:i/>
          <w:sz w:val="21"/>
          <w:szCs w:val="21"/>
        </w:rPr>
        <w:t xml:space="preserve">used for its transmission resource selection </w:t>
      </w:r>
      <w:r w:rsidRPr="009319A7">
        <w:rPr>
          <w:rFonts w:ascii="Calibri" w:hAnsi="Calibri" w:cs="Calibri"/>
          <w:i/>
          <w:sz w:val="21"/>
          <w:szCs w:val="21"/>
        </w:rPr>
        <w:t>based only on the received coordination information</w:t>
      </w:r>
    </w:p>
    <w:p w14:paraId="63AE6263" w14:textId="77777777" w:rsidR="00AF63AC" w:rsidRPr="009319A7" w:rsidRDefault="00AF63AC" w:rsidP="00AF63AC">
      <w:pPr>
        <w:pStyle w:val="a3"/>
        <w:widowControl/>
        <w:numPr>
          <w:ilvl w:val="1"/>
          <w:numId w:val="1"/>
        </w:numPr>
        <w:spacing w:before="0" w:after="0" w:line="240" w:lineRule="auto"/>
        <w:rPr>
          <w:rFonts w:ascii="Calibri" w:hAnsi="Calibri" w:cs="Calibri"/>
          <w:i/>
          <w:sz w:val="21"/>
          <w:szCs w:val="21"/>
        </w:rPr>
      </w:pPr>
      <w:r w:rsidRPr="009319A7">
        <w:rPr>
          <w:rFonts w:ascii="Calibri" w:hAnsi="Calibri" w:cs="Calibri"/>
          <w:i/>
          <w:sz w:val="21"/>
          <w:szCs w:val="21"/>
        </w:rPr>
        <w:t>Inter-UE Coordination Scheme 2</w:t>
      </w:r>
    </w:p>
    <w:p w14:paraId="3401654E" w14:textId="77777777" w:rsidR="00AF63AC" w:rsidRPr="009319A7" w:rsidRDefault="00AF63AC" w:rsidP="00AF63AC">
      <w:pPr>
        <w:pStyle w:val="a3"/>
        <w:widowControl/>
        <w:numPr>
          <w:ilvl w:val="2"/>
          <w:numId w:val="1"/>
        </w:numPr>
        <w:spacing w:before="0" w:after="0" w:line="240" w:lineRule="auto"/>
        <w:rPr>
          <w:rFonts w:ascii="Calibri" w:hAnsi="Calibri" w:cs="Calibri"/>
          <w:i/>
          <w:sz w:val="21"/>
          <w:szCs w:val="21"/>
        </w:rPr>
      </w:pPr>
      <w:r w:rsidRPr="009319A7">
        <w:rPr>
          <w:rFonts w:ascii="Calibri" w:hAnsi="Calibri" w:cs="Calibri"/>
          <w:i/>
          <w:sz w:val="21"/>
          <w:szCs w:val="21"/>
        </w:rPr>
        <w:t xml:space="preserve">Option 2-1: </w:t>
      </w:r>
      <w:r w:rsidRPr="009319A7">
        <w:rPr>
          <w:rFonts w:ascii="Calibri" w:hAnsi="Calibri" w:cs="Calibri" w:hint="eastAsia"/>
          <w:i/>
          <w:sz w:val="21"/>
          <w:szCs w:val="21"/>
        </w:rPr>
        <w:t xml:space="preserve">UE-B </w:t>
      </w:r>
      <w:r w:rsidRPr="009319A7">
        <w:rPr>
          <w:rFonts w:ascii="Calibri" w:hAnsi="Calibri" w:cs="Calibri"/>
          <w:i/>
          <w:sz w:val="21"/>
          <w:szCs w:val="21"/>
        </w:rPr>
        <w:t>determines resource(s) to be re-selected among its resources indicated by UE-B’s SCI based on the received coordination information</w:t>
      </w:r>
    </w:p>
    <w:p w14:paraId="3498260C" w14:textId="77777777" w:rsidR="00AF63AC" w:rsidRPr="009319A7" w:rsidRDefault="00AF63AC" w:rsidP="00AF63AC">
      <w:pPr>
        <w:pStyle w:val="a3"/>
        <w:widowControl/>
        <w:numPr>
          <w:ilvl w:val="2"/>
          <w:numId w:val="1"/>
        </w:numPr>
        <w:spacing w:before="0" w:after="0" w:line="240" w:lineRule="auto"/>
        <w:rPr>
          <w:rFonts w:ascii="Calibri" w:hAnsi="Calibri" w:cs="Calibri"/>
          <w:i/>
          <w:sz w:val="21"/>
          <w:szCs w:val="21"/>
        </w:rPr>
      </w:pPr>
      <w:r w:rsidRPr="009319A7">
        <w:rPr>
          <w:rFonts w:ascii="Calibri" w:hAnsi="Calibri" w:cs="Calibri"/>
          <w:i/>
          <w:sz w:val="21"/>
          <w:szCs w:val="21"/>
        </w:rPr>
        <w:t>Option 2-2: UE-B determines a necessity of retransmission and resource(s) to be used for the retransmission among its resources indicated by UE-B’s SCI based on the received coordination information</w:t>
      </w:r>
    </w:p>
    <w:p w14:paraId="07642A61" w14:textId="77777777" w:rsidR="00AF63AC" w:rsidRDefault="00AF63AC" w:rsidP="003C1D38"/>
    <w:p w14:paraId="28BA8370" w14:textId="77777777" w:rsidR="00AF63AC" w:rsidRDefault="00AF63AC" w:rsidP="003C1D38"/>
    <w:p w14:paraId="55BBFC23" w14:textId="25AA34C9" w:rsidR="0008713E" w:rsidRPr="008E6B2F" w:rsidRDefault="0008713E" w:rsidP="0008713E">
      <w:pPr>
        <w:pStyle w:val="a3"/>
        <w:widowControl/>
        <w:numPr>
          <w:ilvl w:val="0"/>
          <w:numId w:val="4"/>
        </w:numPr>
        <w:outlineLvl w:val="0"/>
        <w:rPr>
          <w:rFonts w:ascii="Calibri" w:hAnsi="Calibri" w:cs="Calibri"/>
          <w:b/>
          <w:sz w:val="28"/>
          <w:szCs w:val="28"/>
        </w:rPr>
      </w:pPr>
      <w:r>
        <w:rPr>
          <w:rFonts w:ascii="Calibri" w:hAnsi="Calibri" w:cs="Calibri"/>
          <w:b/>
          <w:sz w:val="28"/>
          <w:szCs w:val="28"/>
        </w:rPr>
        <w:t>Email discussion after Thursday’s GTW (Apr. 15</w:t>
      </w:r>
      <w:r w:rsidRPr="00D45B78">
        <w:rPr>
          <w:rFonts w:ascii="Calibri" w:hAnsi="Calibri" w:cs="Calibri"/>
          <w:b/>
          <w:sz w:val="28"/>
          <w:szCs w:val="28"/>
          <w:vertAlign w:val="superscript"/>
        </w:rPr>
        <w:t>th</w:t>
      </w:r>
      <w:r>
        <w:rPr>
          <w:rFonts w:ascii="Calibri" w:hAnsi="Calibri" w:cs="Calibri"/>
          <w:b/>
          <w:sz w:val="28"/>
          <w:szCs w:val="28"/>
        </w:rPr>
        <w:t>)</w:t>
      </w:r>
    </w:p>
    <w:p w14:paraId="7D8DE011" w14:textId="13F7819A" w:rsidR="004151D6" w:rsidRDefault="004151D6" w:rsidP="004151D6">
      <w:pPr>
        <w:spacing w:after="0"/>
        <w:jc w:val="both"/>
        <w:rPr>
          <w:rFonts w:ascii="Calibri" w:eastAsiaTheme="minorEastAsia" w:hAnsi="Calibri" w:cs="Calibri"/>
          <w:sz w:val="21"/>
          <w:szCs w:val="21"/>
          <w:lang w:eastAsia="ko-KR"/>
        </w:rPr>
      </w:pPr>
      <w:r>
        <w:rPr>
          <w:rFonts w:ascii="Calibri" w:eastAsiaTheme="minorEastAsia" w:hAnsi="Calibri" w:cs="Calibri"/>
          <w:sz w:val="21"/>
          <w:szCs w:val="21"/>
          <w:lang w:eastAsia="ko-KR"/>
        </w:rPr>
        <w:t xml:space="preserve">The agreements made in Thursday’s GTW session </w:t>
      </w:r>
      <w:r w:rsidR="00B81EB1">
        <w:rPr>
          <w:rFonts w:ascii="Calibri" w:eastAsiaTheme="minorEastAsia" w:hAnsi="Calibri" w:cs="Calibri"/>
          <w:sz w:val="21"/>
          <w:szCs w:val="21"/>
          <w:lang w:eastAsia="ko-KR"/>
        </w:rPr>
        <w:t>are</w:t>
      </w:r>
      <w:r>
        <w:rPr>
          <w:rFonts w:ascii="Calibri" w:eastAsiaTheme="minorEastAsia" w:hAnsi="Calibri" w:cs="Calibri"/>
          <w:sz w:val="21"/>
          <w:szCs w:val="21"/>
          <w:lang w:eastAsia="ko-KR"/>
        </w:rPr>
        <w:t xml:space="preserve"> captured in Section </w:t>
      </w:r>
      <w:r w:rsidR="00FA67D4">
        <w:rPr>
          <w:rFonts w:ascii="Calibri" w:eastAsiaTheme="minorEastAsia" w:hAnsi="Calibri" w:cs="Calibri"/>
          <w:sz w:val="21"/>
          <w:szCs w:val="21"/>
          <w:lang w:eastAsia="ko-KR"/>
        </w:rPr>
        <w:t>7</w:t>
      </w:r>
      <w:r>
        <w:rPr>
          <w:rFonts w:ascii="Calibri" w:eastAsiaTheme="minorEastAsia" w:hAnsi="Calibri" w:cs="Calibri"/>
          <w:sz w:val="21"/>
          <w:szCs w:val="21"/>
          <w:lang w:eastAsia="ko-KR"/>
        </w:rPr>
        <w:t>.</w:t>
      </w:r>
      <w:r w:rsidR="00FA67D4">
        <w:rPr>
          <w:rFonts w:ascii="Calibri" w:eastAsiaTheme="minorEastAsia" w:hAnsi="Calibri" w:cs="Calibri"/>
          <w:sz w:val="21"/>
          <w:szCs w:val="21"/>
          <w:lang w:eastAsia="ko-KR"/>
        </w:rPr>
        <w:t>3</w:t>
      </w:r>
      <w:r>
        <w:rPr>
          <w:rFonts w:ascii="Calibri" w:eastAsiaTheme="minorEastAsia" w:hAnsi="Calibri" w:cs="Calibri"/>
          <w:sz w:val="21"/>
          <w:szCs w:val="21"/>
          <w:lang w:eastAsia="ko-KR"/>
        </w:rPr>
        <w:t xml:space="preserve">. Let continue the email discussion </w:t>
      </w:r>
      <w:r w:rsidR="00B81EB1">
        <w:rPr>
          <w:rFonts w:ascii="Calibri" w:eastAsiaTheme="minorEastAsia" w:hAnsi="Calibri" w:cs="Calibri"/>
          <w:sz w:val="21"/>
          <w:szCs w:val="21"/>
          <w:lang w:eastAsia="ko-KR"/>
        </w:rPr>
        <w:t>on</w:t>
      </w:r>
      <w:r>
        <w:rPr>
          <w:rFonts w:ascii="Calibri" w:eastAsiaTheme="minorEastAsia" w:hAnsi="Calibri" w:cs="Calibri"/>
          <w:sz w:val="21"/>
          <w:szCs w:val="21"/>
          <w:lang w:eastAsia="ko-KR"/>
        </w:rPr>
        <w:t xml:space="preserve"> the following draft proposals shared in the GTW session</w:t>
      </w:r>
      <w:r w:rsidR="00B81EB1">
        <w:rPr>
          <w:rFonts w:ascii="Calibri" w:eastAsiaTheme="minorEastAsia" w:hAnsi="Calibri" w:cs="Calibri"/>
          <w:sz w:val="21"/>
          <w:szCs w:val="21"/>
          <w:lang w:eastAsia="ko-KR"/>
        </w:rPr>
        <w:t>.</w:t>
      </w:r>
    </w:p>
    <w:p w14:paraId="5BCFBAC6" w14:textId="77777777" w:rsidR="004151D6" w:rsidRDefault="004151D6" w:rsidP="003C1D38"/>
    <w:p w14:paraId="6FF01048" w14:textId="77777777" w:rsidR="004151D6" w:rsidRPr="00AE2269" w:rsidRDefault="004151D6" w:rsidP="004151D6">
      <w:pPr>
        <w:spacing w:after="0"/>
        <w:rPr>
          <w:rFonts w:ascii="Calibri" w:eastAsiaTheme="minorEastAsia" w:hAnsi="Calibri" w:cs="Calibri"/>
          <w:i/>
          <w:sz w:val="21"/>
          <w:szCs w:val="21"/>
          <w:u w:val="single"/>
          <w:lang w:eastAsia="ko-KR"/>
        </w:rPr>
      </w:pPr>
      <w:r w:rsidRPr="00AE2269">
        <w:rPr>
          <w:rFonts w:ascii="Calibri" w:eastAsiaTheme="minorEastAsia" w:hAnsi="Calibri" w:cs="Calibri"/>
          <w:b/>
          <w:i/>
          <w:sz w:val="21"/>
          <w:szCs w:val="21"/>
          <w:highlight w:val="yellow"/>
          <w:u w:val="single"/>
          <w:lang w:eastAsia="ko-KR"/>
        </w:rPr>
        <w:t>FL’s proposal</w:t>
      </w:r>
      <w:r w:rsidRPr="00AE2269">
        <w:rPr>
          <w:rFonts w:ascii="Calibri" w:eastAsiaTheme="minorEastAsia" w:hAnsi="Calibri" w:cs="Calibri" w:hint="eastAsia"/>
          <w:i/>
          <w:sz w:val="21"/>
          <w:szCs w:val="21"/>
          <w:lang w:eastAsia="ko-KR"/>
        </w:rPr>
        <w:t>:</w:t>
      </w:r>
    </w:p>
    <w:p w14:paraId="67AD8CDF" w14:textId="77777777" w:rsidR="004151D6" w:rsidRDefault="004151D6" w:rsidP="004151D6">
      <w:pPr>
        <w:pStyle w:val="a3"/>
        <w:widowControl/>
        <w:numPr>
          <w:ilvl w:val="0"/>
          <w:numId w:val="1"/>
        </w:numPr>
        <w:tabs>
          <w:tab w:val="num" w:pos="400"/>
        </w:tabs>
        <w:spacing w:before="0" w:after="0" w:line="240" w:lineRule="auto"/>
        <w:ind w:left="426" w:hanging="426"/>
        <w:rPr>
          <w:rFonts w:ascii="Calibri" w:hAnsi="Calibri" w:cs="Calibri"/>
          <w:i/>
          <w:sz w:val="21"/>
          <w:szCs w:val="21"/>
        </w:rPr>
      </w:pPr>
      <w:r w:rsidRPr="00AE2269">
        <w:rPr>
          <w:rFonts w:ascii="Calibri" w:hAnsi="Calibri" w:cs="Calibri"/>
          <w:i/>
          <w:sz w:val="21"/>
          <w:szCs w:val="21"/>
        </w:rPr>
        <w:t xml:space="preserve">For Inter-UE Coordination Scheme 1, at least the following information is used to determine the </w:t>
      </w:r>
      <w:r>
        <w:rPr>
          <w:rFonts w:ascii="Calibri" w:hAnsi="Calibri" w:cs="Calibri"/>
          <w:i/>
          <w:sz w:val="21"/>
          <w:szCs w:val="21"/>
        </w:rPr>
        <w:t>set of resources. FFS details including condition(s) in which each information is used.</w:t>
      </w:r>
    </w:p>
    <w:p w14:paraId="08022473" w14:textId="77777777" w:rsidR="004151D6" w:rsidRPr="00AE2269" w:rsidRDefault="004151D6" w:rsidP="004151D6">
      <w:pPr>
        <w:pStyle w:val="a3"/>
        <w:widowControl/>
        <w:numPr>
          <w:ilvl w:val="1"/>
          <w:numId w:val="1"/>
        </w:numPr>
        <w:spacing w:before="0" w:after="0" w:line="240" w:lineRule="auto"/>
        <w:rPr>
          <w:rFonts w:ascii="Calibri" w:hAnsi="Calibri" w:cs="Calibri"/>
          <w:i/>
          <w:sz w:val="21"/>
          <w:szCs w:val="21"/>
        </w:rPr>
      </w:pPr>
      <w:r w:rsidRPr="00AE2269">
        <w:rPr>
          <w:rFonts w:ascii="Calibri" w:hAnsi="Calibri" w:cs="Calibri"/>
          <w:i/>
          <w:sz w:val="21"/>
          <w:szCs w:val="21"/>
        </w:rPr>
        <w:t xml:space="preserve">UE-A’s sensing result  </w:t>
      </w:r>
    </w:p>
    <w:p w14:paraId="553D16A9" w14:textId="77777777" w:rsidR="004151D6" w:rsidRPr="00AE2269" w:rsidRDefault="004151D6" w:rsidP="004151D6">
      <w:pPr>
        <w:pStyle w:val="a3"/>
        <w:widowControl/>
        <w:numPr>
          <w:ilvl w:val="1"/>
          <w:numId w:val="1"/>
        </w:numPr>
        <w:spacing w:before="0" w:after="0" w:line="240" w:lineRule="auto"/>
        <w:rPr>
          <w:rFonts w:ascii="Calibri" w:hAnsi="Calibri" w:cs="Calibri"/>
          <w:i/>
          <w:sz w:val="21"/>
          <w:szCs w:val="21"/>
        </w:rPr>
      </w:pPr>
      <w:r w:rsidRPr="00AE2269">
        <w:rPr>
          <w:rFonts w:ascii="Calibri" w:hAnsi="Calibri" w:cs="Calibri"/>
          <w:i/>
          <w:sz w:val="21"/>
          <w:szCs w:val="21"/>
        </w:rPr>
        <w:t xml:space="preserve">UE-A’s </w:t>
      </w:r>
      <w:r>
        <w:rPr>
          <w:rFonts w:ascii="Calibri" w:hAnsi="Calibri" w:cs="Calibri"/>
          <w:i/>
          <w:sz w:val="21"/>
          <w:szCs w:val="21"/>
        </w:rPr>
        <w:t>NR SL resources reserved for its transmission(s) of TB(s)</w:t>
      </w:r>
    </w:p>
    <w:p w14:paraId="239B24CB" w14:textId="77777777" w:rsidR="004151D6" w:rsidRDefault="004151D6" w:rsidP="004151D6">
      <w:pPr>
        <w:pStyle w:val="a3"/>
        <w:widowControl/>
        <w:numPr>
          <w:ilvl w:val="1"/>
          <w:numId w:val="1"/>
        </w:numPr>
        <w:spacing w:before="0" w:after="0" w:line="240" w:lineRule="auto"/>
        <w:rPr>
          <w:rFonts w:ascii="Calibri" w:hAnsi="Calibri" w:cs="Calibri"/>
          <w:i/>
          <w:sz w:val="21"/>
          <w:szCs w:val="21"/>
        </w:rPr>
      </w:pPr>
      <w:r w:rsidRPr="00AE2269">
        <w:rPr>
          <w:rFonts w:ascii="Calibri" w:hAnsi="Calibri" w:cs="Calibri" w:hint="eastAsia"/>
          <w:i/>
          <w:sz w:val="21"/>
          <w:szCs w:val="21"/>
        </w:rPr>
        <w:t>UE-A</w:t>
      </w:r>
      <w:r w:rsidRPr="00AE2269">
        <w:rPr>
          <w:rFonts w:ascii="Calibri" w:hAnsi="Calibri" w:cs="Calibri"/>
          <w:i/>
          <w:sz w:val="21"/>
          <w:szCs w:val="21"/>
        </w:rPr>
        <w:t xml:space="preserve">’s </w:t>
      </w:r>
      <w:r>
        <w:rPr>
          <w:rFonts w:ascii="Calibri" w:hAnsi="Calibri" w:cs="Calibri"/>
          <w:i/>
          <w:sz w:val="21"/>
          <w:szCs w:val="21"/>
        </w:rPr>
        <w:t xml:space="preserve">scheduled and/or configured </w:t>
      </w:r>
      <w:r w:rsidRPr="00AE2269">
        <w:rPr>
          <w:rFonts w:ascii="Calibri" w:hAnsi="Calibri" w:cs="Calibri"/>
          <w:i/>
          <w:sz w:val="21"/>
          <w:szCs w:val="21"/>
        </w:rPr>
        <w:t>resources for UL</w:t>
      </w:r>
    </w:p>
    <w:p w14:paraId="11DF3998" w14:textId="2ABE25F1" w:rsidR="004151D6" w:rsidRPr="00AE2269" w:rsidRDefault="004151D6" w:rsidP="004151D6">
      <w:pPr>
        <w:pStyle w:val="a3"/>
        <w:widowControl/>
        <w:numPr>
          <w:ilvl w:val="0"/>
          <w:numId w:val="1"/>
        </w:numPr>
        <w:tabs>
          <w:tab w:val="num" w:pos="400"/>
        </w:tabs>
        <w:spacing w:before="0" w:after="0" w:line="240" w:lineRule="auto"/>
        <w:ind w:left="426" w:hanging="426"/>
        <w:rPr>
          <w:rFonts w:ascii="Calibri" w:hAnsi="Calibri" w:cs="Calibri"/>
          <w:i/>
          <w:sz w:val="21"/>
          <w:szCs w:val="21"/>
        </w:rPr>
      </w:pPr>
      <w:r w:rsidRPr="00AE2269">
        <w:rPr>
          <w:rFonts w:ascii="Calibri" w:hAnsi="Calibri" w:cs="Calibri"/>
          <w:i/>
          <w:sz w:val="21"/>
          <w:szCs w:val="21"/>
        </w:rPr>
        <w:t xml:space="preserve">For Inter-UE Coordination Scheme 2, at least the following information is used to determine </w:t>
      </w:r>
      <w:r w:rsidRPr="003D731F">
        <w:rPr>
          <w:rFonts w:ascii="Calibri" w:hAnsi="Calibri" w:cs="Calibri"/>
          <w:i/>
          <w:sz w:val="21"/>
          <w:szCs w:val="21"/>
        </w:rPr>
        <w:t xml:space="preserve">the presence of resource conflict on </w:t>
      </w:r>
      <w:r>
        <w:rPr>
          <w:rFonts w:ascii="Calibri" w:hAnsi="Calibri" w:cs="Calibri"/>
          <w:i/>
          <w:sz w:val="21"/>
          <w:szCs w:val="21"/>
        </w:rPr>
        <w:t xml:space="preserve">the </w:t>
      </w:r>
      <w:r w:rsidRPr="003D731F">
        <w:rPr>
          <w:rFonts w:ascii="Calibri" w:hAnsi="Calibri" w:cs="Calibri"/>
          <w:i/>
          <w:sz w:val="21"/>
          <w:szCs w:val="21"/>
        </w:rPr>
        <w:t>resource</w:t>
      </w:r>
      <w:r>
        <w:rPr>
          <w:rFonts w:ascii="Calibri" w:hAnsi="Calibri" w:cs="Calibri"/>
          <w:i/>
          <w:sz w:val="21"/>
          <w:szCs w:val="21"/>
        </w:rPr>
        <w:t>s indicated by UE-B’s SCI. FFS details including condition(s) in which each information is used.</w:t>
      </w:r>
    </w:p>
    <w:p w14:paraId="3BB13863" w14:textId="77777777" w:rsidR="004151D6" w:rsidRDefault="004151D6" w:rsidP="004151D6">
      <w:pPr>
        <w:pStyle w:val="a3"/>
        <w:widowControl/>
        <w:numPr>
          <w:ilvl w:val="1"/>
          <w:numId w:val="1"/>
        </w:numPr>
        <w:spacing w:before="0" w:after="0" w:line="240" w:lineRule="auto"/>
        <w:rPr>
          <w:rFonts w:ascii="Calibri" w:hAnsi="Calibri" w:cs="Calibri"/>
          <w:i/>
          <w:sz w:val="21"/>
          <w:szCs w:val="21"/>
        </w:rPr>
      </w:pPr>
      <w:r>
        <w:rPr>
          <w:rFonts w:ascii="Calibri" w:hAnsi="Calibri" w:cs="Calibri"/>
          <w:i/>
          <w:sz w:val="21"/>
          <w:szCs w:val="21"/>
        </w:rPr>
        <w:t>T</w:t>
      </w:r>
      <w:r>
        <w:rPr>
          <w:rFonts w:ascii="Calibri" w:hAnsi="Calibri" w:cs="Calibri" w:hint="eastAsia"/>
          <w:i/>
          <w:sz w:val="21"/>
          <w:szCs w:val="21"/>
        </w:rPr>
        <w:t xml:space="preserve">ime </w:t>
      </w:r>
      <w:r>
        <w:rPr>
          <w:rFonts w:ascii="Calibri" w:hAnsi="Calibri" w:cs="Calibri"/>
          <w:i/>
          <w:sz w:val="21"/>
          <w:szCs w:val="21"/>
        </w:rPr>
        <w:t>resource</w:t>
      </w:r>
      <w:r>
        <w:rPr>
          <w:rFonts w:ascii="Calibri" w:hAnsi="Calibri" w:cs="Calibri" w:hint="eastAsia"/>
          <w:i/>
          <w:sz w:val="21"/>
          <w:szCs w:val="21"/>
        </w:rPr>
        <w:t xml:space="preserve"> con</w:t>
      </w:r>
      <w:r>
        <w:rPr>
          <w:rFonts w:ascii="Calibri" w:hAnsi="Calibri" w:cs="Calibri"/>
          <w:i/>
          <w:sz w:val="21"/>
          <w:szCs w:val="21"/>
        </w:rPr>
        <w:t xml:space="preserve">flict between UE-A and UE-B </w:t>
      </w:r>
    </w:p>
    <w:p w14:paraId="18CD0256" w14:textId="77777777" w:rsidR="004151D6" w:rsidRPr="00AE2269" w:rsidRDefault="004151D6" w:rsidP="004151D6">
      <w:pPr>
        <w:pStyle w:val="a3"/>
        <w:widowControl/>
        <w:numPr>
          <w:ilvl w:val="2"/>
          <w:numId w:val="1"/>
        </w:numPr>
        <w:spacing w:before="0" w:after="0" w:line="240" w:lineRule="auto"/>
        <w:rPr>
          <w:rFonts w:ascii="Calibri" w:hAnsi="Calibri" w:cs="Calibri"/>
          <w:i/>
          <w:sz w:val="21"/>
          <w:szCs w:val="21"/>
        </w:rPr>
      </w:pPr>
      <w:r w:rsidRPr="00AE2269">
        <w:rPr>
          <w:rFonts w:ascii="Calibri" w:hAnsi="Calibri" w:cs="Calibri"/>
          <w:i/>
          <w:sz w:val="21"/>
          <w:szCs w:val="21"/>
        </w:rPr>
        <w:t xml:space="preserve">UE-A’s </w:t>
      </w:r>
      <w:r>
        <w:rPr>
          <w:rFonts w:ascii="Calibri" w:hAnsi="Calibri" w:cs="Calibri"/>
          <w:i/>
          <w:sz w:val="21"/>
          <w:szCs w:val="21"/>
        </w:rPr>
        <w:t>NR SL resources reserved for its transmission(s) of TB(s)</w:t>
      </w:r>
    </w:p>
    <w:p w14:paraId="0BDF64F4" w14:textId="77777777" w:rsidR="004151D6" w:rsidRDefault="004151D6" w:rsidP="004151D6">
      <w:pPr>
        <w:pStyle w:val="a3"/>
        <w:widowControl/>
        <w:numPr>
          <w:ilvl w:val="2"/>
          <w:numId w:val="1"/>
        </w:numPr>
        <w:spacing w:before="0" w:after="0" w:line="240" w:lineRule="auto"/>
        <w:rPr>
          <w:rFonts w:ascii="Calibri" w:hAnsi="Calibri" w:cs="Calibri"/>
          <w:i/>
          <w:sz w:val="21"/>
          <w:szCs w:val="21"/>
        </w:rPr>
      </w:pPr>
      <w:r w:rsidRPr="00AE2269">
        <w:rPr>
          <w:rFonts w:ascii="Calibri" w:hAnsi="Calibri" w:cs="Calibri" w:hint="eastAsia"/>
          <w:i/>
          <w:sz w:val="21"/>
          <w:szCs w:val="21"/>
        </w:rPr>
        <w:t>UE-A</w:t>
      </w:r>
      <w:r w:rsidRPr="00AE2269">
        <w:rPr>
          <w:rFonts w:ascii="Calibri" w:hAnsi="Calibri" w:cs="Calibri"/>
          <w:i/>
          <w:sz w:val="21"/>
          <w:szCs w:val="21"/>
        </w:rPr>
        <w:t xml:space="preserve">’s </w:t>
      </w:r>
      <w:r>
        <w:rPr>
          <w:rFonts w:ascii="Calibri" w:hAnsi="Calibri" w:cs="Calibri"/>
          <w:i/>
          <w:sz w:val="21"/>
          <w:szCs w:val="21"/>
        </w:rPr>
        <w:t xml:space="preserve">scheduled and/or configured </w:t>
      </w:r>
      <w:r w:rsidRPr="00AE2269">
        <w:rPr>
          <w:rFonts w:ascii="Calibri" w:hAnsi="Calibri" w:cs="Calibri"/>
          <w:i/>
          <w:sz w:val="21"/>
          <w:szCs w:val="21"/>
        </w:rPr>
        <w:t xml:space="preserve">resources for </w:t>
      </w:r>
      <w:r>
        <w:rPr>
          <w:rFonts w:ascii="Calibri" w:hAnsi="Calibri" w:cs="Calibri"/>
          <w:i/>
          <w:sz w:val="21"/>
          <w:szCs w:val="21"/>
        </w:rPr>
        <w:t>UL</w:t>
      </w:r>
    </w:p>
    <w:p w14:paraId="1430919A" w14:textId="77777777" w:rsidR="004151D6" w:rsidRDefault="004151D6" w:rsidP="004151D6">
      <w:pPr>
        <w:pStyle w:val="a3"/>
        <w:widowControl/>
        <w:numPr>
          <w:ilvl w:val="1"/>
          <w:numId w:val="1"/>
        </w:numPr>
        <w:spacing w:before="0" w:after="0" w:line="240" w:lineRule="auto"/>
        <w:rPr>
          <w:rFonts w:ascii="Calibri" w:hAnsi="Calibri" w:cs="Calibri"/>
          <w:i/>
          <w:sz w:val="21"/>
          <w:szCs w:val="21"/>
        </w:rPr>
      </w:pPr>
      <w:r>
        <w:rPr>
          <w:rFonts w:ascii="Calibri" w:hAnsi="Calibri" w:cs="Calibri" w:hint="eastAsia"/>
          <w:i/>
          <w:sz w:val="21"/>
          <w:szCs w:val="21"/>
        </w:rPr>
        <w:t>Time</w:t>
      </w:r>
      <w:r>
        <w:rPr>
          <w:rFonts w:ascii="Calibri" w:hAnsi="Calibri" w:cs="Calibri"/>
          <w:i/>
          <w:sz w:val="21"/>
          <w:szCs w:val="21"/>
        </w:rPr>
        <w:t>-and-frequency resource conflict between UE-B and other UE(s)</w:t>
      </w:r>
    </w:p>
    <w:p w14:paraId="264E73D3" w14:textId="77777777" w:rsidR="004151D6" w:rsidRPr="00AE2269" w:rsidRDefault="004151D6" w:rsidP="004151D6">
      <w:pPr>
        <w:pStyle w:val="a3"/>
        <w:widowControl/>
        <w:numPr>
          <w:ilvl w:val="2"/>
          <w:numId w:val="1"/>
        </w:numPr>
        <w:spacing w:before="0" w:after="0" w:line="240" w:lineRule="auto"/>
        <w:rPr>
          <w:rFonts w:ascii="Calibri" w:hAnsi="Calibri" w:cs="Calibri"/>
          <w:i/>
          <w:sz w:val="21"/>
          <w:szCs w:val="21"/>
        </w:rPr>
      </w:pPr>
      <w:r w:rsidRPr="00AE2269">
        <w:rPr>
          <w:rFonts w:ascii="Calibri" w:hAnsi="Calibri" w:cs="Calibri"/>
          <w:i/>
          <w:sz w:val="21"/>
          <w:szCs w:val="21"/>
        </w:rPr>
        <w:t xml:space="preserve">UE-A’s sensing result  </w:t>
      </w:r>
    </w:p>
    <w:p w14:paraId="4D2313D0" w14:textId="77777777" w:rsidR="0008713E" w:rsidRDefault="0008713E" w:rsidP="003C1D38"/>
    <w:p w14:paraId="54998720" w14:textId="03FBC850" w:rsidR="00F76F40" w:rsidRDefault="00F76F40" w:rsidP="00F76F40">
      <w:pPr>
        <w:spacing w:after="0"/>
        <w:jc w:val="both"/>
        <w:rPr>
          <w:rFonts w:ascii="Calibri" w:eastAsiaTheme="minorEastAsia" w:hAnsi="Calibri" w:cs="Calibri"/>
          <w:sz w:val="21"/>
          <w:szCs w:val="21"/>
          <w:lang w:val="en-US" w:eastAsia="ko-KR"/>
        </w:rPr>
      </w:pPr>
      <w:r w:rsidRPr="00016D2A">
        <w:rPr>
          <w:rFonts w:ascii="Calibri" w:eastAsiaTheme="minorEastAsia" w:hAnsi="Calibri" w:cs="Calibri" w:hint="eastAsia"/>
          <w:sz w:val="21"/>
          <w:szCs w:val="21"/>
          <w:highlight w:val="cyan"/>
          <w:lang w:val="en-US" w:eastAsia="ko-KR"/>
        </w:rPr>
        <w:t>P</w:t>
      </w:r>
      <w:r w:rsidRPr="00016D2A">
        <w:rPr>
          <w:rFonts w:ascii="Calibri" w:eastAsiaTheme="minorEastAsia" w:hAnsi="Calibri" w:cs="Calibri"/>
          <w:sz w:val="21"/>
          <w:szCs w:val="21"/>
          <w:highlight w:val="cyan"/>
          <w:lang w:val="en-US" w:eastAsia="ko-KR"/>
        </w:rPr>
        <w:t>lease provide comment</w:t>
      </w:r>
      <w:r>
        <w:rPr>
          <w:rFonts w:ascii="Calibri" w:eastAsiaTheme="minorEastAsia" w:hAnsi="Calibri" w:cs="Calibri"/>
          <w:sz w:val="21"/>
          <w:szCs w:val="21"/>
          <w:highlight w:val="cyan"/>
          <w:lang w:val="en-US" w:eastAsia="ko-KR"/>
        </w:rPr>
        <w:t xml:space="preserve">, </w:t>
      </w:r>
      <w:r w:rsidRPr="00016D2A">
        <w:rPr>
          <w:rFonts w:ascii="Calibri" w:eastAsiaTheme="minorEastAsia" w:hAnsi="Calibri" w:cs="Calibri"/>
          <w:sz w:val="21"/>
          <w:szCs w:val="21"/>
          <w:highlight w:val="cyan"/>
          <w:lang w:val="en-US" w:eastAsia="ko-KR"/>
        </w:rPr>
        <w:t xml:space="preserve">if any, on the above </w:t>
      </w:r>
      <w:r>
        <w:rPr>
          <w:rFonts w:ascii="Calibri" w:eastAsiaTheme="minorEastAsia" w:hAnsi="Calibri" w:cs="Calibri"/>
          <w:sz w:val="21"/>
          <w:szCs w:val="21"/>
          <w:highlight w:val="cyan"/>
          <w:lang w:val="en-US" w:eastAsia="ko-KR"/>
        </w:rPr>
        <w:t xml:space="preserve">draft proposal </w:t>
      </w:r>
      <w:r w:rsidRPr="00016D2A">
        <w:rPr>
          <w:rFonts w:ascii="Calibri" w:eastAsiaTheme="minorEastAsia" w:hAnsi="Calibri" w:cs="Calibri"/>
          <w:b/>
          <w:color w:val="C00000"/>
          <w:sz w:val="21"/>
          <w:szCs w:val="21"/>
          <w:highlight w:val="cyan"/>
          <w:lang w:val="en-US" w:eastAsia="ko-KR"/>
        </w:rPr>
        <w:t xml:space="preserve">by </w:t>
      </w:r>
      <w:r>
        <w:rPr>
          <w:rFonts w:ascii="Calibri" w:eastAsiaTheme="minorEastAsia" w:hAnsi="Calibri" w:cs="Calibri"/>
          <w:b/>
          <w:color w:val="C00000"/>
          <w:sz w:val="21"/>
          <w:szCs w:val="21"/>
          <w:highlight w:val="cyan"/>
          <w:lang w:val="en-US" w:eastAsia="ko-KR"/>
        </w:rPr>
        <w:t>April 16</w:t>
      </w:r>
      <w:r w:rsidRPr="004B036F">
        <w:rPr>
          <w:rFonts w:ascii="Calibri" w:eastAsiaTheme="minorEastAsia" w:hAnsi="Calibri" w:cs="Calibri"/>
          <w:b/>
          <w:color w:val="C00000"/>
          <w:sz w:val="21"/>
          <w:szCs w:val="21"/>
          <w:highlight w:val="cyan"/>
          <w:vertAlign w:val="superscript"/>
          <w:lang w:val="en-US" w:eastAsia="ko-KR"/>
        </w:rPr>
        <w:t>th</w:t>
      </w:r>
      <w:r>
        <w:rPr>
          <w:rFonts w:ascii="Calibri" w:eastAsiaTheme="minorEastAsia" w:hAnsi="Calibri" w:cs="Calibri"/>
          <w:b/>
          <w:color w:val="C00000"/>
          <w:sz w:val="21"/>
          <w:szCs w:val="21"/>
          <w:highlight w:val="cyan"/>
          <w:lang w:val="en-US" w:eastAsia="ko-KR"/>
        </w:rPr>
        <w:t xml:space="preserve"> 4</w:t>
      </w:r>
      <w:r w:rsidRPr="00016D2A">
        <w:rPr>
          <w:rFonts w:ascii="Calibri" w:eastAsiaTheme="minorEastAsia" w:hAnsi="Calibri" w:cs="Calibri"/>
          <w:b/>
          <w:color w:val="C00000"/>
          <w:sz w:val="21"/>
          <w:szCs w:val="21"/>
          <w:highlight w:val="cyan"/>
          <w:lang w:val="en-US" w:eastAsia="ko-KR"/>
        </w:rPr>
        <w:t>:59</w:t>
      </w:r>
      <w:r>
        <w:rPr>
          <w:rFonts w:ascii="Calibri" w:eastAsiaTheme="minorEastAsia" w:hAnsi="Calibri" w:cs="Calibri"/>
          <w:b/>
          <w:color w:val="C00000"/>
          <w:sz w:val="21"/>
          <w:szCs w:val="21"/>
          <w:highlight w:val="cyan"/>
          <w:lang w:val="en-US" w:eastAsia="ko-KR"/>
        </w:rPr>
        <w:t>am</w:t>
      </w:r>
      <w:r w:rsidRPr="00016D2A">
        <w:rPr>
          <w:rFonts w:ascii="Calibri" w:eastAsiaTheme="minorEastAsia" w:hAnsi="Calibri" w:cs="Calibri"/>
          <w:b/>
          <w:color w:val="C00000"/>
          <w:sz w:val="21"/>
          <w:szCs w:val="21"/>
          <w:highlight w:val="cyan"/>
          <w:lang w:val="en-US" w:eastAsia="ko-KR"/>
        </w:rPr>
        <w:t xml:space="preserve"> UTC</w:t>
      </w:r>
      <w:r w:rsidRPr="00016D2A">
        <w:rPr>
          <w:rFonts w:ascii="Calibri" w:eastAsiaTheme="minorEastAsia" w:hAnsi="Calibri" w:cs="Calibri"/>
          <w:sz w:val="21"/>
          <w:szCs w:val="21"/>
          <w:highlight w:val="cyan"/>
          <w:lang w:val="en-US" w:eastAsia="ko-KR"/>
        </w:rPr>
        <w:t>.</w:t>
      </w:r>
      <w:r w:rsidRPr="00BE00D1">
        <w:rPr>
          <w:rFonts w:ascii="Calibri" w:eastAsiaTheme="minorEastAsia" w:hAnsi="Calibri" w:cs="Calibri"/>
          <w:sz w:val="21"/>
          <w:szCs w:val="21"/>
          <w:highlight w:val="cyan"/>
          <w:lang w:val="en-US" w:eastAsia="ko-KR"/>
        </w:rPr>
        <w:t xml:space="preserve"> </w:t>
      </w:r>
      <w:r>
        <w:rPr>
          <w:rFonts w:ascii="Calibri" w:eastAsiaTheme="minorEastAsia" w:hAnsi="Calibri" w:cs="Calibri"/>
          <w:sz w:val="21"/>
          <w:szCs w:val="21"/>
          <w:highlight w:val="cyan"/>
          <w:lang w:val="en-US" w:eastAsia="ko-KR"/>
        </w:rPr>
        <w:t xml:space="preserve">To </w:t>
      </w:r>
      <w:r w:rsidRPr="00BE00D1">
        <w:rPr>
          <w:rFonts w:ascii="Calibri" w:eastAsiaTheme="minorEastAsia" w:hAnsi="Calibri" w:cs="Calibri"/>
          <w:sz w:val="21"/>
          <w:szCs w:val="21"/>
          <w:highlight w:val="cyan"/>
          <w:lang w:val="en-US" w:eastAsia="ko-KR"/>
        </w:rPr>
        <w:t>prepare</w:t>
      </w:r>
      <w:r>
        <w:rPr>
          <w:rFonts w:ascii="Calibri" w:eastAsiaTheme="minorEastAsia" w:hAnsi="Calibri" w:cs="Calibri"/>
          <w:sz w:val="21"/>
          <w:szCs w:val="21"/>
          <w:highlight w:val="cyan"/>
          <w:lang w:val="en-US" w:eastAsia="ko-KR"/>
        </w:rPr>
        <w:t>/make th</w:t>
      </w:r>
      <w:r w:rsidRPr="00BE00D1">
        <w:rPr>
          <w:rFonts w:ascii="Calibri" w:eastAsiaTheme="minorEastAsia" w:hAnsi="Calibri" w:cs="Calibri"/>
          <w:sz w:val="21"/>
          <w:szCs w:val="21"/>
          <w:highlight w:val="cyan"/>
          <w:lang w:val="en-US" w:eastAsia="ko-KR"/>
        </w:rPr>
        <w:t xml:space="preserve">e </w:t>
      </w:r>
      <w:r>
        <w:rPr>
          <w:rFonts w:ascii="Calibri" w:eastAsiaTheme="minorEastAsia" w:hAnsi="Calibri" w:cs="Calibri"/>
          <w:sz w:val="21"/>
          <w:szCs w:val="21"/>
          <w:highlight w:val="cyan"/>
          <w:lang w:val="en-US" w:eastAsia="ko-KR"/>
        </w:rPr>
        <w:t xml:space="preserve">agreeable </w:t>
      </w:r>
      <w:r w:rsidRPr="00BE00D1">
        <w:rPr>
          <w:rFonts w:ascii="Calibri" w:eastAsiaTheme="minorEastAsia" w:hAnsi="Calibri" w:cs="Calibri"/>
          <w:sz w:val="21"/>
          <w:szCs w:val="21"/>
          <w:highlight w:val="cyan"/>
          <w:lang w:val="en-US" w:eastAsia="ko-KR"/>
        </w:rPr>
        <w:t xml:space="preserve">updated </w:t>
      </w:r>
      <w:r>
        <w:rPr>
          <w:rFonts w:ascii="Calibri" w:eastAsiaTheme="minorEastAsia" w:hAnsi="Calibri" w:cs="Calibri"/>
          <w:sz w:val="21"/>
          <w:szCs w:val="21"/>
          <w:highlight w:val="cyan"/>
          <w:lang w:val="en-US" w:eastAsia="ko-KR"/>
        </w:rPr>
        <w:t xml:space="preserve">draft proposals </w:t>
      </w:r>
      <w:r w:rsidR="00DC5328">
        <w:rPr>
          <w:rFonts w:ascii="Calibri" w:eastAsiaTheme="minorEastAsia" w:hAnsi="Calibri" w:cs="Calibri"/>
          <w:sz w:val="21"/>
          <w:szCs w:val="21"/>
          <w:highlight w:val="cyan"/>
          <w:lang w:val="en-US" w:eastAsia="ko-KR"/>
        </w:rPr>
        <w:t>before</w:t>
      </w:r>
      <w:r w:rsidR="006127EF">
        <w:rPr>
          <w:rFonts w:ascii="Calibri" w:eastAsiaTheme="minorEastAsia" w:hAnsi="Calibri" w:cs="Calibri"/>
          <w:sz w:val="21"/>
          <w:szCs w:val="21"/>
          <w:highlight w:val="cyan"/>
          <w:lang w:val="en-US" w:eastAsia="ko-KR"/>
        </w:rPr>
        <w:t xml:space="preserve"> Chairman</w:t>
      </w:r>
      <w:r w:rsidR="00DC5328">
        <w:rPr>
          <w:rFonts w:ascii="Calibri" w:eastAsiaTheme="minorEastAsia" w:hAnsi="Calibri" w:cs="Calibri"/>
          <w:sz w:val="21"/>
          <w:szCs w:val="21"/>
          <w:highlight w:val="cyan"/>
          <w:lang w:val="en-US" w:eastAsia="ko-KR"/>
        </w:rPr>
        <w:t>’s checking timing</w:t>
      </w:r>
      <w:r>
        <w:rPr>
          <w:rFonts w:ascii="Calibri" w:eastAsiaTheme="minorEastAsia" w:hAnsi="Calibri" w:cs="Calibri"/>
          <w:sz w:val="21"/>
          <w:szCs w:val="21"/>
          <w:highlight w:val="cyan"/>
          <w:lang w:val="en-US" w:eastAsia="ko-KR"/>
        </w:rPr>
        <w:t>, i</w:t>
      </w:r>
      <w:r w:rsidRPr="00BE00D1">
        <w:rPr>
          <w:rFonts w:ascii="Calibri" w:eastAsiaTheme="minorEastAsia" w:hAnsi="Calibri" w:cs="Calibri"/>
          <w:sz w:val="21"/>
          <w:szCs w:val="21"/>
          <w:highlight w:val="cyan"/>
          <w:lang w:val="en-US" w:eastAsia="ko-KR"/>
        </w:rPr>
        <w:t xml:space="preserve">t would be highly appreciated if companies make comments, if any, as soon as </w:t>
      </w:r>
      <w:r w:rsidRPr="006127EF">
        <w:rPr>
          <w:rFonts w:ascii="Calibri" w:eastAsiaTheme="minorEastAsia" w:hAnsi="Calibri" w:cs="Calibri"/>
          <w:sz w:val="21"/>
          <w:szCs w:val="21"/>
          <w:highlight w:val="cyan"/>
          <w:lang w:val="en-US" w:eastAsia="ko-KR"/>
        </w:rPr>
        <w:t>possible.</w:t>
      </w:r>
      <w:r w:rsidR="006127EF" w:rsidRPr="006127EF">
        <w:rPr>
          <w:rFonts w:ascii="Calibri" w:eastAsiaTheme="minorEastAsia" w:hAnsi="Calibri" w:cs="Calibri"/>
          <w:sz w:val="21"/>
          <w:szCs w:val="21"/>
          <w:highlight w:val="cyan"/>
          <w:lang w:val="en-US" w:eastAsia="ko-KR"/>
        </w:rPr>
        <w:t xml:space="preserve"> </w:t>
      </w:r>
      <w:r w:rsidR="006127EF" w:rsidRPr="006127EF">
        <w:rPr>
          <w:rFonts w:ascii="Calibri" w:eastAsiaTheme="minorEastAsia" w:hAnsi="Calibri" w:cs="Calibri"/>
          <w:b/>
          <w:sz w:val="21"/>
          <w:szCs w:val="21"/>
          <w:highlight w:val="cyan"/>
          <w:lang w:val="en-US" w:eastAsia="ko-KR"/>
        </w:rPr>
        <w:t>Also</w:t>
      </w:r>
      <w:r w:rsidR="006127EF" w:rsidRPr="006127EF">
        <w:rPr>
          <w:rFonts w:ascii="Calibri" w:eastAsiaTheme="minorEastAsia" w:hAnsi="Calibri" w:cs="Calibri"/>
          <w:sz w:val="21"/>
          <w:szCs w:val="21"/>
          <w:highlight w:val="cyan"/>
          <w:lang w:val="en-US" w:eastAsia="ko-KR"/>
        </w:rPr>
        <w:t xml:space="preserve"> </w:t>
      </w:r>
      <w:r w:rsidR="006127EF" w:rsidRPr="006127EF">
        <w:rPr>
          <w:rFonts w:ascii="Calibri" w:eastAsiaTheme="minorEastAsia" w:hAnsi="Calibri" w:cs="Calibri"/>
          <w:b/>
          <w:sz w:val="21"/>
          <w:szCs w:val="21"/>
          <w:highlight w:val="cyan"/>
          <w:lang w:val="en-US" w:eastAsia="ko-KR"/>
        </w:rPr>
        <w:t>to make progress more efficiently, I would like to encourage companies to directly provide “revised wording” or “new wording needed to be added”</w:t>
      </w:r>
      <w:r w:rsidR="006127EF" w:rsidRPr="006127EF">
        <w:rPr>
          <w:rFonts w:ascii="Calibri" w:eastAsiaTheme="minorEastAsia" w:hAnsi="Calibri" w:cs="Calibri"/>
          <w:sz w:val="21"/>
          <w:szCs w:val="21"/>
          <w:highlight w:val="cyan"/>
          <w:lang w:val="en-US" w:eastAsia="ko-KR"/>
        </w:rPr>
        <w:t>.</w:t>
      </w:r>
    </w:p>
    <w:p w14:paraId="20E1AF6B" w14:textId="77777777" w:rsidR="00F76F40" w:rsidRPr="006127EF" w:rsidRDefault="00F76F40" w:rsidP="00F76F40">
      <w:pPr>
        <w:spacing w:after="0"/>
        <w:jc w:val="both"/>
        <w:rPr>
          <w:rFonts w:ascii="Calibri" w:eastAsiaTheme="minorEastAsia" w:hAnsi="Calibri" w:cs="Calibri"/>
          <w:sz w:val="21"/>
          <w:szCs w:val="21"/>
          <w:lang w:val="en-US" w:eastAsia="ko-KR"/>
        </w:rPr>
      </w:pPr>
    </w:p>
    <w:tbl>
      <w:tblPr>
        <w:tblStyle w:val="aff"/>
        <w:tblW w:w="9067" w:type="dxa"/>
        <w:tblLook w:val="04A0" w:firstRow="1" w:lastRow="0" w:firstColumn="1" w:lastColumn="0" w:noHBand="0" w:noVBand="1"/>
      </w:tblPr>
      <w:tblGrid>
        <w:gridCol w:w="1458"/>
        <w:gridCol w:w="7609"/>
      </w:tblGrid>
      <w:tr w:rsidR="00F76F40" w14:paraId="245B4316" w14:textId="77777777" w:rsidTr="007D4476">
        <w:tc>
          <w:tcPr>
            <w:tcW w:w="1458" w:type="dxa"/>
          </w:tcPr>
          <w:p w14:paraId="0D1358B7" w14:textId="77777777" w:rsidR="00F76F40" w:rsidRPr="00D13C58" w:rsidRDefault="00F76F40" w:rsidP="007D4476">
            <w:pPr>
              <w:rPr>
                <w:rFonts w:ascii="Calibri" w:hAnsi="Calibri" w:cs="Calibri"/>
                <w:sz w:val="21"/>
                <w:szCs w:val="21"/>
              </w:rPr>
            </w:pPr>
            <w:r w:rsidRPr="00D13C58">
              <w:rPr>
                <w:rFonts w:ascii="Calibri" w:hAnsi="Calibri" w:cs="Calibri" w:hint="eastAsia"/>
                <w:sz w:val="21"/>
                <w:szCs w:val="21"/>
              </w:rPr>
              <w:t>Company</w:t>
            </w:r>
          </w:p>
        </w:tc>
        <w:tc>
          <w:tcPr>
            <w:tcW w:w="7609" w:type="dxa"/>
          </w:tcPr>
          <w:p w14:paraId="3A3F2AD7" w14:textId="77777777" w:rsidR="00F76F40" w:rsidRPr="00D13C58" w:rsidRDefault="00F76F40" w:rsidP="007D4476">
            <w:pPr>
              <w:rPr>
                <w:rFonts w:ascii="Calibri" w:hAnsi="Calibri" w:cs="Calibri"/>
                <w:sz w:val="21"/>
                <w:szCs w:val="21"/>
              </w:rPr>
            </w:pPr>
            <w:r w:rsidRPr="00D13C58">
              <w:rPr>
                <w:rFonts w:ascii="Calibri" w:hAnsi="Calibri" w:cs="Calibri" w:hint="eastAsia"/>
                <w:sz w:val="21"/>
                <w:szCs w:val="21"/>
              </w:rPr>
              <w:t>Comment</w:t>
            </w:r>
          </w:p>
        </w:tc>
      </w:tr>
      <w:tr w:rsidR="00F76F40" w:rsidRPr="00927B9A" w14:paraId="07EE71B5" w14:textId="77777777" w:rsidTr="007D4476">
        <w:tc>
          <w:tcPr>
            <w:tcW w:w="1458" w:type="dxa"/>
          </w:tcPr>
          <w:p w14:paraId="5C2979AF" w14:textId="377DE05E" w:rsidR="00F76F40" w:rsidRPr="00B13168" w:rsidRDefault="00B13168" w:rsidP="007D4476">
            <w:pPr>
              <w:rPr>
                <w:rFonts w:ascii="Calibri" w:hAnsi="Calibri" w:cs="Calibri"/>
                <w:sz w:val="21"/>
                <w:szCs w:val="21"/>
                <w:lang w:eastAsia="zh-CN"/>
              </w:rPr>
            </w:pPr>
            <w:r>
              <w:rPr>
                <w:rFonts w:ascii="Calibri" w:hAnsi="Calibri" w:cs="Calibri"/>
                <w:sz w:val="21"/>
                <w:szCs w:val="21"/>
                <w:lang w:eastAsia="zh-CN"/>
              </w:rPr>
              <w:t>Ericsson</w:t>
            </w:r>
          </w:p>
        </w:tc>
        <w:tc>
          <w:tcPr>
            <w:tcW w:w="7609" w:type="dxa"/>
          </w:tcPr>
          <w:p w14:paraId="50DCD944" w14:textId="2071F862" w:rsidR="00B13168" w:rsidRDefault="00F4417B" w:rsidP="007D4476">
            <w:pPr>
              <w:rPr>
                <w:rFonts w:ascii="Calibri" w:hAnsi="Calibri" w:cs="Calibri"/>
                <w:sz w:val="21"/>
                <w:szCs w:val="21"/>
                <w:lang w:eastAsia="zh-CN"/>
              </w:rPr>
            </w:pPr>
            <w:r>
              <w:rPr>
                <w:rFonts w:ascii="Calibri" w:hAnsi="Calibri" w:cs="Calibri"/>
                <w:sz w:val="21"/>
                <w:szCs w:val="21"/>
                <w:lang w:val="en-US" w:eastAsia="zh-CN"/>
              </w:rPr>
              <w:t>We propose to simplify the discussion and m</w:t>
            </w:r>
            <w:r w:rsidR="007D4476">
              <w:rPr>
                <w:rFonts w:ascii="Calibri" w:hAnsi="Calibri" w:cs="Calibri"/>
                <w:sz w:val="21"/>
                <w:szCs w:val="21"/>
                <w:lang w:val="en-US" w:eastAsia="zh-CN"/>
              </w:rPr>
              <w:t xml:space="preserve">erge the 2 sub-bullets in Scheme 2 into a single one like the </w:t>
            </w:r>
            <w:r w:rsidR="00D133C7">
              <w:rPr>
                <w:rFonts w:ascii="Calibri" w:hAnsi="Calibri" w:cs="Calibri"/>
                <w:sz w:val="21"/>
                <w:szCs w:val="21"/>
                <w:lang w:val="en-US" w:eastAsia="zh-CN"/>
              </w:rPr>
              <w:t>following:</w:t>
            </w:r>
          </w:p>
          <w:p w14:paraId="2AC123DC" w14:textId="579E43BD" w:rsidR="00881835" w:rsidRPr="00F4417B" w:rsidRDefault="00881835" w:rsidP="00881835">
            <w:pPr>
              <w:pStyle w:val="a3"/>
              <w:widowControl/>
              <w:numPr>
                <w:ilvl w:val="1"/>
                <w:numId w:val="1"/>
              </w:numPr>
              <w:spacing w:before="0" w:after="0" w:line="240" w:lineRule="auto"/>
              <w:rPr>
                <w:rFonts w:ascii="Calibri" w:hAnsi="Calibri" w:cs="Calibri"/>
                <w:i/>
                <w:color w:val="FF0000"/>
                <w:sz w:val="21"/>
                <w:szCs w:val="21"/>
              </w:rPr>
            </w:pPr>
            <w:r w:rsidRPr="00F4417B">
              <w:rPr>
                <w:rFonts w:ascii="Calibri" w:hAnsi="Calibri" w:cs="Calibri" w:hint="eastAsia"/>
                <w:i/>
                <w:color w:val="FF0000"/>
                <w:sz w:val="21"/>
                <w:szCs w:val="21"/>
              </w:rPr>
              <w:t>Time</w:t>
            </w:r>
            <w:r w:rsidRPr="00F4417B">
              <w:rPr>
                <w:rFonts w:ascii="Calibri" w:hAnsi="Calibri" w:cs="Calibri"/>
                <w:i/>
                <w:color w:val="FF0000"/>
                <w:sz w:val="21"/>
                <w:szCs w:val="21"/>
              </w:rPr>
              <w:t>-and</w:t>
            </w:r>
            <w:r w:rsidR="00CF0BCE" w:rsidRPr="00F4417B">
              <w:rPr>
                <w:rFonts w:ascii="Calibri" w:hAnsi="Calibri" w:cs="Calibri"/>
                <w:i/>
                <w:color w:val="FF0000"/>
                <w:sz w:val="21"/>
                <w:szCs w:val="21"/>
              </w:rPr>
              <w:t>/or</w:t>
            </w:r>
            <w:r w:rsidRPr="00F4417B">
              <w:rPr>
                <w:rFonts w:ascii="Calibri" w:hAnsi="Calibri" w:cs="Calibri"/>
                <w:i/>
                <w:color w:val="FF0000"/>
                <w:sz w:val="21"/>
                <w:szCs w:val="21"/>
              </w:rPr>
              <w:t>-frequency resource conflict between UE-</w:t>
            </w:r>
            <w:r w:rsidR="004C552D" w:rsidRPr="00F4417B">
              <w:rPr>
                <w:rFonts w:ascii="Calibri" w:hAnsi="Calibri" w:cs="Calibri"/>
                <w:i/>
                <w:color w:val="FF0000"/>
                <w:sz w:val="21"/>
                <w:szCs w:val="21"/>
              </w:rPr>
              <w:t>B</w:t>
            </w:r>
            <w:r w:rsidRPr="00F4417B">
              <w:rPr>
                <w:rFonts w:ascii="Calibri" w:hAnsi="Calibri" w:cs="Calibri"/>
                <w:i/>
                <w:color w:val="FF0000"/>
                <w:sz w:val="21"/>
                <w:szCs w:val="21"/>
              </w:rPr>
              <w:t xml:space="preserve"> and other UE(s) including UE-</w:t>
            </w:r>
            <w:r w:rsidR="004C552D" w:rsidRPr="00F4417B">
              <w:rPr>
                <w:rFonts w:ascii="Calibri" w:hAnsi="Calibri" w:cs="Calibri"/>
                <w:i/>
                <w:color w:val="FF0000"/>
                <w:sz w:val="21"/>
                <w:szCs w:val="21"/>
              </w:rPr>
              <w:t>A</w:t>
            </w:r>
          </w:p>
          <w:p w14:paraId="083DF3D2" w14:textId="77777777" w:rsidR="00881835" w:rsidRPr="00F4417B" w:rsidRDefault="00881835" w:rsidP="00881835">
            <w:pPr>
              <w:pStyle w:val="a3"/>
              <w:widowControl/>
              <w:numPr>
                <w:ilvl w:val="2"/>
                <w:numId w:val="1"/>
              </w:numPr>
              <w:spacing w:before="0" w:after="0" w:line="240" w:lineRule="auto"/>
              <w:rPr>
                <w:rFonts w:ascii="Calibri" w:hAnsi="Calibri" w:cs="Calibri"/>
                <w:i/>
                <w:color w:val="FF0000"/>
                <w:sz w:val="21"/>
                <w:szCs w:val="21"/>
              </w:rPr>
            </w:pPr>
            <w:r w:rsidRPr="00F4417B">
              <w:rPr>
                <w:rFonts w:ascii="Calibri" w:hAnsi="Calibri" w:cs="Calibri"/>
                <w:i/>
                <w:color w:val="FF0000"/>
                <w:sz w:val="21"/>
                <w:szCs w:val="21"/>
              </w:rPr>
              <w:t>UE-A’s NR SL resources reserved for its transmission(s) of TB(s)</w:t>
            </w:r>
          </w:p>
          <w:p w14:paraId="4BBF7157" w14:textId="77777777" w:rsidR="00881835" w:rsidRPr="00F4417B" w:rsidRDefault="00881835" w:rsidP="00881835">
            <w:pPr>
              <w:pStyle w:val="a3"/>
              <w:widowControl/>
              <w:numPr>
                <w:ilvl w:val="2"/>
                <w:numId w:val="1"/>
              </w:numPr>
              <w:spacing w:before="0" w:after="0" w:line="240" w:lineRule="auto"/>
              <w:rPr>
                <w:rFonts w:ascii="Calibri" w:hAnsi="Calibri" w:cs="Calibri"/>
                <w:i/>
                <w:color w:val="FF0000"/>
                <w:sz w:val="21"/>
                <w:szCs w:val="21"/>
              </w:rPr>
            </w:pPr>
            <w:r w:rsidRPr="00F4417B">
              <w:rPr>
                <w:rFonts w:ascii="Calibri" w:hAnsi="Calibri" w:cs="Calibri" w:hint="eastAsia"/>
                <w:i/>
                <w:color w:val="FF0000"/>
                <w:sz w:val="21"/>
                <w:szCs w:val="21"/>
              </w:rPr>
              <w:t>UE-A</w:t>
            </w:r>
            <w:r w:rsidRPr="00F4417B">
              <w:rPr>
                <w:rFonts w:ascii="Calibri" w:hAnsi="Calibri" w:cs="Calibri"/>
                <w:i/>
                <w:color w:val="FF0000"/>
                <w:sz w:val="21"/>
                <w:szCs w:val="21"/>
              </w:rPr>
              <w:t>’s scheduled and/or configured resources for UL</w:t>
            </w:r>
          </w:p>
          <w:p w14:paraId="3E2E0E7C" w14:textId="4D4D83AE" w:rsidR="00881835" w:rsidRPr="00F4417B" w:rsidRDefault="00881835" w:rsidP="007D4476">
            <w:pPr>
              <w:pStyle w:val="a3"/>
              <w:widowControl/>
              <w:numPr>
                <w:ilvl w:val="2"/>
                <w:numId w:val="1"/>
              </w:numPr>
              <w:spacing w:before="0" w:after="0" w:line="240" w:lineRule="auto"/>
              <w:rPr>
                <w:rFonts w:ascii="Calibri" w:hAnsi="Calibri" w:cs="Calibri"/>
                <w:i/>
                <w:color w:val="FF0000"/>
                <w:sz w:val="21"/>
                <w:szCs w:val="21"/>
              </w:rPr>
            </w:pPr>
            <w:r w:rsidRPr="00F4417B">
              <w:rPr>
                <w:rFonts w:ascii="Calibri" w:hAnsi="Calibri" w:cs="Calibri"/>
                <w:i/>
                <w:color w:val="FF0000"/>
                <w:sz w:val="21"/>
                <w:szCs w:val="21"/>
              </w:rPr>
              <w:t>UE-A’s sensing result</w:t>
            </w:r>
          </w:p>
        </w:tc>
      </w:tr>
      <w:tr w:rsidR="008E3554" w:rsidRPr="00927B9A" w14:paraId="1A99A83B" w14:textId="77777777" w:rsidTr="008922CD">
        <w:tc>
          <w:tcPr>
            <w:tcW w:w="1458" w:type="dxa"/>
          </w:tcPr>
          <w:p w14:paraId="6B3EA6FF" w14:textId="77777777" w:rsidR="008E3554" w:rsidRPr="009D69A6" w:rsidRDefault="008E3554" w:rsidP="008922CD">
            <w:pPr>
              <w:spacing w:after="0"/>
              <w:rPr>
                <w:rFonts w:ascii="Calibri" w:hAnsi="Calibri" w:cs="Calibri"/>
                <w:sz w:val="21"/>
                <w:szCs w:val="21"/>
                <w:lang w:eastAsia="zh-CN"/>
              </w:rPr>
            </w:pPr>
            <w:r>
              <w:rPr>
                <w:rFonts w:ascii="Calibri" w:hAnsi="Calibri" w:cs="Calibri"/>
                <w:sz w:val="21"/>
                <w:szCs w:val="21"/>
                <w:lang w:eastAsia="zh-CN"/>
              </w:rPr>
              <w:t>NTT DOCOMO</w:t>
            </w:r>
          </w:p>
        </w:tc>
        <w:tc>
          <w:tcPr>
            <w:tcW w:w="7609" w:type="dxa"/>
          </w:tcPr>
          <w:p w14:paraId="5D9972B4" w14:textId="77777777" w:rsidR="008E3554" w:rsidRDefault="008E3554" w:rsidP="008922CD">
            <w:pPr>
              <w:spacing w:after="0"/>
              <w:rPr>
                <w:rFonts w:ascii="Calibri" w:hAnsi="Calibri" w:cs="Calibri"/>
                <w:sz w:val="21"/>
                <w:szCs w:val="21"/>
                <w:lang w:eastAsia="zh-CN"/>
              </w:rPr>
            </w:pPr>
            <w:r>
              <w:rPr>
                <w:rFonts w:ascii="Calibri" w:hAnsi="Calibri" w:cs="Calibri"/>
                <w:sz w:val="21"/>
                <w:szCs w:val="21"/>
                <w:lang w:eastAsia="zh-CN"/>
              </w:rPr>
              <w:t>Generally fine but some comments.</w:t>
            </w:r>
          </w:p>
          <w:p w14:paraId="62D25D26" w14:textId="77777777" w:rsidR="008E3554" w:rsidRDefault="008E3554" w:rsidP="008922CD">
            <w:pPr>
              <w:spacing w:after="0"/>
              <w:rPr>
                <w:rFonts w:ascii="Calibri" w:hAnsi="Calibri" w:cs="Calibri"/>
                <w:sz w:val="21"/>
                <w:szCs w:val="21"/>
                <w:lang w:eastAsia="zh-CN"/>
              </w:rPr>
            </w:pPr>
            <w:r>
              <w:rPr>
                <w:rFonts w:ascii="Calibri" w:hAnsi="Calibri" w:cs="Calibri"/>
                <w:sz w:val="21"/>
                <w:szCs w:val="21"/>
                <w:lang w:eastAsia="zh-CN"/>
              </w:rPr>
              <w:t>For scheme 1,</w:t>
            </w:r>
          </w:p>
          <w:p w14:paraId="3B4C5B03" w14:textId="77777777" w:rsidR="008E3554" w:rsidRDefault="008E3554" w:rsidP="008922CD">
            <w:pPr>
              <w:pStyle w:val="a3"/>
              <w:numPr>
                <w:ilvl w:val="1"/>
                <w:numId w:val="1"/>
              </w:numPr>
              <w:spacing w:before="0" w:after="0" w:line="240" w:lineRule="auto"/>
              <w:rPr>
                <w:rFonts w:ascii="Calibri" w:hAnsi="Calibri" w:cs="Calibri"/>
                <w:sz w:val="21"/>
                <w:szCs w:val="21"/>
                <w:lang w:eastAsia="zh-CN"/>
              </w:rPr>
            </w:pPr>
            <w:r w:rsidRPr="007A5C4F">
              <w:rPr>
                <w:rFonts w:ascii="Calibri" w:hAnsi="Calibri" w:cs="Calibri"/>
                <w:sz w:val="21"/>
                <w:szCs w:val="21"/>
                <w:lang w:eastAsia="zh-CN"/>
              </w:rPr>
              <w:t>the 2nd/3rd sub-bullets are about ‘resources’. But sensing result of 1st sub-bullet is not same level. This is the issue in my understanding. First sub-bullet should be updated as ‘other UE’s reserved resource’. The information may be obtained by sensing at UE-A, may not. This aspect can be discussed later to be easy to have agreement here.</w:t>
            </w:r>
          </w:p>
          <w:tbl>
            <w:tblPr>
              <w:tblStyle w:val="aff"/>
              <w:tblW w:w="0" w:type="auto"/>
              <w:tblInd w:w="1200" w:type="dxa"/>
              <w:tblLook w:val="04A0" w:firstRow="1" w:lastRow="0" w:firstColumn="1" w:lastColumn="0" w:noHBand="0" w:noVBand="1"/>
            </w:tblPr>
            <w:tblGrid>
              <w:gridCol w:w="6183"/>
            </w:tblGrid>
            <w:tr w:rsidR="008E3554" w14:paraId="52410E83" w14:textId="77777777" w:rsidTr="008922CD">
              <w:tc>
                <w:tcPr>
                  <w:tcW w:w="7383" w:type="dxa"/>
                </w:tcPr>
                <w:p w14:paraId="7B4C649E" w14:textId="77777777" w:rsidR="008E3554" w:rsidRPr="00AF3B27" w:rsidRDefault="008E3554" w:rsidP="008922CD">
                  <w:pPr>
                    <w:pStyle w:val="a3"/>
                    <w:widowControl/>
                    <w:numPr>
                      <w:ilvl w:val="1"/>
                      <w:numId w:val="1"/>
                    </w:numPr>
                    <w:spacing w:before="0" w:after="0" w:line="240" w:lineRule="auto"/>
                    <w:ind w:left="522"/>
                    <w:rPr>
                      <w:rFonts w:ascii="Calibri" w:hAnsi="Calibri" w:cs="Calibri"/>
                      <w:i/>
                      <w:sz w:val="21"/>
                      <w:szCs w:val="21"/>
                    </w:rPr>
                  </w:pPr>
                  <w:r w:rsidRPr="00AF3B27">
                    <w:rPr>
                      <w:rFonts w:ascii="Calibri" w:hAnsi="Calibri" w:cs="Calibri"/>
                      <w:i/>
                      <w:strike/>
                      <w:color w:val="FF0000"/>
                      <w:sz w:val="21"/>
                      <w:szCs w:val="21"/>
                    </w:rPr>
                    <w:t>UE-A’s sensing result</w:t>
                  </w:r>
                  <w:r w:rsidRPr="00AF3B27">
                    <w:rPr>
                      <w:rFonts w:ascii="Calibri" w:hAnsi="Calibri" w:cs="Calibri"/>
                      <w:i/>
                      <w:color w:val="FF0000"/>
                      <w:sz w:val="21"/>
                      <w:szCs w:val="21"/>
                    </w:rPr>
                    <w:t xml:space="preserve"> other UE’s reserved resource</w:t>
                  </w:r>
                </w:p>
                <w:p w14:paraId="3CBCFC22" w14:textId="77777777" w:rsidR="008E3554" w:rsidRPr="00AE2269" w:rsidRDefault="008E3554" w:rsidP="008922CD">
                  <w:pPr>
                    <w:pStyle w:val="a3"/>
                    <w:widowControl/>
                    <w:numPr>
                      <w:ilvl w:val="1"/>
                      <w:numId w:val="1"/>
                    </w:numPr>
                    <w:spacing w:before="0" w:after="0" w:line="240" w:lineRule="auto"/>
                    <w:ind w:left="522"/>
                    <w:rPr>
                      <w:rFonts w:ascii="Calibri" w:hAnsi="Calibri" w:cs="Calibri"/>
                      <w:i/>
                      <w:sz w:val="21"/>
                      <w:szCs w:val="21"/>
                    </w:rPr>
                  </w:pPr>
                  <w:r w:rsidRPr="00AE2269">
                    <w:rPr>
                      <w:rFonts w:ascii="Calibri" w:hAnsi="Calibri" w:cs="Calibri"/>
                      <w:i/>
                      <w:sz w:val="21"/>
                      <w:szCs w:val="21"/>
                    </w:rPr>
                    <w:t xml:space="preserve">UE-A’s </w:t>
                  </w:r>
                  <w:r>
                    <w:rPr>
                      <w:rFonts w:ascii="Calibri" w:hAnsi="Calibri" w:cs="Calibri"/>
                      <w:i/>
                      <w:sz w:val="21"/>
                      <w:szCs w:val="21"/>
                    </w:rPr>
                    <w:t>NR SL resources reserved for its transmission(s) of TB(s)</w:t>
                  </w:r>
                </w:p>
                <w:p w14:paraId="39216C35" w14:textId="77777777" w:rsidR="008E3554" w:rsidRPr="00AF3B27" w:rsidRDefault="008E3554" w:rsidP="008922CD">
                  <w:pPr>
                    <w:pStyle w:val="a3"/>
                    <w:widowControl/>
                    <w:numPr>
                      <w:ilvl w:val="1"/>
                      <w:numId w:val="1"/>
                    </w:numPr>
                    <w:spacing w:before="0" w:after="0" w:line="240" w:lineRule="auto"/>
                    <w:ind w:left="522"/>
                    <w:rPr>
                      <w:rFonts w:ascii="Calibri" w:hAnsi="Calibri" w:cs="Calibri"/>
                      <w:i/>
                      <w:sz w:val="21"/>
                      <w:szCs w:val="21"/>
                    </w:rPr>
                  </w:pPr>
                  <w:r w:rsidRPr="00AE2269">
                    <w:rPr>
                      <w:rFonts w:ascii="Calibri" w:hAnsi="Calibri" w:cs="Calibri" w:hint="eastAsia"/>
                      <w:i/>
                      <w:sz w:val="21"/>
                      <w:szCs w:val="21"/>
                    </w:rPr>
                    <w:t>UE-A</w:t>
                  </w:r>
                  <w:r w:rsidRPr="00AE2269">
                    <w:rPr>
                      <w:rFonts w:ascii="Calibri" w:hAnsi="Calibri" w:cs="Calibri"/>
                      <w:i/>
                      <w:sz w:val="21"/>
                      <w:szCs w:val="21"/>
                    </w:rPr>
                    <w:t xml:space="preserve">’s </w:t>
                  </w:r>
                  <w:r>
                    <w:rPr>
                      <w:rFonts w:ascii="Calibri" w:hAnsi="Calibri" w:cs="Calibri"/>
                      <w:i/>
                      <w:sz w:val="21"/>
                      <w:szCs w:val="21"/>
                    </w:rPr>
                    <w:t xml:space="preserve">scheduled and/or configured </w:t>
                  </w:r>
                  <w:r w:rsidRPr="00AE2269">
                    <w:rPr>
                      <w:rFonts w:ascii="Calibri" w:hAnsi="Calibri" w:cs="Calibri"/>
                      <w:i/>
                      <w:sz w:val="21"/>
                      <w:szCs w:val="21"/>
                    </w:rPr>
                    <w:t>resources for UL</w:t>
                  </w:r>
                </w:p>
              </w:tc>
            </w:tr>
          </w:tbl>
          <w:p w14:paraId="24D68897" w14:textId="77777777" w:rsidR="008E3554" w:rsidRDefault="008E3554" w:rsidP="008922CD">
            <w:pPr>
              <w:spacing w:after="0"/>
              <w:rPr>
                <w:rFonts w:ascii="Calibri" w:hAnsi="Calibri" w:cs="Calibri"/>
                <w:sz w:val="21"/>
                <w:szCs w:val="21"/>
                <w:lang w:eastAsia="zh-CN"/>
              </w:rPr>
            </w:pPr>
            <w:r>
              <w:rPr>
                <w:rFonts w:ascii="Calibri" w:hAnsi="Calibri" w:cs="Calibri"/>
                <w:sz w:val="21"/>
                <w:szCs w:val="21"/>
                <w:lang w:eastAsia="zh-CN"/>
              </w:rPr>
              <w:t>For scheme 2,</w:t>
            </w:r>
          </w:p>
          <w:p w14:paraId="5542C9E4" w14:textId="77777777" w:rsidR="008E3554" w:rsidRDefault="008E3554" w:rsidP="008922CD">
            <w:pPr>
              <w:pStyle w:val="a3"/>
              <w:numPr>
                <w:ilvl w:val="1"/>
                <w:numId w:val="1"/>
              </w:numPr>
              <w:spacing w:before="0" w:after="0" w:line="240" w:lineRule="auto"/>
              <w:rPr>
                <w:rFonts w:ascii="Calibri" w:hAnsi="Calibri" w:cs="Calibri"/>
                <w:sz w:val="21"/>
                <w:szCs w:val="21"/>
                <w:lang w:eastAsia="zh-CN"/>
              </w:rPr>
            </w:pPr>
            <w:r>
              <w:rPr>
                <w:rFonts w:ascii="Calibri" w:hAnsi="Calibri" w:cs="Calibri"/>
                <w:sz w:val="21"/>
                <w:szCs w:val="21"/>
                <w:lang w:eastAsia="zh-CN"/>
              </w:rPr>
              <w:t>for time resource conflict, ‘between UE-A and UE-B’ is not necessary since other case is also possible. For example, PSFCH TX to UE-B from UE-A and PSFCH TX to other UE (e.g. UE-C) from UE-A.</w:t>
            </w:r>
          </w:p>
          <w:p w14:paraId="7E482324" w14:textId="77777777" w:rsidR="008E3554" w:rsidRDefault="008E3554" w:rsidP="008922CD">
            <w:pPr>
              <w:pStyle w:val="a3"/>
              <w:numPr>
                <w:ilvl w:val="1"/>
                <w:numId w:val="1"/>
              </w:numPr>
              <w:spacing w:before="0" w:after="0" w:line="240" w:lineRule="auto"/>
              <w:rPr>
                <w:rFonts w:ascii="Calibri" w:hAnsi="Calibri" w:cs="Calibri"/>
                <w:sz w:val="21"/>
                <w:szCs w:val="21"/>
                <w:lang w:eastAsia="zh-CN"/>
              </w:rPr>
            </w:pPr>
            <w:r>
              <w:rPr>
                <w:rFonts w:ascii="Calibri" w:hAnsi="Calibri" w:cs="Calibri"/>
                <w:sz w:val="21"/>
                <w:szCs w:val="21"/>
                <w:lang w:eastAsia="zh-CN"/>
              </w:rPr>
              <w:t>Time resource conflict can be PSFCH vs PSFCH and include TX/RX conflict at UE-A. So ‘</w:t>
            </w:r>
            <w:r>
              <w:rPr>
                <w:rFonts w:ascii="Calibri" w:hAnsi="Calibri" w:cs="Calibri"/>
                <w:i/>
                <w:sz w:val="21"/>
                <w:szCs w:val="21"/>
              </w:rPr>
              <w:t>reserved for its transmission(s) of TB(s)</w:t>
            </w:r>
            <w:r>
              <w:rPr>
                <w:rFonts w:ascii="Calibri" w:hAnsi="Calibri" w:cs="Calibri"/>
                <w:sz w:val="21"/>
                <w:szCs w:val="21"/>
                <w:lang w:eastAsia="zh-CN"/>
              </w:rPr>
              <w:t>’ is not necessary.</w:t>
            </w:r>
          </w:p>
          <w:p w14:paraId="30790AD3" w14:textId="77777777" w:rsidR="008E3554" w:rsidRDefault="008E3554" w:rsidP="008922CD">
            <w:pPr>
              <w:pStyle w:val="a3"/>
              <w:numPr>
                <w:ilvl w:val="1"/>
                <w:numId w:val="1"/>
              </w:numPr>
              <w:spacing w:before="0" w:after="0" w:line="240" w:lineRule="auto"/>
              <w:rPr>
                <w:rFonts w:ascii="Calibri" w:hAnsi="Calibri" w:cs="Calibri"/>
                <w:sz w:val="21"/>
                <w:szCs w:val="21"/>
                <w:lang w:eastAsia="zh-CN"/>
              </w:rPr>
            </w:pPr>
            <w:r>
              <w:rPr>
                <w:rFonts w:ascii="Calibri" w:hAnsi="Calibri" w:cs="Calibri"/>
                <w:sz w:val="21"/>
                <w:szCs w:val="21"/>
                <w:lang w:eastAsia="zh-CN"/>
              </w:rPr>
              <w:t>for time-and-frequency resource conflict, ‘UE-A’s sensing result’ is not necessary from the same reason as scheme 1.</w:t>
            </w:r>
          </w:p>
          <w:tbl>
            <w:tblPr>
              <w:tblStyle w:val="aff"/>
              <w:tblW w:w="0" w:type="auto"/>
              <w:tblInd w:w="1200" w:type="dxa"/>
              <w:tblLook w:val="04A0" w:firstRow="1" w:lastRow="0" w:firstColumn="1" w:lastColumn="0" w:noHBand="0" w:noVBand="1"/>
            </w:tblPr>
            <w:tblGrid>
              <w:gridCol w:w="6183"/>
            </w:tblGrid>
            <w:tr w:rsidR="008E3554" w14:paraId="593C36DC" w14:textId="77777777" w:rsidTr="008922CD">
              <w:tc>
                <w:tcPr>
                  <w:tcW w:w="7383" w:type="dxa"/>
                </w:tcPr>
                <w:p w14:paraId="2EA1061D" w14:textId="77777777" w:rsidR="008E3554" w:rsidRPr="00AF3B27" w:rsidRDefault="008E3554" w:rsidP="008922CD">
                  <w:pPr>
                    <w:numPr>
                      <w:ilvl w:val="1"/>
                      <w:numId w:val="1"/>
                    </w:numPr>
                    <w:overflowPunct/>
                    <w:autoSpaceDE/>
                    <w:autoSpaceDN/>
                    <w:adjustRightInd/>
                    <w:spacing w:after="0"/>
                    <w:ind w:left="522"/>
                    <w:jc w:val="both"/>
                    <w:rPr>
                      <w:rFonts w:ascii="Calibri" w:eastAsia="맑은 고딕" w:hAnsi="Calibri" w:cs="Calibri"/>
                      <w:i/>
                      <w:sz w:val="21"/>
                      <w:szCs w:val="21"/>
                      <w:lang w:val="en-US" w:eastAsia="ko-KR"/>
                    </w:rPr>
                  </w:pPr>
                  <w:r w:rsidRPr="00AF3B27">
                    <w:rPr>
                      <w:rFonts w:ascii="Calibri" w:eastAsia="맑은 고딕" w:hAnsi="Calibri" w:cs="Calibri"/>
                      <w:i/>
                      <w:sz w:val="21"/>
                      <w:szCs w:val="21"/>
                      <w:lang w:val="en-US" w:eastAsia="ko-KR"/>
                    </w:rPr>
                    <w:t>T</w:t>
                  </w:r>
                  <w:r w:rsidRPr="00AF3B27">
                    <w:rPr>
                      <w:rFonts w:ascii="Calibri" w:eastAsia="맑은 고딕" w:hAnsi="Calibri" w:cs="Calibri" w:hint="eastAsia"/>
                      <w:i/>
                      <w:sz w:val="21"/>
                      <w:szCs w:val="21"/>
                      <w:lang w:val="en-US" w:eastAsia="ko-KR"/>
                    </w:rPr>
                    <w:t xml:space="preserve">ime </w:t>
                  </w:r>
                  <w:r w:rsidRPr="00AF3B27">
                    <w:rPr>
                      <w:rFonts w:ascii="Calibri" w:eastAsia="맑은 고딕" w:hAnsi="Calibri" w:cs="Calibri"/>
                      <w:i/>
                      <w:sz w:val="21"/>
                      <w:szCs w:val="21"/>
                      <w:lang w:val="en-US" w:eastAsia="ko-KR"/>
                    </w:rPr>
                    <w:t>resource</w:t>
                  </w:r>
                  <w:r w:rsidRPr="00AF3B27">
                    <w:rPr>
                      <w:rFonts w:ascii="Calibri" w:eastAsia="맑은 고딕" w:hAnsi="Calibri" w:cs="Calibri" w:hint="eastAsia"/>
                      <w:i/>
                      <w:sz w:val="21"/>
                      <w:szCs w:val="21"/>
                      <w:lang w:val="en-US" w:eastAsia="ko-KR"/>
                    </w:rPr>
                    <w:t xml:space="preserve"> con</w:t>
                  </w:r>
                  <w:r w:rsidRPr="00AF3B27">
                    <w:rPr>
                      <w:rFonts w:ascii="Calibri" w:eastAsia="맑은 고딕" w:hAnsi="Calibri" w:cs="Calibri"/>
                      <w:i/>
                      <w:sz w:val="21"/>
                      <w:szCs w:val="21"/>
                      <w:lang w:val="en-US" w:eastAsia="ko-KR"/>
                    </w:rPr>
                    <w:t xml:space="preserve">flict </w:t>
                  </w:r>
                  <w:r w:rsidRPr="00AF3B27">
                    <w:rPr>
                      <w:rFonts w:ascii="Calibri" w:eastAsia="맑은 고딕" w:hAnsi="Calibri" w:cs="Calibri"/>
                      <w:i/>
                      <w:strike/>
                      <w:color w:val="FF0000"/>
                      <w:sz w:val="21"/>
                      <w:szCs w:val="21"/>
                      <w:lang w:val="en-US" w:eastAsia="ko-KR"/>
                    </w:rPr>
                    <w:t>between UE-A and UE-B</w:t>
                  </w:r>
                  <w:r w:rsidRPr="00AF3B27">
                    <w:rPr>
                      <w:rFonts w:ascii="Calibri" w:eastAsia="맑은 고딕" w:hAnsi="Calibri" w:cs="Calibri"/>
                      <w:i/>
                      <w:color w:val="FF0000"/>
                      <w:sz w:val="21"/>
                      <w:szCs w:val="21"/>
                      <w:lang w:val="en-US" w:eastAsia="ko-KR"/>
                    </w:rPr>
                    <w:t xml:space="preserve"> </w:t>
                  </w:r>
                </w:p>
                <w:p w14:paraId="7274489F" w14:textId="77777777" w:rsidR="008E3554" w:rsidRPr="00AF3B27" w:rsidRDefault="008E3554" w:rsidP="008922CD">
                  <w:pPr>
                    <w:numPr>
                      <w:ilvl w:val="2"/>
                      <w:numId w:val="1"/>
                    </w:numPr>
                    <w:overflowPunct/>
                    <w:autoSpaceDE/>
                    <w:autoSpaceDN/>
                    <w:adjustRightInd/>
                    <w:spacing w:after="0"/>
                    <w:ind w:left="948"/>
                    <w:jc w:val="both"/>
                    <w:rPr>
                      <w:rFonts w:ascii="Calibri" w:eastAsia="맑은 고딕" w:hAnsi="Calibri" w:cs="Calibri"/>
                      <w:i/>
                      <w:sz w:val="21"/>
                      <w:szCs w:val="21"/>
                      <w:lang w:val="en-US" w:eastAsia="ko-KR"/>
                    </w:rPr>
                  </w:pPr>
                  <w:r w:rsidRPr="00AF3B27">
                    <w:rPr>
                      <w:rFonts w:ascii="Calibri" w:eastAsia="맑은 고딕" w:hAnsi="Calibri" w:cs="Calibri"/>
                      <w:i/>
                      <w:sz w:val="21"/>
                      <w:szCs w:val="21"/>
                      <w:lang w:val="en-US" w:eastAsia="ko-KR"/>
                    </w:rPr>
                    <w:t xml:space="preserve">UE-A’s NR SL resources </w:t>
                  </w:r>
                  <w:r w:rsidRPr="00AF3B27">
                    <w:rPr>
                      <w:rFonts w:ascii="Calibri" w:eastAsia="맑은 고딕" w:hAnsi="Calibri" w:cs="Calibri"/>
                      <w:i/>
                      <w:strike/>
                      <w:color w:val="FF0000"/>
                      <w:sz w:val="21"/>
                      <w:szCs w:val="21"/>
                      <w:lang w:val="en-US" w:eastAsia="ko-KR"/>
                    </w:rPr>
                    <w:t>reserved for its transmission(s) of TB(s)</w:t>
                  </w:r>
                </w:p>
                <w:p w14:paraId="7212DD8A" w14:textId="77777777" w:rsidR="008E3554" w:rsidRPr="00AF3B27" w:rsidRDefault="008E3554" w:rsidP="008922CD">
                  <w:pPr>
                    <w:numPr>
                      <w:ilvl w:val="2"/>
                      <w:numId w:val="1"/>
                    </w:numPr>
                    <w:overflowPunct/>
                    <w:autoSpaceDE/>
                    <w:autoSpaceDN/>
                    <w:adjustRightInd/>
                    <w:spacing w:after="0"/>
                    <w:ind w:left="948"/>
                    <w:jc w:val="both"/>
                    <w:rPr>
                      <w:rFonts w:ascii="Calibri" w:eastAsia="맑은 고딕" w:hAnsi="Calibri" w:cs="Calibri"/>
                      <w:i/>
                      <w:sz w:val="21"/>
                      <w:szCs w:val="21"/>
                      <w:lang w:val="en-US" w:eastAsia="ko-KR"/>
                    </w:rPr>
                  </w:pPr>
                  <w:r w:rsidRPr="00AF3B27">
                    <w:rPr>
                      <w:rFonts w:ascii="Calibri" w:eastAsia="맑은 고딕" w:hAnsi="Calibri" w:cs="Calibri" w:hint="eastAsia"/>
                      <w:i/>
                      <w:sz w:val="21"/>
                      <w:szCs w:val="21"/>
                      <w:lang w:val="en-US" w:eastAsia="ko-KR"/>
                    </w:rPr>
                    <w:t>UE-A</w:t>
                  </w:r>
                  <w:r w:rsidRPr="00AF3B27">
                    <w:rPr>
                      <w:rFonts w:ascii="Calibri" w:eastAsia="맑은 고딕" w:hAnsi="Calibri" w:cs="Calibri"/>
                      <w:i/>
                      <w:sz w:val="21"/>
                      <w:szCs w:val="21"/>
                      <w:lang w:val="en-US" w:eastAsia="ko-KR"/>
                    </w:rPr>
                    <w:t>’s scheduled and/or configured resources for UL</w:t>
                  </w:r>
                </w:p>
                <w:p w14:paraId="58C9F8FB" w14:textId="77777777" w:rsidR="008E3554" w:rsidRPr="00AF3B27" w:rsidRDefault="008E3554" w:rsidP="008922CD">
                  <w:pPr>
                    <w:numPr>
                      <w:ilvl w:val="1"/>
                      <w:numId w:val="1"/>
                    </w:numPr>
                    <w:overflowPunct/>
                    <w:autoSpaceDE/>
                    <w:autoSpaceDN/>
                    <w:adjustRightInd/>
                    <w:spacing w:after="0"/>
                    <w:ind w:left="522"/>
                    <w:jc w:val="both"/>
                    <w:rPr>
                      <w:rFonts w:ascii="Calibri" w:eastAsia="맑은 고딕" w:hAnsi="Calibri" w:cs="Calibri"/>
                      <w:i/>
                      <w:sz w:val="21"/>
                      <w:szCs w:val="21"/>
                      <w:lang w:val="en-US" w:eastAsia="ko-KR"/>
                    </w:rPr>
                  </w:pPr>
                  <w:r w:rsidRPr="00AF3B27">
                    <w:rPr>
                      <w:rFonts w:ascii="Calibri" w:eastAsia="맑은 고딕" w:hAnsi="Calibri" w:cs="Calibri" w:hint="eastAsia"/>
                      <w:i/>
                      <w:sz w:val="21"/>
                      <w:szCs w:val="21"/>
                      <w:lang w:val="en-US" w:eastAsia="ko-KR"/>
                    </w:rPr>
                    <w:t>Time</w:t>
                  </w:r>
                  <w:r w:rsidRPr="00AF3B27">
                    <w:rPr>
                      <w:rFonts w:ascii="Calibri" w:eastAsia="맑은 고딕" w:hAnsi="Calibri" w:cs="Calibri"/>
                      <w:i/>
                      <w:sz w:val="21"/>
                      <w:szCs w:val="21"/>
                      <w:lang w:val="en-US" w:eastAsia="ko-KR"/>
                    </w:rPr>
                    <w:t>-and-frequency resource conflict between UE-B and other UE(s)</w:t>
                  </w:r>
                </w:p>
                <w:p w14:paraId="5761AD25" w14:textId="77777777" w:rsidR="008E3554" w:rsidRPr="00AF3B27" w:rsidRDefault="008E3554" w:rsidP="008922CD">
                  <w:pPr>
                    <w:numPr>
                      <w:ilvl w:val="2"/>
                      <w:numId w:val="1"/>
                    </w:numPr>
                    <w:overflowPunct/>
                    <w:autoSpaceDE/>
                    <w:autoSpaceDN/>
                    <w:adjustRightInd/>
                    <w:spacing w:after="0"/>
                    <w:ind w:left="948"/>
                    <w:jc w:val="both"/>
                    <w:rPr>
                      <w:rFonts w:ascii="Calibri" w:hAnsi="Calibri" w:cs="Calibri"/>
                      <w:i/>
                      <w:strike/>
                      <w:sz w:val="21"/>
                      <w:szCs w:val="21"/>
                      <w:lang w:eastAsia="ko-KR"/>
                    </w:rPr>
                  </w:pPr>
                  <w:r w:rsidRPr="00AF3B27">
                    <w:rPr>
                      <w:rFonts w:ascii="Calibri" w:eastAsia="맑은 고딕" w:hAnsi="Calibri" w:cs="Calibri"/>
                      <w:i/>
                      <w:strike/>
                      <w:color w:val="FF0000"/>
                      <w:sz w:val="21"/>
                      <w:szCs w:val="21"/>
                      <w:lang w:val="en-US" w:eastAsia="ko-KR"/>
                    </w:rPr>
                    <w:t>UE-A’s sensing result</w:t>
                  </w:r>
                  <w:r w:rsidRPr="00AF3B27">
                    <w:rPr>
                      <w:rFonts w:ascii="Calibri" w:hAnsi="Calibri" w:cs="Calibri"/>
                      <w:i/>
                      <w:strike/>
                      <w:color w:val="FF0000"/>
                      <w:sz w:val="21"/>
                      <w:szCs w:val="21"/>
                    </w:rPr>
                    <w:t xml:space="preserve">  </w:t>
                  </w:r>
                </w:p>
              </w:tc>
            </w:tr>
          </w:tbl>
          <w:p w14:paraId="76118EA1" w14:textId="77777777" w:rsidR="008E3554" w:rsidRPr="007A5C4F" w:rsidRDefault="008E3554" w:rsidP="008922CD">
            <w:pPr>
              <w:pStyle w:val="a3"/>
              <w:spacing w:before="0" w:after="0" w:line="240" w:lineRule="auto"/>
              <w:ind w:left="1200" w:firstLine="0"/>
              <w:rPr>
                <w:rFonts w:ascii="Calibri" w:hAnsi="Calibri" w:cs="Calibri"/>
                <w:sz w:val="21"/>
                <w:szCs w:val="21"/>
                <w:lang w:eastAsia="zh-CN"/>
              </w:rPr>
            </w:pPr>
          </w:p>
        </w:tc>
      </w:tr>
      <w:tr w:rsidR="00F76F40" w:rsidRPr="00927B9A" w14:paraId="346FF820" w14:textId="77777777" w:rsidTr="007D4476">
        <w:tc>
          <w:tcPr>
            <w:tcW w:w="1458" w:type="dxa"/>
          </w:tcPr>
          <w:p w14:paraId="618CEB3E" w14:textId="6794A598" w:rsidR="00F76F40" w:rsidRPr="009D69A6" w:rsidRDefault="00690AAA" w:rsidP="007D4476">
            <w:pPr>
              <w:rPr>
                <w:rFonts w:ascii="Calibri" w:hAnsi="Calibri" w:cs="Calibri"/>
                <w:sz w:val="21"/>
                <w:szCs w:val="21"/>
                <w:lang w:eastAsia="zh-CN"/>
              </w:rPr>
            </w:pPr>
            <w:r>
              <w:rPr>
                <w:rFonts w:ascii="Calibri" w:hAnsi="Calibri" w:cs="Calibri"/>
                <w:sz w:val="21"/>
                <w:szCs w:val="21"/>
                <w:lang w:eastAsia="zh-CN"/>
              </w:rPr>
              <w:t>Nokia, NSB</w:t>
            </w:r>
          </w:p>
        </w:tc>
        <w:tc>
          <w:tcPr>
            <w:tcW w:w="7609" w:type="dxa"/>
          </w:tcPr>
          <w:p w14:paraId="4CA1B4AD" w14:textId="77777777" w:rsidR="00690AAA" w:rsidRDefault="00690AAA" w:rsidP="00690AAA">
            <w:pPr>
              <w:rPr>
                <w:rFonts w:ascii="Calibri" w:hAnsi="Calibri" w:cs="Calibri"/>
                <w:sz w:val="21"/>
                <w:szCs w:val="21"/>
                <w:lang w:eastAsia="zh-CN"/>
              </w:rPr>
            </w:pPr>
            <w:r>
              <w:rPr>
                <w:rFonts w:ascii="Calibri" w:hAnsi="Calibri" w:cs="Calibri"/>
                <w:sz w:val="21"/>
                <w:szCs w:val="21"/>
                <w:lang w:eastAsia="zh-CN"/>
              </w:rPr>
              <w:t>First, we propose to keep the original FFS under “sensing result”, i.e.:</w:t>
            </w:r>
          </w:p>
          <w:p w14:paraId="729D1F5F" w14:textId="77777777" w:rsidR="00690AAA" w:rsidRPr="00AE2269" w:rsidRDefault="00690AAA" w:rsidP="00690AAA">
            <w:pPr>
              <w:pStyle w:val="a3"/>
              <w:widowControl/>
              <w:numPr>
                <w:ilvl w:val="1"/>
                <w:numId w:val="1"/>
              </w:numPr>
              <w:spacing w:before="0" w:after="0" w:line="240" w:lineRule="auto"/>
              <w:rPr>
                <w:rFonts w:ascii="Calibri" w:hAnsi="Calibri" w:cs="Calibri"/>
                <w:i/>
                <w:sz w:val="21"/>
                <w:szCs w:val="21"/>
              </w:rPr>
            </w:pPr>
            <w:r w:rsidRPr="00AE2269">
              <w:rPr>
                <w:rFonts w:ascii="Calibri" w:hAnsi="Calibri" w:cs="Calibri"/>
                <w:i/>
                <w:sz w:val="21"/>
                <w:szCs w:val="21"/>
              </w:rPr>
              <w:t xml:space="preserve">UE-A’s sensing result  </w:t>
            </w:r>
          </w:p>
          <w:p w14:paraId="10C96724" w14:textId="77777777" w:rsidR="00690AAA" w:rsidRPr="003D1D64" w:rsidRDefault="00690AAA" w:rsidP="00690AAA">
            <w:pPr>
              <w:pStyle w:val="a3"/>
              <w:widowControl/>
              <w:numPr>
                <w:ilvl w:val="2"/>
                <w:numId w:val="1"/>
              </w:numPr>
              <w:spacing w:before="0" w:after="120" w:line="240" w:lineRule="auto"/>
              <w:ind w:left="1605" w:hanging="403"/>
              <w:rPr>
                <w:rFonts w:ascii="Calibri" w:hAnsi="Calibri" w:cs="Calibri"/>
                <w:i/>
                <w:color w:val="FF0000"/>
                <w:sz w:val="21"/>
                <w:szCs w:val="21"/>
              </w:rPr>
            </w:pPr>
            <w:r w:rsidRPr="00284659">
              <w:rPr>
                <w:rFonts w:ascii="Calibri" w:hAnsi="Calibri" w:cs="Calibri"/>
                <w:i/>
                <w:color w:val="FF0000"/>
                <w:sz w:val="21"/>
                <w:szCs w:val="21"/>
              </w:rPr>
              <w:t>FFS on details including how to obtain it</w:t>
            </w:r>
          </w:p>
          <w:p w14:paraId="19868BA6" w14:textId="77777777" w:rsidR="00690AAA" w:rsidRDefault="00690AAA" w:rsidP="00690AAA">
            <w:pPr>
              <w:rPr>
                <w:rFonts w:ascii="Calibri" w:hAnsi="Calibri" w:cs="Calibri"/>
                <w:sz w:val="21"/>
                <w:szCs w:val="21"/>
                <w:lang w:val="en-US" w:eastAsia="zh-CN"/>
              </w:rPr>
            </w:pPr>
            <w:r>
              <w:rPr>
                <w:rFonts w:ascii="Calibri" w:hAnsi="Calibri" w:cs="Calibri"/>
                <w:sz w:val="21"/>
                <w:szCs w:val="21"/>
                <w:lang w:val="en-US" w:eastAsia="zh-CN"/>
              </w:rPr>
              <w:t>Otherwise, there’s a risk that “sensing result” will be interpreted strictly in the Rel-16 sense. For instance, 2</w:t>
            </w:r>
            <w:r w:rsidRPr="00284659">
              <w:rPr>
                <w:rFonts w:ascii="Calibri" w:hAnsi="Calibri" w:cs="Calibri"/>
                <w:sz w:val="21"/>
                <w:szCs w:val="21"/>
                <w:vertAlign w:val="superscript"/>
                <w:lang w:val="en-US" w:eastAsia="zh-CN"/>
              </w:rPr>
              <w:t>nd</w:t>
            </w:r>
            <w:r>
              <w:rPr>
                <w:rFonts w:ascii="Calibri" w:hAnsi="Calibri" w:cs="Calibri"/>
                <w:sz w:val="21"/>
                <w:szCs w:val="21"/>
                <w:lang w:val="en-US" w:eastAsia="zh-CN"/>
              </w:rPr>
              <w:t xml:space="preserve">-stage SCI may need to be decoded by UE-A, e.g., to determine </w:t>
            </w:r>
            <w:r w:rsidRPr="00284659">
              <w:rPr>
                <w:rFonts w:ascii="Calibri" w:hAnsi="Calibri" w:cs="Calibri"/>
                <w:sz w:val="21"/>
                <w:szCs w:val="21"/>
                <w:lang w:val="en-US" w:eastAsia="zh-CN"/>
              </w:rPr>
              <w:t xml:space="preserve">UE-A’s NR SL resources reserved for its </w:t>
            </w:r>
            <w:r w:rsidRPr="00284659">
              <w:rPr>
                <w:rFonts w:ascii="Calibri" w:hAnsi="Calibri" w:cs="Calibri"/>
                <w:b/>
                <w:bCs/>
                <w:sz w:val="21"/>
                <w:szCs w:val="21"/>
                <w:lang w:val="en-US" w:eastAsia="zh-CN"/>
              </w:rPr>
              <w:t>reception(s)</w:t>
            </w:r>
            <w:r w:rsidRPr="00284659">
              <w:rPr>
                <w:rFonts w:ascii="Calibri" w:hAnsi="Calibri" w:cs="Calibri"/>
                <w:sz w:val="21"/>
                <w:szCs w:val="21"/>
                <w:lang w:val="en-US" w:eastAsia="zh-CN"/>
              </w:rPr>
              <w:t xml:space="preserve"> of TB(s)</w:t>
            </w:r>
            <w:r>
              <w:rPr>
                <w:rFonts w:ascii="Calibri" w:hAnsi="Calibri" w:cs="Calibri"/>
                <w:sz w:val="21"/>
                <w:szCs w:val="21"/>
                <w:lang w:val="en-US" w:eastAsia="zh-CN"/>
              </w:rPr>
              <w:t>.</w:t>
            </w:r>
          </w:p>
          <w:p w14:paraId="59A8224A" w14:textId="77777777" w:rsidR="00690AAA" w:rsidRDefault="00690AAA" w:rsidP="00690AAA">
            <w:pPr>
              <w:rPr>
                <w:rFonts w:ascii="Calibri" w:hAnsi="Calibri" w:cs="Calibri"/>
                <w:sz w:val="21"/>
                <w:szCs w:val="21"/>
                <w:lang w:val="en-US" w:eastAsia="zh-CN"/>
              </w:rPr>
            </w:pPr>
            <w:r>
              <w:rPr>
                <w:rFonts w:ascii="Calibri" w:hAnsi="Calibri" w:cs="Calibri"/>
                <w:sz w:val="21"/>
                <w:szCs w:val="21"/>
                <w:lang w:val="en-US" w:eastAsia="zh-CN"/>
              </w:rPr>
              <w:t>Second, we propose to add one further item to the Scheme 1 list:</w:t>
            </w:r>
          </w:p>
          <w:p w14:paraId="2238598F" w14:textId="77777777" w:rsidR="00690AAA" w:rsidRDefault="00690AAA" w:rsidP="00690AAA">
            <w:pPr>
              <w:pStyle w:val="a3"/>
              <w:widowControl/>
              <w:numPr>
                <w:ilvl w:val="0"/>
                <w:numId w:val="1"/>
              </w:numPr>
              <w:tabs>
                <w:tab w:val="num" w:pos="400"/>
              </w:tabs>
              <w:spacing w:before="0" w:after="0" w:line="240" w:lineRule="auto"/>
              <w:ind w:left="426" w:hanging="426"/>
              <w:rPr>
                <w:rFonts w:ascii="Calibri" w:hAnsi="Calibri" w:cs="Calibri"/>
                <w:i/>
                <w:sz w:val="21"/>
                <w:szCs w:val="21"/>
              </w:rPr>
            </w:pPr>
            <w:r w:rsidRPr="00AE2269">
              <w:rPr>
                <w:rFonts w:ascii="Calibri" w:hAnsi="Calibri" w:cs="Calibri"/>
                <w:i/>
                <w:sz w:val="21"/>
                <w:szCs w:val="21"/>
              </w:rPr>
              <w:t xml:space="preserve">For Inter-UE Coordination Scheme 1, at least the following information is used to determine the </w:t>
            </w:r>
            <w:r>
              <w:rPr>
                <w:rFonts w:ascii="Calibri" w:hAnsi="Calibri" w:cs="Calibri"/>
                <w:i/>
                <w:sz w:val="21"/>
                <w:szCs w:val="21"/>
              </w:rPr>
              <w:t>set of resources. FFS details including condition(s) in which each information is used.</w:t>
            </w:r>
          </w:p>
          <w:p w14:paraId="66D09345" w14:textId="77777777" w:rsidR="00690AAA" w:rsidRPr="00AE2269" w:rsidRDefault="00690AAA" w:rsidP="00690AAA">
            <w:pPr>
              <w:pStyle w:val="a3"/>
              <w:widowControl/>
              <w:numPr>
                <w:ilvl w:val="1"/>
                <w:numId w:val="1"/>
              </w:numPr>
              <w:spacing w:before="0" w:after="0" w:line="240" w:lineRule="auto"/>
              <w:rPr>
                <w:rFonts w:ascii="Calibri" w:hAnsi="Calibri" w:cs="Calibri"/>
                <w:i/>
                <w:sz w:val="21"/>
                <w:szCs w:val="21"/>
              </w:rPr>
            </w:pPr>
            <w:r w:rsidRPr="00AE2269">
              <w:rPr>
                <w:rFonts w:ascii="Calibri" w:hAnsi="Calibri" w:cs="Calibri"/>
                <w:i/>
                <w:sz w:val="21"/>
                <w:szCs w:val="21"/>
              </w:rPr>
              <w:t xml:space="preserve">UE-A’s sensing result  </w:t>
            </w:r>
          </w:p>
          <w:p w14:paraId="6AAEB37A" w14:textId="77777777" w:rsidR="00690AAA" w:rsidRDefault="00690AAA" w:rsidP="00690AAA">
            <w:pPr>
              <w:pStyle w:val="a3"/>
              <w:widowControl/>
              <w:numPr>
                <w:ilvl w:val="1"/>
                <w:numId w:val="1"/>
              </w:numPr>
              <w:spacing w:before="0" w:after="0" w:line="240" w:lineRule="auto"/>
              <w:rPr>
                <w:rFonts w:ascii="Calibri" w:hAnsi="Calibri" w:cs="Calibri"/>
                <w:i/>
                <w:sz w:val="21"/>
                <w:szCs w:val="21"/>
              </w:rPr>
            </w:pPr>
            <w:r w:rsidRPr="00AE2269">
              <w:rPr>
                <w:rFonts w:ascii="Calibri" w:hAnsi="Calibri" w:cs="Calibri"/>
                <w:i/>
                <w:sz w:val="21"/>
                <w:szCs w:val="21"/>
              </w:rPr>
              <w:t xml:space="preserve">UE-A’s </w:t>
            </w:r>
            <w:r>
              <w:rPr>
                <w:rFonts w:ascii="Calibri" w:hAnsi="Calibri" w:cs="Calibri"/>
                <w:i/>
                <w:sz w:val="21"/>
                <w:szCs w:val="21"/>
              </w:rPr>
              <w:t>NR SL resources reserved for its transmission(s) of TB(s)</w:t>
            </w:r>
          </w:p>
          <w:p w14:paraId="4B28415C" w14:textId="77777777" w:rsidR="00690AAA" w:rsidRDefault="00690AAA" w:rsidP="00690AAA">
            <w:pPr>
              <w:pStyle w:val="a3"/>
              <w:widowControl/>
              <w:numPr>
                <w:ilvl w:val="1"/>
                <w:numId w:val="1"/>
              </w:numPr>
              <w:spacing w:before="0" w:after="0" w:line="240" w:lineRule="auto"/>
              <w:rPr>
                <w:rFonts w:ascii="Calibri" w:hAnsi="Calibri" w:cs="Calibri"/>
                <w:i/>
                <w:sz w:val="21"/>
                <w:szCs w:val="21"/>
              </w:rPr>
            </w:pPr>
            <w:r w:rsidRPr="00284659">
              <w:rPr>
                <w:rFonts w:ascii="Calibri" w:hAnsi="Calibri" w:cs="Calibri" w:hint="eastAsia"/>
                <w:i/>
                <w:sz w:val="21"/>
                <w:szCs w:val="21"/>
              </w:rPr>
              <w:t>UE-A</w:t>
            </w:r>
            <w:r w:rsidRPr="00284659">
              <w:rPr>
                <w:rFonts w:ascii="Calibri" w:hAnsi="Calibri" w:cs="Calibri"/>
                <w:i/>
                <w:sz w:val="21"/>
                <w:szCs w:val="21"/>
              </w:rPr>
              <w:t>’s scheduled and/or configured resources for UL</w:t>
            </w:r>
          </w:p>
          <w:p w14:paraId="626051CB" w14:textId="77777777" w:rsidR="00690AAA" w:rsidRPr="001571B2" w:rsidRDefault="00690AAA" w:rsidP="00690AAA">
            <w:pPr>
              <w:pStyle w:val="a3"/>
              <w:widowControl/>
              <w:numPr>
                <w:ilvl w:val="1"/>
                <w:numId w:val="1"/>
              </w:numPr>
              <w:spacing w:before="0" w:after="120" w:line="240" w:lineRule="auto"/>
              <w:ind w:left="1202" w:hanging="403"/>
              <w:rPr>
                <w:rFonts w:ascii="Calibri" w:hAnsi="Calibri" w:cs="Calibri"/>
                <w:i/>
                <w:sz w:val="21"/>
                <w:szCs w:val="21"/>
              </w:rPr>
            </w:pPr>
            <w:r w:rsidRPr="00284659">
              <w:rPr>
                <w:rFonts w:ascii="Calibri" w:hAnsi="Calibri" w:cs="Calibri"/>
                <w:i/>
                <w:color w:val="FF0000"/>
                <w:sz w:val="21"/>
                <w:szCs w:val="21"/>
              </w:rPr>
              <w:t>Set of</w:t>
            </w:r>
            <w:r>
              <w:rPr>
                <w:rFonts w:ascii="Calibri" w:hAnsi="Calibri" w:cs="Calibri"/>
                <w:i/>
                <w:color w:val="FF0000"/>
                <w:sz w:val="21"/>
                <w:szCs w:val="21"/>
              </w:rPr>
              <w:t xml:space="preserve"> (non-)preferred </w:t>
            </w:r>
            <w:r w:rsidRPr="00284659">
              <w:rPr>
                <w:rFonts w:ascii="Calibri" w:hAnsi="Calibri" w:cs="Calibri"/>
                <w:i/>
                <w:color w:val="FF0000"/>
                <w:sz w:val="21"/>
                <w:szCs w:val="21"/>
              </w:rPr>
              <w:t>resources indicated by UE-B</w:t>
            </w:r>
          </w:p>
          <w:p w14:paraId="76299617" w14:textId="0AAB0248" w:rsidR="00F76F40" w:rsidRPr="009D69A6" w:rsidRDefault="00690AAA" w:rsidP="00690AAA">
            <w:pPr>
              <w:rPr>
                <w:rFonts w:ascii="Calibri" w:hAnsi="Calibri" w:cs="Calibri"/>
                <w:sz w:val="21"/>
                <w:szCs w:val="21"/>
                <w:lang w:eastAsia="zh-CN"/>
              </w:rPr>
            </w:pPr>
            <w:r>
              <w:rPr>
                <w:rFonts w:ascii="Calibri" w:hAnsi="Calibri" w:cs="Calibri"/>
                <w:iCs/>
                <w:sz w:val="21"/>
                <w:szCs w:val="21"/>
              </w:rPr>
              <w:t>The set of resources indicated by UE-B (e.g., in its coordination request to UE-A, or in an earlier coordination message sent by UE-B) may help UE-A determine a resource set for UE-B’s transmission which is already optimized from UE-B’s perspective (and thus may be smaller).</w:t>
            </w:r>
          </w:p>
        </w:tc>
      </w:tr>
      <w:tr w:rsidR="00F76F40" w:rsidRPr="00927B9A" w14:paraId="17454AE0" w14:textId="77777777" w:rsidTr="007D4476">
        <w:tc>
          <w:tcPr>
            <w:tcW w:w="1458" w:type="dxa"/>
          </w:tcPr>
          <w:p w14:paraId="468EC28F" w14:textId="5D832832" w:rsidR="00F76F40" w:rsidRPr="009D69A6" w:rsidRDefault="008922CD" w:rsidP="007D4476">
            <w:pPr>
              <w:rPr>
                <w:rFonts w:ascii="Calibri" w:hAnsi="Calibri" w:cs="Calibri"/>
                <w:sz w:val="21"/>
                <w:szCs w:val="21"/>
                <w:lang w:eastAsia="zh-CN"/>
              </w:rPr>
            </w:pPr>
            <w:r>
              <w:rPr>
                <w:rFonts w:ascii="Calibri" w:hAnsi="Calibri" w:cs="Calibri"/>
                <w:sz w:val="21"/>
                <w:szCs w:val="21"/>
                <w:lang w:eastAsia="zh-CN"/>
              </w:rPr>
              <w:lastRenderedPageBreak/>
              <w:t>MediaTek</w:t>
            </w:r>
          </w:p>
        </w:tc>
        <w:tc>
          <w:tcPr>
            <w:tcW w:w="7609" w:type="dxa"/>
          </w:tcPr>
          <w:p w14:paraId="168C234B" w14:textId="56189E71" w:rsidR="008922CD" w:rsidRPr="008922CD" w:rsidRDefault="008922CD" w:rsidP="008922CD">
            <w:pPr>
              <w:rPr>
                <w:rFonts w:ascii="Calibri" w:hAnsi="Calibri" w:cs="Calibri"/>
                <w:sz w:val="21"/>
                <w:szCs w:val="21"/>
                <w:lang w:eastAsia="zh-CN"/>
              </w:rPr>
            </w:pPr>
            <w:r>
              <w:rPr>
                <w:rFonts w:ascii="Calibri" w:hAnsi="Calibri" w:cs="Calibri"/>
                <w:sz w:val="21"/>
                <w:szCs w:val="21"/>
                <w:lang w:eastAsia="zh-CN"/>
              </w:rPr>
              <w:t>For Scheme 1, agreed with NTT DOCOMO that “other UE’s reserved resources” is more valid since the UE-A may not perform sensing (</w:t>
            </w:r>
            <w:r>
              <w:rPr>
                <w:rFonts w:ascii="Calibri" w:hAnsi="Calibri" w:cs="Calibri" w:hint="eastAsia"/>
                <w:sz w:val="21"/>
                <w:szCs w:val="21"/>
                <w:lang w:eastAsia="zh-CN"/>
              </w:rPr>
              <w:t>e</w:t>
            </w:r>
            <w:r>
              <w:rPr>
                <w:rFonts w:ascii="Calibri" w:hAnsi="Calibri" w:cs="Calibri"/>
                <w:sz w:val="21"/>
                <w:szCs w:val="21"/>
                <w:lang w:eastAsia="zh-CN"/>
              </w:rPr>
              <w:t>.g., no RSRP measurement but just forwarding information about the resources reserved by other UEs). If UE-A will not perform the transmission based on sensing but just provide the assistance information for UE-B, UE-A may not need to perform the RSRP measurement (as part of sensing procedure).</w:t>
            </w:r>
          </w:p>
          <w:p w14:paraId="1932AC5F" w14:textId="77777777" w:rsidR="008922CD" w:rsidRDefault="008922CD" w:rsidP="008922CD">
            <w:pPr>
              <w:pStyle w:val="a3"/>
              <w:widowControl/>
              <w:numPr>
                <w:ilvl w:val="0"/>
                <w:numId w:val="1"/>
              </w:numPr>
              <w:tabs>
                <w:tab w:val="num" w:pos="400"/>
              </w:tabs>
              <w:spacing w:before="0" w:after="0" w:line="240" w:lineRule="auto"/>
              <w:ind w:left="426" w:hanging="426"/>
              <w:rPr>
                <w:rFonts w:ascii="Calibri" w:hAnsi="Calibri" w:cs="Calibri"/>
                <w:i/>
                <w:sz w:val="21"/>
                <w:szCs w:val="21"/>
              </w:rPr>
            </w:pPr>
            <w:r w:rsidRPr="00AE2269">
              <w:rPr>
                <w:rFonts w:ascii="Calibri" w:hAnsi="Calibri" w:cs="Calibri"/>
                <w:i/>
                <w:sz w:val="21"/>
                <w:szCs w:val="21"/>
              </w:rPr>
              <w:t xml:space="preserve">For Inter-UE Coordination Scheme 1, at least the following information is used to determine the </w:t>
            </w:r>
            <w:r>
              <w:rPr>
                <w:rFonts w:ascii="Calibri" w:hAnsi="Calibri" w:cs="Calibri"/>
                <w:i/>
                <w:sz w:val="21"/>
                <w:szCs w:val="21"/>
              </w:rPr>
              <w:t>set of resources. FFS details including condition(s) in which each information is used.</w:t>
            </w:r>
          </w:p>
          <w:p w14:paraId="480B6DDC" w14:textId="77473001" w:rsidR="008922CD" w:rsidRPr="008922CD" w:rsidRDefault="008922CD" w:rsidP="008922CD">
            <w:pPr>
              <w:pStyle w:val="a3"/>
              <w:widowControl/>
              <w:numPr>
                <w:ilvl w:val="1"/>
                <w:numId w:val="1"/>
              </w:numPr>
              <w:spacing w:before="0" w:after="0" w:line="240" w:lineRule="auto"/>
              <w:rPr>
                <w:rFonts w:ascii="Calibri" w:hAnsi="Calibri" w:cs="Calibri"/>
                <w:i/>
                <w:strike/>
                <w:sz w:val="21"/>
                <w:szCs w:val="21"/>
                <w:highlight w:val="yellow"/>
              </w:rPr>
            </w:pPr>
            <w:r w:rsidRPr="008922CD">
              <w:rPr>
                <w:rFonts w:ascii="Calibri" w:hAnsi="Calibri" w:cs="Calibri"/>
                <w:i/>
                <w:strike/>
                <w:sz w:val="21"/>
                <w:szCs w:val="21"/>
                <w:highlight w:val="yellow"/>
              </w:rPr>
              <w:t xml:space="preserve">UE-A’s sensing result </w:t>
            </w:r>
            <w:r w:rsidRPr="008922CD">
              <w:rPr>
                <w:rFonts w:ascii="Calibri" w:hAnsi="Calibri" w:cs="Calibri"/>
                <w:i/>
                <w:sz w:val="21"/>
                <w:szCs w:val="21"/>
                <w:highlight w:val="yellow"/>
              </w:rPr>
              <w:t>Other UE’s reserved resources</w:t>
            </w:r>
          </w:p>
          <w:p w14:paraId="79827758" w14:textId="77777777" w:rsidR="008922CD" w:rsidRPr="00AE2269" w:rsidRDefault="008922CD" w:rsidP="008922CD">
            <w:pPr>
              <w:pStyle w:val="a3"/>
              <w:widowControl/>
              <w:numPr>
                <w:ilvl w:val="1"/>
                <w:numId w:val="1"/>
              </w:numPr>
              <w:spacing w:before="0" w:after="0" w:line="240" w:lineRule="auto"/>
              <w:rPr>
                <w:rFonts w:ascii="Calibri" w:hAnsi="Calibri" w:cs="Calibri"/>
                <w:i/>
                <w:sz w:val="21"/>
                <w:szCs w:val="21"/>
              </w:rPr>
            </w:pPr>
            <w:r w:rsidRPr="00AE2269">
              <w:rPr>
                <w:rFonts w:ascii="Calibri" w:hAnsi="Calibri" w:cs="Calibri"/>
                <w:i/>
                <w:sz w:val="21"/>
                <w:szCs w:val="21"/>
              </w:rPr>
              <w:t xml:space="preserve">UE-A’s </w:t>
            </w:r>
            <w:r>
              <w:rPr>
                <w:rFonts w:ascii="Calibri" w:hAnsi="Calibri" w:cs="Calibri"/>
                <w:i/>
                <w:sz w:val="21"/>
                <w:szCs w:val="21"/>
              </w:rPr>
              <w:t>NR SL resources reserved for its transmission(s) of TB(s)</w:t>
            </w:r>
          </w:p>
          <w:p w14:paraId="1D2976CA" w14:textId="77777777" w:rsidR="008922CD" w:rsidRDefault="008922CD" w:rsidP="008922CD">
            <w:pPr>
              <w:pStyle w:val="a3"/>
              <w:widowControl/>
              <w:numPr>
                <w:ilvl w:val="1"/>
                <w:numId w:val="1"/>
              </w:numPr>
              <w:spacing w:before="0" w:after="0" w:line="240" w:lineRule="auto"/>
              <w:rPr>
                <w:rFonts w:ascii="Calibri" w:hAnsi="Calibri" w:cs="Calibri"/>
                <w:i/>
                <w:sz w:val="21"/>
                <w:szCs w:val="21"/>
              </w:rPr>
            </w:pPr>
            <w:r w:rsidRPr="00AE2269">
              <w:rPr>
                <w:rFonts w:ascii="Calibri" w:hAnsi="Calibri" w:cs="Calibri" w:hint="eastAsia"/>
                <w:i/>
                <w:sz w:val="21"/>
                <w:szCs w:val="21"/>
              </w:rPr>
              <w:t>UE-A</w:t>
            </w:r>
            <w:r w:rsidRPr="00AE2269">
              <w:rPr>
                <w:rFonts w:ascii="Calibri" w:hAnsi="Calibri" w:cs="Calibri"/>
                <w:i/>
                <w:sz w:val="21"/>
                <w:szCs w:val="21"/>
              </w:rPr>
              <w:t xml:space="preserve">’s </w:t>
            </w:r>
            <w:r>
              <w:rPr>
                <w:rFonts w:ascii="Calibri" w:hAnsi="Calibri" w:cs="Calibri"/>
                <w:i/>
                <w:sz w:val="21"/>
                <w:szCs w:val="21"/>
              </w:rPr>
              <w:t xml:space="preserve">scheduled and/or configured </w:t>
            </w:r>
            <w:r w:rsidRPr="00AE2269">
              <w:rPr>
                <w:rFonts w:ascii="Calibri" w:hAnsi="Calibri" w:cs="Calibri"/>
                <w:i/>
                <w:sz w:val="21"/>
                <w:szCs w:val="21"/>
              </w:rPr>
              <w:t>resources for UL</w:t>
            </w:r>
          </w:p>
          <w:p w14:paraId="28857701" w14:textId="79BA111D" w:rsidR="008922CD" w:rsidRDefault="008922CD" w:rsidP="007D4476">
            <w:pPr>
              <w:rPr>
                <w:rFonts w:ascii="Calibri" w:hAnsi="Calibri" w:cs="Calibri"/>
                <w:sz w:val="21"/>
                <w:szCs w:val="21"/>
                <w:lang w:eastAsia="zh-CN"/>
              </w:rPr>
            </w:pPr>
            <w:r>
              <w:rPr>
                <w:rFonts w:ascii="Calibri" w:hAnsi="Calibri" w:cs="Calibri"/>
                <w:sz w:val="21"/>
                <w:szCs w:val="21"/>
                <w:lang w:eastAsia="zh-CN"/>
              </w:rPr>
              <w:t xml:space="preserve">For Scheme 2, </w:t>
            </w:r>
            <w:r w:rsidR="00E116CB">
              <w:rPr>
                <w:rFonts w:ascii="Calibri" w:hAnsi="Calibri" w:cs="Calibri"/>
                <w:sz w:val="21"/>
                <w:szCs w:val="21"/>
                <w:lang w:eastAsia="zh-CN"/>
              </w:rPr>
              <w:t>the time-and-frequency resource conflict can be due to failure of SCI decoding. Then UE-B will know the resource conflict if there is no A/N received from UE-A for consecutive transmissions especially for the initial transmissions of the periodic traffic. In this case, the UE-A’s A/N transmissions to UE-B (i.e., DTX status) will be used as the coordination information to derive the resource conflict.</w:t>
            </w:r>
          </w:p>
          <w:p w14:paraId="23333164" w14:textId="77777777" w:rsidR="00E116CB" w:rsidRPr="00AE2269" w:rsidRDefault="00E116CB" w:rsidP="00E116CB">
            <w:pPr>
              <w:pStyle w:val="a3"/>
              <w:widowControl/>
              <w:numPr>
                <w:ilvl w:val="0"/>
                <w:numId w:val="1"/>
              </w:numPr>
              <w:tabs>
                <w:tab w:val="num" w:pos="400"/>
              </w:tabs>
              <w:spacing w:before="0" w:after="0" w:line="240" w:lineRule="auto"/>
              <w:ind w:left="426" w:hanging="426"/>
              <w:rPr>
                <w:rFonts w:ascii="Calibri" w:hAnsi="Calibri" w:cs="Calibri"/>
                <w:i/>
                <w:sz w:val="21"/>
                <w:szCs w:val="21"/>
              </w:rPr>
            </w:pPr>
            <w:r w:rsidRPr="00AE2269">
              <w:rPr>
                <w:rFonts w:ascii="Calibri" w:hAnsi="Calibri" w:cs="Calibri"/>
                <w:i/>
                <w:sz w:val="21"/>
                <w:szCs w:val="21"/>
              </w:rPr>
              <w:t xml:space="preserve">For Inter-UE Coordination Scheme 2, at least the following information is used to determine </w:t>
            </w:r>
            <w:r w:rsidRPr="003D731F">
              <w:rPr>
                <w:rFonts w:ascii="Calibri" w:hAnsi="Calibri" w:cs="Calibri"/>
                <w:i/>
                <w:sz w:val="21"/>
                <w:szCs w:val="21"/>
              </w:rPr>
              <w:t xml:space="preserve">the presence of resource conflict on </w:t>
            </w:r>
            <w:r>
              <w:rPr>
                <w:rFonts w:ascii="Calibri" w:hAnsi="Calibri" w:cs="Calibri"/>
                <w:i/>
                <w:sz w:val="21"/>
                <w:szCs w:val="21"/>
              </w:rPr>
              <w:t xml:space="preserve">the </w:t>
            </w:r>
            <w:r w:rsidRPr="003D731F">
              <w:rPr>
                <w:rFonts w:ascii="Calibri" w:hAnsi="Calibri" w:cs="Calibri"/>
                <w:i/>
                <w:sz w:val="21"/>
                <w:szCs w:val="21"/>
              </w:rPr>
              <w:t>resource</w:t>
            </w:r>
            <w:r>
              <w:rPr>
                <w:rFonts w:ascii="Calibri" w:hAnsi="Calibri" w:cs="Calibri"/>
                <w:i/>
                <w:sz w:val="21"/>
                <w:szCs w:val="21"/>
              </w:rPr>
              <w:t>s indicated by UE-B’s SCI. FFS details including condition(s) in which each information is used.</w:t>
            </w:r>
          </w:p>
          <w:p w14:paraId="7DFA7C80" w14:textId="77777777" w:rsidR="00E116CB" w:rsidRDefault="00E116CB" w:rsidP="00E116CB">
            <w:pPr>
              <w:pStyle w:val="a3"/>
              <w:widowControl/>
              <w:numPr>
                <w:ilvl w:val="1"/>
                <w:numId w:val="1"/>
              </w:numPr>
              <w:spacing w:before="0" w:after="0" w:line="240" w:lineRule="auto"/>
              <w:rPr>
                <w:rFonts w:ascii="Calibri" w:hAnsi="Calibri" w:cs="Calibri"/>
                <w:i/>
                <w:sz w:val="21"/>
                <w:szCs w:val="21"/>
              </w:rPr>
            </w:pPr>
            <w:r>
              <w:rPr>
                <w:rFonts w:ascii="Calibri" w:hAnsi="Calibri" w:cs="Calibri"/>
                <w:i/>
                <w:sz w:val="21"/>
                <w:szCs w:val="21"/>
              </w:rPr>
              <w:t>T</w:t>
            </w:r>
            <w:r>
              <w:rPr>
                <w:rFonts w:ascii="Calibri" w:hAnsi="Calibri" w:cs="Calibri" w:hint="eastAsia"/>
                <w:i/>
                <w:sz w:val="21"/>
                <w:szCs w:val="21"/>
              </w:rPr>
              <w:t xml:space="preserve">ime </w:t>
            </w:r>
            <w:r>
              <w:rPr>
                <w:rFonts w:ascii="Calibri" w:hAnsi="Calibri" w:cs="Calibri"/>
                <w:i/>
                <w:sz w:val="21"/>
                <w:szCs w:val="21"/>
              </w:rPr>
              <w:t>resource</w:t>
            </w:r>
            <w:r>
              <w:rPr>
                <w:rFonts w:ascii="Calibri" w:hAnsi="Calibri" w:cs="Calibri" w:hint="eastAsia"/>
                <w:i/>
                <w:sz w:val="21"/>
                <w:szCs w:val="21"/>
              </w:rPr>
              <w:t xml:space="preserve"> con</w:t>
            </w:r>
            <w:r>
              <w:rPr>
                <w:rFonts w:ascii="Calibri" w:hAnsi="Calibri" w:cs="Calibri"/>
                <w:i/>
                <w:sz w:val="21"/>
                <w:szCs w:val="21"/>
              </w:rPr>
              <w:t xml:space="preserve">flict between UE-A and UE-B </w:t>
            </w:r>
          </w:p>
          <w:p w14:paraId="0D873D07" w14:textId="77777777" w:rsidR="00E116CB" w:rsidRPr="00AE2269" w:rsidRDefault="00E116CB" w:rsidP="00E116CB">
            <w:pPr>
              <w:pStyle w:val="a3"/>
              <w:widowControl/>
              <w:numPr>
                <w:ilvl w:val="2"/>
                <w:numId w:val="1"/>
              </w:numPr>
              <w:spacing w:before="0" w:after="0" w:line="240" w:lineRule="auto"/>
              <w:rPr>
                <w:rFonts w:ascii="Calibri" w:hAnsi="Calibri" w:cs="Calibri"/>
                <w:i/>
                <w:sz w:val="21"/>
                <w:szCs w:val="21"/>
              </w:rPr>
            </w:pPr>
            <w:r w:rsidRPr="00AE2269">
              <w:rPr>
                <w:rFonts w:ascii="Calibri" w:hAnsi="Calibri" w:cs="Calibri"/>
                <w:i/>
                <w:sz w:val="21"/>
                <w:szCs w:val="21"/>
              </w:rPr>
              <w:t xml:space="preserve">UE-A’s </w:t>
            </w:r>
            <w:r>
              <w:rPr>
                <w:rFonts w:ascii="Calibri" w:hAnsi="Calibri" w:cs="Calibri"/>
                <w:i/>
                <w:sz w:val="21"/>
                <w:szCs w:val="21"/>
              </w:rPr>
              <w:t>NR SL resources reserved for its transmission(s) of TB(s)</w:t>
            </w:r>
          </w:p>
          <w:p w14:paraId="183CF935" w14:textId="77777777" w:rsidR="00E116CB" w:rsidRDefault="00E116CB" w:rsidP="00E116CB">
            <w:pPr>
              <w:pStyle w:val="a3"/>
              <w:widowControl/>
              <w:numPr>
                <w:ilvl w:val="2"/>
                <w:numId w:val="1"/>
              </w:numPr>
              <w:spacing w:before="0" w:after="0" w:line="240" w:lineRule="auto"/>
              <w:rPr>
                <w:rFonts w:ascii="Calibri" w:hAnsi="Calibri" w:cs="Calibri"/>
                <w:i/>
                <w:sz w:val="21"/>
                <w:szCs w:val="21"/>
              </w:rPr>
            </w:pPr>
            <w:r w:rsidRPr="00AE2269">
              <w:rPr>
                <w:rFonts w:ascii="Calibri" w:hAnsi="Calibri" w:cs="Calibri" w:hint="eastAsia"/>
                <w:i/>
                <w:sz w:val="21"/>
                <w:szCs w:val="21"/>
              </w:rPr>
              <w:t>UE-A</w:t>
            </w:r>
            <w:r w:rsidRPr="00AE2269">
              <w:rPr>
                <w:rFonts w:ascii="Calibri" w:hAnsi="Calibri" w:cs="Calibri"/>
                <w:i/>
                <w:sz w:val="21"/>
                <w:szCs w:val="21"/>
              </w:rPr>
              <w:t xml:space="preserve">’s </w:t>
            </w:r>
            <w:r>
              <w:rPr>
                <w:rFonts w:ascii="Calibri" w:hAnsi="Calibri" w:cs="Calibri"/>
                <w:i/>
                <w:sz w:val="21"/>
                <w:szCs w:val="21"/>
              </w:rPr>
              <w:t xml:space="preserve">scheduled and/or configured </w:t>
            </w:r>
            <w:r w:rsidRPr="00AE2269">
              <w:rPr>
                <w:rFonts w:ascii="Calibri" w:hAnsi="Calibri" w:cs="Calibri"/>
                <w:i/>
                <w:sz w:val="21"/>
                <w:szCs w:val="21"/>
              </w:rPr>
              <w:t xml:space="preserve">resources for </w:t>
            </w:r>
            <w:r>
              <w:rPr>
                <w:rFonts w:ascii="Calibri" w:hAnsi="Calibri" w:cs="Calibri"/>
                <w:i/>
                <w:sz w:val="21"/>
                <w:szCs w:val="21"/>
              </w:rPr>
              <w:t>UL</w:t>
            </w:r>
          </w:p>
          <w:p w14:paraId="76311A8D" w14:textId="77777777" w:rsidR="00E116CB" w:rsidRDefault="00E116CB" w:rsidP="00E116CB">
            <w:pPr>
              <w:pStyle w:val="a3"/>
              <w:widowControl/>
              <w:numPr>
                <w:ilvl w:val="1"/>
                <w:numId w:val="1"/>
              </w:numPr>
              <w:spacing w:before="0" w:after="0" w:line="240" w:lineRule="auto"/>
              <w:rPr>
                <w:rFonts w:ascii="Calibri" w:hAnsi="Calibri" w:cs="Calibri"/>
                <w:i/>
                <w:sz w:val="21"/>
                <w:szCs w:val="21"/>
              </w:rPr>
            </w:pPr>
            <w:r>
              <w:rPr>
                <w:rFonts w:ascii="Calibri" w:hAnsi="Calibri" w:cs="Calibri" w:hint="eastAsia"/>
                <w:i/>
                <w:sz w:val="21"/>
                <w:szCs w:val="21"/>
              </w:rPr>
              <w:t>Time</w:t>
            </w:r>
            <w:r>
              <w:rPr>
                <w:rFonts w:ascii="Calibri" w:hAnsi="Calibri" w:cs="Calibri"/>
                <w:i/>
                <w:sz w:val="21"/>
                <w:szCs w:val="21"/>
              </w:rPr>
              <w:t>-and-frequency resource conflict between UE-B and other UE(s)</w:t>
            </w:r>
          </w:p>
          <w:p w14:paraId="78EC5C91" w14:textId="77777777" w:rsidR="00E116CB" w:rsidRDefault="00E116CB" w:rsidP="00E116CB">
            <w:pPr>
              <w:pStyle w:val="a3"/>
              <w:widowControl/>
              <w:numPr>
                <w:ilvl w:val="2"/>
                <w:numId w:val="1"/>
              </w:numPr>
              <w:spacing w:before="0" w:after="0" w:line="240" w:lineRule="auto"/>
              <w:rPr>
                <w:rFonts w:ascii="Calibri" w:hAnsi="Calibri" w:cs="Calibri"/>
                <w:i/>
                <w:sz w:val="21"/>
                <w:szCs w:val="21"/>
              </w:rPr>
            </w:pPr>
            <w:r w:rsidRPr="00AE2269">
              <w:rPr>
                <w:rFonts w:ascii="Calibri" w:hAnsi="Calibri" w:cs="Calibri"/>
                <w:i/>
                <w:sz w:val="21"/>
                <w:szCs w:val="21"/>
              </w:rPr>
              <w:t xml:space="preserve">UE-A’s sensing result </w:t>
            </w:r>
          </w:p>
          <w:p w14:paraId="54D48B2F" w14:textId="3E8FCA76" w:rsidR="00E116CB" w:rsidRPr="00E116CB" w:rsidRDefault="00E116CB" w:rsidP="00E116CB">
            <w:pPr>
              <w:pStyle w:val="a3"/>
              <w:widowControl/>
              <w:numPr>
                <w:ilvl w:val="2"/>
                <w:numId w:val="1"/>
              </w:numPr>
              <w:spacing w:before="0" w:after="0" w:line="240" w:lineRule="auto"/>
              <w:rPr>
                <w:rFonts w:ascii="Calibri" w:hAnsi="Calibri" w:cs="Calibri"/>
                <w:i/>
                <w:sz w:val="21"/>
                <w:szCs w:val="21"/>
                <w:highlight w:val="yellow"/>
              </w:rPr>
            </w:pPr>
            <w:r w:rsidRPr="00E116CB">
              <w:rPr>
                <w:rFonts w:ascii="Calibri" w:hAnsi="Calibri" w:cs="Calibri"/>
                <w:i/>
                <w:sz w:val="21"/>
                <w:szCs w:val="21"/>
                <w:highlight w:val="yellow"/>
              </w:rPr>
              <w:t xml:space="preserve">UE-A’s failure for </w:t>
            </w:r>
            <w:r>
              <w:rPr>
                <w:rFonts w:ascii="Calibri" w:hAnsi="Calibri" w:cs="Calibri"/>
                <w:i/>
                <w:sz w:val="21"/>
                <w:szCs w:val="21"/>
                <w:highlight w:val="yellow"/>
              </w:rPr>
              <w:t xml:space="preserve">UE-B’s </w:t>
            </w:r>
            <w:r w:rsidRPr="00E116CB">
              <w:rPr>
                <w:rFonts w:ascii="Calibri" w:hAnsi="Calibri" w:cs="Calibri"/>
                <w:i/>
                <w:sz w:val="21"/>
                <w:szCs w:val="21"/>
                <w:highlight w:val="yellow"/>
              </w:rPr>
              <w:t>SCI decoding</w:t>
            </w:r>
            <w:r>
              <w:rPr>
                <w:rFonts w:ascii="Calibri" w:hAnsi="Calibri" w:cs="Calibri"/>
                <w:i/>
                <w:sz w:val="21"/>
                <w:szCs w:val="21"/>
                <w:highlight w:val="yellow"/>
              </w:rPr>
              <w:t xml:space="preserve"> (causing no </w:t>
            </w:r>
            <w:r w:rsidRPr="00E116CB">
              <w:rPr>
                <w:rFonts w:ascii="Calibri" w:hAnsi="Calibri" w:cs="Calibri"/>
                <w:i/>
                <w:sz w:val="21"/>
                <w:szCs w:val="21"/>
                <w:highlight w:val="yellow"/>
              </w:rPr>
              <w:t>A/N to UE-B</w:t>
            </w:r>
            <w:r>
              <w:rPr>
                <w:rFonts w:ascii="Calibri" w:hAnsi="Calibri" w:cs="Calibri"/>
                <w:i/>
                <w:sz w:val="21"/>
                <w:szCs w:val="21"/>
                <w:highlight w:val="yellow"/>
              </w:rPr>
              <w:t>)</w:t>
            </w:r>
          </w:p>
          <w:p w14:paraId="6DCAC71B" w14:textId="66E9D01C" w:rsidR="00E116CB" w:rsidRPr="009D69A6" w:rsidRDefault="00E116CB" w:rsidP="007D4476">
            <w:pPr>
              <w:rPr>
                <w:rFonts w:ascii="Calibri" w:hAnsi="Calibri" w:cs="Calibri"/>
                <w:sz w:val="21"/>
                <w:szCs w:val="21"/>
                <w:lang w:eastAsia="zh-CN"/>
              </w:rPr>
            </w:pPr>
          </w:p>
        </w:tc>
      </w:tr>
      <w:tr w:rsidR="003F5429" w:rsidRPr="00927B9A" w14:paraId="6D5C82A8" w14:textId="77777777" w:rsidTr="00FC70A2">
        <w:tc>
          <w:tcPr>
            <w:tcW w:w="1458" w:type="dxa"/>
          </w:tcPr>
          <w:p w14:paraId="70B3CFF6" w14:textId="77777777" w:rsidR="003F5429" w:rsidRPr="009D69A6" w:rsidRDefault="003F5429" w:rsidP="00FC70A2">
            <w:pPr>
              <w:rPr>
                <w:rFonts w:ascii="Calibri" w:hAnsi="Calibri" w:cs="Calibri"/>
                <w:sz w:val="21"/>
                <w:szCs w:val="21"/>
                <w:lang w:eastAsia="zh-CN"/>
              </w:rPr>
            </w:pPr>
            <w:r>
              <w:rPr>
                <w:rFonts w:ascii="Calibri" w:hAnsi="Calibri" w:cs="Calibri" w:hint="eastAsia"/>
                <w:sz w:val="21"/>
                <w:szCs w:val="21"/>
                <w:lang w:eastAsia="zh-CN"/>
              </w:rPr>
              <w:t>Huawei</w:t>
            </w:r>
            <w:r>
              <w:rPr>
                <w:rFonts w:ascii="Calibri" w:hAnsi="Calibri" w:cs="Calibri"/>
                <w:sz w:val="21"/>
                <w:szCs w:val="21"/>
                <w:lang w:eastAsia="zh-CN"/>
              </w:rPr>
              <w:t>, HiSilicon</w:t>
            </w:r>
          </w:p>
        </w:tc>
        <w:tc>
          <w:tcPr>
            <w:tcW w:w="7609" w:type="dxa"/>
          </w:tcPr>
          <w:p w14:paraId="3D3DF1A0" w14:textId="77777777" w:rsidR="003F5429" w:rsidRDefault="003F5429" w:rsidP="00FC70A2">
            <w:pPr>
              <w:rPr>
                <w:rFonts w:ascii="Calibri" w:hAnsi="Calibri" w:cs="Calibri"/>
                <w:sz w:val="21"/>
                <w:szCs w:val="21"/>
                <w:lang w:eastAsia="zh-CN"/>
              </w:rPr>
            </w:pPr>
            <w:r>
              <w:rPr>
                <w:rFonts w:ascii="Calibri" w:hAnsi="Calibri" w:cs="Calibri"/>
                <w:sz w:val="21"/>
                <w:szCs w:val="21"/>
                <w:lang w:eastAsia="zh-CN"/>
              </w:rPr>
              <w:t>F</w:t>
            </w:r>
            <w:r>
              <w:rPr>
                <w:rFonts w:ascii="Calibri" w:hAnsi="Calibri" w:cs="Calibri" w:hint="eastAsia"/>
                <w:sz w:val="21"/>
                <w:szCs w:val="21"/>
                <w:lang w:eastAsia="zh-CN"/>
              </w:rPr>
              <w:t>o</w:t>
            </w:r>
            <w:r>
              <w:rPr>
                <w:rFonts w:ascii="Calibri" w:hAnsi="Calibri" w:cs="Calibri"/>
                <w:sz w:val="21"/>
                <w:szCs w:val="21"/>
                <w:lang w:eastAsia="zh-CN"/>
              </w:rPr>
              <w:t>r scheme 1:</w:t>
            </w:r>
          </w:p>
          <w:p w14:paraId="0C6B5847" w14:textId="77777777" w:rsidR="003F5429" w:rsidRDefault="003F5429" w:rsidP="00FC70A2">
            <w:pPr>
              <w:rPr>
                <w:rFonts w:ascii="Calibri" w:hAnsi="Calibri" w:cs="Calibri"/>
                <w:sz w:val="21"/>
                <w:szCs w:val="21"/>
                <w:lang w:eastAsia="zh-CN"/>
              </w:rPr>
            </w:pPr>
            <w:r>
              <w:rPr>
                <w:rFonts w:ascii="Calibri" w:hAnsi="Calibri" w:cs="Calibri"/>
                <w:sz w:val="21"/>
                <w:szCs w:val="21"/>
                <w:lang w:eastAsia="zh-CN"/>
              </w:rPr>
              <w:t>1. There would be the scenario that UE-A provides the coordination information for multiple UE-Bs (e.g., RSU, platooning, etc.), thus the following sub-bullet should be added, i.e., “</w:t>
            </w:r>
            <w:r w:rsidRPr="00B42DC9">
              <w:rPr>
                <w:rFonts w:ascii="Calibri" w:hAnsi="Calibri" w:cs="Calibri"/>
                <w:i/>
                <w:color w:val="FF0000"/>
                <w:sz w:val="21"/>
                <w:szCs w:val="21"/>
                <w:highlight w:val="yellow"/>
              </w:rPr>
              <w:t>UE-A’s selected resources for multiple UE-B’s transmission(s) of TB(s)</w:t>
            </w:r>
            <w:r>
              <w:rPr>
                <w:rFonts w:ascii="Calibri" w:hAnsi="Calibri" w:cs="Calibri"/>
                <w:sz w:val="21"/>
                <w:szCs w:val="21"/>
                <w:lang w:eastAsia="zh-CN"/>
              </w:rPr>
              <w:t>”.</w:t>
            </w:r>
          </w:p>
          <w:p w14:paraId="0D264468" w14:textId="77777777" w:rsidR="003F5429" w:rsidRDefault="003F5429" w:rsidP="00FC70A2">
            <w:pPr>
              <w:rPr>
                <w:rFonts w:ascii="Calibri" w:hAnsi="Calibri" w:cs="Calibri"/>
                <w:sz w:val="21"/>
                <w:szCs w:val="21"/>
                <w:lang w:eastAsia="zh-CN"/>
              </w:rPr>
            </w:pPr>
            <w:r>
              <w:rPr>
                <w:rFonts w:ascii="Calibri" w:hAnsi="Calibri" w:cs="Calibri"/>
                <w:sz w:val="21"/>
                <w:szCs w:val="21"/>
                <w:lang w:eastAsia="zh-CN"/>
              </w:rPr>
              <w:t>2. It may not be the case that all listed information is used always, as per the FFS. At least, there are cases where some does not exist, and/or may not be relevant. Thus the main bullet should be adjusted, i.e., “</w:t>
            </w:r>
            <w:r w:rsidRPr="00B42DC9">
              <w:rPr>
                <w:rFonts w:ascii="Calibri" w:hAnsi="Calibri" w:cs="Calibri"/>
                <w:i/>
                <w:color w:val="FF0000"/>
                <w:sz w:val="21"/>
                <w:szCs w:val="21"/>
                <w:highlight w:val="yellow"/>
              </w:rPr>
              <w:t xml:space="preserve">can be </w:t>
            </w:r>
            <w:r w:rsidRPr="00B42DC9">
              <w:rPr>
                <w:rFonts w:ascii="Calibri" w:hAnsi="Calibri" w:cs="Calibri"/>
                <w:i/>
                <w:strike/>
                <w:color w:val="FF0000"/>
                <w:sz w:val="21"/>
                <w:szCs w:val="21"/>
                <w:highlight w:val="yellow"/>
              </w:rPr>
              <w:t>is</w:t>
            </w:r>
            <w:r>
              <w:rPr>
                <w:rFonts w:ascii="Calibri" w:hAnsi="Calibri" w:cs="Calibri"/>
                <w:sz w:val="21"/>
                <w:szCs w:val="21"/>
                <w:lang w:eastAsia="zh-CN"/>
              </w:rPr>
              <w:t>”.</w:t>
            </w:r>
          </w:p>
          <w:p w14:paraId="101B0E7E" w14:textId="77777777" w:rsidR="003F5429" w:rsidRDefault="003F5429" w:rsidP="00FC70A2">
            <w:pPr>
              <w:rPr>
                <w:rFonts w:ascii="Calibri" w:hAnsi="Calibri" w:cs="Calibri"/>
                <w:sz w:val="21"/>
                <w:szCs w:val="21"/>
                <w:lang w:eastAsia="zh-CN"/>
              </w:rPr>
            </w:pPr>
            <w:r>
              <w:rPr>
                <w:rFonts w:ascii="Calibri" w:hAnsi="Calibri" w:cs="Calibri"/>
                <w:sz w:val="21"/>
                <w:szCs w:val="21"/>
                <w:lang w:eastAsia="zh-CN"/>
              </w:rPr>
              <w:t>3. It would be better not to use and/or for the “resource for UL”, because it implies we may have to down-select between them later. If they can be in separate sub-bullets, it would be cleaner.</w:t>
            </w:r>
          </w:p>
          <w:p w14:paraId="7907C0E6" w14:textId="77777777" w:rsidR="003F5429" w:rsidRPr="00BC255C" w:rsidRDefault="003F5429" w:rsidP="00FC70A2">
            <w:pPr>
              <w:rPr>
                <w:rFonts w:ascii="Calibri" w:hAnsi="Calibri" w:cs="Calibri"/>
                <w:sz w:val="21"/>
                <w:szCs w:val="21"/>
                <w:lang w:val="en-US" w:eastAsia="zh-CN"/>
              </w:rPr>
            </w:pPr>
            <w:r>
              <w:rPr>
                <w:rFonts w:ascii="Calibri" w:hAnsi="Calibri" w:cs="Calibri"/>
                <w:sz w:val="21"/>
                <w:szCs w:val="21"/>
                <w:lang w:eastAsia="zh-CN"/>
              </w:rPr>
              <w:t>4. “UE-A’s sensing result” should be kept since this can be regarded as the baseline result for UE-A to determine such resources, and we’re not supposed to be re-designing the sensing procedures. Some companies mentioned UE-A may use parameters related to UE-B’s traffic to perform sensing to be more accurate, which is possible in trigger-based procedures. This can be captured by adding another sub-bullet, i.e., “</w:t>
            </w:r>
            <w:r>
              <w:rPr>
                <w:rFonts w:ascii="Calibri" w:hAnsi="Calibri" w:cs="Calibri"/>
                <w:i/>
                <w:color w:val="FF0000"/>
                <w:sz w:val="21"/>
                <w:szCs w:val="21"/>
                <w:highlight w:val="yellow"/>
              </w:rPr>
              <w:t>Trigger</w:t>
            </w:r>
            <w:r w:rsidRPr="007F6CF7">
              <w:rPr>
                <w:rFonts w:ascii="Calibri" w:hAnsi="Calibri" w:cs="Calibri"/>
                <w:i/>
                <w:color w:val="FF0000"/>
                <w:sz w:val="21"/>
                <w:szCs w:val="21"/>
                <w:highlight w:val="yellow"/>
              </w:rPr>
              <w:t xml:space="preserve"> information from UE-B</w:t>
            </w:r>
            <w:r>
              <w:rPr>
                <w:rFonts w:ascii="Calibri" w:hAnsi="Calibri" w:cs="Calibri"/>
                <w:i/>
                <w:color w:val="FF0000"/>
                <w:sz w:val="21"/>
                <w:szCs w:val="21"/>
                <w:highlight w:val="yellow"/>
              </w:rPr>
              <w:t>,</w:t>
            </w:r>
            <w:r w:rsidRPr="007F6CF7">
              <w:rPr>
                <w:rFonts w:ascii="Calibri" w:hAnsi="Calibri" w:cs="Calibri"/>
                <w:i/>
                <w:color w:val="FF0000"/>
                <w:sz w:val="21"/>
                <w:szCs w:val="21"/>
                <w:highlight w:val="yellow"/>
              </w:rPr>
              <w:t xml:space="preserve"> if any</w:t>
            </w:r>
            <w:r>
              <w:rPr>
                <w:rFonts w:ascii="Calibri" w:hAnsi="Calibri" w:cs="Calibri"/>
                <w:sz w:val="21"/>
                <w:szCs w:val="21"/>
                <w:lang w:eastAsia="zh-CN"/>
              </w:rPr>
              <w:t>”.</w:t>
            </w:r>
          </w:p>
          <w:p w14:paraId="3980428C" w14:textId="77777777" w:rsidR="003F5429" w:rsidRDefault="003F5429" w:rsidP="00FC70A2">
            <w:pPr>
              <w:pStyle w:val="a3"/>
              <w:widowControl/>
              <w:numPr>
                <w:ilvl w:val="0"/>
                <w:numId w:val="1"/>
              </w:numPr>
              <w:tabs>
                <w:tab w:val="num" w:pos="400"/>
              </w:tabs>
              <w:spacing w:before="0" w:after="0" w:line="240" w:lineRule="auto"/>
              <w:ind w:left="426" w:hanging="426"/>
              <w:rPr>
                <w:rFonts w:ascii="Calibri" w:hAnsi="Calibri" w:cs="Calibri"/>
                <w:i/>
                <w:sz w:val="21"/>
                <w:szCs w:val="21"/>
              </w:rPr>
            </w:pPr>
            <w:r w:rsidRPr="00AE2269">
              <w:rPr>
                <w:rFonts w:ascii="Calibri" w:hAnsi="Calibri" w:cs="Calibri"/>
                <w:i/>
                <w:sz w:val="21"/>
                <w:szCs w:val="21"/>
              </w:rPr>
              <w:t xml:space="preserve">For Inter-UE Coordination Scheme 1, at least the following information </w:t>
            </w:r>
            <w:r w:rsidRPr="00B42DC9">
              <w:rPr>
                <w:rFonts w:ascii="Calibri" w:hAnsi="Calibri" w:cs="Calibri"/>
                <w:i/>
                <w:color w:val="FF0000"/>
                <w:sz w:val="21"/>
                <w:szCs w:val="21"/>
                <w:highlight w:val="yellow"/>
              </w:rPr>
              <w:t xml:space="preserve">can be </w:t>
            </w:r>
            <w:r w:rsidRPr="00B42DC9">
              <w:rPr>
                <w:rFonts w:ascii="Calibri" w:hAnsi="Calibri" w:cs="Calibri"/>
                <w:i/>
                <w:strike/>
                <w:color w:val="FF0000"/>
                <w:sz w:val="21"/>
                <w:szCs w:val="21"/>
                <w:highlight w:val="yellow"/>
              </w:rPr>
              <w:t>is</w:t>
            </w:r>
            <w:r w:rsidRPr="00AE2269">
              <w:rPr>
                <w:rFonts w:ascii="Calibri" w:hAnsi="Calibri" w:cs="Calibri"/>
                <w:i/>
                <w:sz w:val="21"/>
                <w:szCs w:val="21"/>
              </w:rPr>
              <w:t xml:space="preserve"> used to determine the </w:t>
            </w:r>
            <w:r>
              <w:rPr>
                <w:rFonts w:ascii="Calibri" w:hAnsi="Calibri" w:cs="Calibri"/>
                <w:i/>
                <w:sz w:val="21"/>
                <w:szCs w:val="21"/>
              </w:rPr>
              <w:t>set of resources. FFS details including condition(s) in which each information is used.</w:t>
            </w:r>
          </w:p>
          <w:p w14:paraId="0885CC9B" w14:textId="77777777" w:rsidR="003F5429" w:rsidRPr="00AE2269" w:rsidRDefault="003F5429" w:rsidP="003F5429">
            <w:pPr>
              <w:pStyle w:val="a3"/>
              <w:widowControl/>
              <w:numPr>
                <w:ilvl w:val="1"/>
                <w:numId w:val="1"/>
              </w:numPr>
              <w:spacing w:before="0" w:after="0" w:line="240" w:lineRule="auto"/>
              <w:ind w:left="800"/>
              <w:rPr>
                <w:rFonts w:ascii="Calibri" w:hAnsi="Calibri" w:cs="Calibri"/>
                <w:i/>
                <w:sz w:val="21"/>
                <w:szCs w:val="21"/>
              </w:rPr>
            </w:pPr>
            <w:r w:rsidRPr="00AE2269">
              <w:rPr>
                <w:rFonts w:ascii="Calibri" w:hAnsi="Calibri" w:cs="Calibri"/>
                <w:i/>
                <w:sz w:val="21"/>
                <w:szCs w:val="21"/>
              </w:rPr>
              <w:t xml:space="preserve">UE-A’s sensing result  </w:t>
            </w:r>
          </w:p>
          <w:p w14:paraId="1006FE53" w14:textId="77777777" w:rsidR="003F5429" w:rsidRPr="00AE2269" w:rsidRDefault="003F5429" w:rsidP="003F5429">
            <w:pPr>
              <w:pStyle w:val="a3"/>
              <w:widowControl/>
              <w:numPr>
                <w:ilvl w:val="1"/>
                <w:numId w:val="1"/>
              </w:numPr>
              <w:spacing w:before="0" w:after="0" w:line="240" w:lineRule="auto"/>
              <w:ind w:left="800"/>
              <w:rPr>
                <w:rFonts w:ascii="Calibri" w:hAnsi="Calibri" w:cs="Calibri"/>
                <w:i/>
                <w:sz w:val="21"/>
                <w:szCs w:val="21"/>
              </w:rPr>
            </w:pPr>
            <w:r w:rsidRPr="00AE2269">
              <w:rPr>
                <w:rFonts w:ascii="Calibri" w:hAnsi="Calibri" w:cs="Calibri"/>
                <w:i/>
                <w:sz w:val="21"/>
                <w:szCs w:val="21"/>
              </w:rPr>
              <w:t xml:space="preserve">UE-A’s </w:t>
            </w:r>
            <w:r>
              <w:rPr>
                <w:rFonts w:ascii="Calibri" w:hAnsi="Calibri" w:cs="Calibri"/>
                <w:i/>
                <w:sz w:val="21"/>
                <w:szCs w:val="21"/>
              </w:rPr>
              <w:t>NR SL resources reserved for its transmission(s) of TB(s)</w:t>
            </w:r>
          </w:p>
          <w:p w14:paraId="7757697A" w14:textId="77777777" w:rsidR="003F5429" w:rsidRDefault="003F5429" w:rsidP="003F5429">
            <w:pPr>
              <w:pStyle w:val="a3"/>
              <w:widowControl/>
              <w:numPr>
                <w:ilvl w:val="1"/>
                <w:numId w:val="1"/>
              </w:numPr>
              <w:spacing w:before="0" w:after="0" w:line="240" w:lineRule="auto"/>
              <w:ind w:left="800"/>
              <w:rPr>
                <w:rFonts w:ascii="Calibri" w:hAnsi="Calibri" w:cs="Calibri"/>
                <w:i/>
                <w:sz w:val="21"/>
                <w:szCs w:val="21"/>
              </w:rPr>
            </w:pPr>
            <w:r w:rsidRPr="00AE2269">
              <w:rPr>
                <w:rFonts w:ascii="Calibri" w:hAnsi="Calibri" w:cs="Calibri" w:hint="eastAsia"/>
                <w:i/>
                <w:sz w:val="21"/>
                <w:szCs w:val="21"/>
              </w:rPr>
              <w:t>UE-A</w:t>
            </w:r>
            <w:r w:rsidRPr="00AE2269">
              <w:rPr>
                <w:rFonts w:ascii="Calibri" w:hAnsi="Calibri" w:cs="Calibri"/>
                <w:i/>
                <w:sz w:val="21"/>
                <w:szCs w:val="21"/>
              </w:rPr>
              <w:t xml:space="preserve">’s </w:t>
            </w:r>
            <w:r w:rsidRPr="00B42DC9">
              <w:rPr>
                <w:rFonts w:ascii="Calibri" w:hAnsi="Calibri" w:cs="Calibri"/>
                <w:i/>
                <w:strike/>
                <w:color w:val="FF0000"/>
                <w:sz w:val="21"/>
                <w:szCs w:val="21"/>
                <w:highlight w:val="yellow"/>
              </w:rPr>
              <w:t xml:space="preserve">scheduled and/or </w:t>
            </w:r>
            <w:r>
              <w:rPr>
                <w:rFonts w:ascii="Calibri" w:hAnsi="Calibri" w:cs="Calibri"/>
                <w:i/>
                <w:sz w:val="21"/>
                <w:szCs w:val="21"/>
              </w:rPr>
              <w:t xml:space="preserve">configured </w:t>
            </w:r>
            <w:r w:rsidRPr="00AE2269">
              <w:rPr>
                <w:rFonts w:ascii="Calibri" w:hAnsi="Calibri" w:cs="Calibri"/>
                <w:i/>
                <w:sz w:val="21"/>
                <w:szCs w:val="21"/>
              </w:rPr>
              <w:t>resources for UL</w:t>
            </w:r>
          </w:p>
          <w:p w14:paraId="6F76576B" w14:textId="77777777" w:rsidR="003F5429" w:rsidRPr="00B42DC9" w:rsidRDefault="003F5429" w:rsidP="003F5429">
            <w:pPr>
              <w:pStyle w:val="a3"/>
              <w:widowControl/>
              <w:numPr>
                <w:ilvl w:val="1"/>
                <w:numId w:val="1"/>
              </w:numPr>
              <w:spacing w:before="0" w:after="0" w:line="240" w:lineRule="auto"/>
              <w:ind w:left="800"/>
              <w:rPr>
                <w:rFonts w:ascii="Calibri" w:hAnsi="Calibri" w:cs="Calibri"/>
                <w:i/>
                <w:color w:val="C00000"/>
                <w:sz w:val="21"/>
                <w:szCs w:val="21"/>
                <w:highlight w:val="yellow"/>
              </w:rPr>
            </w:pPr>
            <w:r w:rsidRPr="00B42DC9">
              <w:rPr>
                <w:rFonts w:ascii="Calibri" w:hAnsi="Calibri" w:cs="Calibri"/>
                <w:i/>
                <w:color w:val="FF0000"/>
                <w:sz w:val="21"/>
                <w:szCs w:val="21"/>
                <w:highlight w:val="yellow"/>
              </w:rPr>
              <w:t>UE-A’s scheduled resource for UL</w:t>
            </w:r>
          </w:p>
          <w:p w14:paraId="2A048581" w14:textId="77777777" w:rsidR="003F5429" w:rsidRDefault="003F5429" w:rsidP="003F5429">
            <w:pPr>
              <w:pStyle w:val="a3"/>
              <w:widowControl/>
              <w:numPr>
                <w:ilvl w:val="1"/>
                <w:numId w:val="1"/>
              </w:numPr>
              <w:spacing w:before="0" w:after="0" w:line="240" w:lineRule="auto"/>
              <w:ind w:left="800"/>
              <w:rPr>
                <w:rFonts w:ascii="Calibri" w:hAnsi="Calibri" w:cs="Calibri"/>
                <w:i/>
                <w:color w:val="FF0000"/>
                <w:sz w:val="21"/>
                <w:szCs w:val="21"/>
                <w:highlight w:val="yellow"/>
              </w:rPr>
            </w:pPr>
            <w:r w:rsidRPr="00B42DC9">
              <w:rPr>
                <w:rFonts w:ascii="Calibri" w:hAnsi="Calibri" w:cs="Calibri"/>
                <w:i/>
                <w:color w:val="FF0000"/>
                <w:sz w:val="21"/>
                <w:szCs w:val="21"/>
                <w:highlight w:val="yellow"/>
              </w:rPr>
              <w:t>UE-A’s selected resources for multiple UE-B’s transmission(s) of TB(s)</w:t>
            </w:r>
          </w:p>
          <w:p w14:paraId="0A82736B" w14:textId="77777777" w:rsidR="003F5429" w:rsidRPr="00B42DC9" w:rsidRDefault="003F5429" w:rsidP="003F5429">
            <w:pPr>
              <w:pStyle w:val="a3"/>
              <w:widowControl/>
              <w:numPr>
                <w:ilvl w:val="1"/>
                <w:numId w:val="1"/>
              </w:numPr>
              <w:spacing w:before="0" w:after="0" w:line="240" w:lineRule="auto"/>
              <w:ind w:left="800"/>
              <w:rPr>
                <w:rFonts w:ascii="Calibri" w:hAnsi="Calibri" w:cs="Calibri"/>
                <w:i/>
                <w:color w:val="FF0000"/>
                <w:sz w:val="21"/>
                <w:szCs w:val="21"/>
                <w:highlight w:val="yellow"/>
              </w:rPr>
            </w:pPr>
            <w:r>
              <w:rPr>
                <w:rFonts w:ascii="Calibri" w:hAnsi="Calibri" w:cs="Calibri"/>
                <w:i/>
                <w:color w:val="FF0000"/>
                <w:sz w:val="21"/>
                <w:szCs w:val="21"/>
                <w:highlight w:val="yellow"/>
              </w:rPr>
              <w:t>Trigger</w:t>
            </w:r>
            <w:r w:rsidRPr="00B42DC9">
              <w:rPr>
                <w:rFonts w:ascii="Calibri" w:hAnsi="Calibri" w:cs="Calibri"/>
                <w:i/>
                <w:color w:val="FF0000"/>
                <w:sz w:val="21"/>
                <w:szCs w:val="21"/>
                <w:highlight w:val="yellow"/>
              </w:rPr>
              <w:t xml:space="preserve"> information from UE-B</w:t>
            </w:r>
            <w:r>
              <w:rPr>
                <w:rFonts w:ascii="Calibri" w:hAnsi="Calibri" w:cs="Calibri"/>
                <w:i/>
                <w:color w:val="FF0000"/>
                <w:sz w:val="21"/>
                <w:szCs w:val="21"/>
                <w:highlight w:val="yellow"/>
              </w:rPr>
              <w:t>,</w:t>
            </w:r>
            <w:r w:rsidRPr="00B42DC9">
              <w:rPr>
                <w:rFonts w:ascii="Calibri" w:hAnsi="Calibri" w:cs="Calibri"/>
                <w:i/>
                <w:color w:val="FF0000"/>
                <w:sz w:val="21"/>
                <w:szCs w:val="21"/>
                <w:highlight w:val="yellow"/>
              </w:rPr>
              <w:t xml:space="preserve"> if any</w:t>
            </w:r>
          </w:p>
          <w:p w14:paraId="49928346" w14:textId="77777777" w:rsidR="003F5429" w:rsidRDefault="003F5429" w:rsidP="00FC70A2">
            <w:pPr>
              <w:spacing w:before="240" w:after="0"/>
              <w:jc w:val="both"/>
              <w:rPr>
                <w:rFonts w:ascii="Calibri" w:hAnsi="Calibri" w:cs="Calibri"/>
                <w:sz w:val="21"/>
                <w:szCs w:val="21"/>
                <w:lang w:eastAsia="zh-CN"/>
              </w:rPr>
            </w:pPr>
          </w:p>
          <w:p w14:paraId="14C2DF23" w14:textId="77777777" w:rsidR="003F5429" w:rsidRDefault="003F5429" w:rsidP="00FC70A2">
            <w:pPr>
              <w:spacing w:before="240" w:after="0"/>
              <w:jc w:val="both"/>
              <w:rPr>
                <w:rFonts w:ascii="Calibri" w:hAnsi="Calibri" w:cs="Calibri"/>
                <w:sz w:val="21"/>
                <w:szCs w:val="21"/>
                <w:lang w:eastAsia="zh-CN"/>
              </w:rPr>
            </w:pPr>
            <w:r>
              <w:rPr>
                <w:rFonts w:ascii="Calibri" w:hAnsi="Calibri" w:cs="Calibri" w:hint="eastAsia"/>
                <w:sz w:val="21"/>
                <w:szCs w:val="21"/>
                <w:lang w:eastAsia="zh-CN"/>
              </w:rPr>
              <w:t>F</w:t>
            </w:r>
            <w:r>
              <w:rPr>
                <w:rFonts w:ascii="Calibri" w:hAnsi="Calibri" w:cs="Calibri"/>
                <w:sz w:val="21"/>
                <w:szCs w:val="21"/>
                <w:lang w:eastAsia="zh-CN"/>
              </w:rPr>
              <w:t>or scheme 2:</w:t>
            </w:r>
          </w:p>
          <w:p w14:paraId="12F6F8DD" w14:textId="77777777" w:rsidR="003F5429" w:rsidRDefault="003F5429" w:rsidP="00FC70A2">
            <w:pPr>
              <w:spacing w:before="240" w:after="0"/>
              <w:jc w:val="both"/>
              <w:rPr>
                <w:rFonts w:ascii="Calibri" w:hAnsi="Calibri" w:cs="Calibri"/>
                <w:sz w:val="21"/>
                <w:szCs w:val="21"/>
                <w:lang w:eastAsia="zh-CN"/>
              </w:rPr>
            </w:pPr>
            <w:r>
              <w:rPr>
                <w:rFonts w:ascii="Calibri" w:hAnsi="Calibri" w:cs="Calibri"/>
                <w:sz w:val="21"/>
                <w:szCs w:val="21"/>
                <w:lang w:eastAsia="zh-CN"/>
              </w:rPr>
              <w:t xml:space="preserve">1. </w:t>
            </w:r>
            <w:r>
              <w:rPr>
                <w:rFonts w:ascii="Calibri" w:hAnsi="Calibri" w:cs="Calibri" w:hint="eastAsia"/>
                <w:sz w:val="21"/>
                <w:szCs w:val="21"/>
                <w:lang w:eastAsia="zh-CN"/>
              </w:rPr>
              <w:t>A</w:t>
            </w:r>
            <w:r>
              <w:rPr>
                <w:rFonts w:ascii="Calibri" w:hAnsi="Calibri" w:cs="Calibri"/>
                <w:sz w:val="21"/>
                <w:szCs w:val="21"/>
                <w:lang w:eastAsia="zh-CN"/>
              </w:rPr>
              <w:t>ccording to the agreement from GTW, it is still open for down-selection which types of indication are included in scheme 2. However, the sub-bullets here circumvent that agreement. To respect the agreement, whilst retaining the principle of the proposal to state what information we’ll further discuss how to use, it can be:</w:t>
            </w:r>
          </w:p>
          <w:p w14:paraId="27B60423" w14:textId="77777777" w:rsidR="003F5429" w:rsidRPr="00AE2269" w:rsidRDefault="003F5429" w:rsidP="00FC70A2">
            <w:pPr>
              <w:pStyle w:val="a3"/>
              <w:widowControl/>
              <w:numPr>
                <w:ilvl w:val="0"/>
                <w:numId w:val="1"/>
              </w:numPr>
              <w:tabs>
                <w:tab w:val="num" w:pos="400"/>
              </w:tabs>
              <w:spacing w:before="0" w:after="0" w:line="240" w:lineRule="auto"/>
              <w:ind w:left="426" w:hanging="426"/>
              <w:rPr>
                <w:rFonts w:ascii="Calibri" w:hAnsi="Calibri" w:cs="Calibri"/>
                <w:i/>
                <w:sz w:val="21"/>
                <w:szCs w:val="21"/>
              </w:rPr>
            </w:pPr>
            <w:r w:rsidRPr="00AE2269">
              <w:rPr>
                <w:rFonts w:ascii="Calibri" w:hAnsi="Calibri" w:cs="Calibri"/>
                <w:i/>
                <w:sz w:val="21"/>
                <w:szCs w:val="21"/>
              </w:rPr>
              <w:t xml:space="preserve">For Inter-UE Coordination Scheme 2, at least the following information </w:t>
            </w:r>
            <w:r w:rsidRPr="00B42DC9">
              <w:rPr>
                <w:rFonts w:ascii="Calibri" w:hAnsi="Calibri" w:cs="Calibri"/>
                <w:i/>
                <w:color w:val="FF0000"/>
                <w:sz w:val="21"/>
                <w:szCs w:val="21"/>
                <w:highlight w:val="yellow"/>
              </w:rPr>
              <w:t xml:space="preserve">can be </w:t>
            </w:r>
            <w:r w:rsidRPr="00B42DC9">
              <w:rPr>
                <w:rFonts w:ascii="Calibri" w:hAnsi="Calibri" w:cs="Calibri"/>
                <w:i/>
                <w:strike/>
                <w:color w:val="FF0000"/>
                <w:sz w:val="21"/>
                <w:szCs w:val="21"/>
                <w:highlight w:val="yellow"/>
              </w:rPr>
              <w:t>is</w:t>
            </w:r>
            <w:r w:rsidRPr="00B42DC9">
              <w:rPr>
                <w:rFonts w:ascii="Calibri" w:hAnsi="Calibri" w:cs="Calibri"/>
                <w:i/>
                <w:color w:val="FF0000"/>
                <w:sz w:val="21"/>
                <w:szCs w:val="21"/>
              </w:rPr>
              <w:t xml:space="preserve"> </w:t>
            </w:r>
            <w:r w:rsidRPr="00AE2269">
              <w:rPr>
                <w:rFonts w:ascii="Calibri" w:hAnsi="Calibri" w:cs="Calibri"/>
                <w:i/>
                <w:sz w:val="21"/>
                <w:szCs w:val="21"/>
              </w:rPr>
              <w:t xml:space="preserve">used to determine </w:t>
            </w:r>
            <w:r w:rsidRPr="003D731F">
              <w:rPr>
                <w:rFonts w:ascii="Calibri" w:hAnsi="Calibri" w:cs="Calibri"/>
                <w:i/>
                <w:sz w:val="21"/>
                <w:szCs w:val="21"/>
              </w:rPr>
              <w:t xml:space="preserve">the presence of resource conflict on </w:t>
            </w:r>
            <w:r>
              <w:rPr>
                <w:rFonts w:ascii="Calibri" w:hAnsi="Calibri" w:cs="Calibri"/>
                <w:i/>
                <w:sz w:val="21"/>
                <w:szCs w:val="21"/>
              </w:rPr>
              <w:t xml:space="preserve">the </w:t>
            </w:r>
            <w:r w:rsidRPr="003D731F">
              <w:rPr>
                <w:rFonts w:ascii="Calibri" w:hAnsi="Calibri" w:cs="Calibri"/>
                <w:i/>
                <w:sz w:val="21"/>
                <w:szCs w:val="21"/>
              </w:rPr>
              <w:t>resource</w:t>
            </w:r>
            <w:r>
              <w:rPr>
                <w:rFonts w:ascii="Calibri" w:hAnsi="Calibri" w:cs="Calibri"/>
                <w:i/>
                <w:sz w:val="21"/>
                <w:szCs w:val="21"/>
              </w:rPr>
              <w:t>s indicated by UE-B’s SCI. FFS details including condition(s) in which each information is used.</w:t>
            </w:r>
          </w:p>
          <w:p w14:paraId="0CC981FE" w14:textId="77777777" w:rsidR="003F5429" w:rsidRPr="00B42DC9" w:rsidRDefault="003F5429" w:rsidP="003F5429">
            <w:pPr>
              <w:pStyle w:val="a3"/>
              <w:widowControl/>
              <w:numPr>
                <w:ilvl w:val="1"/>
                <w:numId w:val="1"/>
              </w:numPr>
              <w:spacing w:before="0" w:after="0" w:line="240" w:lineRule="auto"/>
              <w:ind w:left="800"/>
              <w:rPr>
                <w:rFonts w:ascii="Calibri" w:hAnsi="Calibri" w:cs="Calibri"/>
                <w:i/>
                <w:strike/>
                <w:color w:val="FF0000"/>
                <w:sz w:val="21"/>
                <w:szCs w:val="21"/>
                <w:highlight w:val="yellow"/>
              </w:rPr>
            </w:pPr>
            <w:r w:rsidRPr="00B42DC9">
              <w:rPr>
                <w:rFonts w:ascii="Calibri" w:hAnsi="Calibri" w:cs="Calibri"/>
                <w:i/>
                <w:strike/>
                <w:color w:val="FF0000"/>
                <w:sz w:val="21"/>
                <w:szCs w:val="21"/>
                <w:highlight w:val="yellow"/>
              </w:rPr>
              <w:t xml:space="preserve">Time resource conflict between UE-A and UE-B </w:t>
            </w:r>
          </w:p>
          <w:p w14:paraId="298CA77F" w14:textId="77777777" w:rsidR="003F5429" w:rsidRPr="00AE2269" w:rsidRDefault="003F5429" w:rsidP="003F5429">
            <w:pPr>
              <w:pStyle w:val="a3"/>
              <w:widowControl/>
              <w:numPr>
                <w:ilvl w:val="2"/>
                <w:numId w:val="1"/>
              </w:numPr>
              <w:spacing w:before="0" w:after="0" w:line="240" w:lineRule="auto"/>
              <w:ind w:left="1200"/>
              <w:rPr>
                <w:rFonts w:ascii="Calibri" w:hAnsi="Calibri" w:cs="Calibri"/>
                <w:i/>
                <w:sz w:val="21"/>
                <w:szCs w:val="21"/>
              </w:rPr>
            </w:pPr>
            <w:r w:rsidRPr="00AE2269">
              <w:rPr>
                <w:rFonts w:ascii="Calibri" w:hAnsi="Calibri" w:cs="Calibri"/>
                <w:i/>
                <w:sz w:val="21"/>
                <w:szCs w:val="21"/>
              </w:rPr>
              <w:t xml:space="preserve">UE-A’s </w:t>
            </w:r>
            <w:r>
              <w:rPr>
                <w:rFonts w:ascii="Calibri" w:hAnsi="Calibri" w:cs="Calibri"/>
                <w:i/>
                <w:sz w:val="21"/>
                <w:szCs w:val="21"/>
              </w:rPr>
              <w:t>NR SL resources reserved for its transmission(s) of TB(s)</w:t>
            </w:r>
          </w:p>
          <w:p w14:paraId="14026BC9" w14:textId="77777777" w:rsidR="003F5429" w:rsidRDefault="003F5429" w:rsidP="003F5429">
            <w:pPr>
              <w:pStyle w:val="a3"/>
              <w:widowControl/>
              <w:numPr>
                <w:ilvl w:val="2"/>
                <w:numId w:val="1"/>
              </w:numPr>
              <w:spacing w:before="0" w:after="0" w:line="240" w:lineRule="auto"/>
              <w:ind w:left="1200"/>
              <w:rPr>
                <w:rFonts w:ascii="Calibri" w:hAnsi="Calibri" w:cs="Calibri"/>
                <w:i/>
                <w:sz w:val="21"/>
                <w:szCs w:val="21"/>
              </w:rPr>
            </w:pPr>
            <w:r w:rsidRPr="00AE2269">
              <w:rPr>
                <w:rFonts w:ascii="Calibri" w:hAnsi="Calibri" w:cs="Calibri" w:hint="eastAsia"/>
                <w:i/>
                <w:sz w:val="21"/>
                <w:szCs w:val="21"/>
              </w:rPr>
              <w:t>UE-A</w:t>
            </w:r>
            <w:r w:rsidRPr="00AE2269">
              <w:rPr>
                <w:rFonts w:ascii="Calibri" w:hAnsi="Calibri" w:cs="Calibri"/>
                <w:i/>
                <w:sz w:val="21"/>
                <w:szCs w:val="21"/>
              </w:rPr>
              <w:t xml:space="preserve">’s </w:t>
            </w:r>
            <w:r>
              <w:rPr>
                <w:rFonts w:ascii="Calibri" w:hAnsi="Calibri" w:cs="Calibri"/>
                <w:i/>
                <w:sz w:val="21"/>
                <w:szCs w:val="21"/>
              </w:rPr>
              <w:t xml:space="preserve">scheduled and/or configured </w:t>
            </w:r>
            <w:r w:rsidRPr="00AE2269">
              <w:rPr>
                <w:rFonts w:ascii="Calibri" w:hAnsi="Calibri" w:cs="Calibri"/>
                <w:i/>
                <w:sz w:val="21"/>
                <w:szCs w:val="21"/>
              </w:rPr>
              <w:t xml:space="preserve">resources for </w:t>
            </w:r>
            <w:r>
              <w:rPr>
                <w:rFonts w:ascii="Calibri" w:hAnsi="Calibri" w:cs="Calibri"/>
                <w:i/>
                <w:sz w:val="21"/>
                <w:szCs w:val="21"/>
              </w:rPr>
              <w:t>UL</w:t>
            </w:r>
          </w:p>
          <w:p w14:paraId="3BEDBDC9" w14:textId="77777777" w:rsidR="003F5429" w:rsidRPr="00B42DC9" w:rsidRDefault="003F5429" w:rsidP="003F5429">
            <w:pPr>
              <w:pStyle w:val="a3"/>
              <w:widowControl/>
              <w:numPr>
                <w:ilvl w:val="1"/>
                <w:numId w:val="1"/>
              </w:numPr>
              <w:spacing w:before="0" w:after="0" w:line="240" w:lineRule="auto"/>
              <w:ind w:left="800"/>
              <w:rPr>
                <w:rFonts w:ascii="Times New Roman" w:hAnsi="Times New Roman"/>
                <w:strike/>
                <w:color w:val="FF0000"/>
                <w:szCs w:val="20"/>
                <w:highlight w:val="yellow"/>
                <w:lang w:eastAsia="en-US"/>
              </w:rPr>
            </w:pPr>
            <w:r w:rsidRPr="00B42DC9">
              <w:rPr>
                <w:rFonts w:ascii="Calibri" w:hAnsi="Calibri" w:cs="Calibri"/>
                <w:i/>
                <w:strike/>
                <w:color w:val="FF0000"/>
                <w:sz w:val="21"/>
                <w:szCs w:val="21"/>
                <w:highlight w:val="yellow"/>
              </w:rPr>
              <w:t>Time-and-frequency resource conflict between UE-B and other UE(s)</w:t>
            </w:r>
          </w:p>
          <w:p w14:paraId="2A96919A" w14:textId="77777777" w:rsidR="003F5429" w:rsidRPr="00870E97" w:rsidRDefault="003F5429" w:rsidP="003F5429">
            <w:pPr>
              <w:pStyle w:val="a3"/>
              <w:widowControl/>
              <w:numPr>
                <w:ilvl w:val="2"/>
                <w:numId w:val="1"/>
              </w:numPr>
              <w:spacing w:before="0" w:after="0" w:line="240" w:lineRule="auto"/>
              <w:ind w:left="1200"/>
              <w:rPr>
                <w:rFonts w:ascii="Times New Roman" w:hAnsi="Times New Roman"/>
                <w:szCs w:val="20"/>
                <w:lang w:eastAsia="en-US"/>
              </w:rPr>
            </w:pPr>
            <w:r w:rsidRPr="00AE2269">
              <w:rPr>
                <w:rFonts w:ascii="Calibri" w:hAnsi="Calibri" w:cs="Calibri"/>
                <w:i/>
                <w:sz w:val="21"/>
                <w:szCs w:val="21"/>
              </w:rPr>
              <w:t xml:space="preserve">UE-A’s sensing result  </w:t>
            </w:r>
          </w:p>
        </w:tc>
      </w:tr>
      <w:tr w:rsidR="00A6482D" w:rsidRPr="00927B9A" w14:paraId="0B9510D7" w14:textId="77777777" w:rsidTr="007D4476">
        <w:tc>
          <w:tcPr>
            <w:tcW w:w="1458" w:type="dxa"/>
          </w:tcPr>
          <w:p w14:paraId="6CFE9F6F" w14:textId="0C43D4DB" w:rsidR="00A6482D" w:rsidRDefault="00A6482D" w:rsidP="00A6482D">
            <w:pPr>
              <w:rPr>
                <w:rFonts w:ascii="Calibri" w:hAnsi="Calibri" w:cs="Calibri"/>
                <w:sz w:val="21"/>
                <w:szCs w:val="21"/>
                <w:lang w:eastAsia="zh-CN"/>
              </w:rPr>
            </w:pPr>
            <w:r>
              <w:rPr>
                <w:rFonts w:ascii="Calibri" w:hAnsi="Calibri" w:cs="Calibri"/>
                <w:sz w:val="21"/>
                <w:szCs w:val="21"/>
                <w:lang w:eastAsia="zh-CN"/>
              </w:rPr>
              <w:lastRenderedPageBreak/>
              <w:t>Futurewei</w:t>
            </w:r>
          </w:p>
        </w:tc>
        <w:tc>
          <w:tcPr>
            <w:tcW w:w="7609" w:type="dxa"/>
          </w:tcPr>
          <w:p w14:paraId="21498B5C" w14:textId="77777777" w:rsidR="00A6482D" w:rsidRDefault="00A6482D" w:rsidP="00A6482D">
            <w:pPr>
              <w:rPr>
                <w:rFonts w:ascii="Calibri" w:hAnsi="Calibri" w:cs="Calibri"/>
                <w:iCs/>
                <w:sz w:val="21"/>
                <w:szCs w:val="21"/>
              </w:rPr>
            </w:pPr>
            <w:r>
              <w:rPr>
                <w:rFonts w:ascii="Calibri" w:hAnsi="Calibri" w:cs="Calibri"/>
                <w:sz w:val="21"/>
                <w:szCs w:val="21"/>
                <w:lang w:eastAsia="zh-CN"/>
              </w:rPr>
              <w:t>We are not clear whether “</w:t>
            </w:r>
            <w:r>
              <w:rPr>
                <w:rFonts w:ascii="Calibri" w:hAnsi="Calibri" w:cs="Calibri"/>
                <w:i/>
                <w:sz w:val="21"/>
                <w:szCs w:val="21"/>
              </w:rPr>
              <w:t>FFS details including condition(s) in which each information is used”</w:t>
            </w:r>
            <w:r>
              <w:rPr>
                <w:rFonts w:ascii="Calibri" w:hAnsi="Calibri" w:cs="Calibri"/>
                <w:iCs/>
                <w:sz w:val="21"/>
                <w:szCs w:val="21"/>
              </w:rPr>
              <w:t xml:space="preserve"> in both main bullets addressed our comments on </w:t>
            </w:r>
            <w:r w:rsidRPr="00F1759C">
              <w:rPr>
                <w:rFonts w:ascii="Calibri" w:hAnsi="Calibri" w:cs="Calibri"/>
                <w:iCs/>
                <w:sz w:val="21"/>
                <w:szCs w:val="21"/>
              </w:rPr>
              <w:t>determine the conditions under which UE B must follow the coordination information and when UE treats the coordination information as a recommendation.</w:t>
            </w:r>
            <w:r>
              <w:rPr>
                <w:rFonts w:ascii="Calibri" w:hAnsi="Calibri" w:cs="Calibri"/>
                <w:iCs/>
                <w:sz w:val="21"/>
                <w:szCs w:val="21"/>
              </w:rPr>
              <w:t xml:space="preserve"> We suggest rephase it as for both bullets.</w:t>
            </w:r>
          </w:p>
          <w:p w14:paraId="1D740BEF" w14:textId="77777777" w:rsidR="00A6482D" w:rsidRPr="00F1759C" w:rsidRDefault="00A6482D" w:rsidP="00A6482D">
            <w:pPr>
              <w:rPr>
                <w:rFonts w:ascii="Calibri" w:hAnsi="Calibri" w:cs="Calibri"/>
                <w:iCs/>
                <w:sz w:val="21"/>
                <w:szCs w:val="21"/>
              </w:rPr>
            </w:pPr>
            <w:r>
              <w:rPr>
                <w:rFonts w:ascii="Calibri" w:hAnsi="Calibri" w:cs="Calibri"/>
                <w:sz w:val="21"/>
                <w:szCs w:val="21"/>
                <w:lang w:eastAsia="zh-CN"/>
              </w:rPr>
              <w:t>“</w:t>
            </w:r>
            <w:r>
              <w:rPr>
                <w:rFonts w:ascii="Calibri" w:hAnsi="Calibri" w:cs="Calibri"/>
                <w:i/>
                <w:sz w:val="21"/>
                <w:szCs w:val="21"/>
              </w:rPr>
              <w:t xml:space="preserve">FFS details including condition(s) in which each information is used, </w:t>
            </w:r>
            <w:r w:rsidRPr="00570CBF">
              <w:rPr>
                <w:rFonts w:ascii="Calibri" w:hAnsi="Calibri" w:cs="Calibri"/>
                <w:i/>
                <w:color w:val="C00000"/>
                <w:sz w:val="21"/>
                <w:szCs w:val="21"/>
              </w:rPr>
              <w:t>either must be followed or as a recommendation</w:t>
            </w:r>
            <w:r>
              <w:rPr>
                <w:rFonts w:ascii="Calibri" w:hAnsi="Calibri" w:cs="Calibri"/>
                <w:i/>
                <w:sz w:val="21"/>
                <w:szCs w:val="21"/>
              </w:rPr>
              <w:t>.”</w:t>
            </w:r>
            <w:r>
              <w:rPr>
                <w:rFonts w:ascii="Calibri" w:hAnsi="Calibri" w:cs="Calibri"/>
                <w:iCs/>
                <w:sz w:val="21"/>
                <w:szCs w:val="21"/>
              </w:rPr>
              <w:t xml:space="preserve">  </w:t>
            </w:r>
          </w:p>
          <w:p w14:paraId="07FA9C8E" w14:textId="77777777" w:rsidR="00A6482D" w:rsidRDefault="00A6482D" w:rsidP="00A6482D">
            <w:pPr>
              <w:rPr>
                <w:rFonts w:ascii="Calibri" w:hAnsi="Calibri" w:cs="Calibri"/>
                <w:sz w:val="21"/>
                <w:szCs w:val="21"/>
                <w:lang w:eastAsia="zh-CN"/>
              </w:rPr>
            </w:pPr>
            <w:r>
              <w:rPr>
                <w:rFonts w:ascii="Calibri" w:hAnsi="Calibri" w:cs="Calibri"/>
                <w:sz w:val="21"/>
                <w:szCs w:val="21"/>
                <w:lang w:eastAsia="zh-CN"/>
              </w:rPr>
              <w:t>For scheme 1, 1</w:t>
            </w:r>
            <w:r w:rsidRPr="00F93FFC">
              <w:rPr>
                <w:rFonts w:ascii="Calibri" w:hAnsi="Calibri" w:cs="Calibri"/>
                <w:sz w:val="21"/>
                <w:szCs w:val="21"/>
                <w:vertAlign w:val="superscript"/>
                <w:lang w:eastAsia="zh-CN"/>
              </w:rPr>
              <w:t>st</w:t>
            </w:r>
            <w:r>
              <w:rPr>
                <w:rFonts w:ascii="Calibri" w:hAnsi="Calibri" w:cs="Calibri"/>
                <w:sz w:val="21"/>
                <w:szCs w:val="21"/>
                <w:lang w:eastAsia="zh-CN"/>
              </w:rPr>
              <w:t xml:space="preserve"> subbullet, we propose to bring back FFS part in the original proposal as</w:t>
            </w:r>
          </w:p>
          <w:p w14:paraId="3454A710" w14:textId="77777777" w:rsidR="00A6482D" w:rsidRPr="00AE2269" w:rsidRDefault="00A6482D" w:rsidP="00A6482D">
            <w:pPr>
              <w:pStyle w:val="a3"/>
              <w:widowControl/>
              <w:numPr>
                <w:ilvl w:val="1"/>
                <w:numId w:val="1"/>
              </w:numPr>
              <w:spacing w:before="0" w:after="0" w:line="240" w:lineRule="auto"/>
              <w:rPr>
                <w:rFonts w:ascii="Calibri" w:hAnsi="Calibri" w:cs="Calibri"/>
                <w:i/>
                <w:sz w:val="21"/>
                <w:szCs w:val="21"/>
              </w:rPr>
            </w:pPr>
            <w:r w:rsidRPr="00AE2269">
              <w:rPr>
                <w:rFonts w:ascii="Calibri" w:hAnsi="Calibri" w:cs="Calibri"/>
                <w:i/>
                <w:sz w:val="21"/>
                <w:szCs w:val="21"/>
              </w:rPr>
              <w:t xml:space="preserve">UE-A’s sensing result  </w:t>
            </w:r>
          </w:p>
          <w:p w14:paraId="2E99E27C" w14:textId="77777777" w:rsidR="00A6482D" w:rsidRPr="00570CBF" w:rsidRDefault="00A6482D" w:rsidP="00A6482D">
            <w:pPr>
              <w:pStyle w:val="a3"/>
              <w:widowControl/>
              <w:numPr>
                <w:ilvl w:val="2"/>
                <w:numId w:val="1"/>
              </w:numPr>
              <w:spacing w:before="0" w:after="0" w:line="240" w:lineRule="auto"/>
              <w:rPr>
                <w:rFonts w:ascii="Calibri" w:hAnsi="Calibri" w:cs="Calibri"/>
                <w:i/>
                <w:color w:val="C00000"/>
                <w:sz w:val="21"/>
                <w:szCs w:val="21"/>
              </w:rPr>
            </w:pPr>
            <w:r w:rsidRPr="00570CBF">
              <w:rPr>
                <w:rFonts w:ascii="Calibri" w:hAnsi="Calibri" w:cs="Calibri"/>
                <w:i/>
                <w:color w:val="C00000"/>
                <w:sz w:val="21"/>
                <w:szCs w:val="21"/>
              </w:rPr>
              <w:t>FFS on details including how to obtain it</w:t>
            </w:r>
          </w:p>
          <w:p w14:paraId="6092886F" w14:textId="77777777" w:rsidR="00A6482D" w:rsidRPr="00570CBF" w:rsidRDefault="00A6482D" w:rsidP="00A6482D">
            <w:pPr>
              <w:rPr>
                <w:rFonts w:ascii="Calibri" w:hAnsi="Calibri" w:cs="Calibri"/>
                <w:iCs/>
                <w:sz w:val="21"/>
                <w:szCs w:val="21"/>
                <w:lang w:eastAsia="zh-CN"/>
              </w:rPr>
            </w:pPr>
            <w:r>
              <w:rPr>
                <w:rFonts w:ascii="Calibri" w:hAnsi="Calibri" w:cs="Calibri"/>
                <w:sz w:val="21"/>
                <w:szCs w:val="21"/>
                <w:lang w:eastAsia="zh-CN"/>
              </w:rPr>
              <w:t>For scheme 2, we suggest add FFS to the part “</w:t>
            </w:r>
            <w:r w:rsidRPr="00AE2269">
              <w:rPr>
                <w:rFonts w:ascii="Calibri" w:hAnsi="Calibri" w:cs="Calibri" w:hint="eastAsia"/>
                <w:i/>
                <w:sz w:val="21"/>
                <w:szCs w:val="21"/>
              </w:rPr>
              <w:t>UE-A</w:t>
            </w:r>
            <w:r w:rsidRPr="00AE2269">
              <w:rPr>
                <w:rFonts w:ascii="Calibri" w:hAnsi="Calibri" w:cs="Calibri"/>
                <w:i/>
                <w:sz w:val="21"/>
                <w:szCs w:val="21"/>
              </w:rPr>
              <w:t xml:space="preserve">’s </w:t>
            </w:r>
            <w:r>
              <w:rPr>
                <w:rFonts w:ascii="Calibri" w:hAnsi="Calibri" w:cs="Calibri"/>
                <w:i/>
                <w:sz w:val="21"/>
                <w:szCs w:val="21"/>
              </w:rPr>
              <w:t xml:space="preserve">scheduled and/or configured </w:t>
            </w:r>
            <w:r w:rsidRPr="00AE2269">
              <w:rPr>
                <w:rFonts w:ascii="Calibri" w:hAnsi="Calibri" w:cs="Calibri"/>
                <w:i/>
                <w:sz w:val="21"/>
                <w:szCs w:val="21"/>
              </w:rPr>
              <w:t xml:space="preserve">resources for </w:t>
            </w:r>
            <w:r>
              <w:rPr>
                <w:rFonts w:ascii="Calibri" w:hAnsi="Calibri" w:cs="Calibri"/>
                <w:i/>
                <w:sz w:val="21"/>
                <w:szCs w:val="21"/>
              </w:rPr>
              <w:t>UL”</w:t>
            </w:r>
            <w:r>
              <w:rPr>
                <w:rFonts w:ascii="Calibri" w:hAnsi="Calibri" w:cs="Calibri"/>
                <w:iCs/>
                <w:sz w:val="21"/>
                <w:szCs w:val="21"/>
              </w:rPr>
              <w:t xml:space="preserve"> , i.e.,</w:t>
            </w:r>
          </w:p>
          <w:p w14:paraId="7088FEE9" w14:textId="77777777" w:rsidR="00A6482D" w:rsidRDefault="00A6482D" w:rsidP="00A6482D">
            <w:pPr>
              <w:pStyle w:val="a3"/>
              <w:widowControl/>
              <w:numPr>
                <w:ilvl w:val="1"/>
                <w:numId w:val="1"/>
              </w:numPr>
              <w:spacing w:before="0" w:after="0" w:line="240" w:lineRule="auto"/>
              <w:rPr>
                <w:rFonts w:ascii="Calibri" w:hAnsi="Calibri" w:cs="Calibri"/>
                <w:i/>
                <w:sz w:val="21"/>
                <w:szCs w:val="21"/>
              </w:rPr>
            </w:pPr>
            <w:r>
              <w:rPr>
                <w:rFonts w:ascii="Calibri" w:hAnsi="Calibri" w:cs="Calibri"/>
                <w:i/>
                <w:sz w:val="21"/>
                <w:szCs w:val="21"/>
              </w:rPr>
              <w:t>T</w:t>
            </w:r>
            <w:r>
              <w:rPr>
                <w:rFonts w:ascii="Calibri" w:hAnsi="Calibri" w:cs="Calibri" w:hint="eastAsia"/>
                <w:i/>
                <w:sz w:val="21"/>
                <w:szCs w:val="21"/>
              </w:rPr>
              <w:t xml:space="preserve">ime </w:t>
            </w:r>
            <w:r>
              <w:rPr>
                <w:rFonts w:ascii="Calibri" w:hAnsi="Calibri" w:cs="Calibri"/>
                <w:i/>
                <w:sz w:val="21"/>
                <w:szCs w:val="21"/>
              </w:rPr>
              <w:t>resource</w:t>
            </w:r>
            <w:r>
              <w:rPr>
                <w:rFonts w:ascii="Calibri" w:hAnsi="Calibri" w:cs="Calibri" w:hint="eastAsia"/>
                <w:i/>
                <w:sz w:val="21"/>
                <w:szCs w:val="21"/>
              </w:rPr>
              <w:t xml:space="preserve"> con</w:t>
            </w:r>
            <w:r>
              <w:rPr>
                <w:rFonts w:ascii="Calibri" w:hAnsi="Calibri" w:cs="Calibri"/>
                <w:i/>
                <w:sz w:val="21"/>
                <w:szCs w:val="21"/>
              </w:rPr>
              <w:t xml:space="preserve">flict between UE-A and UE-B </w:t>
            </w:r>
          </w:p>
          <w:p w14:paraId="52A822C2" w14:textId="77777777" w:rsidR="00A6482D" w:rsidRPr="00AE2269" w:rsidRDefault="00A6482D" w:rsidP="00A6482D">
            <w:pPr>
              <w:pStyle w:val="a3"/>
              <w:widowControl/>
              <w:numPr>
                <w:ilvl w:val="2"/>
                <w:numId w:val="1"/>
              </w:numPr>
              <w:spacing w:before="0" w:after="0" w:line="240" w:lineRule="auto"/>
              <w:rPr>
                <w:rFonts w:ascii="Calibri" w:hAnsi="Calibri" w:cs="Calibri"/>
                <w:i/>
                <w:sz w:val="21"/>
                <w:szCs w:val="21"/>
              </w:rPr>
            </w:pPr>
            <w:r w:rsidRPr="00AE2269">
              <w:rPr>
                <w:rFonts w:ascii="Calibri" w:hAnsi="Calibri" w:cs="Calibri"/>
                <w:i/>
                <w:sz w:val="21"/>
                <w:szCs w:val="21"/>
              </w:rPr>
              <w:t xml:space="preserve">UE-A’s </w:t>
            </w:r>
            <w:r>
              <w:rPr>
                <w:rFonts w:ascii="Calibri" w:hAnsi="Calibri" w:cs="Calibri"/>
                <w:i/>
                <w:sz w:val="21"/>
                <w:szCs w:val="21"/>
              </w:rPr>
              <w:t>NR SL resources reserved for its transmission(s) of TB(s)</w:t>
            </w:r>
          </w:p>
          <w:p w14:paraId="174A5EE5" w14:textId="77777777" w:rsidR="00A6482D" w:rsidRDefault="00A6482D" w:rsidP="00A6482D">
            <w:pPr>
              <w:pStyle w:val="a3"/>
              <w:widowControl/>
              <w:numPr>
                <w:ilvl w:val="2"/>
                <w:numId w:val="1"/>
              </w:numPr>
              <w:spacing w:before="0" w:after="0" w:line="240" w:lineRule="auto"/>
              <w:rPr>
                <w:rFonts w:ascii="Calibri" w:hAnsi="Calibri" w:cs="Calibri"/>
                <w:i/>
                <w:sz w:val="21"/>
                <w:szCs w:val="21"/>
              </w:rPr>
            </w:pPr>
            <w:r w:rsidRPr="00570CBF">
              <w:rPr>
                <w:rFonts w:ascii="Calibri" w:hAnsi="Calibri" w:cs="Calibri"/>
                <w:i/>
                <w:color w:val="C00000"/>
                <w:sz w:val="21"/>
                <w:szCs w:val="21"/>
              </w:rPr>
              <w:t>FFS</w:t>
            </w:r>
            <w:r>
              <w:rPr>
                <w:rFonts w:ascii="Calibri" w:hAnsi="Calibri" w:cs="Calibri"/>
                <w:i/>
                <w:color w:val="C00000"/>
                <w:sz w:val="21"/>
                <w:szCs w:val="21"/>
              </w:rPr>
              <w:t xml:space="preserve"> on</w:t>
            </w:r>
            <w:r>
              <w:rPr>
                <w:rFonts w:ascii="Calibri" w:hAnsi="Calibri" w:cs="Calibri"/>
                <w:i/>
                <w:sz w:val="21"/>
                <w:szCs w:val="21"/>
              </w:rPr>
              <w:t xml:space="preserve"> </w:t>
            </w:r>
            <w:r w:rsidRPr="00AE2269">
              <w:rPr>
                <w:rFonts w:ascii="Calibri" w:hAnsi="Calibri" w:cs="Calibri" w:hint="eastAsia"/>
                <w:i/>
                <w:sz w:val="21"/>
                <w:szCs w:val="21"/>
              </w:rPr>
              <w:t>UE-A</w:t>
            </w:r>
            <w:r w:rsidRPr="00AE2269">
              <w:rPr>
                <w:rFonts w:ascii="Calibri" w:hAnsi="Calibri" w:cs="Calibri"/>
                <w:i/>
                <w:sz w:val="21"/>
                <w:szCs w:val="21"/>
              </w:rPr>
              <w:t xml:space="preserve">’s </w:t>
            </w:r>
            <w:r>
              <w:rPr>
                <w:rFonts w:ascii="Calibri" w:hAnsi="Calibri" w:cs="Calibri"/>
                <w:i/>
                <w:sz w:val="21"/>
                <w:szCs w:val="21"/>
              </w:rPr>
              <w:t xml:space="preserve">scheduled and/or configured </w:t>
            </w:r>
            <w:r w:rsidRPr="00AE2269">
              <w:rPr>
                <w:rFonts w:ascii="Calibri" w:hAnsi="Calibri" w:cs="Calibri"/>
                <w:i/>
                <w:sz w:val="21"/>
                <w:szCs w:val="21"/>
              </w:rPr>
              <w:t xml:space="preserve">resources for </w:t>
            </w:r>
            <w:r>
              <w:rPr>
                <w:rFonts w:ascii="Calibri" w:hAnsi="Calibri" w:cs="Calibri"/>
                <w:i/>
                <w:sz w:val="21"/>
                <w:szCs w:val="21"/>
              </w:rPr>
              <w:t>UL</w:t>
            </w:r>
          </w:p>
          <w:p w14:paraId="7F3767C6" w14:textId="77777777" w:rsidR="00A6482D" w:rsidRDefault="00A6482D" w:rsidP="00A6482D">
            <w:pPr>
              <w:rPr>
                <w:rFonts w:ascii="Calibri" w:hAnsi="Calibri" w:cs="Calibri"/>
                <w:sz w:val="21"/>
                <w:szCs w:val="21"/>
                <w:lang w:eastAsia="zh-CN"/>
              </w:rPr>
            </w:pPr>
          </w:p>
        </w:tc>
      </w:tr>
      <w:tr w:rsidR="00FC70A2" w:rsidRPr="00927B9A" w14:paraId="2310DD19" w14:textId="77777777" w:rsidTr="007D4476">
        <w:tc>
          <w:tcPr>
            <w:tcW w:w="1458" w:type="dxa"/>
          </w:tcPr>
          <w:p w14:paraId="1B32B56E" w14:textId="14CA393F" w:rsidR="00FC70A2" w:rsidRDefault="00FC70A2" w:rsidP="00A6482D">
            <w:pPr>
              <w:rPr>
                <w:rFonts w:ascii="Calibri" w:hAnsi="Calibri" w:cs="Calibri"/>
                <w:sz w:val="21"/>
                <w:szCs w:val="21"/>
                <w:lang w:eastAsia="zh-CN"/>
              </w:rPr>
            </w:pPr>
            <w:r>
              <w:rPr>
                <w:rFonts w:ascii="Calibri" w:hAnsi="Calibri" w:cs="Calibri"/>
                <w:sz w:val="21"/>
                <w:szCs w:val="21"/>
                <w:lang w:eastAsia="zh-CN"/>
              </w:rPr>
              <w:t>Apple</w:t>
            </w:r>
          </w:p>
        </w:tc>
        <w:tc>
          <w:tcPr>
            <w:tcW w:w="7609" w:type="dxa"/>
          </w:tcPr>
          <w:p w14:paraId="5868A5B4" w14:textId="6355DFCE" w:rsidR="00FC70A2" w:rsidRDefault="00517E2E" w:rsidP="00A6482D">
            <w:pPr>
              <w:rPr>
                <w:rFonts w:ascii="Calibri" w:hAnsi="Calibri" w:cs="Calibri"/>
                <w:sz w:val="21"/>
                <w:szCs w:val="21"/>
                <w:lang w:eastAsia="zh-CN"/>
              </w:rPr>
            </w:pPr>
            <w:r>
              <w:rPr>
                <w:rFonts w:ascii="Calibri" w:hAnsi="Calibri" w:cs="Calibri"/>
                <w:sz w:val="21"/>
                <w:szCs w:val="21"/>
                <w:lang w:eastAsia="zh-CN"/>
              </w:rPr>
              <w:t xml:space="preserve">1.  </w:t>
            </w:r>
            <w:r w:rsidR="00FC70A2">
              <w:rPr>
                <w:rFonts w:ascii="Calibri" w:hAnsi="Calibri" w:cs="Calibri"/>
                <w:sz w:val="21"/>
                <w:szCs w:val="21"/>
                <w:lang w:eastAsia="zh-CN"/>
              </w:rPr>
              <w:t xml:space="preserve">We think the </w:t>
            </w:r>
            <w:r w:rsidR="00FC70A2" w:rsidRPr="00FC70A2">
              <w:rPr>
                <w:rFonts w:ascii="Calibri" w:hAnsi="Calibri" w:cs="Calibri"/>
                <w:b/>
                <w:bCs/>
                <w:sz w:val="21"/>
                <w:szCs w:val="21"/>
                <w:lang w:eastAsia="zh-CN"/>
              </w:rPr>
              <w:t>PSFCH Tx/Rx issue</w:t>
            </w:r>
            <w:r w:rsidR="00FC70A2">
              <w:rPr>
                <w:rFonts w:ascii="Calibri" w:hAnsi="Calibri" w:cs="Calibri"/>
                <w:sz w:val="21"/>
                <w:szCs w:val="21"/>
                <w:lang w:eastAsia="zh-CN"/>
              </w:rPr>
              <w:t xml:space="preserve"> should be considered when UE-A provides inter-UE coordination to UE-B. </w:t>
            </w:r>
          </w:p>
          <w:p w14:paraId="1424B127" w14:textId="08508A5E" w:rsidR="00FC70A2" w:rsidRDefault="00FC70A2" w:rsidP="00A6482D">
            <w:pPr>
              <w:rPr>
                <w:rFonts w:ascii="Calibri" w:hAnsi="Calibri" w:cs="Calibri"/>
                <w:sz w:val="21"/>
                <w:szCs w:val="21"/>
                <w:lang w:eastAsia="zh-CN"/>
              </w:rPr>
            </w:pPr>
            <w:r>
              <w:rPr>
                <w:rFonts w:ascii="Calibri" w:hAnsi="Calibri" w:cs="Calibri"/>
                <w:sz w:val="21"/>
                <w:szCs w:val="21"/>
                <w:lang w:eastAsia="zh-CN"/>
              </w:rPr>
              <w:t>Consider UE-A is the Rx UE of UE-B’s SL data transmission. Suppose PSFCH periodicity in a resource pool configuration is 2 slots, and PSFCH resource in slot m corresponds to PSSCH resources in slot n and n+1. If UE-A has selected/reserved a resource in</w:t>
            </w:r>
            <w:r w:rsidRPr="00FC70A2">
              <w:rPr>
                <w:rFonts w:ascii="Calibri" w:hAnsi="Calibri" w:cs="Calibri"/>
                <w:b/>
                <w:bCs/>
                <w:sz w:val="21"/>
                <w:szCs w:val="21"/>
                <w:lang w:eastAsia="zh-CN"/>
              </w:rPr>
              <w:t xml:space="preserve"> slot n </w:t>
            </w:r>
            <w:r>
              <w:rPr>
                <w:rFonts w:ascii="Calibri" w:hAnsi="Calibri" w:cs="Calibri"/>
                <w:sz w:val="21"/>
                <w:szCs w:val="21"/>
                <w:lang w:eastAsia="zh-CN"/>
              </w:rPr>
              <w:t xml:space="preserve">for its SL data transmissions to UE-C, which corresponds to UE-A’s PSFCH reception in slot m, then UE-A should not expect to receive SL data from UE-B in </w:t>
            </w:r>
            <w:r w:rsidRPr="00FC70A2">
              <w:rPr>
                <w:rFonts w:ascii="Calibri" w:hAnsi="Calibri" w:cs="Calibri"/>
                <w:b/>
                <w:bCs/>
                <w:sz w:val="21"/>
                <w:szCs w:val="21"/>
                <w:u w:val="single"/>
                <w:lang w:eastAsia="zh-CN"/>
              </w:rPr>
              <w:t>slot n+1</w:t>
            </w:r>
            <w:r>
              <w:rPr>
                <w:rFonts w:ascii="Calibri" w:hAnsi="Calibri" w:cs="Calibri"/>
                <w:sz w:val="21"/>
                <w:szCs w:val="21"/>
                <w:lang w:eastAsia="zh-CN"/>
              </w:rPr>
              <w:t xml:space="preserve">, which corresponds to UE-A’s PSFCH transmission in slot m. This is the half duplex restriction on PSFCH at UE-A. </w:t>
            </w:r>
          </w:p>
          <w:p w14:paraId="3D0236CA" w14:textId="3455B9AE" w:rsidR="00FC70A2" w:rsidRDefault="00517E2E" w:rsidP="00A6482D">
            <w:pPr>
              <w:rPr>
                <w:rFonts w:ascii="Calibri" w:hAnsi="Calibri" w:cs="Calibri"/>
                <w:sz w:val="21"/>
                <w:szCs w:val="21"/>
                <w:lang w:eastAsia="zh-CN"/>
              </w:rPr>
            </w:pPr>
            <w:r>
              <w:rPr>
                <w:rFonts w:ascii="Calibri" w:hAnsi="Calibri" w:cs="Calibri"/>
                <w:sz w:val="21"/>
                <w:szCs w:val="21"/>
                <w:lang w:eastAsia="zh-CN"/>
              </w:rPr>
              <w:t xml:space="preserve">2. </w:t>
            </w:r>
            <w:r w:rsidR="00FC70A2">
              <w:rPr>
                <w:rFonts w:ascii="Calibri" w:hAnsi="Calibri" w:cs="Calibri"/>
                <w:sz w:val="21"/>
                <w:szCs w:val="21"/>
                <w:lang w:eastAsia="zh-CN"/>
              </w:rPr>
              <w:t xml:space="preserve">Similarly, we think the </w:t>
            </w:r>
            <w:r w:rsidR="00FC70A2" w:rsidRPr="00517E2E">
              <w:rPr>
                <w:rFonts w:ascii="Calibri" w:hAnsi="Calibri" w:cs="Calibri"/>
                <w:b/>
                <w:bCs/>
                <w:sz w:val="21"/>
                <w:szCs w:val="21"/>
                <w:lang w:eastAsia="zh-CN"/>
              </w:rPr>
              <w:t>PSFCH transmission</w:t>
            </w:r>
            <w:r>
              <w:rPr>
                <w:rFonts w:ascii="Calibri" w:hAnsi="Calibri" w:cs="Calibri"/>
                <w:b/>
                <w:bCs/>
                <w:sz w:val="21"/>
                <w:szCs w:val="21"/>
                <w:lang w:eastAsia="zh-CN"/>
              </w:rPr>
              <w:t xml:space="preserve"> capability</w:t>
            </w:r>
            <w:r w:rsidR="00FC70A2" w:rsidRPr="00517E2E">
              <w:rPr>
                <w:rFonts w:ascii="Calibri" w:hAnsi="Calibri" w:cs="Calibri"/>
                <w:b/>
                <w:bCs/>
                <w:sz w:val="21"/>
                <w:szCs w:val="21"/>
                <w:lang w:eastAsia="zh-CN"/>
              </w:rPr>
              <w:t xml:space="preserve"> limitation</w:t>
            </w:r>
            <w:r w:rsidR="00FC70A2">
              <w:rPr>
                <w:rFonts w:ascii="Calibri" w:hAnsi="Calibri" w:cs="Calibri"/>
                <w:sz w:val="21"/>
                <w:szCs w:val="21"/>
                <w:lang w:eastAsia="zh-CN"/>
              </w:rPr>
              <w:t xml:space="preserve"> should be considered</w:t>
            </w:r>
            <w:r>
              <w:rPr>
                <w:rFonts w:ascii="Calibri" w:hAnsi="Calibri" w:cs="Calibri"/>
                <w:sz w:val="21"/>
                <w:szCs w:val="21"/>
                <w:lang w:eastAsia="zh-CN"/>
              </w:rPr>
              <w:t xml:space="preserve"> when UE-A provides inter-UE coordination to UE-B. </w:t>
            </w:r>
          </w:p>
          <w:p w14:paraId="64E29795" w14:textId="63CAE72A" w:rsidR="00517E2E" w:rsidRDefault="00517E2E" w:rsidP="00A6482D">
            <w:pPr>
              <w:rPr>
                <w:rFonts w:ascii="Calibri" w:hAnsi="Calibri" w:cs="Calibri"/>
                <w:sz w:val="21"/>
                <w:szCs w:val="21"/>
                <w:lang w:eastAsia="zh-CN"/>
              </w:rPr>
            </w:pPr>
            <w:r>
              <w:rPr>
                <w:rFonts w:ascii="Calibri" w:hAnsi="Calibri" w:cs="Calibri"/>
                <w:sz w:val="21"/>
                <w:szCs w:val="21"/>
                <w:lang w:eastAsia="zh-CN"/>
              </w:rPr>
              <w:t xml:space="preserve">Consider UE-A is the Rx UE of UE-B’s SL data transmission. UE-A has the capability limitation of simultaneously sending only single PSFCH. Suppose PSFCH periodicity in a resource pool configuration is 1 slot. If UE-A is expected to receive SL data from UE-C </w:t>
            </w:r>
            <w:r w:rsidR="00906D12">
              <w:rPr>
                <w:rFonts w:ascii="Calibri" w:hAnsi="Calibri" w:cs="Calibri"/>
                <w:sz w:val="21"/>
                <w:szCs w:val="21"/>
                <w:lang w:eastAsia="zh-CN"/>
              </w:rPr>
              <w:t>in</w:t>
            </w:r>
            <w:r>
              <w:rPr>
                <w:rFonts w:ascii="Calibri" w:hAnsi="Calibri" w:cs="Calibri"/>
                <w:sz w:val="21"/>
                <w:szCs w:val="21"/>
                <w:lang w:eastAsia="zh-CN"/>
              </w:rPr>
              <w:t xml:space="preserve"> slot n, which corresponds to PSFCH transmission </w:t>
            </w:r>
            <w:r w:rsidR="00906D12">
              <w:rPr>
                <w:rFonts w:ascii="Calibri" w:hAnsi="Calibri" w:cs="Calibri"/>
                <w:sz w:val="21"/>
                <w:szCs w:val="21"/>
                <w:lang w:eastAsia="zh-CN"/>
              </w:rPr>
              <w:t>in</w:t>
            </w:r>
            <w:r>
              <w:rPr>
                <w:rFonts w:ascii="Calibri" w:hAnsi="Calibri" w:cs="Calibri"/>
                <w:sz w:val="21"/>
                <w:szCs w:val="21"/>
                <w:lang w:eastAsia="zh-CN"/>
              </w:rPr>
              <w:t xml:space="preserve"> slot m, then UE-A should not expect to receive SL data from UE-B in slot n, since otherwise, UE-A will have 2 PSFCH transmissions </w:t>
            </w:r>
            <w:r w:rsidR="00906D12">
              <w:rPr>
                <w:rFonts w:ascii="Calibri" w:hAnsi="Calibri" w:cs="Calibri"/>
                <w:sz w:val="21"/>
                <w:szCs w:val="21"/>
                <w:lang w:eastAsia="zh-CN"/>
              </w:rPr>
              <w:t>in</w:t>
            </w:r>
            <w:r>
              <w:rPr>
                <w:rFonts w:ascii="Calibri" w:hAnsi="Calibri" w:cs="Calibri"/>
                <w:sz w:val="21"/>
                <w:szCs w:val="21"/>
                <w:lang w:eastAsia="zh-CN"/>
              </w:rPr>
              <w:t xml:space="preserve"> slot m. This is the PSFCH transmission capability limitation at UE-A. </w:t>
            </w:r>
          </w:p>
          <w:p w14:paraId="7CC6FA8E" w14:textId="61A6255B" w:rsidR="00517E2E" w:rsidRDefault="00517E2E" w:rsidP="00A6482D">
            <w:pPr>
              <w:rPr>
                <w:rFonts w:ascii="Calibri" w:hAnsi="Calibri" w:cs="Calibri"/>
                <w:sz w:val="21"/>
                <w:szCs w:val="21"/>
                <w:lang w:eastAsia="zh-CN"/>
              </w:rPr>
            </w:pPr>
            <w:r>
              <w:rPr>
                <w:rFonts w:ascii="Calibri" w:hAnsi="Calibri" w:cs="Calibri"/>
                <w:sz w:val="21"/>
                <w:szCs w:val="21"/>
                <w:lang w:eastAsia="zh-CN"/>
              </w:rPr>
              <w:lastRenderedPageBreak/>
              <w:t xml:space="preserve">Considering the above 2 issues, we suggest adding sub-bullet to both scheme 1 and scheme 2 that </w:t>
            </w:r>
          </w:p>
          <w:p w14:paraId="03670AAA" w14:textId="104858ED" w:rsidR="00517E2E" w:rsidRDefault="00517E2E" w:rsidP="00A6482D">
            <w:pPr>
              <w:rPr>
                <w:rFonts w:ascii="Calibri" w:hAnsi="Calibri" w:cs="Calibri"/>
                <w:sz w:val="21"/>
                <w:szCs w:val="21"/>
                <w:lang w:eastAsia="zh-CN"/>
              </w:rPr>
            </w:pPr>
            <w:r w:rsidRPr="00906D12">
              <w:rPr>
                <w:rFonts w:ascii="Calibri" w:hAnsi="Calibri" w:cs="Calibri"/>
                <w:color w:val="FF0000"/>
                <w:sz w:val="21"/>
                <w:szCs w:val="21"/>
                <w:lang w:eastAsia="zh-CN"/>
              </w:rPr>
              <w:t>“UE-A’s PSFCH transmission restriction”</w:t>
            </w:r>
          </w:p>
        </w:tc>
      </w:tr>
      <w:tr w:rsidR="002101D3" w:rsidRPr="00927B9A" w14:paraId="24036294" w14:textId="77777777" w:rsidTr="007D4476">
        <w:tc>
          <w:tcPr>
            <w:tcW w:w="1458" w:type="dxa"/>
          </w:tcPr>
          <w:p w14:paraId="0ED13178" w14:textId="6DA1CFB7" w:rsidR="002101D3" w:rsidRDefault="002101D3" w:rsidP="002101D3">
            <w:pPr>
              <w:rPr>
                <w:rFonts w:ascii="Calibri" w:hAnsi="Calibri" w:cs="Calibri"/>
                <w:sz w:val="21"/>
                <w:szCs w:val="21"/>
                <w:lang w:eastAsia="zh-CN"/>
              </w:rPr>
            </w:pPr>
            <w:r>
              <w:rPr>
                <w:rFonts w:ascii="Calibri" w:hAnsi="Calibri" w:cs="Calibri"/>
                <w:sz w:val="21"/>
                <w:szCs w:val="21"/>
                <w:lang w:eastAsia="zh-CN"/>
              </w:rPr>
              <w:lastRenderedPageBreak/>
              <w:t>Fraunhofer</w:t>
            </w:r>
          </w:p>
        </w:tc>
        <w:tc>
          <w:tcPr>
            <w:tcW w:w="7609" w:type="dxa"/>
          </w:tcPr>
          <w:p w14:paraId="73AA8B99" w14:textId="77777777" w:rsidR="002101D3" w:rsidRDefault="002101D3" w:rsidP="002101D3">
            <w:pPr>
              <w:rPr>
                <w:rFonts w:ascii="Calibri" w:hAnsi="Calibri" w:cs="Calibri"/>
                <w:sz w:val="21"/>
                <w:szCs w:val="21"/>
                <w:lang w:eastAsia="zh-CN"/>
              </w:rPr>
            </w:pPr>
            <w:r>
              <w:rPr>
                <w:rFonts w:ascii="Calibri" w:hAnsi="Calibri" w:cs="Calibri"/>
                <w:sz w:val="21"/>
                <w:szCs w:val="21"/>
                <w:lang w:eastAsia="zh-CN"/>
              </w:rPr>
              <w:t>We are in general fine with the FL’s proposal with the following comment:</w:t>
            </w:r>
          </w:p>
          <w:p w14:paraId="0A63716F" w14:textId="7E5CA0D3" w:rsidR="002101D3" w:rsidRDefault="002101D3" w:rsidP="00AA2407">
            <w:pPr>
              <w:rPr>
                <w:rFonts w:ascii="Calibri" w:hAnsi="Calibri" w:cs="Calibri"/>
                <w:sz w:val="21"/>
                <w:szCs w:val="21"/>
                <w:lang w:eastAsia="zh-CN"/>
              </w:rPr>
            </w:pPr>
            <w:r>
              <w:rPr>
                <w:rFonts w:ascii="Calibri" w:hAnsi="Calibri" w:cs="Calibri"/>
                <w:sz w:val="21"/>
                <w:szCs w:val="21"/>
                <w:lang w:eastAsia="zh-CN"/>
              </w:rPr>
              <w:t xml:space="preserve">For scheme 1, for the first sub-bullet, we agree with other companies that further clarity on the sensing result would avoid any potential confusion. We support the </w:t>
            </w:r>
            <w:r w:rsidR="00AA2407">
              <w:rPr>
                <w:rFonts w:ascii="Calibri" w:hAnsi="Calibri" w:cs="Calibri"/>
                <w:sz w:val="21"/>
                <w:szCs w:val="21"/>
                <w:lang w:eastAsia="zh-CN"/>
              </w:rPr>
              <w:t>inclusion</w:t>
            </w:r>
            <w:r>
              <w:rPr>
                <w:rFonts w:ascii="Calibri" w:hAnsi="Calibri" w:cs="Calibri"/>
                <w:sz w:val="21"/>
                <w:szCs w:val="21"/>
                <w:lang w:eastAsia="zh-CN"/>
              </w:rPr>
              <w:t xml:space="preserve"> of the “</w:t>
            </w:r>
            <w:r w:rsidRPr="00010BB9">
              <w:rPr>
                <w:rFonts w:ascii="Calibri" w:hAnsi="Calibri" w:cs="Calibri"/>
                <w:i/>
                <w:color w:val="FF0000"/>
                <w:sz w:val="21"/>
                <w:szCs w:val="21"/>
                <w:lang w:eastAsia="zh-CN"/>
              </w:rPr>
              <w:t>FFS on details including how to obtain it</w:t>
            </w:r>
            <w:r>
              <w:rPr>
                <w:rFonts w:ascii="Calibri" w:hAnsi="Calibri" w:cs="Calibri"/>
                <w:sz w:val="21"/>
                <w:szCs w:val="21"/>
                <w:lang w:eastAsia="zh-CN"/>
              </w:rPr>
              <w:t>”</w:t>
            </w:r>
            <w:r w:rsidRPr="0051261A">
              <w:rPr>
                <w:rFonts w:ascii="Calibri" w:hAnsi="Calibri" w:cs="Calibri"/>
                <w:sz w:val="21"/>
                <w:szCs w:val="21"/>
                <w:lang w:eastAsia="zh-CN"/>
              </w:rPr>
              <w:t xml:space="preserve"> </w:t>
            </w:r>
            <w:r>
              <w:rPr>
                <w:rFonts w:ascii="Calibri" w:hAnsi="Calibri" w:cs="Calibri"/>
                <w:sz w:val="21"/>
                <w:szCs w:val="21"/>
                <w:lang w:eastAsia="zh-CN"/>
              </w:rPr>
              <w:t xml:space="preserve">as per the previous </w:t>
            </w:r>
            <w:r w:rsidR="00AA2407">
              <w:rPr>
                <w:rFonts w:ascii="Calibri" w:hAnsi="Calibri" w:cs="Calibri"/>
                <w:sz w:val="21"/>
                <w:szCs w:val="21"/>
                <w:lang w:eastAsia="zh-CN"/>
              </w:rPr>
              <w:t xml:space="preserve">version of the </w:t>
            </w:r>
            <w:r>
              <w:rPr>
                <w:rFonts w:ascii="Calibri" w:hAnsi="Calibri" w:cs="Calibri"/>
                <w:sz w:val="21"/>
                <w:szCs w:val="21"/>
                <w:lang w:eastAsia="zh-CN"/>
              </w:rPr>
              <w:t>proposal.</w:t>
            </w:r>
          </w:p>
        </w:tc>
      </w:tr>
      <w:tr w:rsidR="002A5106" w:rsidRPr="00927B9A" w14:paraId="6F4360C1" w14:textId="77777777" w:rsidTr="007D4476">
        <w:tc>
          <w:tcPr>
            <w:tcW w:w="1458" w:type="dxa"/>
          </w:tcPr>
          <w:p w14:paraId="711BCCCA" w14:textId="15D77F9F" w:rsidR="002A5106" w:rsidRDefault="002A5106" w:rsidP="002101D3">
            <w:pPr>
              <w:rPr>
                <w:rFonts w:ascii="Calibri" w:hAnsi="Calibri" w:cs="Calibri"/>
                <w:sz w:val="21"/>
                <w:szCs w:val="21"/>
                <w:lang w:eastAsia="zh-CN"/>
              </w:rPr>
            </w:pPr>
            <w:r>
              <w:rPr>
                <w:rFonts w:ascii="Calibri" w:hAnsi="Calibri" w:cs="Calibri"/>
                <w:sz w:val="21"/>
                <w:szCs w:val="21"/>
                <w:lang w:eastAsia="zh-CN"/>
              </w:rPr>
              <w:t>InterDigital</w:t>
            </w:r>
          </w:p>
        </w:tc>
        <w:tc>
          <w:tcPr>
            <w:tcW w:w="7609" w:type="dxa"/>
          </w:tcPr>
          <w:p w14:paraId="2C3223D5" w14:textId="77777777" w:rsidR="002A5106" w:rsidRDefault="002A5106" w:rsidP="002A5106">
            <w:pPr>
              <w:rPr>
                <w:rFonts w:ascii="Calibri" w:hAnsi="Calibri" w:cs="Calibri"/>
                <w:sz w:val="21"/>
                <w:szCs w:val="21"/>
                <w:lang w:eastAsia="zh-CN"/>
              </w:rPr>
            </w:pPr>
            <w:r>
              <w:rPr>
                <w:rFonts w:ascii="Calibri" w:hAnsi="Calibri" w:cs="Calibri"/>
                <w:sz w:val="21"/>
                <w:szCs w:val="21"/>
                <w:lang w:eastAsia="zh-CN"/>
              </w:rPr>
              <w:t xml:space="preserve">We agree with the proposal.  Furthermore, we consider the term of “UE A’s sensing results” too general for further detailed discussions because the sensing results can include different types of resources based on the steps specified in 38.214.  For example, the resources can be the resources of Set A provided to higher layer, selected resources by higher layer from Set A or resources excluded in Step 5 (not monitored) or Step 6 (RSRP-based).  Note the excluded resources in Step 6 can be also have different RSRP thresholds.  These resources are all products of a sensing procedure and can provide assistance information to UE B.  Therefore, we also suggest put FFS under UE-A’s sensing results for the details as proposed by other companies as well. </w:t>
            </w:r>
            <w:r>
              <w:rPr>
                <w:rFonts w:ascii="Calibri" w:hAnsi="Calibri" w:cs="Calibri"/>
                <w:sz w:val="21"/>
                <w:szCs w:val="21"/>
                <w:lang w:eastAsia="zh-CN"/>
              </w:rPr>
              <w:br/>
            </w:r>
          </w:p>
          <w:p w14:paraId="528C6674" w14:textId="1A957E18" w:rsidR="002A5106" w:rsidRDefault="002A5106" w:rsidP="002A5106">
            <w:pPr>
              <w:rPr>
                <w:rFonts w:ascii="Calibri" w:hAnsi="Calibri" w:cs="Calibri"/>
                <w:sz w:val="21"/>
                <w:szCs w:val="21"/>
                <w:lang w:eastAsia="zh-CN"/>
              </w:rPr>
            </w:pPr>
            <w:r>
              <w:rPr>
                <w:rFonts w:ascii="Calibri" w:hAnsi="Calibri" w:cs="Calibri"/>
                <w:sz w:val="21"/>
                <w:szCs w:val="21"/>
                <w:lang w:eastAsia="zh-CN"/>
              </w:rPr>
              <w:t xml:space="preserve">In addition, we agree with Ericsson’s simplification for Scheme 2 resource information.   </w:t>
            </w:r>
          </w:p>
        </w:tc>
      </w:tr>
    </w:tbl>
    <w:tbl>
      <w:tblPr>
        <w:tblStyle w:val="50"/>
        <w:tblW w:w="9067" w:type="dxa"/>
        <w:tblLook w:val="04A0" w:firstRow="1" w:lastRow="0" w:firstColumn="1" w:lastColumn="0" w:noHBand="0" w:noVBand="1"/>
      </w:tblPr>
      <w:tblGrid>
        <w:gridCol w:w="1458"/>
        <w:gridCol w:w="7609"/>
      </w:tblGrid>
      <w:tr w:rsidR="00E411CB" w14:paraId="33A40536" w14:textId="77777777" w:rsidTr="00293967">
        <w:tc>
          <w:tcPr>
            <w:tcW w:w="1458" w:type="dxa"/>
          </w:tcPr>
          <w:p w14:paraId="58D79A2C" w14:textId="77777777" w:rsidR="00E411CB" w:rsidRDefault="00E411CB" w:rsidP="00293967">
            <w:pPr>
              <w:rPr>
                <w:rFonts w:ascii="Calibri" w:hAnsi="Calibri" w:cs="Calibri"/>
                <w:sz w:val="21"/>
                <w:szCs w:val="21"/>
                <w:lang w:eastAsia="zh-CN"/>
              </w:rPr>
            </w:pPr>
            <w:r>
              <w:rPr>
                <w:rFonts w:ascii="Calibri" w:hAnsi="Calibri" w:cs="Calibri" w:hint="eastAsia"/>
                <w:sz w:val="21"/>
                <w:szCs w:val="21"/>
                <w:lang w:eastAsia="zh-CN"/>
              </w:rPr>
              <w:t>Z</w:t>
            </w:r>
            <w:r>
              <w:rPr>
                <w:rFonts w:ascii="Calibri" w:hAnsi="Calibri" w:cs="Calibri"/>
                <w:sz w:val="21"/>
                <w:szCs w:val="21"/>
                <w:lang w:eastAsia="zh-CN"/>
              </w:rPr>
              <w:t>TE</w:t>
            </w:r>
          </w:p>
        </w:tc>
        <w:tc>
          <w:tcPr>
            <w:tcW w:w="7609" w:type="dxa"/>
          </w:tcPr>
          <w:p w14:paraId="6242768E" w14:textId="77777777" w:rsidR="00E411CB" w:rsidRDefault="00E411CB" w:rsidP="00293967">
            <w:pPr>
              <w:rPr>
                <w:rFonts w:ascii="Calibri" w:hAnsi="Calibri" w:cs="Calibri"/>
                <w:sz w:val="21"/>
                <w:szCs w:val="21"/>
                <w:lang w:eastAsia="zh-CN"/>
              </w:rPr>
            </w:pPr>
            <w:r>
              <w:rPr>
                <w:rFonts w:ascii="Calibri" w:hAnsi="Calibri" w:cs="Calibri" w:hint="eastAsia"/>
                <w:sz w:val="21"/>
                <w:szCs w:val="21"/>
                <w:lang w:eastAsia="zh-CN"/>
              </w:rPr>
              <w:t>Fo</w:t>
            </w:r>
            <w:r>
              <w:rPr>
                <w:rFonts w:ascii="Calibri" w:hAnsi="Calibri" w:cs="Calibri"/>
                <w:sz w:val="21"/>
                <w:szCs w:val="21"/>
                <w:lang w:eastAsia="zh-CN"/>
              </w:rPr>
              <w:t>r scheme 1: we prefer to keep it as UE-A’s sensing results and adding the FFS to emphasize the possibility on enhanced sensing procedure with consideration on the guidance from UE-B, which is different as legacy behaviour.</w:t>
            </w:r>
          </w:p>
          <w:p w14:paraId="2ACB06FF" w14:textId="77777777" w:rsidR="00E411CB" w:rsidRDefault="00E411CB" w:rsidP="00E411CB">
            <w:pPr>
              <w:pStyle w:val="a3"/>
              <w:widowControl/>
              <w:numPr>
                <w:ilvl w:val="1"/>
                <w:numId w:val="1"/>
              </w:numPr>
              <w:spacing w:before="0" w:after="0" w:line="240" w:lineRule="auto"/>
              <w:ind w:left="1200" w:hanging="400"/>
              <w:rPr>
                <w:rFonts w:ascii="Calibri" w:hAnsi="Calibri" w:cs="Calibri"/>
                <w:i/>
                <w:sz w:val="21"/>
                <w:szCs w:val="21"/>
              </w:rPr>
            </w:pPr>
            <w:r>
              <w:rPr>
                <w:rFonts w:ascii="Calibri" w:hAnsi="Calibri" w:cs="Calibri"/>
                <w:i/>
                <w:sz w:val="21"/>
                <w:szCs w:val="21"/>
              </w:rPr>
              <w:t>UE-A’s sensing result (</w:t>
            </w:r>
            <w:r>
              <w:rPr>
                <w:rFonts w:ascii="Calibri" w:hAnsi="Calibri" w:cs="Calibri"/>
                <w:i/>
                <w:color w:val="FF0000"/>
                <w:sz w:val="21"/>
                <w:szCs w:val="21"/>
              </w:rPr>
              <w:t>FFS on details including how to obtain it</w:t>
            </w:r>
            <w:r>
              <w:rPr>
                <w:rFonts w:ascii="Calibri" w:hAnsi="Calibri" w:cs="Calibri" w:hint="eastAsia"/>
                <w:i/>
                <w:sz w:val="21"/>
                <w:szCs w:val="21"/>
              </w:rPr>
              <w:t>)</w:t>
            </w:r>
          </w:p>
          <w:p w14:paraId="49D81D35" w14:textId="77777777" w:rsidR="00E411CB" w:rsidRDefault="00E411CB" w:rsidP="00293967">
            <w:pPr>
              <w:rPr>
                <w:rFonts w:ascii="Calibri" w:hAnsi="Calibri" w:cs="Calibri"/>
                <w:sz w:val="21"/>
                <w:szCs w:val="21"/>
                <w:lang w:eastAsia="zh-CN"/>
              </w:rPr>
            </w:pPr>
            <w:r>
              <w:rPr>
                <w:rFonts w:ascii="Calibri" w:hAnsi="Calibri" w:cs="Calibri" w:hint="eastAsia"/>
                <w:sz w:val="21"/>
                <w:szCs w:val="21"/>
                <w:lang w:eastAsia="zh-CN"/>
              </w:rPr>
              <w:t>Fo</w:t>
            </w:r>
            <w:r>
              <w:rPr>
                <w:rFonts w:ascii="Calibri" w:hAnsi="Calibri" w:cs="Calibri"/>
                <w:sz w:val="21"/>
                <w:szCs w:val="21"/>
                <w:lang w:eastAsia="zh-CN"/>
              </w:rPr>
              <w:t>r scheme 2, w.r.t the second sub-bullet, it should be clarified that whether the UE-A is included in “other UE(s)” . And prefer to update it as:</w:t>
            </w:r>
          </w:p>
          <w:p w14:paraId="02E5596B" w14:textId="77777777" w:rsidR="00E411CB" w:rsidRDefault="00E411CB" w:rsidP="00E411CB">
            <w:pPr>
              <w:numPr>
                <w:ilvl w:val="1"/>
                <w:numId w:val="1"/>
              </w:numPr>
              <w:overflowPunct/>
              <w:autoSpaceDE/>
              <w:autoSpaceDN/>
              <w:adjustRightInd/>
              <w:spacing w:after="0"/>
              <w:ind w:left="522" w:hanging="400"/>
              <w:jc w:val="both"/>
              <w:rPr>
                <w:rFonts w:ascii="Calibri" w:hAnsi="Calibri" w:cs="Calibri"/>
                <w:sz w:val="21"/>
                <w:szCs w:val="21"/>
                <w:lang w:val="en-US" w:eastAsia="zh-CN"/>
              </w:rPr>
            </w:pPr>
            <w:r>
              <w:rPr>
                <w:rFonts w:ascii="Calibri" w:eastAsia="맑은 고딕" w:hAnsi="Calibri" w:cs="Calibri" w:hint="eastAsia"/>
                <w:i/>
                <w:sz w:val="21"/>
                <w:szCs w:val="21"/>
                <w:lang w:val="en-US" w:eastAsia="ko-KR"/>
              </w:rPr>
              <w:t>Time</w:t>
            </w:r>
            <w:r>
              <w:rPr>
                <w:rFonts w:ascii="Calibri" w:eastAsia="맑은 고딕" w:hAnsi="Calibri" w:cs="Calibri"/>
                <w:i/>
                <w:sz w:val="21"/>
                <w:szCs w:val="21"/>
                <w:lang w:val="en-US" w:eastAsia="ko-KR"/>
              </w:rPr>
              <w:t xml:space="preserve">-and-frequency resource conflict between UE-B and other UE(s) </w:t>
            </w:r>
            <w:r>
              <w:rPr>
                <w:rFonts w:ascii="Calibri" w:eastAsia="맑은 고딕" w:hAnsi="Calibri" w:cs="Calibri"/>
                <w:i/>
                <w:color w:val="FF0000"/>
                <w:sz w:val="21"/>
                <w:szCs w:val="21"/>
                <w:lang w:val="en-US" w:eastAsia="ko-KR"/>
              </w:rPr>
              <w:t>except for UE-A</w:t>
            </w:r>
          </w:p>
        </w:tc>
      </w:tr>
      <w:tr w:rsidR="00571A6A" w14:paraId="10D454D9" w14:textId="77777777" w:rsidTr="00293967">
        <w:tc>
          <w:tcPr>
            <w:tcW w:w="1458" w:type="dxa"/>
          </w:tcPr>
          <w:p w14:paraId="2AA60541" w14:textId="13158E57" w:rsidR="00571A6A" w:rsidRDefault="00571A6A" w:rsidP="00293967">
            <w:pPr>
              <w:rPr>
                <w:rFonts w:ascii="Calibri" w:hAnsi="Calibri" w:cs="Calibri"/>
                <w:sz w:val="21"/>
                <w:szCs w:val="21"/>
                <w:lang w:eastAsia="zh-CN"/>
              </w:rPr>
            </w:pPr>
            <w:r>
              <w:rPr>
                <w:rFonts w:ascii="Calibri" w:hAnsi="Calibri" w:cs="Calibri" w:hint="eastAsia"/>
                <w:sz w:val="21"/>
                <w:szCs w:val="21"/>
                <w:lang w:eastAsia="zh-CN"/>
              </w:rPr>
              <w:t>Lenovo</w:t>
            </w:r>
            <w:r w:rsidR="00FB724D">
              <w:rPr>
                <w:rFonts w:ascii="Calibri" w:hAnsi="Calibri" w:cs="Calibri"/>
                <w:sz w:val="21"/>
                <w:szCs w:val="21"/>
                <w:lang w:eastAsia="zh-CN"/>
              </w:rPr>
              <w:t>/</w:t>
            </w:r>
            <w:r>
              <w:rPr>
                <w:rFonts w:ascii="Calibri" w:hAnsi="Calibri" w:cs="Calibri"/>
                <w:sz w:val="21"/>
                <w:szCs w:val="21"/>
                <w:lang w:eastAsia="zh-CN"/>
              </w:rPr>
              <w:t>MotM</w:t>
            </w:r>
          </w:p>
        </w:tc>
        <w:tc>
          <w:tcPr>
            <w:tcW w:w="7609" w:type="dxa"/>
          </w:tcPr>
          <w:p w14:paraId="69A35D16" w14:textId="5E66EA03" w:rsidR="000E19BB" w:rsidRDefault="000E19BB" w:rsidP="00293967">
            <w:pPr>
              <w:rPr>
                <w:rFonts w:ascii="Calibri" w:hAnsi="Calibri" w:cs="Calibri"/>
                <w:sz w:val="21"/>
                <w:szCs w:val="21"/>
                <w:lang w:eastAsia="zh-CN"/>
              </w:rPr>
            </w:pPr>
            <w:r>
              <w:rPr>
                <w:rFonts w:ascii="Calibri" w:hAnsi="Calibri" w:cs="Calibri" w:hint="eastAsia"/>
                <w:sz w:val="21"/>
                <w:szCs w:val="21"/>
                <w:lang w:eastAsia="zh-CN"/>
              </w:rPr>
              <w:t>O</w:t>
            </w:r>
            <w:r>
              <w:rPr>
                <w:rFonts w:ascii="Calibri" w:hAnsi="Calibri" w:cs="Calibri"/>
                <w:sz w:val="21"/>
                <w:szCs w:val="21"/>
                <w:lang w:eastAsia="zh-CN"/>
              </w:rPr>
              <w:t>n Scheme 1 we</w:t>
            </w:r>
            <w:r w:rsidR="00B91D66">
              <w:rPr>
                <w:rFonts w:ascii="Calibri" w:hAnsi="Calibri" w:cs="Calibri"/>
                <w:sz w:val="21"/>
                <w:szCs w:val="21"/>
                <w:lang w:eastAsia="zh-CN"/>
              </w:rPr>
              <w:t xml:space="preserve"> think only reserved resources of UE-A’s transmission is not sufficient, UE-A may select multiple resources for its transmission, and only part of resources are reserved with SCI, so we think all the selected resources should be considered including both reserved resources and selected without reserved resources.</w:t>
            </w:r>
          </w:p>
          <w:p w14:paraId="5BDC2B87" w14:textId="5339C0B9" w:rsidR="00571A6A" w:rsidRDefault="00A21C1F" w:rsidP="00293967">
            <w:pPr>
              <w:rPr>
                <w:rFonts w:ascii="Calibri" w:hAnsi="Calibri" w:cs="Calibri"/>
                <w:sz w:val="21"/>
                <w:szCs w:val="21"/>
                <w:lang w:eastAsia="zh-CN"/>
              </w:rPr>
            </w:pPr>
            <w:r>
              <w:rPr>
                <w:rFonts w:ascii="Calibri" w:hAnsi="Calibri" w:cs="Calibri"/>
                <w:sz w:val="21"/>
                <w:szCs w:val="21"/>
                <w:lang w:eastAsia="zh-CN"/>
              </w:rPr>
              <w:t xml:space="preserve">We propose to make following </w:t>
            </w:r>
            <w:r w:rsidR="00E441CC">
              <w:rPr>
                <w:rFonts w:ascii="Calibri" w:hAnsi="Calibri" w:cs="Calibri"/>
                <w:sz w:val="21"/>
                <w:szCs w:val="21"/>
                <w:lang w:eastAsia="zh-CN"/>
              </w:rPr>
              <w:t>modification</w:t>
            </w:r>
            <w:r w:rsidR="00F62B4F">
              <w:rPr>
                <w:rFonts w:ascii="Calibri" w:hAnsi="Calibri" w:cs="Calibri"/>
                <w:sz w:val="21"/>
                <w:szCs w:val="21"/>
                <w:lang w:eastAsia="zh-CN"/>
              </w:rPr>
              <w:t>s</w:t>
            </w:r>
          </w:p>
          <w:p w14:paraId="492162FE" w14:textId="77777777" w:rsidR="00F62B4F" w:rsidRDefault="00F62B4F" w:rsidP="00F62B4F">
            <w:pPr>
              <w:pStyle w:val="a3"/>
              <w:widowControl/>
              <w:numPr>
                <w:ilvl w:val="0"/>
                <w:numId w:val="1"/>
              </w:numPr>
              <w:tabs>
                <w:tab w:val="num" w:pos="400"/>
              </w:tabs>
              <w:spacing w:before="0" w:after="0" w:line="240" w:lineRule="auto"/>
              <w:ind w:left="426" w:hanging="426"/>
              <w:rPr>
                <w:rFonts w:ascii="Calibri" w:hAnsi="Calibri" w:cs="Calibri"/>
                <w:i/>
                <w:sz w:val="21"/>
                <w:szCs w:val="21"/>
              </w:rPr>
            </w:pPr>
            <w:r w:rsidRPr="00AE2269">
              <w:rPr>
                <w:rFonts w:ascii="Calibri" w:hAnsi="Calibri" w:cs="Calibri"/>
                <w:i/>
                <w:sz w:val="21"/>
                <w:szCs w:val="21"/>
              </w:rPr>
              <w:t xml:space="preserve">For Inter-UE Coordination Scheme 1, at least the following information is used to determine the </w:t>
            </w:r>
            <w:r>
              <w:rPr>
                <w:rFonts w:ascii="Calibri" w:hAnsi="Calibri" w:cs="Calibri"/>
                <w:i/>
                <w:sz w:val="21"/>
                <w:szCs w:val="21"/>
              </w:rPr>
              <w:t>set of resources. FFS details including condition(s) in which each information is used.</w:t>
            </w:r>
          </w:p>
          <w:p w14:paraId="20DF87B6" w14:textId="77777777" w:rsidR="00F62B4F" w:rsidRPr="00AE2269" w:rsidRDefault="00F62B4F" w:rsidP="00F62B4F">
            <w:pPr>
              <w:pStyle w:val="a3"/>
              <w:widowControl/>
              <w:numPr>
                <w:ilvl w:val="1"/>
                <w:numId w:val="1"/>
              </w:numPr>
              <w:spacing w:before="0" w:after="0" w:line="240" w:lineRule="auto"/>
              <w:rPr>
                <w:rFonts w:ascii="Calibri" w:hAnsi="Calibri" w:cs="Calibri"/>
                <w:i/>
                <w:sz w:val="21"/>
                <w:szCs w:val="21"/>
              </w:rPr>
            </w:pPr>
            <w:r w:rsidRPr="00AE2269">
              <w:rPr>
                <w:rFonts w:ascii="Calibri" w:hAnsi="Calibri" w:cs="Calibri"/>
                <w:i/>
                <w:sz w:val="21"/>
                <w:szCs w:val="21"/>
              </w:rPr>
              <w:t xml:space="preserve">UE-A’s sensing result  </w:t>
            </w:r>
          </w:p>
          <w:p w14:paraId="3A661800" w14:textId="73996530" w:rsidR="00F62B4F" w:rsidRPr="00AE2269" w:rsidRDefault="00F62B4F" w:rsidP="00F62B4F">
            <w:pPr>
              <w:pStyle w:val="a3"/>
              <w:widowControl/>
              <w:numPr>
                <w:ilvl w:val="1"/>
                <w:numId w:val="1"/>
              </w:numPr>
              <w:spacing w:before="0" w:after="0" w:line="240" w:lineRule="auto"/>
              <w:rPr>
                <w:rFonts w:ascii="Calibri" w:hAnsi="Calibri" w:cs="Calibri"/>
                <w:i/>
                <w:sz w:val="21"/>
                <w:szCs w:val="21"/>
              </w:rPr>
            </w:pPr>
            <w:r w:rsidRPr="00AE2269">
              <w:rPr>
                <w:rFonts w:ascii="Calibri" w:hAnsi="Calibri" w:cs="Calibri"/>
                <w:i/>
                <w:sz w:val="21"/>
                <w:szCs w:val="21"/>
              </w:rPr>
              <w:t xml:space="preserve">UE-A’s </w:t>
            </w:r>
            <w:r>
              <w:rPr>
                <w:rFonts w:ascii="Calibri" w:hAnsi="Calibri" w:cs="Calibri"/>
                <w:i/>
                <w:sz w:val="21"/>
                <w:szCs w:val="21"/>
              </w:rPr>
              <w:t>NR SL resources</w:t>
            </w:r>
            <w:r w:rsidRPr="00B91D66">
              <w:rPr>
                <w:rFonts w:ascii="Calibri" w:hAnsi="Calibri" w:cs="Calibri"/>
                <w:i/>
                <w:strike/>
                <w:color w:val="FF0000"/>
                <w:sz w:val="21"/>
                <w:szCs w:val="21"/>
              </w:rPr>
              <w:t xml:space="preserve"> reserved</w:t>
            </w:r>
            <w:r w:rsidR="00BF6AC2">
              <w:rPr>
                <w:rFonts w:ascii="Calibri" w:hAnsi="Calibri" w:cs="Calibri"/>
                <w:i/>
                <w:color w:val="FF0000"/>
                <w:sz w:val="21"/>
                <w:szCs w:val="21"/>
              </w:rPr>
              <w:t xml:space="preserve"> </w:t>
            </w:r>
            <w:r w:rsidRPr="00F62B4F">
              <w:rPr>
                <w:rFonts w:ascii="Calibri" w:hAnsi="Calibri" w:cs="Calibri"/>
                <w:i/>
                <w:color w:val="FF0000"/>
                <w:sz w:val="21"/>
                <w:szCs w:val="21"/>
              </w:rPr>
              <w:t>selected</w:t>
            </w:r>
            <w:r>
              <w:rPr>
                <w:rFonts w:ascii="Calibri" w:hAnsi="Calibri" w:cs="Calibri"/>
                <w:i/>
                <w:sz w:val="21"/>
                <w:szCs w:val="21"/>
              </w:rPr>
              <w:t xml:space="preserve"> for its transmission(s) of TB(s)</w:t>
            </w:r>
          </w:p>
          <w:p w14:paraId="79B38B64" w14:textId="77777777" w:rsidR="00F62B4F" w:rsidRDefault="00F62B4F" w:rsidP="00F62B4F">
            <w:pPr>
              <w:pStyle w:val="a3"/>
              <w:widowControl/>
              <w:numPr>
                <w:ilvl w:val="1"/>
                <w:numId w:val="1"/>
              </w:numPr>
              <w:spacing w:before="0" w:after="0" w:line="240" w:lineRule="auto"/>
              <w:rPr>
                <w:rFonts w:ascii="Calibri" w:hAnsi="Calibri" w:cs="Calibri"/>
                <w:i/>
                <w:sz w:val="21"/>
                <w:szCs w:val="21"/>
              </w:rPr>
            </w:pPr>
            <w:r w:rsidRPr="00AE2269">
              <w:rPr>
                <w:rFonts w:ascii="Calibri" w:hAnsi="Calibri" w:cs="Calibri" w:hint="eastAsia"/>
                <w:i/>
                <w:sz w:val="21"/>
                <w:szCs w:val="21"/>
              </w:rPr>
              <w:t>UE-A</w:t>
            </w:r>
            <w:r w:rsidRPr="00AE2269">
              <w:rPr>
                <w:rFonts w:ascii="Calibri" w:hAnsi="Calibri" w:cs="Calibri"/>
                <w:i/>
                <w:sz w:val="21"/>
                <w:szCs w:val="21"/>
              </w:rPr>
              <w:t xml:space="preserve">’s </w:t>
            </w:r>
            <w:r>
              <w:rPr>
                <w:rFonts w:ascii="Calibri" w:hAnsi="Calibri" w:cs="Calibri"/>
                <w:i/>
                <w:sz w:val="21"/>
                <w:szCs w:val="21"/>
              </w:rPr>
              <w:t xml:space="preserve">scheduled and/or configured </w:t>
            </w:r>
            <w:r w:rsidRPr="00AE2269">
              <w:rPr>
                <w:rFonts w:ascii="Calibri" w:hAnsi="Calibri" w:cs="Calibri"/>
                <w:i/>
                <w:sz w:val="21"/>
                <w:szCs w:val="21"/>
              </w:rPr>
              <w:t>resources for UL</w:t>
            </w:r>
          </w:p>
          <w:p w14:paraId="71E3BEF3" w14:textId="77777777" w:rsidR="00F62B4F" w:rsidRPr="00F62B4F" w:rsidRDefault="00F62B4F" w:rsidP="00293967">
            <w:pPr>
              <w:rPr>
                <w:rFonts w:ascii="Calibri" w:hAnsi="Calibri" w:cs="Calibri"/>
                <w:sz w:val="21"/>
                <w:szCs w:val="21"/>
                <w:lang w:val="en-US" w:eastAsia="zh-CN"/>
              </w:rPr>
            </w:pPr>
          </w:p>
          <w:p w14:paraId="2D90466B" w14:textId="77777777" w:rsidR="00E028EA" w:rsidRPr="00AE2269" w:rsidRDefault="00E028EA" w:rsidP="00E028EA">
            <w:pPr>
              <w:pStyle w:val="a3"/>
              <w:widowControl/>
              <w:numPr>
                <w:ilvl w:val="0"/>
                <w:numId w:val="1"/>
              </w:numPr>
              <w:tabs>
                <w:tab w:val="num" w:pos="400"/>
              </w:tabs>
              <w:spacing w:before="0" w:after="0" w:line="240" w:lineRule="auto"/>
              <w:ind w:left="426" w:hanging="426"/>
              <w:rPr>
                <w:rFonts w:ascii="Calibri" w:hAnsi="Calibri" w:cs="Calibri"/>
                <w:i/>
                <w:sz w:val="21"/>
                <w:szCs w:val="21"/>
              </w:rPr>
            </w:pPr>
            <w:r w:rsidRPr="00AE2269">
              <w:rPr>
                <w:rFonts w:ascii="Calibri" w:hAnsi="Calibri" w:cs="Calibri"/>
                <w:i/>
                <w:sz w:val="21"/>
                <w:szCs w:val="21"/>
              </w:rPr>
              <w:t xml:space="preserve">For Inter-UE Coordination Scheme 2, at least the following information is used to determine </w:t>
            </w:r>
            <w:r w:rsidRPr="003D731F">
              <w:rPr>
                <w:rFonts w:ascii="Calibri" w:hAnsi="Calibri" w:cs="Calibri"/>
                <w:i/>
                <w:sz w:val="21"/>
                <w:szCs w:val="21"/>
              </w:rPr>
              <w:t xml:space="preserve">the presence of resource conflict on </w:t>
            </w:r>
            <w:r>
              <w:rPr>
                <w:rFonts w:ascii="Calibri" w:hAnsi="Calibri" w:cs="Calibri"/>
                <w:i/>
                <w:sz w:val="21"/>
                <w:szCs w:val="21"/>
              </w:rPr>
              <w:t xml:space="preserve">the </w:t>
            </w:r>
            <w:r w:rsidRPr="003D731F">
              <w:rPr>
                <w:rFonts w:ascii="Calibri" w:hAnsi="Calibri" w:cs="Calibri"/>
                <w:i/>
                <w:sz w:val="21"/>
                <w:szCs w:val="21"/>
              </w:rPr>
              <w:t>resource</w:t>
            </w:r>
            <w:r>
              <w:rPr>
                <w:rFonts w:ascii="Calibri" w:hAnsi="Calibri" w:cs="Calibri"/>
                <w:i/>
                <w:sz w:val="21"/>
                <w:szCs w:val="21"/>
              </w:rPr>
              <w:t>s indicated by UE-B’s SCI. FFS details including condition(s) in which each information is used.</w:t>
            </w:r>
          </w:p>
          <w:p w14:paraId="12EA3A16" w14:textId="77777777" w:rsidR="00E028EA" w:rsidRDefault="00E028EA" w:rsidP="00E028EA">
            <w:pPr>
              <w:pStyle w:val="a3"/>
              <w:widowControl/>
              <w:numPr>
                <w:ilvl w:val="1"/>
                <w:numId w:val="1"/>
              </w:numPr>
              <w:spacing w:before="0" w:after="0" w:line="240" w:lineRule="auto"/>
              <w:rPr>
                <w:rFonts w:ascii="Calibri" w:hAnsi="Calibri" w:cs="Calibri"/>
                <w:i/>
                <w:sz w:val="21"/>
                <w:szCs w:val="21"/>
              </w:rPr>
            </w:pPr>
            <w:r>
              <w:rPr>
                <w:rFonts w:ascii="Calibri" w:hAnsi="Calibri" w:cs="Calibri"/>
                <w:i/>
                <w:sz w:val="21"/>
                <w:szCs w:val="21"/>
              </w:rPr>
              <w:t>T</w:t>
            </w:r>
            <w:r>
              <w:rPr>
                <w:rFonts w:ascii="Calibri" w:hAnsi="Calibri" w:cs="Calibri" w:hint="eastAsia"/>
                <w:i/>
                <w:sz w:val="21"/>
                <w:szCs w:val="21"/>
              </w:rPr>
              <w:t xml:space="preserve">ime </w:t>
            </w:r>
            <w:r>
              <w:rPr>
                <w:rFonts w:ascii="Calibri" w:hAnsi="Calibri" w:cs="Calibri"/>
                <w:i/>
                <w:sz w:val="21"/>
                <w:szCs w:val="21"/>
              </w:rPr>
              <w:t>resource</w:t>
            </w:r>
            <w:r>
              <w:rPr>
                <w:rFonts w:ascii="Calibri" w:hAnsi="Calibri" w:cs="Calibri" w:hint="eastAsia"/>
                <w:i/>
                <w:sz w:val="21"/>
                <w:szCs w:val="21"/>
              </w:rPr>
              <w:t xml:space="preserve"> con</w:t>
            </w:r>
            <w:r>
              <w:rPr>
                <w:rFonts w:ascii="Calibri" w:hAnsi="Calibri" w:cs="Calibri"/>
                <w:i/>
                <w:sz w:val="21"/>
                <w:szCs w:val="21"/>
              </w:rPr>
              <w:t xml:space="preserve">flict between UE-A and UE-B </w:t>
            </w:r>
          </w:p>
          <w:p w14:paraId="3EC30ED9" w14:textId="77777777" w:rsidR="00E028EA" w:rsidRPr="00AE2269" w:rsidRDefault="00E028EA" w:rsidP="00E028EA">
            <w:pPr>
              <w:pStyle w:val="a3"/>
              <w:widowControl/>
              <w:numPr>
                <w:ilvl w:val="2"/>
                <w:numId w:val="1"/>
              </w:numPr>
              <w:spacing w:before="0" w:after="0" w:line="240" w:lineRule="auto"/>
              <w:rPr>
                <w:rFonts w:ascii="Calibri" w:hAnsi="Calibri" w:cs="Calibri"/>
                <w:i/>
                <w:sz w:val="21"/>
                <w:szCs w:val="21"/>
              </w:rPr>
            </w:pPr>
            <w:r w:rsidRPr="00AE2269">
              <w:rPr>
                <w:rFonts w:ascii="Calibri" w:hAnsi="Calibri" w:cs="Calibri"/>
                <w:i/>
                <w:sz w:val="21"/>
                <w:szCs w:val="21"/>
              </w:rPr>
              <w:t xml:space="preserve">UE-A’s </w:t>
            </w:r>
            <w:r>
              <w:rPr>
                <w:rFonts w:ascii="Calibri" w:hAnsi="Calibri" w:cs="Calibri"/>
                <w:i/>
                <w:sz w:val="21"/>
                <w:szCs w:val="21"/>
              </w:rPr>
              <w:t>NR SL resources reserved for its transmission(s) of TB(s)</w:t>
            </w:r>
          </w:p>
          <w:p w14:paraId="5C1D5ECA" w14:textId="77777777" w:rsidR="00E028EA" w:rsidRDefault="00E028EA" w:rsidP="00E028EA">
            <w:pPr>
              <w:pStyle w:val="a3"/>
              <w:widowControl/>
              <w:numPr>
                <w:ilvl w:val="2"/>
                <w:numId w:val="1"/>
              </w:numPr>
              <w:spacing w:before="0" w:after="0" w:line="240" w:lineRule="auto"/>
              <w:rPr>
                <w:rFonts w:ascii="Calibri" w:hAnsi="Calibri" w:cs="Calibri"/>
                <w:i/>
                <w:sz w:val="21"/>
                <w:szCs w:val="21"/>
              </w:rPr>
            </w:pPr>
            <w:r w:rsidRPr="00AE2269">
              <w:rPr>
                <w:rFonts w:ascii="Calibri" w:hAnsi="Calibri" w:cs="Calibri" w:hint="eastAsia"/>
                <w:i/>
                <w:sz w:val="21"/>
                <w:szCs w:val="21"/>
              </w:rPr>
              <w:t>UE-A</w:t>
            </w:r>
            <w:r w:rsidRPr="00AE2269">
              <w:rPr>
                <w:rFonts w:ascii="Calibri" w:hAnsi="Calibri" w:cs="Calibri"/>
                <w:i/>
                <w:sz w:val="21"/>
                <w:szCs w:val="21"/>
              </w:rPr>
              <w:t xml:space="preserve">’s </w:t>
            </w:r>
            <w:r>
              <w:rPr>
                <w:rFonts w:ascii="Calibri" w:hAnsi="Calibri" w:cs="Calibri"/>
                <w:i/>
                <w:sz w:val="21"/>
                <w:szCs w:val="21"/>
              </w:rPr>
              <w:t xml:space="preserve">scheduled and/or configured </w:t>
            </w:r>
            <w:r w:rsidRPr="00AE2269">
              <w:rPr>
                <w:rFonts w:ascii="Calibri" w:hAnsi="Calibri" w:cs="Calibri"/>
                <w:i/>
                <w:sz w:val="21"/>
                <w:szCs w:val="21"/>
              </w:rPr>
              <w:t xml:space="preserve">resources for </w:t>
            </w:r>
            <w:r>
              <w:rPr>
                <w:rFonts w:ascii="Calibri" w:hAnsi="Calibri" w:cs="Calibri"/>
                <w:i/>
                <w:sz w:val="21"/>
                <w:szCs w:val="21"/>
              </w:rPr>
              <w:t>UL</w:t>
            </w:r>
          </w:p>
          <w:p w14:paraId="6DCA61EB" w14:textId="77777777" w:rsidR="00E028EA" w:rsidRDefault="00E028EA" w:rsidP="00E028EA">
            <w:pPr>
              <w:pStyle w:val="a3"/>
              <w:widowControl/>
              <w:numPr>
                <w:ilvl w:val="1"/>
                <w:numId w:val="1"/>
              </w:numPr>
              <w:spacing w:before="0" w:after="0" w:line="240" w:lineRule="auto"/>
              <w:rPr>
                <w:rFonts w:ascii="Calibri" w:hAnsi="Calibri" w:cs="Calibri"/>
                <w:i/>
                <w:sz w:val="21"/>
                <w:szCs w:val="21"/>
              </w:rPr>
            </w:pPr>
            <w:r>
              <w:rPr>
                <w:rFonts w:ascii="Calibri" w:hAnsi="Calibri" w:cs="Calibri" w:hint="eastAsia"/>
                <w:i/>
                <w:sz w:val="21"/>
                <w:szCs w:val="21"/>
              </w:rPr>
              <w:t>Time</w:t>
            </w:r>
            <w:r>
              <w:rPr>
                <w:rFonts w:ascii="Calibri" w:hAnsi="Calibri" w:cs="Calibri"/>
                <w:i/>
                <w:sz w:val="21"/>
                <w:szCs w:val="21"/>
              </w:rPr>
              <w:t>-and-frequency resource conflict between UE-B and other UE(s)</w:t>
            </w:r>
          </w:p>
          <w:p w14:paraId="3E244769" w14:textId="0FC54E34" w:rsidR="00A21C1F" w:rsidRPr="00E028EA" w:rsidRDefault="00E028EA" w:rsidP="00A21C1F">
            <w:pPr>
              <w:pStyle w:val="a3"/>
              <w:widowControl/>
              <w:numPr>
                <w:ilvl w:val="2"/>
                <w:numId w:val="1"/>
              </w:numPr>
              <w:spacing w:before="0" w:after="0" w:line="240" w:lineRule="auto"/>
              <w:rPr>
                <w:rFonts w:ascii="Calibri" w:hAnsi="Calibri" w:cs="Calibri"/>
                <w:i/>
                <w:sz w:val="21"/>
                <w:szCs w:val="21"/>
              </w:rPr>
            </w:pPr>
            <w:r w:rsidRPr="00E028EA">
              <w:rPr>
                <w:rFonts w:ascii="Calibri" w:hAnsi="Calibri" w:cs="Calibri"/>
                <w:i/>
                <w:strike/>
                <w:sz w:val="21"/>
                <w:szCs w:val="21"/>
              </w:rPr>
              <w:t xml:space="preserve">UE-A’s sensing result </w:t>
            </w:r>
            <w:r w:rsidRPr="00E028EA">
              <w:rPr>
                <w:rFonts w:ascii="Calibri" w:hAnsi="Calibri" w:cs="Calibri"/>
                <w:i/>
                <w:color w:val="FF0000"/>
                <w:sz w:val="21"/>
                <w:szCs w:val="21"/>
              </w:rPr>
              <w:t>UE-A monitor the conflict(SCI) between UE-B and other UE(s)</w:t>
            </w:r>
          </w:p>
        </w:tc>
      </w:tr>
      <w:tr w:rsidR="00293967" w14:paraId="40EA1931" w14:textId="77777777" w:rsidTr="00293967">
        <w:tc>
          <w:tcPr>
            <w:tcW w:w="1458" w:type="dxa"/>
          </w:tcPr>
          <w:p w14:paraId="56440520" w14:textId="60E1D1DA" w:rsidR="00293967" w:rsidRDefault="00293967" w:rsidP="00293967">
            <w:pPr>
              <w:rPr>
                <w:rFonts w:ascii="Calibri" w:hAnsi="Calibri" w:cs="Calibri"/>
                <w:sz w:val="21"/>
                <w:szCs w:val="21"/>
                <w:lang w:eastAsia="zh-CN"/>
              </w:rPr>
            </w:pPr>
            <w:r w:rsidRPr="00DE7216">
              <w:rPr>
                <w:rFonts w:ascii="Calibri" w:eastAsiaTheme="minorEastAsia" w:hAnsi="Calibri" w:cs="Calibri" w:hint="eastAsia"/>
                <w:sz w:val="21"/>
                <w:szCs w:val="21"/>
                <w:lang w:val="en-US" w:eastAsia="ko-KR"/>
              </w:rPr>
              <w:t>L</w:t>
            </w:r>
            <w:r w:rsidRPr="00DE7216">
              <w:rPr>
                <w:rFonts w:ascii="Calibri" w:eastAsiaTheme="minorEastAsia" w:hAnsi="Calibri" w:cs="Calibri"/>
                <w:sz w:val="21"/>
                <w:szCs w:val="21"/>
                <w:lang w:val="en-US" w:eastAsia="ko-KR"/>
              </w:rPr>
              <w:t>G</w:t>
            </w:r>
          </w:p>
        </w:tc>
        <w:tc>
          <w:tcPr>
            <w:tcW w:w="7609" w:type="dxa"/>
          </w:tcPr>
          <w:p w14:paraId="523C8EA8" w14:textId="77777777" w:rsidR="00293967" w:rsidRDefault="00293967" w:rsidP="00293967">
            <w:pPr>
              <w:spacing w:after="0"/>
              <w:jc w:val="both"/>
              <w:rPr>
                <w:rFonts w:ascii="Calibri" w:eastAsiaTheme="minorEastAsia" w:hAnsi="Calibri" w:cs="Calibri"/>
                <w:sz w:val="21"/>
                <w:szCs w:val="21"/>
                <w:lang w:val="en-US" w:eastAsia="ko-KR"/>
              </w:rPr>
            </w:pPr>
            <w:r>
              <w:rPr>
                <w:rFonts w:ascii="Calibri" w:eastAsiaTheme="minorEastAsia" w:hAnsi="Calibri" w:cs="Calibri" w:hint="eastAsia"/>
                <w:sz w:val="21"/>
                <w:szCs w:val="21"/>
                <w:lang w:val="en-US" w:eastAsia="ko-KR"/>
              </w:rPr>
              <w:t xml:space="preserve">First of all, we understand that all the listed information will not be always used for generating the coordination </w:t>
            </w:r>
            <w:r>
              <w:rPr>
                <w:rFonts w:ascii="Calibri" w:eastAsiaTheme="minorEastAsia" w:hAnsi="Calibri" w:cs="Calibri"/>
                <w:sz w:val="21"/>
                <w:szCs w:val="21"/>
                <w:lang w:val="en-US" w:eastAsia="ko-KR"/>
              </w:rPr>
              <w:t>information</w:t>
            </w:r>
            <w:r>
              <w:rPr>
                <w:rFonts w:ascii="Calibri" w:eastAsiaTheme="minorEastAsia" w:hAnsi="Calibri" w:cs="Calibri" w:hint="eastAsia"/>
                <w:sz w:val="21"/>
                <w:szCs w:val="21"/>
                <w:lang w:val="en-US" w:eastAsia="ko-KR"/>
              </w:rPr>
              <w:t xml:space="preserve"> depending on condition/scenario. </w:t>
            </w:r>
          </w:p>
          <w:p w14:paraId="7839A389" w14:textId="77777777" w:rsidR="00293967" w:rsidRDefault="00293967" w:rsidP="00293967">
            <w:pPr>
              <w:spacing w:after="0"/>
              <w:jc w:val="both"/>
              <w:rPr>
                <w:rFonts w:ascii="Calibri" w:eastAsiaTheme="minorEastAsia" w:hAnsi="Calibri" w:cs="Calibri"/>
                <w:sz w:val="21"/>
                <w:szCs w:val="21"/>
                <w:lang w:val="en-US" w:eastAsia="ko-KR"/>
              </w:rPr>
            </w:pPr>
            <w:r>
              <w:rPr>
                <w:rFonts w:ascii="Calibri" w:eastAsiaTheme="minorEastAsia" w:hAnsi="Calibri" w:cs="Calibri"/>
                <w:sz w:val="21"/>
                <w:szCs w:val="21"/>
                <w:lang w:val="en-US" w:eastAsia="ko-KR"/>
              </w:rPr>
              <w:lastRenderedPageBreak/>
              <w:t xml:space="preserve">In this case, we are ok the current proposal. </w:t>
            </w:r>
          </w:p>
          <w:p w14:paraId="5643BD2C" w14:textId="77777777" w:rsidR="00293967" w:rsidRDefault="00293967" w:rsidP="00293967">
            <w:pPr>
              <w:spacing w:after="0"/>
              <w:jc w:val="both"/>
              <w:rPr>
                <w:rFonts w:ascii="Calibri" w:eastAsiaTheme="minorEastAsia" w:hAnsi="Calibri" w:cs="Calibri"/>
                <w:sz w:val="21"/>
                <w:szCs w:val="21"/>
                <w:lang w:val="en-US" w:eastAsia="ko-KR"/>
              </w:rPr>
            </w:pPr>
          </w:p>
          <w:p w14:paraId="7FBD2B4E" w14:textId="1B2EBAE0" w:rsidR="00293967" w:rsidRDefault="00293967" w:rsidP="00293967">
            <w:pPr>
              <w:spacing w:after="0"/>
              <w:jc w:val="both"/>
              <w:rPr>
                <w:rFonts w:ascii="Calibri" w:eastAsiaTheme="minorEastAsia" w:hAnsi="Calibri" w:cs="Calibri"/>
                <w:sz w:val="21"/>
                <w:szCs w:val="21"/>
                <w:lang w:val="en-US" w:eastAsia="ko-KR"/>
              </w:rPr>
            </w:pPr>
            <w:r>
              <w:rPr>
                <w:rFonts w:ascii="Calibri" w:eastAsiaTheme="minorEastAsia" w:hAnsi="Calibri" w:cs="Calibri"/>
                <w:sz w:val="21"/>
                <w:szCs w:val="21"/>
                <w:lang w:val="en-US" w:eastAsia="ko-KR"/>
              </w:rPr>
              <w:t xml:space="preserve">Regarding PSFCH TX/TX collision, a UE can support multiple PSFCH transmission in the same time, and its minimum value is 4. Moreover, since the SL HARQ-ACK feedback could be disabled TB-by-TB. In other words, UE-A may not know whether SL HARQ-ACK feedback will be enabled or disabled in the next selected/reserved resources. </w:t>
            </w:r>
            <w:r w:rsidR="0012144C">
              <w:rPr>
                <w:rFonts w:ascii="Calibri" w:eastAsiaTheme="minorEastAsia" w:hAnsi="Calibri" w:cs="Calibri"/>
                <w:sz w:val="21"/>
                <w:szCs w:val="21"/>
                <w:lang w:val="en-US" w:eastAsia="ko-KR"/>
              </w:rPr>
              <w:t xml:space="preserve">Even if the PSFCH TX/TX collision make excessive large number of retransmission that can cause high congestion, we already have another tool (e.g. maximum number of (re)transmission of a TB) to manage the congestion level. </w:t>
            </w:r>
          </w:p>
          <w:p w14:paraId="250C63A4" w14:textId="77777777" w:rsidR="00293967" w:rsidRDefault="00293967" w:rsidP="00293967">
            <w:pPr>
              <w:rPr>
                <w:rFonts w:ascii="Calibri" w:eastAsiaTheme="minorEastAsia" w:hAnsi="Calibri" w:cs="Calibri"/>
                <w:sz w:val="21"/>
                <w:szCs w:val="21"/>
                <w:lang w:val="en-US" w:eastAsia="ko-KR"/>
              </w:rPr>
            </w:pPr>
            <w:r>
              <w:rPr>
                <w:rFonts w:ascii="Calibri" w:eastAsiaTheme="minorEastAsia" w:hAnsi="Calibri" w:cs="Calibri"/>
                <w:sz w:val="21"/>
                <w:szCs w:val="21"/>
                <w:lang w:val="en-US" w:eastAsia="ko-KR"/>
              </w:rPr>
              <w:t xml:space="preserve">In a similar reason, considering PSFCH TX/RX collision for coordination information needs to have further discussion. </w:t>
            </w:r>
          </w:p>
          <w:p w14:paraId="53F97C6B" w14:textId="657D614D" w:rsidR="0012144C" w:rsidRDefault="0012144C" w:rsidP="0012144C">
            <w:pPr>
              <w:spacing w:after="0"/>
              <w:jc w:val="both"/>
              <w:rPr>
                <w:rFonts w:ascii="Calibri" w:eastAsiaTheme="minorEastAsia" w:hAnsi="Calibri" w:cs="Calibri"/>
                <w:sz w:val="21"/>
                <w:szCs w:val="21"/>
                <w:lang w:val="en-US" w:eastAsia="ko-KR"/>
              </w:rPr>
            </w:pPr>
            <w:r>
              <w:rPr>
                <w:rFonts w:ascii="Calibri" w:eastAsiaTheme="minorEastAsia" w:hAnsi="Calibri" w:cs="Calibri"/>
                <w:sz w:val="21"/>
                <w:szCs w:val="21"/>
                <w:lang w:val="en-US" w:eastAsia="ko-KR"/>
              </w:rPr>
              <w:t xml:space="preserve">At this moment, it is unclear the benefit of using PSFCH TX/TX or TX/RX collision for the coordination. </w:t>
            </w:r>
          </w:p>
          <w:p w14:paraId="67574612" w14:textId="77777777" w:rsidR="00293967" w:rsidRPr="0012144C" w:rsidRDefault="00293967" w:rsidP="00293967">
            <w:pPr>
              <w:rPr>
                <w:rFonts w:ascii="Calibri" w:eastAsiaTheme="minorEastAsia" w:hAnsi="Calibri" w:cs="Calibri"/>
                <w:sz w:val="21"/>
                <w:szCs w:val="21"/>
                <w:lang w:val="en-US" w:eastAsia="ko-KR"/>
              </w:rPr>
            </w:pPr>
          </w:p>
          <w:p w14:paraId="1A2802EC" w14:textId="77777777" w:rsidR="00293967" w:rsidRDefault="00293967" w:rsidP="00293967">
            <w:pPr>
              <w:rPr>
                <w:rFonts w:ascii="Calibri" w:eastAsiaTheme="minorEastAsia" w:hAnsi="Calibri" w:cs="Calibri"/>
                <w:sz w:val="21"/>
                <w:szCs w:val="21"/>
                <w:lang w:val="en-US" w:eastAsia="ko-KR"/>
              </w:rPr>
            </w:pPr>
            <w:r>
              <w:rPr>
                <w:rFonts w:ascii="Calibri" w:eastAsiaTheme="minorEastAsia" w:hAnsi="Calibri" w:cs="Calibri"/>
                <w:sz w:val="21"/>
                <w:szCs w:val="21"/>
                <w:lang w:val="en-US" w:eastAsia="ko-KR"/>
              </w:rPr>
              <w:t xml:space="preserve">Regarding </w:t>
            </w:r>
            <w:r w:rsidRPr="00B77420">
              <w:rPr>
                <w:rFonts w:ascii="Calibri" w:eastAsiaTheme="minorEastAsia" w:hAnsi="Calibri" w:cs="Calibri"/>
                <w:sz w:val="21"/>
                <w:szCs w:val="21"/>
                <w:lang w:val="en-US" w:eastAsia="ko-KR"/>
              </w:rPr>
              <w:t>UE-A’s scheduled resources for UL</w:t>
            </w:r>
            <w:r>
              <w:rPr>
                <w:rFonts w:ascii="Calibri" w:eastAsiaTheme="minorEastAsia" w:hAnsi="Calibri" w:cs="Calibri"/>
                <w:sz w:val="21"/>
                <w:szCs w:val="21"/>
                <w:lang w:val="en-US" w:eastAsia="ko-KR"/>
              </w:rPr>
              <w:t xml:space="preserve">, in general, UE-A may know the DG PUSCH resources after receiving UL grant, and their time gap will be few slots. In this case, it is unclear that it is really feasible that the UE-A always uses DG UL resources to generate the coordination information and transmit it. At this moment, we prefer to remove “scheduled” part for Scheme 1. </w:t>
            </w:r>
          </w:p>
          <w:p w14:paraId="0A858FCB" w14:textId="0C04DE2C" w:rsidR="00293967" w:rsidRDefault="00293967" w:rsidP="00293967">
            <w:pPr>
              <w:rPr>
                <w:rFonts w:ascii="Calibri" w:hAnsi="Calibri" w:cs="Calibri"/>
                <w:sz w:val="21"/>
                <w:szCs w:val="21"/>
                <w:lang w:eastAsia="zh-CN"/>
              </w:rPr>
            </w:pPr>
            <w:r>
              <w:rPr>
                <w:rFonts w:ascii="Calibri" w:eastAsiaTheme="minorEastAsia" w:hAnsi="Calibri" w:cs="Calibri"/>
                <w:sz w:val="21"/>
                <w:szCs w:val="21"/>
                <w:lang w:val="en-US" w:eastAsia="ko-KR"/>
              </w:rPr>
              <w:t xml:space="preserve">For scheme 2, when the time gap between the coordination information signaling occasion and the target UE-B’s resource is sufficiently small, the scheduled UL resources can be used for generating the coordination information. </w:t>
            </w:r>
          </w:p>
        </w:tc>
      </w:tr>
      <w:tr w:rsidR="001D5E5C" w14:paraId="5422E78D" w14:textId="77777777" w:rsidTr="00293967">
        <w:tc>
          <w:tcPr>
            <w:tcW w:w="1458" w:type="dxa"/>
          </w:tcPr>
          <w:p w14:paraId="0878D54D" w14:textId="49637E6A" w:rsidR="001D5E5C" w:rsidRPr="00DE7216" w:rsidRDefault="001D5E5C" w:rsidP="00293967">
            <w:pPr>
              <w:rPr>
                <w:rFonts w:ascii="Calibri" w:eastAsiaTheme="minorEastAsia" w:hAnsi="Calibri" w:cs="Calibri"/>
                <w:sz w:val="21"/>
                <w:szCs w:val="21"/>
                <w:lang w:val="en-US" w:eastAsia="ko-KR"/>
              </w:rPr>
            </w:pPr>
            <w:r>
              <w:rPr>
                <w:rFonts w:ascii="Calibri" w:eastAsiaTheme="minorEastAsia" w:hAnsi="Calibri" w:cs="Calibri" w:hint="eastAsia"/>
                <w:sz w:val="21"/>
                <w:szCs w:val="21"/>
                <w:lang w:val="en-US" w:eastAsia="ko-KR"/>
              </w:rPr>
              <w:lastRenderedPageBreak/>
              <w:t>S</w:t>
            </w:r>
            <w:r>
              <w:rPr>
                <w:rFonts w:ascii="Calibri" w:eastAsiaTheme="minorEastAsia" w:hAnsi="Calibri" w:cs="Calibri"/>
                <w:sz w:val="21"/>
                <w:szCs w:val="21"/>
                <w:lang w:val="en-US" w:eastAsia="ko-KR"/>
              </w:rPr>
              <w:t>amsung</w:t>
            </w:r>
          </w:p>
        </w:tc>
        <w:tc>
          <w:tcPr>
            <w:tcW w:w="7609" w:type="dxa"/>
          </w:tcPr>
          <w:p w14:paraId="34E3A95B" w14:textId="77777777" w:rsidR="001D5E5C" w:rsidRDefault="001D5E5C" w:rsidP="001D5E5C">
            <w:pPr>
              <w:rPr>
                <w:rFonts w:ascii="Calibri" w:hAnsi="Calibri" w:cs="Calibri"/>
                <w:sz w:val="21"/>
                <w:szCs w:val="21"/>
                <w:lang w:eastAsia="zh-CN"/>
              </w:rPr>
            </w:pPr>
            <w:r>
              <w:rPr>
                <w:rFonts w:ascii="Calibri" w:hAnsi="Calibri" w:cs="Calibri"/>
                <w:sz w:val="21"/>
                <w:szCs w:val="21"/>
                <w:lang w:eastAsia="zh-CN"/>
              </w:rPr>
              <w:t>It would be good for RAN1 to have as much commonality between scheme 1 and scheme 2 as possible. In the current FL proposal we see commonality between schemes 1 and 2 and this is good. We would like to merge the two schemes for how to determine a set of resources or presence or resources conflict for scheme 1 and scheme 2 respectively.</w:t>
            </w:r>
          </w:p>
          <w:p w14:paraId="1CE4DEC1" w14:textId="77777777" w:rsidR="001D5E5C" w:rsidRDefault="001D5E5C" w:rsidP="001D5E5C">
            <w:pPr>
              <w:rPr>
                <w:rFonts w:ascii="Calibri" w:hAnsi="Calibri" w:cs="Calibri"/>
                <w:sz w:val="21"/>
                <w:szCs w:val="21"/>
                <w:lang w:eastAsia="zh-CN"/>
              </w:rPr>
            </w:pPr>
            <w:r>
              <w:rPr>
                <w:rFonts w:ascii="Calibri" w:hAnsi="Calibri" w:cs="Calibri"/>
                <w:sz w:val="21"/>
                <w:szCs w:val="21"/>
                <w:lang w:eastAsia="zh-CN"/>
              </w:rPr>
              <w:t>Therefore, we suggest the following updated proposal:</w:t>
            </w:r>
          </w:p>
          <w:p w14:paraId="13424BA9" w14:textId="77777777" w:rsidR="001D5E5C" w:rsidRPr="00B02AF7" w:rsidRDefault="001D5E5C" w:rsidP="001D5E5C">
            <w:pPr>
              <w:rPr>
                <w:rFonts w:ascii="Calibri" w:hAnsi="Calibri" w:cs="Calibri"/>
                <w:i/>
                <w:sz w:val="21"/>
                <w:szCs w:val="21"/>
              </w:rPr>
            </w:pPr>
            <w:r w:rsidRPr="00B02AF7">
              <w:rPr>
                <w:rFonts w:ascii="Calibri" w:hAnsi="Calibri" w:cs="Calibri"/>
                <w:i/>
                <w:sz w:val="21"/>
                <w:szCs w:val="21"/>
                <w:lang w:eastAsia="zh-CN"/>
              </w:rPr>
              <w:t xml:space="preserve">For Inter-UE Coordination Scheme 1 and Scheme 2, </w:t>
            </w:r>
            <w:r w:rsidRPr="00B02AF7">
              <w:rPr>
                <w:rFonts w:ascii="Calibri" w:hAnsi="Calibri" w:cs="Calibri"/>
                <w:i/>
                <w:sz w:val="21"/>
                <w:szCs w:val="21"/>
              </w:rPr>
              <w:t>at least the following information is used to determine the set of resources and the presence of resource conflict on the resources indicated by UE-B’s SCI respectively.</w:t>
            </w:r>
          </w:p>
          <w:p w14:paraId="715D590D" w14:textId="77777777" w:rsidR="001D5E5C" w:rsidRPr="00B02AF7" w:rsidRDefault="001D5E5C" w:rsidP="001D5E5C">
            <w:pPr>
              <w:pStyle w:val="a3"/>
              <w:widowControl/>
              <w:numPr>
                <w:ilvl w:val="1"/>
                <w:numId w:val="1"/>
              </w:numPr>
              <w:spacing w:before="0" w:after="0" w:line="240" w:lineRule="auto"/>
              <w:ind w:left="1209" w:hanging="403"/>
              <w:rPr>
                <w:rFonts w:ascii="Calibri" w:hAnsi="Calibri" w:cs="Calibri"/>
                <w:i/>
                <w:sz w:val="21"/>
                <w:szCs w:val="21"/>
              </w:rPr>
            </w:pPr>
            <w:r w:rsidRPr="00B02AF7">
              <w:rPr>
                <w:rFonts w:ascii="Calibri" w:hAnsi="Calibri" w:cs="Calibri"/>
                <w:i/>
                <w:sz w:val="21"/>
                <w:szCs w:val="21"/>
              </w:rPr>
              <w:t>UE-A’s NR SL resources reserved for its transmission(s) of TB(s)</w:t>
            </w:r>
          </w:p>
          <w:p w14:paraId="252E2C94" w14:textId="77777777" w:rsidR="001D5E5C" w:rsidRPr="00B02AF7" w:rsidRDefault="001D5E5C" w:rsidP="001D5E5C">
            <w:pPr>
              <w:pStyle w:val="a3"/>
              <w:numPr>
                <w:ilvl w:val="1"/>
                <w:numId w:val="1"/>
              </w:numPr>
              <w:spacing w:before="0" w:after="0"/>
              <w:ind w:left="1209" w:hanging="403"/>
              <w:rPr>
                <w:rFonts w:ascii="Calibri" w:hAnsi="Calibri" w:cs="Calibri"/>
                <w:i/>
                <w:sz w:val="21"/>
                <w:szCs w:val="21"/>
                <w:lang w:eastAsia="zh-CN"/>
              </w:rPr>
            </w:pPr>
            <w:r w:rsidRPr="00B02AF7">
              <w:rPr>
                <w:rFonts w:ascii="Calibri" w:hAnsi="Calibri" w:cs="Calibri" w:hint="eastAsia"/>
                <w:i/>
                <w:sz w:val="21"/>
                <w:szCs w:val="21"/>
              </w:rPr>
              <w:t>UE-A</w:t>
            </w:r>
            <w:r w:rsidRPr="00B02AF7">
              <w:rPr>
                <w:rFonts w:ascii="Calibri" w:hAnsi="Calibri" w:cs="Calibri"/>
                <w:i/>
                <w:sz w:val="21"/>
                <w:szCs w:val="21"/>
              </w:rPr>
              <w:t>’s scheduled and/or configured resources for UL</w:t>
            </w:r>
          </w:p>
          <w:p w14:paraId="7770F01F" w14:textId="77777777" w:rsidR="001D5E5C" w:rsidRPr="00B02AF7" w:rsidRDefault="001D5E5C" w:rsidP="001D5E5C">
            <w:pPr>
              <w:pStyle w:val="a3"/>
              <w:numPr>
                <w:ilvl w:val="1"/>
                <w:numId w:val="1"/>
              </w:numPr>
              <w:spacing w:before="0" w:after="0"/>
              <w:ind w:left="1209" w:hanging="403"/>
              <w:rPr>
                <w:rFonts w:ascii="Calibri" w:hAnsi="Calibri" w:cs="Calibri"/>
                <w:i/>
                <w:sz w:val="21"/>
                <w:szCs w:val="21"/>
                <w:lang w:eastAsia="zh-CN"/>
              </w:rPr>
            </w:pPr>
            <w:r w:rsidRPr="00B02AF7">
              <w:rPr>
                <w:rFonts w:ascii="Calibri" w:hAnsi="Calibri" w:cs="Calibri"/>
                <w:i/>
                <w:color w:val="FF0000"/>
                <w:sz w:val="21"/>
                <w:szCs w:val="21"/>
              </w:rPr>
              <w:t>NR SL resources reserved for SL transmission</w:t>
            </w:r>
            <w:r>
              <w:rPr>
                <w:rFonts w:ascii="Calibri" w:hAnsi="Calibri" w:cs="Calibri"/>
                <w:i/>
                <w:color w:val="FF0000"/>
                <w:sz w:val="21"/>
                <w:szCs w:val="21"/>
              </w:rPr>
              <w:t>s</w:t>
            </w:r>
            <w:r w:rsidRPr="00B02AF7">
              <w:rPr>
                <w:rFonts w:ascii="Calibri" w:hAnsi="Calibri" w:cs="Calibri"/>
                <w:i/>
                <w:color w:val="FF0000"/>
                <w:sz w:val="21"/>
                <w:szCs w:val="21"/>
              </w:rPr>
              <w:t xml:space="preserve"> of other UEs</w:t>
            </w:r>
          </w:p>
          <w:p w14:paraId="1E9BA558" w14:textId="42B8C49B" w:rsidR="001D5E5C" w:rsidRDefault="001D5E5C" w:rsidP="001D5E5C">
            <w:pPr>
              <w:spacing w:after="0"/>
              <w:jc w:val="both"/>
              <w:rPr>
                <w:rFonts w:ascii="Calibri" w:eastAsiaTheme="minorEastAsia" w:hAnsi="Calibri" w:cs="Calibri"/>
                <w:sz w:val="21"/>
                <w:szCs w:val="21"/>
                <w:lang w:val="en-US" w:eastAsia="ko-KR"/>
              </w:rPr>
            </w:pPr>
            <w:r>
              <w:rPr>
                <w:rFonts w:ascii="Calibri" w:hAnsi="Calibri" w:cs="Calibri"/>
                <w:i/>
                <w:sz w:val="21"/>
                <w:szCs w:val="21"/>
              </w:rPr>
              <w:t>FFS details including condition(s) in which each information is used.</w:t>
            </w:r>
          </w:p>
        </w:tc>
      </w:tr>
      <w:tr w:rsidR="00126AE6" w14:paraId="66158E78" w14:textId="77777777" w:rsidTr="00293967">
        <w:tc>
          <w:tcPr>
            <w:tcW w:w="1458" w:type="dxa"/>
          </w:tcPr>
          <w:p w14:paraId="26389DE4" w14:textId="56BE6CEC" w:rsidR="00126AE6" w:rsidRDefault="00126AE6" w:rsidP="00293967">
            <w:pPr>
              <w:rPr>
                <w:rFonts w:ascii="Calibri" w:eastAsiaTheme="minorEastAsia" w:hAnsi="Calibri" w:cs="Calibri"/>
                <w:sz w:val="21"/>
                <w:szCs w:val="21"/>
                <w:lang w:val="en-US" w:eastAsia="ko-KR"/>
              </w:rPr>
            </w:pPr>
            <w:r>
              <w:rPr>
                <w:rFonts w:ascii="Calibri" w:eastAsiaTheme="minorEastAsia" w:hAnsi="Calibri" w:cs="Calibri"/>
                <w:sz w:val="21"/>
                <w:szCs w:val="21"/>
                <w:lang w:val="en-US" w:eastAsia="ko-KR"/>
              </w:rPr>
              <w:t>Qualcomm</w:t>
            </w:r>
          </w:p>
        </w:tc>
        <w:tc>
          <w:tcPr>
            <w:tcW w:w="7609" w:type="dxa"/>
          </w:tcPr>
          <w:p w14:paraId="529E7FEA" w14:textId="77777777" w:rsidR="00E0562E" w:rsidRDefault="00E0562E" w:rsidP="00E0562E">
            <w:pPr>
              <w:rPr>
                <w:rFonts w:ascii="Calibri" w:hAnsi="Calibri" w:cs="Calibri"/>
                <w:sz w:val="21"/>
                <w:szCs w:val="21"/>
                <w:lang w:eastAsia="zh-CN"/>
              </w:rPr>
            </w:pPr>
            <w:r>
              <w:rPr>
                <w:rFonts w:ascii="Calibri" w:hAnsi="Calibri" w:cs="Calibri"/>
                <w:sz w:val="21"/>
                <w:szCs w:val="21"/>
                <w:lang w:eastAsia="zh-CN"/>
              </w:rPr>
              <w:t>While we provide some comments here, our view is that an in-depth look at the evaluation results and proposed schemes is needed before agreeing on the details in this proposal.</w:t>
            </w:r>
          </w:p>
          <w:p w14:paraId="259E1857" w14:textId="77777777" w:rsidR="00E0562E" w:rsidRDefault="00E0562E" w:rsidP="00E0562E">
            <w:pPr>
              <w:rPr>
                <w:rFonts w:ascii="Calibri" w:hAnsi="Calibri" w:cs="Calibri"/>
                <w:sz w:val="21"/>
                <w:szCs w:val="21"/>
                <w:lang w:eastAsia="zh-CN"/>
              </w:rPr>
            </w:pPr>
          </w:p>
          <w:p w14:paraId="3D187D66" w14:textId="77777777" w:rsidR="00E0562E" w:rsidRDefault="00E0562E" w:rsidP="00E0562E">
            <w:pPr>
              <w:rPr>
                <w:rFonts w:ascii="Calibri" w:hAnsi="Calibri" w:cs="Calibri"/>
                <w:sz w:val="21"/>
                <w:szCs w:val="21"/>
                <w:lang w:eastAsia="zh-CN"/>
              </w:rPr>
            </w:pPr>
            <w:r>
              <w:rPr>
                <w:rFonts w:ascii="Calibri" w:hAnsi="Calibri" w:cs="Calibri"/>
                <w:sz w:val="21"/>
                <w:szCs w:val="21"/>
                <w:lang w:eastAsia="zh-CN"/>
              </w:rPr>
              <w:t xml:space="preserve">We agree that UE-A could also be using inter-UE coordination information and not only sensing and would like to explicitly capture this aspect in the list as “Inter-UE coordination information”. </w:t>
            </w:r>
          </w:p>
          <w:p w14:paraId="6F8F89F1" w14:textId="77777777" w:rsidR="00E0562E" w:rsidRDefault="00E0562E" w:rsidP="00E0562E">
            <w:pPr>
              <w:rPr>
                <w:rFonts w:ascii="Calibri" w:hAnsi="Calibri" w:cs="Calibri"/>
                <w:sz w:val="21"/>
                <w:szCs w:val="21"/>
                <w:lang w:eastAsia="zh-CN"/>
              </w:rPr>
            </w:pPr>
            <w:r>
              <w:rPr>
                <w:rFonts w:ascii="Calibri" w:hAnsi="Calibri" w:cs="Calibri"/>
                <w:sz w:val="21"/>
                <w:szCs w:val="21"/>
                <w:lang w:eastAsia="zh-CN"/>
              </w:rPr>
              <w:t>Selected resources where UE-A intends to transmit are also non-preferred resources even though they haven’t been reserved yet. It also isn’t clear why if a UE has already reserved resource using SCI, it still needs to signal that information via inter-UE coordination messaging.</w:t>
            </w:r>
          </w:p>
          <w:p w14:paraId="70ABE539" w14:textId="77777777" w:rsidR="00E0562E" w:rsidRDefault="00E0562E" w:rsidP="00E0562E">
            <w:pPr>
              <w:rPr>
                <w:rFonts w:ascii="Calibri" w:hAnsi="Calibri" w:cs="Calibri"/>
                <w:sz w:val="21"/>
                <w:szCs w:val="21"/>
                <w:lang w:eastAsia="zh-CN"/>
              </w:rPr>
            </w:pPr>
          </w:p>
          <w:p w14:paraId="0D85B385" w14:textId="77777777" w:rsidR="00E0562E" w:rsidRPr="00563AE7" w:rsidRDefault="00E0562E" w:rsidP="00E0562E">
            <w:pPr>
              <w:rPr>
                <w:rFonts w:ascii="Calibri" w:hAnsi="Calibri" w:cs="Calibri"/>
                <w:iCs/>
                <w:sz w:val="21"/>
                <w:szCs w:val="21"/>
                <w:lang w:eastAsia="zh-CN"/>
              </w:rPr>
            </w:pPr>
            <w:r>
              <w:rPr>
                <w:rFonts w:ascii="Calibri" w:hAnsi="Calibri" w:cs="Calibri"/>
                <w:sz w:val="21"/>
                <w:szCs w:val="21"/>
                <w:lang w:eastAsia="zh-CN"/>
              </w:rPr>
              <w:t>We also agree with Ericsson’s proposal on simplifying the list for Scheme 2. One clarification that on the GTW call, the intention was to update the proposal to “</w:t>
            </w:r>
            <w:r w:rsidRPr="00931FEC">
              <w:rPr>
                <w:rFonts w:ascii="Calibri" w:hAnsi="Calibri" w:cs="Calibri"/>
                <w:sz w:val="21"/>
                <w:szCs w:val="21"/>
                <w:lang w:eastAsia="zh-CN"/>
              </w:rPr>
              <w:t>Time resource conflict and/or time-and -frequency resource conflict</w:t>
            </w:r>
            <w:r>
              <w:rPr>
                <w:rFonts w:ascii="Calibri" w:hAnsi="Calibri" w:cs="Calibri"/>
                <w:sz w:val="21"/>
                <w:szCs w:val="21"/>
                <w:lang w:eastAsia="zh-CN"/>
              </w:rPr>
              <w:t xml:space="preserve">” which is clearer, if a </w:t>
            </w:r>
            <w:r>
              <w:rPr>
                <w:rFonts w:ascii="Calibri" w:hAnsi="Calibri" w:cs="Calibri"/>
                <w:sz w:val="21"/>
                <w:szCs w:val="21"/>
                <w:lang w:eastAsia="zh-CN"/>
              </w:rPr>
              <w:lastRenderedPageBreak/>
              <w:t>bit more verbose, than “</w:t>
            </w:r>
            <w:r w:rsidRPr="00F4417B">
              <w:rPr>
                <w:rFonts w:ascii="Calibri" w:hAnsi="Calibri" w:cs="Calibri" w:hint="eastAsia"/>
                <w:i/>
                <w:color w:val="FF0000"/>
                <w:sz w:val="21"/>
                <w:szCs w:val="21"/>
              </w:rPr>
              <w:t>Time</w:t>
            </w:r>
            <w:r w:rsidRPr="00F4417B">
              <w:rPr>
                <w:rFonts w:ascii="Calibri" w:hAnsi="Calibri" w:cs="Calibri"/>
                <w:i/>
                <w:color w:val="FF0000"/>
                <w:sz w:val="21"/>
                <w:szCs w:val="21"/>
              </w:rPr>
              <w:t>-and/or-frequency resource conflict</w:t>
            </w:r>
            <w:r>
              <w:rPr>
                <w:rFonts w:ascii="Calibri" w:hAnsi="Calibri" w:cs="Calibri"/>
                <w:i/>
                <w:color w:val="FF0000"/>
                <w:sz w:val="21"/>
                <w:szCs w:val="21"/>
              </w:rPr>
              <w:t xml:space="preserve">”. </w:t>
            </w:r>
            <w:r>
              <w:rPr>
                <w:rFonts w:ascii="Calibri" w:hAnsi="Calibri" w:cs="Calibri"/>
                <w:iCs/>
                <w:sz w:val="21"/>
                <w:szCs w:val="21"/>
              </w:rPr>
              <w:t>We provide simulation results for half-duplex and post-collision (Type C) indication in our contribution showing gains. Three other companies did that as well last meeting.</w:t>
            </w:r>
          </w:p>
          <w:p w14:paraId="5D44B9E0" w14:textId="77777777" w:rsidR="00E0562E" w:rsidRDefault="00E0562E" w:rsidP="00E0562E">
            <w:pPr>
              <w:rPr>
                <w:rFonts w:ascii="Calibri" w:hAnsi="Calibri" w:cs="Calibri"/>
                <w:sz w:val="21"/>
                <w:szCs w:val="21"/>
                <w:lang w:eastAsia="zh-CN"/>
              </w:rPr>
            </w:pPr>
          </w:p>
          <w:p w14:paraId="309BA7EF" w14:textId="77777777" w:rsidR="00E0562E" w:rsidRPr="00AE2269" w:rsidRDefault="00E0562E" w:rsidP="00E0562E">
            <w:pPr>
              <w:spacing w:after="0"/>
              <w:rPr>
                <w:rFonts w:ascii="Calibri" w:eastAsiaTheme="minorEastAsia" w:hAnsi="Calibri" w:cs="Calibri"/>
                <w:i/>
                <w:sz w:val="21"/>
                <w:szCs w:val="21"/>
                <w:u w:val="single"/>
                <w:lang w:eastAsia="ko-KR"/>
              </w:rPr>
            </w:pPr>
            <w:r w:rsidRPr="00AE2269">
              <w:rPr>
                <w:rFonts w:ascii="Calibri" w:eastAsiaTheme="minorEastAsia" w:hAnsi="Calibri" w:cs="Calibri"/>
                <w:b/>
                <w:i/>
                <w:sz w:val="21"/>
                <w:szCs w:val="21"/>
                <w:highlight w:val="yellow"/>
                <w:u w:val="single"/>
                <w:lang w:eastAsia="ko-KR"/>
              </w:rPr>
              <w:t>FL’s proposal</w:t>
            </w:r>
            <w:r w:rsidRPr="00AE2269">
              <w:rPr>
                <w:rFonts w:ascii="Calibri" w:eastAsiaTheme="minorEastAsia" w:hAnsi="Calibri" w:cs="Calibri" w:hint="eastAsia"/>
                <w:i/>
                <w:sz w:val="21"/>
                <w:szCs w:val="21"/>
                <w:lang w:eastAsia="ko-KR"/>
              </w:rPr>
              <w:t>:</w:t>
            </w:r>
          </w:p>
          <w:p w14:paraId="5E864255" w14:textId="77777777" w:rsidR="00E0562E" w:rsidRDefault="00E0562E" w:rsidP="00E0562E">
            <w:pPr>
              <w:pStyle w:val="a3"/>
              <w:widowControl/>
              <w:numPr>
                <w:ilvl w:val="0"/>
                <w:numId w:val="1"/>
              </w:numPr>
              <w:tabs>
                <w:tab w:val="num" w:pos="400"/>
              </w:tabs>
              <w:spacing w:before="0" w:after="0" w:line="240" w:lineRule="auto"/>
              <w:ind w:left="426" w:hanging="426"/>
              <w:rPr>
                <w:rFonts w:ascii="Calibri" w:hAnsi="Calibri" w:cs="Calibri"/>
                <w:i/>
                <w:sz w:val="21"/>
                <w:szCs w:val="21"/>
              </w:rPr>
            </w:pPr>
            <w:r w:rsidRPr="00AE2269">
              <w:rPr>
                <w:rFonts w:ascii="Calibri" w:hAnsi="Calibri" w:cs="Calibri"/>
                <w:i/>
                <w:sz w:val="21"/>
                <w:szCs w:val="21"/>
              </w:rPr>
              <w:t xml:space="preserve">For Inter-UE Coordination Scheme 1, at least the following information is used to determine the </w:t>
            </w:r>
            <w:r>
              <w:rPr>
                <w:rFonts w:ascii="Calibri" w:hAnsi="Calibri" w:cs="Calibri"/>
                <w:i/>
                <w:sz w:val="21"/>
                <w:szCs w:val="21"/>
              </w:rPr>
              <w:t>set of resources. FFS details including condition(s) in which each information is used.</w:t>
            </w:r>
          </w:p>
          <w:p w14:paraId="5FAB8DCB" w14:textId="77777777" w:rsidR="00E0562E" w:rsidRDefault="00E0562E" w:rsidP="00E0562E">
            <w:pPr>
              <w:pStyle w:val="a3"/>
              <w:widowControl/>
              <w:numPr>
                <w:ilvl w:val="1"/>
                <w:numId w:val="1"/>
              </w:numPr>
              <w:spacing w:before="0" w:after="0" w:line="240" w:lineRule="auto"/>
              <w:ind w:left="1200" w:hanging="400"/>
              <w:rPr>
                <w:rFonts w:ascii="Calibri" w:hAnsi="Calibri" w:cs="Calibri"/>
                <w:i/>
                <w:sz w:val="21"/>
                <w:szCs w:val="21"/>
              </w:rPr>
            </w:pPr>
            <w:r w:rsidRPr="00AE2269">
              <w:rPr>
                <w:rFonts w:ascii="Calibri" w:hAnsi="Calibri" w:cs="Calibri"/>
                <w:i/>
                <w:sz w:val="21"/>
                <w:szCs w:val="21"/>
              </w:rPr>
              <w:t xml:space="preserve">UE-A’s sensing result  </w:t>
            </w:r>
          </w:p>
          <w:p w14:paraId="536B998F" w14:textId="77777777" w:rsidR="00E0562E" w:rsidRPr="003C578F" w:rsidRDefault="00E0562E" w:rsidP="00E0562E">
            <w:pPr>
              <w:pStyle w:val="a3"/>
              <w:widowControl/>
              <w:numPr>
                <w:ilvl w:val="2"/>
                <w:numId w:val="1"/>
              </w:numPr>
              <w:spacing w:before="0" w:after="120" w:line="240" w:lineRule="auto"/>
              <w:ind w:left="1605" w:hanging="403"/>
              <w:rPr>
                <w:rFonts w:ascii="Calibri" w:hAnsi="Calibri" w:cs="Calibri"/>
                <w:i/>
                <w:color w:val="FF0000"/>
                <w:sz w:val="21"/>
                <w:szCs w:val="21"/>
              </w:rPr>
            </w:pPr>
            <w:r w:rsidRPr="00284659">
              <w:rPr>
                <w:rFonts w:ascii="Calibri" w:hAnsi="Calibri" w:cs="Calibri"/>
                <w:i/>
                <w:color w:val="FF0000"/>
                <w:sz w:val="21"/>
                <w:szCs w:val="21"/>
              </w:rPr>
              <w:t>FFS on details including how to obtain it</w:t>
            </w:r>
          </w:p>
          <w:p w14:paraId="61EEE39B" w14:textId="77777777" w:rsidR="00E0562E" w:rsidRPr="00AE2269" w:rsidRDefault="00E0562E" w:rsidP="00E0562E">
            <w:pPr>
              <w:pStyle w:val="a3"/>
              <w:widowControl/>
              <w:numPr>
                <w:ilvl w:val="1"/>
                <w:numId w:val="1"/>
              </w:numPr>
              <w:spacing w:before="0" w:after="0" w:line="240" w:lineRule="auto"/>
              <w:ind w:left="1200" w:hanging="400"/>
              <w:rPr>
                <w:rFonts w:ascii="Calibri" w:hAnsi="Calibri" w:cs="Calibri"/>
                <w:i/>
                <w:sz w:val="21"/>
                <w:szCs w:val="21"/>
              </w:rPr>
            </w:pPr>
            <w:r w:rsidRPr="00AE2269">
              <w:rPr>
                <w:rFonts w:ascii="Calibri" w:hAnsi="Calibri" w:cs="Calibri"/>
                <w:i/>
                <w:sz w:val="21"/>
                <w:szCs w:val="21"/>
              </w:rPr>
              <w:t xml:space="preserve">UE-A’s </w:t>
            </w:r>
            <w:r>
              <w:rPr>
                <w:rFonts w:ascii="Calibri" w:hAnsi="Calibri" w:cs="Calibri"/>
                <w:i/>
                <w:sz w:val="21"/>
                <w:szCs w:val="21"/>
              </w:rPr>
              <w:t xml:space="preserve">NR SL resources </w:t>
            </w:r>
            <w:r w:rsidRPr="00B82FC8">
              <w:rPr>
                <w:rFonts w:ascii="Calibri" w:hAnsi="Calibri" w:cs="Calibri"/>
                <w:i/>
                <w:color w:val="FF0000"/>
                <w:sz w:val="21"/>
                <w:szCs w:val="21"/>
              </w:rPr>
              <w:t xml:space="preserve">selected for </w:t>
            </w:r>
            <w:r>
              <w:rPr>
                <w:rFonts w:ascii="Calibri" w:hAnsi="Calibri" w:cs="Calibri"/>
                <w:i/>
                <w:color w:val="FF0000"/>
                <w:sz w:val="21"/>
                <w:szCs w:val="21"/>
              </w:rPr>
              <w:t xml:space="preserve">an </w:t>
            </w:r>
            <w:r w:rsidRPr="00B82FC8">
              <w:rPr>
                <w:rFonts w:ascii="Calibri" w:hAnsi="Calibri" w:cs="Calibri"/>
                <w:i/>
                <w:color w:val="FF0000"/>
                <w:sz w:val="21"/>
                <w:szCs w:val="21"/>
              </w:rPr>
              <w:t xml:space="preserve">initial </w:t>
            </w:r>
            <w:r w:rsidRPr="004275A9">
              <w:rPr>
                <w:rFonts w:ascii="Calibri" w:hAnsi="Calibri" w:cs="Calibri"/>
                <w:i/>
                <w:color w:val="FF0000"/>
                <w:sz w:val="21"/>
                <w:szCs w:val="21"/>
              </w:rPr>
              <w:t xml:space="preserve">transmission </w:t>
            </w:r>
            <w:r w:rsidRPr="00AA4685">
              <w:rPr>
                <w:rFonts w:ascii="Calibri" w:hAnsi="Calibri" w:cs="Calibri"/>
                <w:i/>
                <w:strike/>
                <w:color w:val="FF0000"/>
                <w:sz w:val="21"/>
                <w:szCs w:val="21"/>
              </w:rPr>
              <w:t xml:space="preserve">reserved </w:t>
            </w:r>
            <w:r w:rsidRPr="004275A9">
              <w:rPr>
                <w:rFonts w:ascii="Calibri" w:hAnsi="Calibri" w:cs="Calibri"/>
                <w:i/>
                <w:sz w:val="21"/>
                <w:szCs w:val="21"/>
              </w:rPr>
              <w:t>for its</w:t>
            </w:r>
            <w:r w:rsidRPr="00AA4685">
              <w:rPr>
                <w:rFonts w:ascii="Calibri" w:hAnsi="Calibri" w:cs="Calibri"/>
                <w:i/>
                <w:color w:val="FF0000"/>
                <w:sz w:val="21"/>
                <w:szCs w:val="21"/>
              </w:rPr>
              <w:t xml:space="preserve"> </w:t>
            </w:r>
            <w:r>
              <w:rPr>
                <w:rFonts w:ascii="Calibri" w:hAnsi="Calibri" w:cs="Calibri"/>
                <w:i/>
                <w:sz w:val="21"/>
                <w:szCs w:val="21"/>
              </w:rPr>
              <w:t>transmission(s) of TB(s)</w:t>
            </w:r>
          </w:p>
          <w:p w14:paraId="249E974A" w14:textId="77777777" w:rsidR="00E0562E" w:rsidRDefault="00E0562E" w:rsidP="00E0562E">
            <w:pPr>
              <w:pStyle w:val="a3"/>
              <w:widowControl/>
              <w:numPr>
                <w:ilvl w:val="1"/>
                <w:numId w:val="1"/>
              </w:numPr>
              <w:spacing w:before="0" w:after="0" w:line="240" w:lineRule="auto"/>
              <w:ind w:left="1200" w:hanging="400"/>
              <w:rPr>
                <w:rFonts w:ascii="Calibri" w:hAnsi="Calibri" w:cs="Calibri"/>
                <w:i/>
                <w:sz w:val="21"/>
                <w:szCs w:val="21"/>
              </w:rPr>
            </w:pPr>
            <w:r w:rsidRPr="00AE2269">
              <w:rPr>
                <w:rFonts w:ascii="Calibri" w:hAnsi="Calibri" w:cs="Calibri" w:hint="eastAsia"/>
                <w:i/>
                <w:sz w:val="21"/>
                <w:szCs w:val="21"/>
              </w:rPr>
              <w:t>UE-A</w:t>
            </w:r>
            <w:r w:rsidRPr="00AE2269">
              <w:rPr>
                <w:rFonts w:ascii="Calibri" w:hAnsi="Calibri" w:cs="Calibri"/>
                <w:i/>
                <w:sz w:val="21"/>
                <w:szCs w:val="21"/>
              </w:rPr>
              <w:t xml:space="preserve">’s </w:t>
            </w:r>
            <w:r>
              <w:rPr>
                <w:rFonts w:ascii="Calibri" w:hAnsi="Calibri" w:cs="Calibri"/>
                <w:i/>
                <w:sz w:val="21"/>
                <w:szCs w:val="21"/>
              </w:rPr>
              <w:t xml:space="preserve">scheduled and/or configured </w:t>
            </w:r>
            <w:r w:rsidRPr="00AE2269">
              <w:rPr>
                <w:rFonts w:ascii="Calibri" w:hAnsi="Calibri" w:cs="Calibri"/>
                <w:i/>
                <w:sz w:val="21"/>
                <w:szCs w:val="21"/>
              </w:rPr>
              <w:t>resources for UL</w:t>
            </w:r>
          </w:p>
          <w:p w14:paraId="731EAD86" w14:textId="77777777" w:rsidR="00E0562E" w:rsidRPr="00084199" w:rsidRDefault="00E0562E" w:rsidP="00E0562E">
            <w:pPr>
              <w:pStyle w:val="a3"/>
              <w:widowControl/>
              <w:numPr>
                <w:ilvl w:val="1"/>
                <w:numId w:val="1"/>
              </w:numPr>
              <w:spacing w:before="0" w:after="0" w:line="240" w:lineRule="auto"/>
              <w:ind w:left="1200" w:hanging="400"/>
              <w:rPr>
                <w:rFonts w:ascii="Calibri" w:hAnsi="Calibri" w:cs="Calibri"/>
                <w:i/>
                <w:color w:val="FF0000"/>
                <w:sz w:val="21"/>
                <w:szCs w:val="21"/>
              </w:rPr>
            </w:pPr>
            <w:r w:rsidRPr="00084199">
              <w:rPr>
                <w:rFonts w:ascii="Calibri" w:hAnsi="Calibri" w:cs="Calibri"/>
                <w:i/>
                <w:color w:val="FF0000"/>
                <w:sz w:val="21"/>
                <w:szCs w:val="21"/>
              </w:rPr>
              <w:t>Inter-UE coordination</w:t>
            </w:r>
            <w:r>
              <w:rPr>
                <w:rFonts w:ascii="Calibri" w:hAnsi="Calibri" w:cs="Calibri"/>
                <w:i/>
                <w:color w:val="FF0000"/>
                <w:sz w:val="21"/>
                <w:szCs w:val="21"/>
              </w:rPr>
              <w:t xml:space="preserve"> information</w:t>
            </w:r>
            <w:r w:rsidRPr="00084199">
              <w:rPr>
                <w:rFonts w:ascii="Calibri" w:hAnsi="Calibri" w:cs="Calibri"/>
                <w:i/>
                <w:color w:val="FF0000"/>
                <w:sz w:val="21"/>
                <w:szCs w:val="21"/>
              </w:rPr>
              <w:t xml:space="preserve"> from other UEs</w:t>
            </w:r>
          </w:p>
          <w:p w14:paraId="7AF3DDFE" w14:textId="77777777" w:rsidR="00E0562E" w:rsidRPr="00AE2269" w:rsidRDefault="00E0562E" w:rsidP="00E0562E">
            <w:pPr>
              <w:pStyle w:val="a3"/>
              <w:widowControl/>
              <w:numPr>
                <w:ilvl w:val="0"/>
                <w:numId w:val="1"/>
              </w:numPr>
              <w:tabs>
                <w:tab w:val="num" w:pos="400"/>
              </w:tabs>
              <w:spacing w:before="0" w:after="0" w:line="240" w:lineRule="auto"/>
              <w:ind w:left="426" w:hanging="426"/>
              <w:rPr>
                <w:rFonts w:ascii="Calibri" w:hAnsi="Calibri" w:cs="Calibri"/>
                <w:i/>
                <w:sz w:val="21"/>
                <w:szCs w:val="21"/>
              </w:rPr>
            </w:pPr>
            <w:r w:rsidRPr="00AE2269">
              <w:rPr>
                <w:rFonts w:ascii="Calibri" w:hAnsi="Calibri" w:cs="Calibri"/>
                <w:i/>
                <w:sz w:val="21"/>
                <w:szCs w:val="21"/>
              </w:rPr>
              <w:t xml:space="preserve">For Inter-UE Coordination Scheme 2, at least the following information is used to determine </w:t>
            </w:r>
            <w:r w:rsidRPr="003D731F">
              <w:rPr>
                <w:rFonts w:ascii="Calibri" w:hAnsi="Calibri" w:cs="Calibri"/>
                <w:i/>
                <w:sz w:val="21"/>
                <w:szCs w:val="21"/>
              </w:rPr>
              <w:t xml:space="preserve">the presence of resource conflict on </w:t>
            </w:r>
            <w:r>
              <w:rPr>
                <w:rFonts w:ascii="Calibri" w:hAnsi="Calibri" w:cs="Calibri"/>
                <w:i/>
                <w:sz w:val="21"/>
                <w:szCs w:val="21"/>
              </w:rPr>
              <w:t xml:space="preserve">the </w:t>
            </w:r>
            <w:r w:rsidRPr="003D731F">
              <w:rPr>
                <w:rFonts w:ascii="Calibri" w:hAnsi="Calibri" w:cs="Calibri"/>
                <w:i/>
                <w:sz w:val="21"/>
                <w:szCs w:val="21"/>
              </w:rPr>
              <w:t>resource</w:t>
            </w:r>
            <w:r>
              <w:rPr>
                <w:rFonts w:ascii="Calibri" w:hAnsi="Calibri" w:cs="Calibri"/>
                <w:i/>
                <w:sz w:val="21"/>
                <w:szCs w:val="21"/>
              </w:rPr>
              <w:t>s indicated by UE-B’s SCI. FFS details including condition(s) in which each information is used.</w:t>
            </w:r>
          </w:p>
          <w:p w14:paraId="78986443" w14:textId="77777777" w:rsidR="00E0562E" w:rsidRPr="00832B9D" w:rsidRDefault="00E0562E" w:rsidP="00E0562E">
            <w:pPr>
              <w:pStyle w:val="a3"/>
              <w:widowControl/>
              <w:numPr>
                <w:ilvl w:val="1"/>
                <w:numId w:val="1"/>
              </w:numPr>
              <w:spacing w:before="0" w:after="0" w:line="240" w:lineRule="auto"/>
              <w:ind w:left="1200" w:hanging="400"/>
              <w:rPr>
                <w:rFonts w:ascii="Calibri" w:hAnsi="Calibri" w:cs="Calibri"/>
                <w:i/>
                <w:strike/>
                <w:color w:val="FF0000"/>
                <w:sz w:val="21"/>
                <w:szCs w:val="21"/>
              </w:rPr>
            </w:pPr>
            <w:r w:rsidRPr="00832B9D">
              <w:rPr>
                <w:rFonts w:ascii="Calibri" w:hAnsi="Calibri" w:cs="Calibri"/>
                <w:i/>
                <w:strike/>
                <w:color w:val="FF0000"/>
                <w:sz w:val="21"/>
                <w:szCs w:val="21"/>
              </w:rPr>
              <w:t>T</w:t>
            </w:r>
            <w:r w:rsidRPr="00832B9D">
              <w:rPr>
                <w:rFonts w:ascii="Calibri" w:hAnsi="Calibri" w:cs="Calibri" w:hint="eastAsia"/>
                <w:i/>
                <w:strike/>
                <w:color w:val="FF0000"/>
                <w:sz w:val="21"/>
                <w:szCs w:val="21"/>
              </w:rPr>
              <w:t xml:space="preserve">ime </w:t>
            </w:r>
            <w:r w:rsidRPr="00832B9D">
              <w:rPr>
                <w:rFonts w:ascii="Calibri" w:hAnsi="Calibri" w:cs="Calibri"/>
                <w:i/>
                <w:strike/>
                <w:color w:val="FF0000"/>
                <w:sz w:val="21"/>
                <w:szCs w:val="21"/>
              </w:rPr>
              <w:t>resource</w:t>
            </w:r>
            <w:r w:rsidRPr="00832B9D">
              <w:rPr>
                <w:rFonts w:ascii="Calibri" w:hAnsi="Calibri" w:cs="Calibri" w:hint="eastAsia"/>
                <w:i/>
                <w:strike/>
                <w:color w:val="FF0000"/>
                <w:sz w:val="21"/>
                <w:szCs w:val="21"/>
              </w:rPr>
              <w:t xml:space="preserve"> con</w:t>
            </w:r>
            <w:r w:rsidRPr="00832B9D">
              <w:rPr>
                <w:rFonts w:ascii="Calibri" w:hAnsi="Calibri" w:cs="Calibri"/>
                <w:i/>
                <w:strike/>
                <w:color w:val="FF0000"/>
                <w:sz w:val="21"/>
                <w:szCs w:val="21"/>
              </w:rPr>
              <w:t xml:space="preserve">flict between UE-A and UE-B </w:t>
            </w:r>
          </w:p>
          <w:p w14:paraId="094B5C73" w14:textId="77777777" w:rsidR="00E0562E" w:rsidRPr="00832B9D" w:rsidRDefault="00E0562E" w:rsidP="00E0562E">
            <w:pPr>
              <w:pStyle w:val="a3"/>
              <w:widowControl/>
              <w:numPr>
                <w:ilvl w:val="2"/>
                <w:numId w:val="1"/>
              </w:numPr>
              <w:spacing w:before="0" w:after="0" w:line="240" w:lineRule="auto"/>
              <w:rPr>
                <w:rFonts w:ascii="Calibri" w:hAnsi="Calibri" w:cs="Calibri"/>
                <w:i/>
                <w:strike/>
                <w:color w:val="FF0000"/>
                <w:sz w:val="21"/>
                <w:szCs w:val="21"/>
              </w:rPr>
            </w:pPr>
            <w:r w:rsidRPr="00832B9D">
              <w:rPr>
                <w:rFonts w:ascii="Calibri" w:hAnsi="Calibri" w:cs="Calibri"/>
                <w:i/>
                <w:strike/>
                <w:color w:val="FF0000"/>
                <w:sz w:val="21"/>
                <w:szCs w:val="21"/>
              </w:rPr>
              <w:t>UE-A’s NR SL resources reserved for its transmission(s) of TB(s)</w:t>
            </w:r>
          </w:p>
          <w:p w14:paraId="2B264FDE" w14:textId="77777777" w:rsidR="00E0562E" w:rsidRPr="00832B9D" w:rsidRDefault="00E0562E" w:rsidP="00E0562E">
            <w:pPr>
              <w:pStyle w:val="a3"/>
              <w:widowControl/>
              <w:numPr>
                <w:ilvl w:val="2"/>
                <w:numId w:val="1"/>
              </w:numPr>
              <w:spacing w:before="0" w:after="0" w:line="240" w:lineRule="auto"/>
              <w:rPr>
                <w:rFonts w:ascii="Calibri" w:hAnsi="Calibri" w:cs="Calibri"/>
                <w:i/>
                <w:strike/>
                <w:color w:val="FF0000"/>
                <w:sz w:val="21"/>
                <w:szCs w:val="21"/>
              </w:rPr>
            </w:pPr>
            <w:r w:rsidRPr="00832B9D">
              <w:rPr>
                <w:rFonts w:ascii="Calibri" w:hAnsi="Calibri" w:cs="Calibri" w:hint="eastAsia"/>
                <w:i/>
                <w:strike/>
                <w:color w:val="FF0000"/>
                <w:sz w:val="21"/>
                <w:szCs w:val="21"/>
              </w:rPr>
              <w:t>UE-A</w:t>
            </w:r>
            <w:r w:rsidRPr="00832B9D">
              <w:rPr>
                <w:rFonts w:ascii="Calibri" w:hAnsi="Calibri" w:cs="Calibri"/>
                <w:i/>
                <w:strike/>
                <w:color w:val="FF0000"/>
                <w:sz w:val="21"/>
                <w:szCs w:val="21"/>
              </w:rPr>
              <w:t>’s scheduled and/or configured resources for UL</w:t>
            </w:r>
          </w:p>
          <w:p w14:paraId="77D2B1F1" w14:textId="77777777" w:rsidR="00E0562E" w:rsidRPr="00832B9D" w:rsidRDefault="00E0562E" w:rsidP="00E0562E">
            <w:pPr>
              <w:pStyle w:val="a3"/>
              <w:widowControl/>
              <w:numPr>
                <w:ilvl w:val="1"/>
                <w:numId w:val="1"/>
              </w:numPr>
              <w:spacing w:before="0" w:after="0" w:line="240" w:lineRule="auto"/>
              <w:ind w:left="1200" w:hanging="400"/>
              <w:rPr>
                <w:rFonts w:ascii="Calibri" w:hAnsi="Calibri" w:cs="Calibri"/>
                <w:i/>
                <w:strike/>
                <w:color w:val="FF0000"/>
                <w:sz w:val="21"/>
                <w:szCs w:val="21"/>
              </w:rPr>
            </w:pPr>
            <w:r w:rsidRPr="00832B9D">
              <w:rPr>
                <w:rFonts w:ascii="Calibri" w:hAnsi="Calibri" w:cs="Calibri" w:hint="eastAsia"/>
                <w:i/>
                <w:strike/>
                <w:color w:val="FF0000"/>
                <w:sz w:val="21"/>
                <w:szCs w:val="21"/>
              </w:rPr>
              <w:t>Time</w:t>
            </w:r>
            <w:r w:rsidRPr="00832B9D">
              <w:rPr>
                <w:rFonts w:ascii="Calibri" w:hAnsi="Calibri" w:cs="Calibri"/>
                <w:i/>
                <w:strike/>
                <w:color w:val="FF0000"/>
                <w:sz w:val="21"/>
                <w:szCs w:val="21"/>
              </w:rPr>
              <w:t>-and-frequency resource conflict between UE-B and other UE(s)</w:t>
            </w:r>
          </w:p>
          <w:p w14:paraId="69015087" w14:textId="77777777" w:rsidR="00E0562E" w:rsidRPr="00832B9D" w:rsidRDefault="00E0562E" w:rsidP="00E0562E">
            <w:pPr>
              <w:pStyle w:val="a3"/>
              <w:widowControl/>
              <w:numPr>
                <w:ilvl w:val="2"/>
                <w:numId w:val="1"/>
              </w:numPr>
              <w:spacing w:before="0" w:after="0" w:line="240" w:lineRule="auto"/>
              <w:rPr>
                <w:rFonts w:ascii="Calibri" w:hAnsi="Calibri" w:cs="Calibri"/>
                <w:i/>
                <w:strike/>
                <w:color w:val="FF0000"/>
                <w:sz w:val="21"/>
                <w:szCs w:val="21"/>
              </w:rPr>
            </w:pPr>
            <w:r w:rsidRPr="00832B9D">
              <w:rPr>
                <w:rFonts w:ascii="Calibri" w:hAnsi="Calibri" w:cs="Calibri"/>
                <w:i/>
                <w:strike/>
                <w:color w:val="FF0000"/>
                <w:sz w:val="21"/>
                <w:szCs w:val="21"/>
              </w:rPr>
              <w:t xml:space="preserve">UE-A’s sensing result  </w:t>
            </w:r>
          </w:p>
          <w:p w14:paraId="727B2D1F" w14:textId="77777777" w:rsidR="00E0562E" w:rsidRPr="00F4417B" w:rsidRDefault="00E0562E" w:rsidP="00E0562E">
            <w:pPr>
              <w:pStyle w:val="a3"/>
              <w:widowControl/>
              <w:numPr>
                <w:ilvl w:val="1"/>
                <w:numId w:val="1"/>
              </w:numPr>
              <w:spacing w:before="0" w:after="0" w:line="240" w:lineRule="auto"/>
              <w:ind w:left="1200" w:hanging="400"/>
              <w:rPr>
                <w:rFonts w:ascii="Calibri" w:hAnsi="Calibri" w:cs="Calibri"/>
                <w:i/>
                <w:color w:val="FF0000"/>
                <w:sz w:val="21"/>
                <w:szCs w:val="21"/>
              </w:rPr>
            </w:pPr>
            <w:r>
              <w:rPr>
                <w:rFonts w:ascii="Calibri" w:hAnsi="Calibri" w:cs="Calibri"/>
                <w:i/>
                <w:color w:val="FF0000"/>
                <w:sz w:val="21"/>
                <w:szCs w:val="21"/>
              </w:rPr>
              <w:t>Time resource conflict or t</w:t>
            </w:r>
            <w:r w:rsidRPr="00F4417B">
              <w:rPr>
                <w:rFonts w:ascii="Calibri" w:hAnsi="Calibri" w:cs="Calibri" w:hint="eastAsia"/>
                <w:i/>
                <w:color w:val="FF0000"/>
                <w:sz w:val="21"/>
                <w:szCs w:val="21"/>
              </w:rPr>
              <w:t>ime</w:t>
            </w:r>
            <w:r w:rsidRPr="00F4417B">
              <w:rPr>
                <w:rFonts w:ascii="Calibri" w:hAnsi="Calibri" w:cs="Calibri"/>
                <w:i/>
                <w:color w:val="FF0000"/>
                <w:sz w:val="21"/>
                <w:szCs w:val="21"/>
              </w:rPr>
              <w:t>-and-frequency resource conflict between UE-B and other UE(s) including UE-A</w:t>
            </w:r>
          </w:p>
          <w:p w14:paraId="7A7EF58B" w14:textId="77777777" w:rsidR="00E0562E" w:rsidRPr="00F4417B" w:rsidRDefault="00E0562E" w:rsidP="00E0562E">
            <w:pPr>
              <w:pStyle w:val="a3"/>
              <w:widowControl/>
              <w:numPr>
                <w:ilvl w:val="2"/>
                <w:numId w:val="1"/>
              </w:numPr>
              <w:spacing w:before="0" w:after="0" w:line="240" w:lineRule="auto"/>
              <w:rPr>
                <w:rFonts w:ascii="Calibri" w:hAnsi="Calibri" w:cs="Calibri"/>
                <w:i/>
                <w:color w:val="FF0000"/>
                <w:sz w:val="21"/>
                <w:szCs w:val="21"/>
              </w:rPr>
            </w:pPr>
            <w:r w:rsidRPr="00F4417B">
              <w:rPr>
                <w:rFonts w:ascii="Calibri" w:hAnsi="Calibri" w:cs="Calibri"/>
                <w:i/>
                <w:color w:val="FF0000"/>
                <w:sz w:val="21"/>
                <w:szCs w:val="21"/>
              </w:rPr>
              <w:t>UE-A’s NR SL resources reserved for its transmission(s) of TB(s)</w:t>
            </w:r>
          </w:p>
          <w:p w14:paraId="739EDC4A" w14:textId="77777777" w:rsidR="00E0562E" w:rsidRPr="00F4417B" w:rsidRDefault="00E0562E" w:rsidP="00E0562E">
            <w:pPr>
              <w:pStyle w:val="a3"/>
              <w:widowControl/>
              <w:numPr>
                <w:ilvl w:val="2"/>
                <w:numId w:val="1"/>
              </w:numPr>
              <w:spacing w:before="0" w:after="0" w:line="240" w:lineRule="auto"/>
              <w:rPr>
                <w:rFonts w:ascii="Calibri" w:hAnsi="Calibri" w:cs="Calibri"/>
                <w:i/>
                <w:color w:val="FF0000"/>
                <w:sz w:val="21"/>
                <w:szCs w:val="21"/>
              </w:rPr>
            </w:pPr>
            <w:r>
              <w:rPr>
                <w:rFonts w:ascii="Calibri" w:hAnsi="Calibri" w:cs="Calibri"/>
                <w:i/>
                <w:color w:val="FF0000"/>
                <w:sz w:val="21"/>
                <w:szCs w:val="21"/>
              </w:rPr>
              <w:t xml:space="preserve">FFS </w:t>
            </w:r>
            <w:r w:rsidRPr="00F4417B">
              <w:rPr>
                <w:rFonts w:ascii="Calibri" w:hAnsi="Calibri" w:cs="Calibri" w:hint="eastAsia"/>
                <w:i/>
                <w:color w:val="FF0000"/>
                <w:sz w:val="21"/>
                <w:szCs w:val="21"/>
              </w:rPr>
              <w:t>UE-A</w:t>
            </w:r>
            <w:r w:rsidRPr="00F4417B">
              <w:rPr>
                <w:rFonts w:ascii="Calibri" w:hAnsi="Calibri" w:cs="Calibri"/>
                <w:i/>
                <w:color w:val="FF0000"/>
                <w:sz w:val="21"/>
                <w:szCs w:val="21"/>
              </w:rPr>
              <w:t>’s scheduled and/or configured resources for UL</w:t>
            </w:r>
          </w:p>
          <w:p w14:paraId="3075FA65" w14:textId="77777777" w:rsidR="00E0562E" w:rsidRPr="008828FE" w:rsidRDefault="00E0562E" w:rsidP="00E0562E">
            <w:pPr>
              <w:pStyle w:val="a3"/>
              <w:widowControl/>
              <w:numPr>
                <w:ilvl w:val="2"/>
                <w:numId w:val="1"/>
              </w:numPr>
              <w:spacing w:before="0" w:after="0" w:line="240" w:lineRule="auto"/>
              <w:rPr>
                <w:rFonts w:ascii="Calibri" w:hAnsi="Calibri" w:cs="Calibri"/>
                <w:i/>
                <w:color w:val="FF0000"/>
                <w:sz w:val="21"/>
                <w:szCs w:val="21"/>
              </w:rPr>
            </w:pPr>
            <w:r w:rsidRPr="00084199">
              <w:rPr>
                <w:rFonts w:ascii="Calibri" w:hAnsi="Calibri" w:cs="Calibri"/>
                <w:i/>
                <w:color w:val="FF0000"/>
                <w:sz w:val="21"/>
                <w:szCs w:val="21"/>
              </w:rPr>
              <w:t>Inter-UE coordination</w:t>
            </w:r>
            <w:r>
              <w:rPr>
                <w:rFonts w:ascii="Calibri" w:hAnsi="Calibri" w:cs="Calibri"/>
                <w:i/>
                <w:color w:val="FF0000"/>
                <w:sz w:val="21"/>
                <w:szCs w:val="21"/>
              </w:rPr>
              <w:t xml:space="preserve"> information</w:t>
            </w:r>
            <w:r w:rsidRPr="00084199">
              <w:rPr>
                <w:rFonts w:ascii="Calibri" w:hAnsi="Calibri" w:cs="Calibri"/>
                <w:i/>
                <w:color w:val="FF0000"/>
                <w:sz w:val="21"/>
                <w:szCs w:val="21"/>
              </w:rPr>
              <w:t xml:space="preserve"> from other UEs</w:t>
            </w:r>
          </w:p>
          <w:p w14:paraId="3913C3BE" w14:textId="77777777" w:rsidR="00E0562E" w:rsidRDefault="00E0562E" w:rsidP="00E0562E">
            <w:pPr>
              <w:pStyle w:val="a3"/>
              <w:widowControl/>
              <w:numPr>
                <w:ilvl w:val="2"/>
                <w:numId w:val="1"/>
              </w:numPr>
              <w:spacing w:before="0" w:after="0" w:line="240" w:lineRule="auto"/>
              <w:rPr>
                <w:rFonts w:ascii="Calibri" w:hAnsi="Calibri" w:cs="Calibri"/>
                <w:i/>
                <w:color w:val="FF0000"/>
                <w:sz w:val="21"/>
                <w:szCs w:val="21"/>
              </w:rPr>
            </w:pPr>
            <w:r w:rsidRPr="00F4417B">
              <w:rPr>
                <w:rFonts w:ascii="Calibri" w:hAnsi="Calibri" w:cs="Calibri"/>
                <w:i/>
                <w:color w:val="FF0000"/>
                <w:sz w:val="21"/>
                <w:szCs w:val="21"/>
              </w:rPr>
              <w:t>UE-A’s sensing result</w:t>
            </w:r>
          </w:p>
          <w:p w14:paraId="46491BB3" w14:textId="77777777" w:rsidR="00E0562E" w:rsidRPr="003D1D64" w:rsidRDefault="00E0562E" w:rsidP="00E0562E">
            <w:pPr>
              <w:pStyle w:val="a3"/>
              <w:widowControl/>
              <w:numPr>
                <w:ilvl w:val="3"/>
                <w:numId w:val="1"/>
              </w:numPr>
              <w:spacing w:before="0" w:after="120" w:line="240" w:lineRule="auto"/>
              <w:rPr>
                <w:rFonts w:ascii="Calibri" w:hAnsi="Calibri" w:cs="Calibri"/>
                <w:i/>
                <w:color w:val="FF0000"/>
                <w:sz w:val="21"/>
                <w:szCs w:val="21"/>
              </w:rPr>
            </w:pPr>
            <w:r w:rsidRPr="00284659">
              <w:rPr>
                <w:rFonts w:ascii="Calibri" w:hAnsi="Calibri" w:cs="Calibri"/>
                <w:i/>
                <w:color w:val="FF0000"/>
                <w:sz w:val="21"/>
                <w:szCs w:val="21"/>
              </w:rPr>
              <w:t>FFS on details including how to obtain it</w:t>
            </w:r>
          </w:p>
          <w:p w14:paraId="650E0653" w14:textId="77777777" w:rsidR="00126AE6" w:rsidRDefault="00126AE6" w:rsidP="001D5E5C">
            <w:pPr>
              <w:rPr>
                <w:rFonts w:ascii="Calibri" w:hAnsi="Calibri" w:cs="Calibri"/>
                <w:sz w:val="21"/>
                <w:szCs w:val="21"/>
                <w:lang w:eastAsia="zh-CN"/>
              </w:rPr>
            </w:pPr>
          </w:p>
        </w:tc>
      </w:tr>
      <w:tr w:rsidR="00B9044E" w14:paraId="04BA2A48" w14:textId="77777777" w:rsidTr="00293967">
        <w:tc>
          <w:tcPr>
            <w:tcW w:w="1458" w:type="dxa"/>
          </w:tcPr>
          <w:p w14:paraId="666D2F46" w14:textId="4EF32983" w:rsidR="00B9044E" w:rsidRDefault="00B9044E" w:rsidP="00B9044E">
            <w:pPr>
              <w:rPr>
                <w:rFonts w:ascii="Calibri" w:eastAsiaTheme="minorEastAsia" w:hAnsi="Calibri" w:cs="Calibri"/>
                <w:sz w:val="21"/>
                <w:szCs w:val="21"/>
                <w:lang w:val="en-US" w:eastAsia="ko-KR"/>
              </w:rPr>
            </w:pPr>
            <w:r>
              <w:rPr>
                <w:rFonts w:ascii="Calibri" w:eastAsia="MS Mincho" w:hAnsi="Calibri" w:cs="Calibri" w:hint="eastAsia"/>
                <w:sz w:val="21"/>
                <w:szCs w:val="21"/>
                <w:lang w:eastAsia="ja-JP"/>
              </w:rPr>
              <w:lastRenderedPageBreak/>
              <w:t>S</w:t>
            </w:r>
            <w:r>
              <w:rPr>
                <w:rFonts w:ascii="Calibri" w:eastAsia="MS Mincho" w:hAnsi="Calibri" w:cs="Calibri"/>
                <w:sz w:val="21"/>
                <w:szCs w:val="21"/>
                <w:lang w:eastAsia="ja-JP"/>
              </w:rPr>
              <w:t>ony</w:t>
            </w:r>
          </w:p>
        </w:tc>
        <w:tc>
          <w:tcPr>
            <w:tcW w:w="7609" w:type="dxa"/>
          </w:tcPr>
          <w:p w14:paraId="05BB7D14" w14:textId="618C75DB" w:rsidR="00B9044E" w:rsidRDefault="00B9044E" w:rsidP="00B9044E">
            <w:pPr>
              <w:rPr>
                <w:rFonts w:ascii="Calibri" w:hAnsi="Calibri" w:cs="Calibri"/>
                <w:sz w:val="21"/>
                <w:szCs w:val="21"/>
                <w:lang w:eastAsia="zh-CN"/>
              </w:rPr>
            </w:pPr>
            <w:r>
              <w:rPr>
                <w:rFonts w:ascii="Calibri" w:eastAsia="MS Mincho" w:hAnsi="Calibri" w:cs="Calibri"/>
                <w:sz w:val="21"/>
                <w:szCs w:val="21"/>
                <w:lang w:eastAsia="ja-JP"/>
              </w:rPr>
              <w:t>For the scheme 1, we support to keep the original FFS for UE-A’s sensing result as proposed by other companies, i.e. adding “</w:t>
            </w:r>
            <w:r w:rsidRPr="00D6617E">
              <w:rPr>
                <w:rFonts w:ascii="Calibri" w:eastAsia="MS Mincho" w:hAnsi="Calibri" w:cs="Calibri"/>
                <w:sz w:val="21"/>
                <w:szCs w:val="21"/>
                <w:lang w:eastAsia="ja-JP"/>
              </w:rPr>
              <w:t>FFS on details including how to obtain it</w:t>
            </w:r>
            <w:r>
              <w:rPr>
                <w:rFonts w:ascii="Calibri" w:eastAsia="MS Mincho" w:hAnsi="Calibri" w:cs="Calibri"/>
                <w:sz w:val="21"/>
                <w:szCs w:val="21"/>
                <w:lang w:eastAsia="ja-JP"/>
              </w:rPr>
              <w:t>” in the first sub-bullet for the scheme 1.</w:t>
            </w:r>
          </w:p>
        </w:tc>
      </w:tr>
      <w:tr w:rsidR="00532B2F" w14:paraId="74F7661A" w14:textId="77777777" w:rsidTr="00532B2F">
        <w:tc>
          <w:tcPr>
            <w:tcW w:w="1458" w:type="dxa"/>
          </w:tcPr>
          <w:p w14:paraId="348ED098" w14:textId="77777777" w:rsidR="00532B2F" w:rsidRDefault="00532B2F" w:rsidP="0045406D">
            <w:pPr>
              <w:rPr>
                <w:rFonts w:ascii="Calibri" w:hAnsi="Calibri" w:cs="Calibri"/>
                <w:sz w:val="21"/>
                <w:szCs w:val="21"/>
                <w:lang w:eastAsia="zh-CN"/>
              </w:rPr>
            </w:pPr>
            <w:r>
              <w:rPr>
                <w:rFonts w:ascii="Calibri" w:hAnsi="Calibri" w:cs="Calibri" w:hint="eastAsia"/>
                <w:sz w:val="21"/>
                <w:szCs w:val="21"/>
                <w:lang w:eastAsia="zh-CN"/>
              </w:rPr>
              <w:t>O</w:t>
            </w:r>
            <w:r>
              <w:rPr>
                <w:rFonts w:ascii="Calibri" w:hAnsi="Calibri" w:cs="Calibri"/>
                <w:sz w:val="21"/>
                <w:szCs w:val="21"/>
                <w:lang w:eastAsia="zh-CN"/>
              </w:rPr>
              <w:t>PPO</w:t>
            </w:r>
          </w:p>
        </w:tc>
        <w:tc>
          <w:tcPr>
            <w:tcW w:w="7609" w:type="dxa"/>
          </w:tcPr>
          <w:p w14:paraId="65E52C6A" w14:textId="77777777" w:rsidR="00532B2F" w:rsidRPr="003321AF" w:rsidRDefault="00532B2F" w:rsidP="00532B2F">
            <w:pPr>
              <w:pStyle w:val="a3"/>
              <w:numPr>
                <w:ilvl w:val="0"/>
                <w:numId w:val="37"/>
              </w:numPr>
              <w:spacing w:after="0"/>
              <w:rPr>
                <w:rFonts w:ascii="Calibri" w:eastAsia="SimSun" w:hAnsi="Calibri" w:cs="Calibri"/>
                <w:bCs/>
                <w:iCs/>
              </w:rPr>
            </w:pPr>
            <w:r w:rsidRPr="003321AF">
              <w:rPr>
                <w:rFonts w:ascii="Calibri" w:hAnsi="Calibri" w:cs="Calibri"/>
                <w:bCs/>
                <w:iCs/>
              </w:rPr>
              <w:t>For “UE-A’s sensing result” in the 2 bullets, we suggest to put back the sub-bullet “FFS on details including how to obtain it” in original proposal, otherwise it may be mis-interpreted as exactly same as R-16, however, it is more reasonable that the sensing result is derived based on parameters used by UE-B.</w:t>
            </w:r>
          </w:p>
          <w:p w14:paraId="23E5BD25" w14:textId="77777777" w:rsidR="00532B2F" w:rsidRPr="003321AF" w:rsidRDefault="00532B2F" w:rsidP="00532B2F">
            <w:pPr>
              <w:pStyle w:val="a3"/>
              <w:numPr>
                <w:ilvl w:val="0"/>
                <w:numId w:val="37"/>
              </w:numPr>
              <w:spacing w:after="0"/>
              <w:rPr>
                <w:rFonts w:ascii="Calibri" w:hAnsi="Calibri" w:cs="Calibri"/>
                <w:bCs/>
                <w:iCs/>
              </w:rPr>
            </w:pPr>
            <w:r w:rsidRPr="003321AF">
              <w:rPr>
                <w:rFonts w:ascii="Calibri" w:hAnsi="Calibri" w:cs="Calibri" w:hint="eastAsia"/>
                <w:bCs/>
                <w:iCs/>
              </w:rPr>
              <w:t>F</w:t>
            </w:r>
            <w:r w:rsidRPr="003321AF">
              <w:rPr>
                <w:rFonts w:ascii="Calibri" w:hAnsi="Calibri" w:cs="Calibri"/>
                <w:bCs/>
                <w:iCs/>
              </w:rPr>
              <w:t>or</w:t>
            </w:r>
            <w:r w:rsidRPr="003321AF">
              <w:rPr>
                <w:rFonts w:ascii="Calibri" w:eastAsia="SimSun" w:hAnsi="Calibri" w:cs="Calibri" w:hint="eastAsia"/>
                <w:bCs/>
                <w:iCs/>
              </w:rPr>
              <w:t>“</w:t>
            </w:r>
            <w:r w:rsidRPr="003321AF">
              <w:rPr>
                <w:rFonts w:ascii="Calibri" w:hAnsi="Calibri" w:cs="Calibri"/>
                <w:bCs/>
                <w:iCs/>
              </w:rPr>
              <w:t>UE-A’s NR SL resources reserved for its transmission(s) of TB(s)</w:t>
            </w:r>
            <w:r w:rsidRPr="003321AF">
              <w:rPr>
                <w:rFonts w:ascii="Calibri" w:eastAsia="SimSun" w:hAnsi="Calibri" w:cs="Calibri" w:hint="eastAsia"/>
                <w:bCs/>
                <w:iCs/>
              </w:rPr>
              <w:t>”</w:t>
            </w:r>
            <w:r w:rsidRPr="003321AF">
              <w:rPr>
                <w:rFonts w:ascii="Calibri" w:hAnsi="Calibri" w:cs="Calibri" w:hint="eastAsia"/>
                <w:bCs/>
                <w:iCs/>
              </w:rPr>
              <w:t xml:space="preserve"> </w:t>
            </w:r>
            <w:r w:rsidRPr="003321AF">
              <w:rPr>
                <w:rFonts w:ascii="Calibri" w:hAnsi="Calibri" w:cs="Calibri"/>
                <w:bCs/>
                <w:iCs/>
              </w:rPr>
              <w:t xml:space="preserve">in the 2 bullets, if our understanding is correct it is used to prevent half duplex between UE-A and UE-B, if the case, all the resources selected by UE-A should be taken into account. </w:t>
            </w:r>
          </w:p>
          <w:p w14:paraId="3F95F7BA" w14:textId="77777777" w:rsidR="00532B2F" w:rsidRPr="003321AF" w:rsidRDefault="00532B2F" w:rsidP="00532B2F">
            <w:pPr>
              <w:pStyle w:val="a3"/>
              <w:numPr>
                <w:ilvl w:val="0"/>
                <w:numId w:val="37"/>
              </w:numPr>
              <w:spacing w:after="0"/>
              <w:rPr>
                <w:rFonts w:ascii="Calibri" w:hAnsi="Calibri" w:cs="Calibri"/>
                <w:bCs/>
                <w:iCs/>
              </w:rPr>
            </w:pPr>
            <w:r w:rsidRPr="003321AF">
              <w:rPr>
                <w:rFonts w:ascii="Calibri" w:hAnsi="Calibri" w:cs="Calibri"/>
                <w:bCs/>
                <w:iCs/>
              </w:rPr>
              <w:t>As we have “FFS details including a possibility of down-selection between the expected/potential conflict and the detected resource conflict” for Scheme in the agreement achieve on Thu., the 2 sub-bullets for Scheme 2 now are not applicable for both “expected/potential conflict” and “the detected resource conflict”, hence we suggest to</w:t>
            </w:r>
            <w:r>
              <w:rPr>
                <w:rFonts w:ascii="Calibri" w:hAnsi="Calibri" w:cs="Calibri"/>
                <w:bCs/>
                <w:iCs/>
              </w:rPr>
              <w:t xml:space="preserve"> “one of” after “at least”</w:t>
            </w:r>
            <w:r w:rsidRPr="003321AF">
              <w:rPr>
                <w:rFonts w:ascii="Calibri" w:hAnsi="Calibri" w:cs="Calibri"/>
                <w:bCs/>
                <w:iCs/>
              </w:rPr>
              <w:t>.</w:t>
            </w:r>
          </w:p>
          <w:p w14:paraId="774D78C1" w14:textId="77777777" w:rsidR="00532B2F" w:rsidRDefault="00532B2F" w:rsidP="0045406D">
            <w:pPr>
              <w:spacing w:after="0"/>
              <w:rPr>
                <w:rFonts w:ascii="Calibri" w:hAnsi="Calibri" w:cs="Calibri"/>
                <w:iCs/>
              </w:rPr>
            </w:pPr>
          </w:p>
          <w:p w14:paraId="721E6A50" w14:textId="77777777" w:rsidR="00532B2F" w:rsidRPr="003321AF" w:rsidRDefault="00532B2F" w:rsidP="0045406D">
            <w:pPr>
              <w:spacing w:after="0"/>
              <w:rPr>
                <w:rFonts w:ascii="Calibri" w:hAnsi="Calibri" w:cs="Calibri"/>
                <w:iCs/>
                <w:lang w:eastAsia="zh-CN"/>
              </w:rPr>
            </w:pPr>
            <w:r>
              <w:rPr>
                <w:rFonts w:ascii="Calibri" w:hAnsi="Calibri" w:cs="Calibri" w:hint="eastAsia"/>
                <w:iCs/>
                <w:lang w:eastAsia="zh-CN"/>
              </w:rPr>
              <w:t>I</w:t>
            </w:r>
            <w:r>
              <w:rPr>
                <w:rFonts w:ascii="Calibri" w:hAnsi="Calibri" w:cs="Calibri"/>
                <w:iCs/>
                <w:lang w:eastAsia="zh-CN"/>
              </w:rPr>
              <w:t>n general, our suggestion is as below:</w:t>
            </w:r>
          </w:p>
          <w:p w14:paraId="13E175FA" w14:textId="77777777" w:rsidR="00532B2F" w:rsidRPr="003321AF" w:rsidRDefault="00532B2F" w:rsidP="0045406D">
            <w:pPr>
              <w:spacing w:after="0"/>
              <w:rPr>
                <w:rFonts w:ascii="Calibri" w:eastAsiaTheme="minorEastAsia" w:hAnsi="Calibri" w:cs="Calibri"/>
                <w:b/>
                <w:i/>
                <w:sz w:val="21"/>
                <w:szCs w:val="21"/>
                <w:highlight w:val="yellow"/>
                <w:u w:val="single"/>
                <w:lang w:val="en-US" w:eastAsia="ko-KR"/>
              </w:rPr>
            </w:pPr>
          </w:p>
          <w:p w14:paraId="4B77B57C" w14:textId="77777777" w:rsidR="00532B2F" w:rsidRPr="00AE2269" w:rsidRDefault="00532B2F" w:rsidP="0045406D">
            <w:pPr>
              <w:spacing w:after="0"/>
              <w:rPr>
                <w:rFonts w:ascii="Calibri" w:eastAsiaTheme="minorEastAsia" w:hAnsi="Calibri" w:cs="Calibri"/>
                <w:i/>
                <w:sz w:val="21"/>
                <w:szCs w:val="21"/>
                <w:u w:val="single"/>
                <w:lang w:eastAsia="ko-KR"/>
              </w:rPr>
            </w:pPr>
            <w:r w:rsidRPr="00AE2269">
              <w:rPr>
                <w:rFonts w:ascii="Calibri" w:eastAsiaTheme="minorEastAsia" w:hAnsi="Calibri" w:cs="Calibri"/>
                <w:b/>
                <w:i/>
                <w:sz w:val="21"/>
                <w:szCs w:val="21"/>
                <w:highlight w:val="yellow"/>
                <w:u w:val="single"/>
                <w:lang w:eastAsia="ko-KR"/>
              </w:rPr>
              <w:t>FL’s proposal</w:t>
            </w:r>
            <w:r w:rsidRPr="00AE2269">
              <w:rPr>
                <w:rFonts w:ascii="Calibri" w:eastAsiaTheme="minorEastAsia" w:hAnsi="Calibri" w:cs="Calibri" w:hint="eastAsia"/>
                <w:i/>
                <w:sz w:val="21"/>
                <w:szCs w:val="21"/>
                <w:lang w:eastAsia="ko-KR"/>
              </w:rPr>
              <w:t>:</w:t>
            </w:r>
          </w:p>
          <w:p w14:paraId="4A7A42B1" w14:textId="77777777" w:rsidR="00532B2F" w:rsidRDefault="00532B2F" w:rsidP="0045406D">
            <w:pPr>
              <w:pStyle w:val="a3"/>
              <w:widowControl/>
              <w:numPr>
                <w:ilvl w:val="0"/>
                <w:numId w:val="1"/>
              </w:numPr>
              <w:tabs>
                <w:tab w:val="num" w:pos="400"/>
              </w:tabs>
              <w:spacing w:before="0" w:after="0" w:line="240" w:lineRule="auto"/>
              <w:ind w:left="426" w:hanging="426"/>
              <w:rPr>
                <w:rFonts w:ascii="Calibri" w:hAnsi="Calibri" w:cs="Calibri"/>
                <w:i/>
                <w:sz w:val="21"/>
                <w:szCs w:val="21"/>
              </w:rPr>
            </w:pPr>
            <w:r w:rsidRPr="00AE2269">
              <w:rPr>
                <w:rFonts w:ascii="Calibri" w:hAnsi="Calibri" w:cs="Calibri"/>
                <w:i/>
                <w:sz w:val="21"/>
                <w:szCs w:val="21"/>
              </w:rPr>
              <w:lastRenderedPageBreak/>
              <w:t xml:space="preserve">For Inter-UE Coordination Scheme 1, at least the following information is used to determine the </w:t>
            </w:r>
            <w:r>
              <w:rPr>
                <w:rFonts w:ascii="Calibri" w:hAnsi="Calibri" w:cs="Calibri"/>
                <w:i/>
                <w:sz w:val="21"/>
                <w:szCs w:val="21"/>
              </w:rPr>
              <w:t>set of resources. FFS details including condition(s) in which each information is used.</w:t>
            </w:r>
          </w:p>
          <w:p w14:paraId="4F5D68AD" w14:textId="77777777" w:rsidR="00532B2F" w:rsidRDefault="00532B2F" w:rsidP="0045406D">
            <w:pPr>
              <w:pStyle w:val="a3"/>
              <w:widowControl/>
              <w:numPr>
                <w:ilvl w:val="1"/>
                <w:numId w:val="1"/>
              </w:numPr>
              <w:spacing w:before="0" w:after="0" w:line="240" w:lineRule="auto"/>
              <w:rPr>
                <w:ins w:id="17" w:author="Shichang Zhang" w:date="2021-04-16T09:55:00Z"/>
                <w:rFonts w:ascii="Calibri" w:hAnsi="Calibri" w:cs="Calibri"/>
                <w:i/>
                <w:sz w:val="21"/>
                <w:szCs w:val="21"/>
              </w:rPr>
            </w:pPr>
            <w:r w:rsidRPr="00AE2269">
              <w:rPr>
                <w:rFonts w:ascii="Calibri" w:hAnsi="Calibri" w:cs="Calibri"/>
                <w:i/>
                <w:sz w:val="21"/>
                <w:szCs w:val="21"/>
              </w:rPr>
              <w:t>UE-A’s sensing result</w:t>
            </w:r>
          </w:p>
          <w:p w14:paraId="4D858FA9" w14:textId="77777777" w:rsidR="00532B2F" w:rsidRPr="00AE2269" w:rsidRDefault="00532B2F">
            <w:pPr>
              <w:pStyle w:val="a3"/>
              <w:widowControl/>
              <w:numPr>
                <w:ilvl w:val="2"/>
                <w:numId w:val="1"/>
              </w:numPr>
              <w:spacing w:before="0" w:after="0" w:line="240" w:lineRule="auto"/>
              <w:rPr>
                <w:rFonts w:ascii="Calibri" w:hAnsi="Calibri" w:cs="Calibri"/>
                <w:i/>
                <w:sz w:val="21"/>
                <w:szCs w:val="21"/>
              </w:rPr>
              <w:pPrChange w:id="18" w:author="Unknown" w:date="2021-04-16T09:55:00Z">
                <w:pPr>
                  <w:pStyle w:val="a3"/>
                  <w:widowControl/>
                  <w:numPr>
                    <w:ilvl w:val="1"/>
                    <w:numId w:val="1"/>
                  </w:numPr>
                  <w:spacing w:before="0" w:after="0" w:line="240" w:lineRule="auto"/>
                  <w:ind w:left="1160" w:hanging="360"/>
                </w:pPr>
              </w:pPrChange>
            </w:pPr>
            <w:ins w:id="19" w:author="Shichang Zhang" w:date="2021-04-16T09:55:00Z">
              <w:r w:rsidRPr="003321AF">
                <w:rPr>
                  <w:rFonts w:ascii="Calibri" w:hAnsi="Calibri" w:cs="Calibri"/>
                  <w:bCs/>
                  <w:iCs/>
                </w:rPr>
                <w:t>FFS on details including how to obtain it</w:t>
              </w:r>
            </w:ins>
            <w:r w:rsidRPr="00AE2269">
              <w:rPr>
                <w:rFonts w:ascii="Calibri" w:hAnsi="Calibri" w:cs="Calibri"/>
                <w:i/>
                <w:sz w:val="21"/>
                <w:szCs w:val="21"/>
              </w:rPr>
              <w:t xml:space="preserve">  </w:t>
            </w:r>
          </w:p>
          <w:p w14:paraId="17E525EE" w14:textId="77777777" w:rsidR="00532B2F" w:rsidRPr="00AE2269" w:rsidRDefault="00532B2F" w:rsidP="0045406D">
            <w:pPr>
              <w:pStyle w:val="a3"/>
              <w:widowControl/>
              <w:numPr>
                <w:ilvl w:val="1"/>
                <w:numId w:val="1"/>
              </w:numPr>
              <w:spacing w:before="0" w:after="0" w:line="240" w:lineRule="auto"/>
              <w:rPr>
                <w:rFonts w:ascii="Calibri" w:hAnsi="Calibri" w:cs="Calibri"/>
                <w:i/>
                <w:sz w:val="21"/>
                <w:szCs w:val="21"/>
              </w:rPr>
            </w:pPr>
            <w:r w:rsidRPr="00AE2269">
              <w:rPr>
                <w:rFonts w:ascii="Calibri" w:hAnsi="Calibri" w:cs="Calibri"/>
                <w:i/>
                <w:sz w:val="21"/>
                <w:szCs w:val="21"/>
              </w:rPr>
              <w:t xml:space="preserve">UE-A’s </w:t>
            </w:r>
            <w:r>
              <w:rPr>
                <w:rFonts w:ascii="Calibri" w:hAnsi="Calibri" w:cs="Calibri"/>
                <w:i/>
                <w:sz w:val="21"/>
                <w:szCs w:val="21"/>
              </w:rPr>
              <w:t xml:space="preserve">NR SL resources </w:t>
            </w:r>
            <w:del w:id="20" w:author="Shichang Zhang" w:date="2021-04-16T09:55:00Z">
              <w:r w:rsidDel="003321AF">
                <w:rPr>
                  <w:rFonts w:ascii="Calibri" w:hAnsi="Calibri" w:cs="Calibri"/>
                  <w:i/>
                  <w:sz w:val="21"/>
                  <w:szCs w:val="21"/>
                </w:rPr>
                <w:delText xml:space="preserve">reserved </w:delText>
              </w:r>
            </w:del>
            <w:ins w:id="21" w:author="Shichang Zhang" w:date="2021-04-16T09:55:00Z">
              <w:r>
                <w:rPr>
                  <w:rFonts w:ascii="Calibri" w:hAnsi="Calibri" w:cs="Calibri"/>
                  <w:i/>
                  <w:sz w:val="21"/>
                  <w:szCs w:val="21"/>
                </w:rPr>
                <w:t xml:space="preserve">selected </w:t>
              </w:r>
            </w:ins>
            <w:r>
              <w:rPr>
                <w:rFonts w:ascii="Calibri" w:hAnsi="Calibri" w:cs="Calibri"/>
                <w:i/>
                <w:sz w:val="21"/>
                <w:szCs w:val="21"/>
              </w:rPr>
              <w:t>for its transmission(s) of TB(s)</w:t>
            </w:r>
          </w:p>
          <w:p w14:paraId="4CECE5A4" w14:textId="77777777" w:rsidR="00532B2F" w:rsidRDefault="00532B2F" w:rsidP="0045406D">
            <w:pPr>
              <w:pStyle w:val="a3"/>
              <w:widowControl/>
              <w:numPr>
                <w:ilvl w:val="1"/>
                <w:numId w:val="1"/>
              </w:numPr>
              <w:spacing w:before="0" w:after="0" w:line="240" w:lineRule="auto"/>
              <w:rPr>
                <w:rFonts w:ascii="Calibri" w:hAnsi="Calibri" w:cs="Calibri"/>
                <w:i/>
                <w:sz w:val="21"/>
                <w:szCs w:val="21"/>
              </w:rPr>
            </w:pPr>
            <w:r w:rsidRPr="00AE2269">
              <w:rPr>
                <w:rFonts w:ascii="Calibri" w:hAnsi="Calibri" w:cs="Calibri" w:hint="eastAsia"/>
                <w:i/>
                <w:sz w:val="21"/>
                <w:szCs w:val="21"/>
              </w:rPr>
              <w:t>UE-A</w:t>
            </w:r>
            <w:r w:rsidRPr="00AE2269">
              <w:rPr>
                <w:rFonts w:ascii="Calibri" w:hAnsi="Calibri" w:cs="Calibri"/>
                <w:i/>
                <w:sz w:val="21"/>
                <w:szCs w:val="21"/>
              </w:rPr>
              <w:t xml:space="preserve">’s </w:t>
            </w:r>
            <w:r>
              <w:rPr>
                <w:rFonts w:ascii="Calibri" w:hAnsi="Calibri" w:cs="Calibri"/>
                <w:i/>
                <w:sz w:val="21"/>
                <w:szCs w:val="21"/>
              </w:rPr>
              <w:t xml:space="preserve">scheduled and/or configured </w:t>
            </w:r>
            <w:r w:rsidRPr="00AE2269">
              <w:rPr>
                <w:rFonts w:ascii="Calibri" w:hAnsi="Calibri" w:cs="Calibri"/>
                <w:i/>
                <w:sz w:val="21"/>
                <w:szCs w:val="21"/>
              </w:rPr>
              <w:t>resources for UL</w:t>
            </w:r>
          </w:p>
          <w:p w14:paraId="373297AD" w14:textId="77777777" w:rsidR="00532B2F" w:rsidRPr="00AE2269" w:rsidRDefault="00532B2F" w:rsidP="0045406D">
            <w:pPr>
              <w:pStyle w:val="a3"/>
              <w:widowControl/>
              <w:numPr>
                <w:ilvl w:val="0"/>
                <w:numId w:val="1"/>
              </w:numPr>
              <w:tabs>
                <w:tab w:val="num" w:pos="400"/>
              </w:tabs>
              <w:spacing w:before="0" w:after="0" w:line="240" w:lineRule="auto"/>
              <w:ind w:left="426" w:hanging="426"/>
              <w:rPr>
                <w:rFonts w:ascii="Calibri" w:hAnsi="Calibri" w:cs="Calibri"/>
                <w:i/>
                <w:sz w:val="21"/>
                <w:szCs w:val="21"/>
              </w:rPr>
            </w:pPr>
            <w:r w:rsidRPr="00AE2269">
              <w:rPr>
                <w:rFonts w:ascii="Calibri" w:hAnsi="Calibri" w:cs="Calibri"/>
                <w:i/>
                <w:sz w:val="21"/>
                <w:szCs w:val="21"/>
              </w:rPr>
              <w:t xml:space="preserve">For Inter-UE Coordination Scheme 2, at least </w:t>
            </w:r>
            <w:ins w:id="22" w:author="Shichang Zhang" w:date="2021-04-16T10:05:00Z">
              <w:r>
                <w:rPr>
                  <w:rFonts w:ascii="Calibri" w:hAnsi="Calibri" w:cs="Calibri"/>
                  <w:i/>
                  <w:sz w:val="21"/>
                  <w:szCs w:val="21"/>
                </w:rPr>
                <w:t xml:space="preserve">one of </w:t>
              </w:r>
            </w:ins>
            <w:r w:rsidRPr="00AE2269">
              <w:rPr>
                <w:rFonts w:ascii="Calibri" w:hAnsi="Calibri" w:cs="Calibri"/>
                <w:i/>
                <w:sz w:val="21"/>
                <w:szCs w:val="21"/>
              </w:rPr>
              <w:t xml:space="preserve">the following information is used to determine </w:t>
            </w:r>
            <w:r w:rsidRPr="003D731F">
              <w:rPr>
                <w:rFonts w:ascii="Calibri" w:hAnsi="Calibri" w:cs="Calibri"/>
                <w:i/>
                <w:sz w:val="21"/>
                <w:szCs w:val="21"/>
              </w:rPr>
              <w:t xml:space="preserve">the presence of resource conflict on </w:t>
            </w:r>
            <w:r>
              <w:rPr>
                <w:rFonts w:ascii="Calibri" w:hAnsi="Calibri" w:cs="Calibri"/>
                <w:i/>
                <w:sz w:val="21"/>
                <w:szCs w:val="21"/>
              </w:rPr>
              <w:t xml:space="preserve">the </w:t>
            </w:r>
            <w:r w:rsidRPr="003D731F">
              <w:rPr>
                <w:rFonts w:ascii="Calibri" w:hAnsi="Calibri" w:cs="Calibri"/>
                <w:i/>
                <w:sz w:val="21"/>
                <w:szCs w:val="21"/>
              </w:rPr>
              <w:t>resource</w:t>
            </w:r>
            <w:r>
              <w:rPr>
                <w:rFonts w:ascii="Calibri" w:hAnsi="Calibri" w:cs="Calibri"/>
                <w:i/>
                <w:sz w:val="21"/>
                <w:szCs w:val="21"/>
              </w:rPr>
              <w:t>s indicated by UE-B’s SCI. FFS details including condition(s) in which each information is used.</w:t>
            </w:r>
          </w:p>
          <w:p w14:paraId="2AF18C2F" w14:textId="77777777" w:rsidR="00532B2F" w:rsidRDefault="00532B2F" w:rsidP="0045406D">
            <w:pPr>
              <w:pStyle w:val="a3"/>
              <w:widowControl/>
              <w:numPr>
                <w:ilvl w:val="1"/>
                <w:numId w:val="1"/>
              </w:numPr>
              <w:spacing w:before="0" w:after="0" w:line="240" w:lineRule="auto"/>
              <w:rPr>
                <w:rFonts w:ascii="Calibri" w:hAnsi="Calibri" w:cs="Calibri"/>
                <w:i/>
                <w:sz w:val="21"/>
                <w:szCs w:val="21"/>
              </w:rPr>
            </w:pPr>
            <w:r>
              <w:rPr>
                <w:rFonts w:ascii="Calibri" w:hAnsi="Calibri" w:cs="Calibri"/>
                <w:i/>
                <w:sz w:val="21"/>
                <w:szCs w:val="21"/>
              </w:rPr>
              <w:t>T</w:t>
            </w:r>
            <w:r>
              <w:rPr>
                <w:rFonts w:ascii="Calibri" w:hAnsi="Calibri" w:cs="Calibri" w:hint="eastAsia"/>
                <w:i/>
                <w:sz w:val="21"/>
                <w:szCs w:val="21"/>
              </w:rPr>
              <w:t xml:space="preserve">ime </w:t>
            </w:r>
            <w:r>
              <w:rPr>
                <w:rFonts w:ascii="Calibri" w:hAnsi="Calibri" w:cs="Calibri"/>
                <w:i/>
                <w:sz w:val="21"/>
                <w:szCs w:val="21"/>
              </w:rPr>
              <w:t>resource</w:t>
            </w:r>
            <w:r>
              <w:rPr>
                <w:rFonts w:ascii="Calibri" w:hAnsi="Calibri" w:cs="Calibri" w:hint="eastAsia"/>
                <w:i/>
                <w:sz w:val="21"/>
                <w:szCs w:val="21"/>
              </w:rPr>
              <w:t xml:space="preserve"> con</w:t>
            </w:r>
            <w:r>
              <w:rPr>
                <w:rFonts w:ascii="Calibri" w:hAnsi="Calibri" w:cs="Calibri"/>
                <w:i/>
                <w:sz w:val="21"/>
                <w:szCs w:val="21"/>
              </w:rPr>
              <w:t xml:space="preserve">flict between UE-A and UE-B </w:t>
            </w:r>
          </w:p>
          <w:p w14:paraId="0F9BB3BB" w14:textId="77777777" w:rsidR="00532B2F" w:rsidRPr="00AE2269" w:rsidRDefault="00532B2F" w:rsidP="0045406D">
            <w:pPr>
              <w:pStyle w:val="a3"/>
              <w:widowControl/>
              <w:numPr>
                <w:ilvl w:val="2"/>
                <w:numId w:val="1"/>
              </w:numPr>
              <w:spacing w:before="0" w:after="0" w:line="240" w:lineRule="auto"/>
              <w:rPr>
                <w:rFonts w:ascii="Calibri" w:hAnsi="Calibri" w:cs="Calibri"/>
                <w:i/>
                <w:sz w:val="21"/>
                <w:szCs w:val="21"/>
              </w:rPr>
            </w:pPr>
            <w:r w:rsidRPr="00AE2269">
              <w:rPr>
                <w:rFonts w:ascii="Calibri" w:hAnsi="Calibri" w:cs="Calibri"/>
                <w:i/>
                <w:sz w:val="21"/>
                <w:szCs w:val="21"/>
              </w:rPr>
              <w:t xml:space="preserve">UE-A’s </w:t>
            </w:r>
            <w:r>
              <w:rPr>
                <w:rFonts w:ascii="Calibri" w:hAnsi="Calibri" w:cs="Calibri"/>
                <w:i/>
                <w:sz w:val="21"/>
                <w:szCs w:val="21"/>
              </w:rPr>
              <w:t>NR SL resources reserved for its transmission(s) of TB(s)</w:t>
            </w:r>
          </w:p>
          <w:p w14:paraId="634AB970" w14:textId="77777777" w:rsidR="00532B2F" w:rsidRDefault="00532B2F" w:rsidP="0045406D">
            <w:pPr>
              <w:pStyle w:val="a3"/>
              <w:widowControl/>
              <w:numPr>
                <w:ilvl w:val="2"/>
                <w:numId w:val="1"/>
              </w:numPr>
              <w:spacing w:before="0" w:after="0" w:line="240" w:lineRule="auto"/>
              <w:rPr>
                <w:rFonts w:ascii="Calibri" w:hAnsi="Calibri" w:cs="Calibri"/>
                <w:i/>
                <w:sz w:val="21"/>
                <w:szCs w:val="21"/>
              </w:rPr>
            </w:pPr>
            <w:r w:rsidRPr="00AE2269">
              <w:rPr>
                <w:rFonts w:ascii="Calibri" w:hAnsi="Calibri" w:cs="Calibri" w:hint="eastAsia"/>
                <w:i/>
                <w:sz w:val="21"/>
                <w:szCs w:val="21"/>
              </w:rPr>
              <w:t>UE-A</w:t>
            </w:r>
            <w:r w:rsidRPr="00AE2269">
              <w:rPr>
                <w:rFonts w:ascii="Calibri" w:hAnsi="Calibri" w:cs="Calibri"/>
                <w:i/>
                <w:sz w:val="21"/>
                <w:szCs w:val="21"/>
              </w:rPr>
              <w:t xml:space="preserve">’s </w:t>
            </w:r>
            <w:r>
              <w:rPr>
                <w:rFonts w:ascii="Calibri" w:hAnsi="Calibri" w:cs="Calibri"/>
                <w:i/>
                <w:sz w:val="21"/>
                <w:szCs w:val="21"/>
              </w:rPr>
              <w:t xml:space="preserve">scheduled and/or configured </w:t>
            </w:r>
            <w:r w:rsidRPr="00AE2269">
              <w:rPr>
                <w:rFonts w:ascii="Calibri" w:hAnsi="Calibri" w:cs="Calibri"/>
                <w:i/>
                <w:sz w:val="21"/>
                <w:szCs w:val="21"/>
              </w:rPr>
              <w:t xml:space="preserve">resources for </w:t>
            </w:r>
            <w:r>
              <w:rPr>
                <w:rFonts w:ascii="Calibri" w:hAnsi="Calibri" w:cs="Calibri"/>
                <w:i/>
                <w:sz w:val="21"/>
                <w:szCs w:val="21"/>
              </w:rPr>
              <w:t>UL</w:t>
            </w:r>
          </w:p>
          <w:p w14:paraId="44B8F9D8" w14:textId="77777777" w:rsidR="00532B2F" w:rsidRDefault="00532B2F" w:rsidP="0045406D">
            <w:pPr>
              <w:pStyle w:val="a3"/>
              <w:widowControl/>
              <w:numPr>
                <w:ilvl w:val="1"/>
                <w:numId w:val="1"/>
              </w:numPr>
              <w:spacing w:before="0" w:after="0" w:line="240" w:lineRule="auto"/>
              <w:rPr>
                <w:rFonts w:ascii="Calibri" w:hAnsi="Calibri" w:cs="Calibri"/>
                <w:i/>
                <w:sz w:val="21"/>
                <w:szCs w:val="21"/>
              </w:rPr>
            </w:pPr>
            <w:r>
              <w:rPr>
                <w:rFonts w:ascii="Calibri" w:hAnsi="Calibri" w:cs="Calibri" w:hint="eastAsia"/>
                <w:i/>
                <w:sz w:val="21"/>
                <w:szCs w:val="21"/>
              </w:rPr>
              <w:t>Time</w:t>
            </w:r>
            <w:r>
              <w:rPr>
                <w:rFonts w:ascii="Calibri" w:hAnsi="Calibri" w:cs="Calibri"/>
                <w:i/>
                <w:sz w:val="21"/>
                <w:szCs w:val="21"/>
              </w:rPr>
              <w:t>-and-frequency resource conflict between UE-B and other UE(s)</w:t>
            </w:r>
          </w:p>
          <w:p w14:paraId="0755AC7D" w14:textId="77777777" w:rsidR="00532B2F" w:rsidRPr="00AE2269" w:rsidRDefault="00532B2F" w:rsidP="0045406D">
            <w:pPr>
              <w:pStyle w:val="a3"/>
              <w:widowControl/>
              <w:numPr>
                <w:ilvl w:val="2"/>
                <w:numId w:val="1"/>
              </w:numPr>
              <w:spacing w:before="0" w:after="0" w:line="240" w:lineRule="auto"/>
              <w:rPr>
                <w:rFonts w:ascii="Calibri" w:hAnsi="Calibri" w:cs="Calibri"/>
                <w:i/>
                <w:sz w:val="21"/>
                <w:szCs w:val="21"/>
              </w:rPr>
            </w:pPr>
            <w:r w:rsidRPr="00AE2269">
              <w:rPr>
                <w:rFonts w:ascii="Calibri" w:hAnsi="Calibri" w:cs="Calibri"/>
                <w:i/>
                <w:sz w:val="21"/>
                <w:szCs w:val="21"/>
              </w:rPr>
              <w:t xml:space="preserve">UE-A’s sensing result  </w:t>
            </w:r>
          </w:p>
          <w:p w14:paraId="7CC6E2CA" w14:textId="77777777" w:rsidR="00532B2F" w:rsidRDefault="00532B2F">
            <w:pPr>
              <w:pStyle w:val="a3"/>
              <w:widowControl/>
              <w:spacing w:before="0" w:after="0" w:line="240" w:lineRule="auto"/>
              <w:ind w:left="1600" w:firstLine="0"/>
              <w:rPr>
                <w:rFonts w:ascii="Calibri" w:hAnsi="Calibri" w:cs="Calibri"/>
                <w:sz w:val="21"/>
                <w:szCs w:val="21"/>
                <w:lang w:eastAsia="zh-CN"/>
              </w:rPr>
              <w:pPrChange w:id="23" w:author="Unknown" w:date="2021-04-16T10:03:00Z">
                <w:pPr>
                  <w:overflowPunct/>
                  <w:autoSpaceDE/>
                  <w:autoSpaceDN/>
                  <w:adjustRightInd/>
                  <w:spacing w:after="0"/>
                  <w:jc w:val="both"/>
                </w:pPr>
              </w:pPrChange>
            </w:pPr>
          </w:p>
        </w:tc>
      </w:tr>
      <w:tr w:rsidR="00874F7D" w14:paraId="17E10B41" w14:textId="77777777" w:rsidTr="00532B2F">
        <w:tc>
          <w:tcPr>
            <w:tcW w:w="1458" w:type="dxa"/>
          </w:tcPr>
          <w:p w14:paraId="2735FCE3" w14:textId="2C15A09C" w:rsidR="00874F7D" w:rsidRDefault="00874F7D" w:rsidP="00874F7D">
            <w:pPr>
              <w:rPr>
                <w:rFonts w:ascii="Calibri" w:hAnsi="Calibri" w:cs="Calibri"/>
                <w:sz w:val="21"/>
                <w:szCs w:val="21"/>
                <w:lang w:eastAsia="zh-CN"/>
              </w:rPr>
            </w:pPr>
            <w:r>
              <w:rPr>
                <w:rFonts w:ascii="Calibri" w:hAnsi="Calibri" w:cs="Calibri" w:hint="eastAsia"/>
                <w:sz w:val="21"/>
                <w:szCs w:val="21"/>
                <w:lang w:eastAsia="zh-CN"/>
              </w:rPr>
              <w:lastRenderedPageBreak/>
              <w:t>S</w:t>
            </w:r>
            <w:r>
              <w:rPr>
                <w:rFonts w:ascii="Calibri" w:hAnsi="Calibri" w:cs="Calibri"/>
                <w:sz w:val="21"/>
                <w:szCs w:val="21"/>
                <w:lang w:eastAsia="zh-CN"/>
              </w:rPr>
              <w:t>preadtrum</w:t>
            </w:r>
          </w:p>
        </w:tc>
        <w:tc>
          <w:tcPr>
            <w:tcW w:w="7609" w:type="dxa"/>
          </w:tcPr>
          <w:p w14:paraId="54BF4A8D" w14:textId="77777777" w:rsidR="00874F7D" w:rsidRPr="00F55407" w:rsidRDefault="00874F7D" w:rsidP="00874F7D">
            <w:pPr>
              <w:spacing w:after="0"/>
              <w:rPr>
                <w:rFonts w:ascii="Calibri" w:hAnsi="Calibri" w:cs="Calibri"/>
                <w:sz w:val="21"/>
                <w:szCs w:val="21"/>
                <w:lang w:eastAsia="zh-CN"/>
              </w:rPr>
            </w:pPr>
            <w:r>
              <w:rPr>
                <w:rFonts w:ascii="Calibri" w:hAnsi="Calibri" w:cs="Calibri"/>
                <w:sz w:val="21"/>
                <w:szCs w:val="21"/>
                <w:lang w:eastAsia="zh-CN"/>
              </w:rPr>
              <w:t>Some sub-bullets of this proposal</w:t>
            </w:r>
            <w:r w:rsidRPr="00F55407">
              <w:rPr>
                <w:rFonts w:ascii="Calibri" w:hAnsi="Calibri" w:cs="Calibri"/>
                <w:sz w:val="21"/>
                <w:szCs w:val="21"/>
                <w:lang w:eastAsia="zh-CN"/>
              </w:rPr>
              <w:t xml:space="preserve"> are only applicable when UE-A is the </w:t>
            </w:r>
            <w:r>
              <w:rPr>
                <w:rFonts w:ascii="Calibri" w:hAnsi="Calibri" w:cs="Calibri"/>
                <w:sz w:val="21"/>
                <w:szCs w:val="21"/>
                <w:lang w:eastAsia="zh-CN"/>
              </w:rPr>
              <w:t xml:space="preserve">intended receiver </w:t>
            </w:r>
            <w:r w:rsidRPr="00F55407">
              <w:rPr>
                <w:rFonts w:ascii="Calibri" w:hAnsi="Calibri" w:cs="Calibri"/>
                <w:sz w:val="21"/>
                <w:szCs w:val="21"/>
                <w:lang w:eastAsia="zh-CN"/>
              </w:rPr>
              <w:t>of UE-B</w:t>
            </w:r>
            <w:r>
              <w:rPr>
                <w:rFonts w:ascii="Calibri" w:hAnsi="Calibri" w:cs="Calibri"/>
                <w:sz w:val="21"/>
                <w:szCs w:val="21"/>
                <w:lang w:eastAsia="zh-CN"/>
              </w:rPr>
              <w:t xml:space="preserve">. </w:t>
            </w:r>
          </w:p>
          <w:p w14:paraId="499BE0CF" w14:textId="77777777" w:rsidR="00874F7D" w:rsidRPr="00AB7A3B" w:rsidRDefault="00874F7D" w:rsidP="00874F7D">
            <w:pPr>
              <w:pStyle w:val="a3"/>
              <w:numPr>
                <w:ilvl w:val="0"/>
                <w:numId w:val="38"/>
              </w:numPr>
              <w:spacing w:after="0"/>
              <w:rPr>
                <w:rFonts w:ascii="Calibri" w:hAnsi="Calibri" w:cs="Calibri"/>
                <w:sz w:val="21"/>
                <w:szCs w:val="21"/>
                <w:lang w:eastAsia="zh-CN"/>
              </w:rPr>
            </w:pPr>
            <w:r w:rsidRPr="00AB7A3B">
              <w:rPr>
                <w:rFonts w:ascii="Calibri" w:hAnsi="Calibri" w:cs="Calibri"/>
                <w:sz w:val="21"/>
                <w:szCs w:val="21"/>
                <w:lang w:eastAsia="zh-CN"/>
              </w:rPr>
              <w:t>For scheme 1,</w:t>
            </w:r>
            <w:r w:rsidRPr="00AB7A3B">
              <w:rPr>
                <w:rFonts w:ascii="Calibri" w:hAnsi="Calibri" w:cs="Calibri" w:hint="eastAsia"/>
                <w:sz w:val="21"/>
                <w:szCs w:val="21"/>
                <w:lang w:eastAsia="zh-CN"/>
              </w:rPr>
              <w:t xml:space="preserve"> </w:t>
            </w:r>
            <w:r w:rsidRPr="00AB7A3B">
              <w:rPr>
                <w:rFonts w:ascii="Calibri" w:hAnsi="Calibri" w:cs="Calibri"/>
                <w:sz w:val="21"/>
                <w:szCs w:val="21"/>
                <w:lang w:eastAsia="zh-CN"/>
              </w:rPr>
              <w:t xml:space="preserve">the 3rd sub-bullet are not applicable when UE-A is not the intended receiver of UE-B. In this case, the UL transmission of UE-A has no effect on the SL transmission of UE-B. So we need some clarification: </w:t>
            </w:r>
          </w:p>
          <w:p w14:paraId="7C0C3A04" w14:textId="77777777" w:rsidR="00874F7D" w:rsidRPr="00AB7A3B" w:rsidRDefault="00874F7D" w:rsidP="00874F7D">
            <w:pPr>
              <w:pStyle w:val="a3"/>
              <w:numPr>
                <w:ilvl w:val="1"/>
                <w:numId w:val="1"/>
              </w:numPr>
              <w:spacing w:before="0" w:after="0" w:line="240" w:lineRule="auto"/>
              <w:ind w:left="1200" w:hanging="400"/>
              <w:rPr>
                <w:rFonts w:ascii="Calibri" w:hAnsi="Calibri" w:cs="Calibri"/>
                <w:i/>
                <w:sz w:val="21"/>
                <w:szCs w:val="21"/>
                <w:lang w:eastAsia="zh-CN"/>
              </w:rPr>
            </w:pPr>
            <w:r w:rsidRPr="00AB7A3B">
              <w:rPr>
                <w:rFonts w:ascii="Calibri" w:hAnsi="Calibri" w:cs="Calibri"/>
                <w:i/>
                <w:sz w:val="21"/>
                <w:szCs w:val="21"/>
                <w:lang w:eastAsia="zh-CN"/>
              </w:rPr>
              <w:t xml:space="preserve">UE-A’s scheduled and/or configured resources for UL, </w:t>
            </w:r>
            <w:r w:rsidRPr="00AB7A3B">
              <w:rPr>
                <w:rFonts w:ascii="Calibri" w:hAnsi="Calibri" w:cs="Calibri"/>
                <w:i/>
                <w:color w:val="FF0000"/>
                <w:sz w:val="21"/>
                <w:szCs w:val="21"/>
                <w:lang w:eastAsia="zh-CN"/>
              </w:rPr>
              <w:t>when UE-A is the intended receiver of UE-B</w:t>
            </w:r>
          </w:p>
          <w:p w14:paraId="7C1A9CF7" w14:textId="77777777" w:rsidR="00874F7D" w:rsidRDefault="00874F7D" w:rsidP="00874F7D">
            <w:pPr>
              <w:pStyle w:val="a3"/>
              <w:numPr>
                <w:ilvl w:val="0"/>
                <w:numId w:val="38"/>
              </w:numPr>
              <w:spacing w:after="0"/>
              <w:rPr>
                <w:rFonts w:ascii="Calibri" w:hAnsi="Calibri" w:cs="Calibri"/>
                <w:sz w:val="21"/>
                <w:szCs w:val="21"/>
                <w:lang w:eastAsia="zh-CN"/>
              </w:rPr>
            </w:pPr>
            <w:r>
              <w:rPr>
                <w:rFonts w:ascii="Calibri" w:hAnsi="Calibri" w:cs="Calibri"/>
                <w:sz w:val="21"/>
                <w:szCs w:val="21"/>
                <w:lang w:eastAsia="zh-CN"/>
              </w:rPr>
              <w:t>For scheme 2</w:t>
            </w:r>
            <w:r w:rsidRPr="00AB7A3B">
              <w:rPr>
                <w:rFonts w:ascii="Calibri" w:hAnsi="Calibri" w:cs="Calibri"/>
                <w:sz w:val="21"/>
                <w:szCs w:val="21"/>
                <w:lang w:eastAsia="zh-CN"/>
              </w:rPr>
              <w:t>,</w:t>
            </w:r>
            <w:r>
              <w:rPr>
                <w:rFonts w:ascii="Calibri" w:hAnsi="Calibri" w:cs="Calibri"/>
                <w:sz w:val="21"/>
                <w:szCs w:val="21"/>
                <w:lang w:eastAsia="zh-CN"/>
              </w:rPr>
              <w:t xml:space="preserve"> the first bullet “</w:t>
            </w:r>
            <w:r w:rsidRPr="00AB7A3B">
              <w:rPr>
                <w:rFonts w:ascii="Calibri" w:hAnsi="Calibri" w:cs="Calibri"/>
                <w:sz w:val="21"/>
                <w:szCs w:val="21"/>
                <w:lang w:eastAsia="zh-CN"/>
              </w:rPr>
              <w:t>Time resource conflict between UE-A and UE-B</w:t>
            </w:r>
            <w:r>
              <w:rPr>
                <w:rFonts w:ascii="Calibri" w:hAnsi="Calibri" w:cs="Calibri"/>
                <w:sz w:val="21"/>
                <w:szCs w:val="21"/>
                <w:lang w:eastAsia="zh-CN"/>
              </w:rPr>
              <w:t xml:space="preserve">” is also </w:t>
            </w:r>
            <w:r w:rsidRPr="00AB7A3B">
              <w:rPr>
                <w:rFonts w:ascii="Calibri" w:hAnsi="Calibri" w:cs="Calibri"/>
                <w:sz w:val="21"/>
                <w:szCs w:val="21"/>
                <w:lang w:eastAsia="zh-CN"/>
              </w:rPr>
              <w:t>not applicable when UE-A is not the intended receiver of UE-B.</w:t>
            </w:r>
          </w:p>
          <w:p w14:paraId="2404B721" w14:textId="77777777" w:rsidR="00874F7D" w:rsidRDefault="00874F7D" w:rsidP="00874F7D">
            <w:pPr>
              <w:spacing w:after="0"/>
              <w:rPr>
                <w:rFonts w:ascii="Calibri" w:hAnsi="Calibri" w:cs="Calibri"/>
                <w:sz w:val="21"/>
                <w:szCs w:val="21"/>
                <w:lang w:eastAsia="zh-CN"/>
              </w:rPr>
            </w:pPr>
          </w:p>
          <w:p w14:paraId="63F22927" w14:textId="77777777" w:rsidR="00874F7D" w:rsidRPr="00AB7A3B" w:rsidRDefault="00874F7D" w:rsidP="00874F7D">
            <w:pPr>
              <w:pStyle w:val="a3"/>
              <w:widowControl/>
              <w:numPr>
                <w:ilvl w:val="1"/>
                <w:numId w:val="1"/>
              </w:numPr>
              <w:spacing w:before="0" w:after="0" w:line="240" w:lineRule="auto"/>
              <w:ind w:left="1200" w:hanging="400"/>
              <w:rPr>
                <w:rFonts w:ascii="Calibri" w:hAnsi="Calibri" w:cs="Calibri"/>
                <w:i/>
                <w:color w:val="FF0000"/>
                <w:sz w:val="21"/>
                <w:szCs w:val="21"/>
              </w:rPr>
            </w:pPr>
            <w:r>
              <w:rPr>
                <w:rFonts w:ascii="Calibri" w:hAnsi="Calibri" w:cs="Calibri"/>
                <w:i/>
                <w:sz w:val="21"/>
                <w:szCs w:val="21"/>
              </w:rPr>
              <w:t>T</w:t>
            </w:r>
            <w:r>
              <w:rPr>
                <w:rFonts w:ascii="Calibri" w:hAnsi="Calibri" w:cs="Calibri" w:hint="eastAsia"/>
                <w:i/>
                <w:sz w:val="21"/>
                <w:szCs w:val="21"/>
              </w:rPr>
              <w:t xml:space="preserve">ime </w:t>
            </w:r>
            <w:r>
              <w:rPr>
                <w:rFonts w:ascii="Calibri" w:hAnsi="Calibri" w:cs="Calibri"/>
                <w:i/>
                <w:sz w:val="21"/>
                <w:szCs w:val="21"/>
              </w:rPr>
              <w:t>resource</w:t>
            </w:r>
            <w:r>
              <w:rPr>
                <w:rFonts w:ascii="Calibri" w:hAnsi="Calibri" w:cs="Calibri" w:hint="eastAsia"/>
                <w:i/>
                <w:sz w:val="21"/>
                <w:szCs w:val="21"/>
              </w:rPr>
              <w:t xml:space="preserve"> con</w:t>
            </w:r>
            <w:r>
              <w:rPr>
                <w:rFonts w:ascii="Calibri" w:hAnsi="Calibri" w:cs="Calibri"/>
                <w:i/>
                <w:sz w:val="21"/>
                <w:szCs w:val="21"/>
              </w:rPr>
              <w:t>flict between UE-A and UE-B,</w:t>
            </w:r>
            <w:r w:rsidRPr="00AB7A3B">
              <w:rPr>
                <w:rFonts w:ascii="Calibri" w:hAnsi="Calibri" w:cs="Calibri"/>
                <w:i/>
                <w:color w:val="FF0000"/>
                <w:sz w:val="21"/>
                <w:szCs w:val="21"/>
              </w:rPr>
              <w:t xml:space="preserve"> when UE-A is the intended receiver of UE-B</w:t>
            </w:r>
          </w:p>
          <w:p w14:paraId="5C21B7E6" w14:textId="77777777" w:rsidR="00874F7D" w:rsidRPr="00AE2269" w:rsidRDefault="00874F7D" w:rsidP="00874F7D">
            <w:pPr>
              <w:pStyle w:val="a3"/>
              <w:widowControl/>
              <w:numPr>
                <w:ilvl w:val="2"/>
                <w:numId w:val="1"/>
              </w:numPr>
              <w:spacing w:before="0" w:after="0" w:line="240" w:lineRule="auto"/>
              <w:rPr>
                <w:rFonts w:ascii="Calibri" w:hAnsi="Calibri" w:cs="Calibri"/>
                <w:i/>
                <w:sz w:val="21"/>
                <w:szCs w:val="21"/>
              </w:rPr>
            </w:pPr>
            <w:r w:rsidRPr="00AE2269">
              <w:rPr>
                <w:rFonts w:ascii="Calibri" w:hAnsi="Calibri" w:cs="Calibri"/>
                <w:i/>
                <w:sz w:val="21"/>
                <w:szCs w:val="21"/>
              </w:rPr>
              <w:t xml:space="preserve">UE-A’s </w:t>
            </w:r>
            <w:r>
              <w:rPr>
                <w:rFonts w:ascii="Calibri" w:hAnsi="Calibri" w:cs="Calibri"/>
                <w:i/>
                <w:sz w:val="21"/>
                <w:szCs w:val="21"/>
              </w:rPr>
              <w:t>NR SL resources reserved for its transmission(s) of TB(s)</w:t>
            </w:r>
          </w:p>
          <w:p w14:paraId="1498E0A1" w14:textId="77777777" w:rsidR="00874F7D" w:rsidRDefault="00874F7D" w:rsidP="00874F7D">
            <w:pPr>
              <w:pStyle w:val="a3"/>
              <w:widowControl/>
              <w:numPr>
                <w:ilvl w:val="2"/>
                <w:numId w:val="1"/>
              </w:numPr>
              <w:spacing w:before="0" w:after="0" w:line="240" w:lineRule="auto"/>
              <w:rPr>
                <w:rFonts w:ascii="Calibri" w:hAnsi="Calibri" w:cs="Calibri"/>
                <w:i/>
                <w:sz w:val="21"/>
                <w:szCs w:val="21"/>
              </w:rPr>
            </w:pPr>
            <w:r w:rsidRPr="00AE2269">
              <w:rPr>
                <w:rFonts w:ascii="Calibri" w:hAnsi="Calibri" w:cs="Calibri" w:hint="eastAsia"/>
                <w:i/>
                <w:sz w:val="21"/>
                <w:szCs w:val="21"/>
              </w:rPr>
              <w:t>UE-A</w:t>
            </w:r>
            <w:r w:rsidRPr="00AE2269">
              <w:rPr>
                <w:rFonts w:ascii="Calibri" w:hAnsi="Calibri" w:cs="Calibri"/>
                <w:i/>
                <w:sz w:val="21"/>
                <w:szCs w:val="21"/>
              </w:rPr>
              <w:t xml:space="preserve">’s </w:t>
            </w:r>
            <w:r>
              <w:rPr>
                <w:rFonts w:ascii="Calibri" w:hAnsi="Calibri" w:cs="Calibri"/>
                <w:i/>
                <w:sz w:val="21"/>
                <w:szCs w:val="21"/>
              </w:rPr>
              <w:t xml:space="preserve">scheduled and/or configured </w:t>
            </w:r>
            <w:r w:rsidRPr="00AE2269">
              <w:rPr>
                <w:rFonts w:ascii="Calibri" w:hAnsi="Calibri" w:cs="Calibri"/>
                <w:i/>
                <w:sz w:val="21"/>
                <w:szCs w:val="21"/>
              </w:rPr>
              <w:t xml:space="preserve">resources for </w:t>
            </w:r>
            <w:r>
              <w:rPr>
                <w:rFonts w:ascii="Calibri" w:hAnsi="Calibri" w:cs="Calibri"/>
                <w:i/>
                <w:sz w:val="21"/>
                <w:szCs w:val="21"/>
              </w:rPr>
              <w:t>UL</w:t>
            </w:r>
          </w:p>
          <w:p w14:paraId="47EE2D72" w14:textId="77777777" w:rsidR="00874F7D" w:rsidRDefault="00874F7D" w:rsidP="00874F7D">
            <w:pPr>
              <w:pStyle w:val="a3"/>
              <w:widowControl/>
              <w:numPr>
                <w:ilvl w:val="1"/>
                <w:numId w:val="1"/>
              </w:numPr>
              <w:spacing w:before="0" w:after="0" w:line="240" w:lineRule="auto"/>
              <w:ind w:left="1200" w:hanging="400"/>
              <w:rPr>
                <w:rFonts w:ascii="Calibri" w:hAnsi="Calibri" w:cs="Calibri"/>
                <w:i/>
                <w:sz w:val="21"/>
                <w:szCs w:val="21"/>
              </w:rPr>
            </w:pPr>
            <w:r>
              <w:rPr>
                <w:rFonts w:ascii="Calibri" w:hAnsi="Calibri" w:cs="Calibri" w:hint="eastAsia"/>
                <w:i/>
                <w:sz w:val="21"/>
                <w:szCs w:val="21"/>
              </w:rPr>
              <w:t>Time</w:t>
            </w:r>
            <w:r>
              <w:rPr>
                <w:rFonts w:ascii="Calibri" w:hAnsi="Calibri" w:cs="Calibri"/>
                <w:i/>
                <w:sz w:val="21"/>
                <w:szCs w:val="21"/>
              </w:rPr>
              <w:t>-and-frequency resource conflict between UE-B and other UE(s)</w:t>
            </w:r>
            <w:r>
              <w:t xml:space="preserve"> </w:t>
            </w:r>
            <w:r w:rsidRPr="00AB7A3B">
              <w:rPr>
                <w:rFonts w:ascii="Calibri" w:hAnsi="Calibri" w:cs="Calibri"/>
                <w:i/>
                <w:color w:val="FF0000"/>
                <w:sz w:val="21"/>
                <w:szCs w:val="21"/>
              </w:rPr>
              <w:t>including UE-A</w:t>
            </w:r>
          </w:p>
          <w:p w14:paraId="175247A8" w14:textId="77777777" w:rsidR="00874F7D" w:rsidRPr="00AE2269" w:rsidRDefault="00874F7D" w:rsidP="00874F7D">
            <w:pPr>
              <w:pStyle w:val="a3"/>
              <w:widowControl/>
              <w:numPr>
                <w:ilvl w:val="2"/>
                <w:numId w:val="1"/>
              </w:numPr>
              <w:spacing w:before="0" w:after="0" w:line="240" w:lineRule="auto"/>
              <w:rPr>
                <w:rFonts w:ascii="Calibri" w:hAnsi="Calibri" w:cs="Calibri"/>
                <w:i/>
                <w:sz w:val="21"/>
                <w:szCs w:val="21"/>
              </w:rPr>
            </w:pPr>
            <w:r w:rsidRPr="00AE2269">
              <w:rPr>
                <w:rFonts w:ascii="Calibri" w:hAnsi="Calibri" w:cs="Calibri"/>
                <w:i/>
                <w:sz w:val="21"/>
                <w:szCs w:val="21"/>
              </w:rPr>
              <w:t xml:space="preserve">UE-A’s sensing result  </w:t>
            </w:r>
          </w:p>
          <w:p w14:paraId="5D33661B" w14:textId="77777777" w:rsidR="00874F7D" w:rsidRPr="00874F7D" w:rsidRDefault="00874F7D" w:rsidP="00874F7D">
            <w:pPr>
              <w:spacing w:after="0"/>
              <w:rPr>
                <w:rFonts w:ascii="Calibri" w:hAnsi="Calibri" w:cs="Calibri"/>
                <w:bCs/>
                <w:iCs/>
              </w:rPr>
            </w:pPr>
          </w:p>
        </w:tc>
      </w:tr>
    </w:tbl>
    <w:tbl>
      <w:tblPr>
        <w:tblStyle w:val="aff"/>
        <w:tblW w:w="9067" w:type="dxa"/>
        <w:tblLook w:val="04A0" w:firstRow="1" w:lastRow="0" w:firstColumn="1" w:lastColumn="0" w:noHBand="0" w:noVBand="1"/>
      </w:tblPr>
      <w:tblGrid>
        <w:gridCol w:w="1458"/>
        <w:gridCol w:w="7609"/>
      </w:tblGrid>
      <w:tr w:rsidR="00184EFF" w14:paraId="4B8612DC" w14:textId="77777777" w:rsidTr="00184EFF">
        <w:tc>
          <w:tcPr>
            <w:tcW w:w="1458" w:type="dxa"/>
            <w:tcBorders>
              <w:top w:val="single" w:sz="4" w:space="0" w:color="auto"/>
              <w:left w:val="single" w:sz="4" w:space="0" w:color="auto"/>
              <w:bottom w:val="single" w:sz="4" w:space="0" w:color="auto"/>
              <w:right w:val="single" w:sz="4" w:space="0" w:color="auto"/>
            </w:tcBorders>
            <w:hideMark/>
          </w:tcPr>
          <w:p w14:paraId="0B210FCF" w14:textId="77777777" w:rsidR="00184EFF" w:rsidRDefault="00184EFF">
            <w:pPr>
              <w:rPr>
                <w:rFonts w:ascii="Calibri" w:hAnsi="Calibri" w:cs="Calibri"/>
                <w:sz w:val="21"/>
                <w:szCs w:val="21"/>
                <w:lang w:eastAsia="zh-CN"/>
              </w:rPr>
            </w:pPr>
            <w:r>
              <w:rPr>
                <w:rFonts w:ascii="Calibri" w:hAnsi="Calibri" w:cs="Calibri"/>
                <w:sz w:val="21"/>
                <w:szCs w:val="21"/>
                <w:lang w:eastAsia="zh-CN"/>
              </w:rPr>
              <w:t>Xiaomi</w:t>
            </w:r>
          </w:p>
        </w:tc>
        <w:tc>
          <w:tcPr>
            <w:tcW w:w="7609" w:type="dxa"/>
            <w:tcBorders>
              <w:top w:val="single" w:sz="4" w:space="0" w:color="auto"/>
              <w:left w:val="single" w:sz="4" w:space="0" w:color="auto"/>
              <w:bottom w:val="single" w:sz="4" w:space="0" w:color="auto"/>
              <w:right w:val="single" w:sz="4" w:space="0" w:color="auto"/>
            </w:tcBorders>
            <w:hideMark/>
          </w:tcPr>
          <w:p w14:paraId="0E681F51" w14:textId="77777777" w:rsidR="00184EFF" w:rsidRDefault="00184EFF">
            <w:pPr>
              <w:spacing w:after="0" w:line="360" w:lineRule="auto"/>
              <w:rPr>
                <w:rFonts w:ascii="Calibri" w:hAnsi="Calibri" w:cs="Calibri"/>
                <w:sz w:val="21"/>
                <w:szCs w:val="21"/>
                <w:lang w:eastAsia="zh-CN"/>
              </w:rPr>
            </w:pPr>
            <w:r>
              <w:rPr>
                <w:rFonts w:ascii="Segoe UI" w:eastAsia="MS Mincho" w:hAnsi="Segoe UI" w:cs="Segoe UI"/>
                <w:sz w:val="21"/>
                <w:szCs w:val="21"/>
                <w:lang w:eastAsia="ja-JP"/>
              </w:rPr>
              <w:t>We are fine with the FL’s proposal.</w:t>
            </w:r>
            <w:r>
              <w:rPr>
                <w:rFonts w:ascii="Calibri" w:hAnsi="Calibri" w:cs="Calibri"/>
                <w:sz w:val="21"/>
                <w:szCs w:val="21"/>
                <w:lang w:eastAsia="zh-CN"/>
              </w:rPr>
              <w:t xml:space="preserve"> </w:t>
            </w:r>
          </w:p>
        </w:tc>
      </w:tr>
      <w:tr w:rsidR="00474F2A" w14:paraId="262DCD8A" w14:textId="77777777" w:rsidTr="00184EFF">
        <w:tc>
          <w:tcPr>
            <w:tcW w:w="1458" w:type="dxa"/>
            <w:tcBorders>
              <w:top w:val="single" w:sz="4" w:space="0" w:color="auto"/>
              <w:left w:val="single" w:sz="4" w:space="0" w:color="auto"/>
              <w:bottom w:val="single" w:sz="4" w:space="0" w:color="auto"/>
              <w:right w:val="single" w:sz="4" w:space="0" w:color="auto"/>
            </w:tcBorders>
          </w:tcPr>
          <w:p w14:paraId="53282BA8" w14:textId="32EFD1B4" w:rsidR="00474F2A" w:rsidRDefault="00474F2A" w:rsidP="00474F2A">
            <w:pPr>
              <w:rPr>
                <w:rFonts w:ascii="Calibri" w:hAnsi="Calibri" w:cs="Calibri"/>
                <w:sz w:val="21"/>
                <w:szCs w:val="21"/>
                <w:lang w:eastAsia="zh-CN"/>
              </w:rPr>
            </w:pPr>
            <w:r>
              <w:rPr>
                <w:rFonts w:ascii="Calibri" w:hAnsi="Calibri" w:cs="Calibri" w:hint="eastAsia"/>
                <w:sz w:val="21"/>
                <w:szCs w:val="21"/>
                <w:lang w:val="en-US" w:eastAsia="zh-CN"/>
              </w:rPr>
              <w:t>N</w:t>
            </w:r>
            <w:r>
              <w:rPr>
                <w:rFonts w:ascii="Calibri" w:hAnsi="Calibri" w:cs="Calibri"/>
                <w:sz w:val="21"/>
                <w:szCs w:val="21"/>
                <w:lang w:val="en-US" w:eastAsia="zh-CN"/>
              </w:rPr>
              <w:t>EC</w:t>
            </w:r>
          </w:p>
        </w:tc>
        <w:tc>
          <w:tcPr>
            <w:tcW w:w="7609" w:type="dxa"/>
            <w:tcBorders>
              <w:top w:val="single" w:sz="4" w:space="0" w:color="auto"/>
              <w:left w:val="single" w:sz="4" w:space="0" w:color="auto"/>
              <w:bottom w:val="single" w:sz="4" w:space="0" w:color="auto"/>
              <w:right w:val="single" w:sz="4" w:space="0" w:color="auto"/>
            </w:tcBorders>
          </w:tcPr>
          <w:p w14:paraId="354CA4E2" w14:textId="77777777" w:rsidR="00474F2A" w:rsidRDefault="00474F2A" w:rsidP="00474F2A">
            <w:pPr>
              <w:rPr>
                <w:rFonts w:ascii="Calibri" w:hAnsi="Calibri" w:cs="Calibri"/>
                <w:sz w:val="21"/>
                <w:szCs w:val="21"/>
                <w:lang w:eastAsia="zh-CN"/>
              </w:rPr>
            </w:pPr>
            <w:r>
              <w:rPr>
                <w:rFonts w:ascii="Calibri" w:hAnsi="Calibri" w:cs="Calibri"/>
                <w:sz w:val="21"/>
                <w:szCs w:val="21"/>
                <w:lang w:eastAsia="zh-CN"/>
              </w:rPr>
              <w:t>R</w:t>
            </w:r>
            <w:r>
              <w:rPr>
                <w:rFonts w:ascii="Calibri" w:hAnsi="Calibri" w:cs="Calibri" w:hint="eastAsia"/>
                <w:sz w:val="21"/>
                <w:szCs w:val="21"/>
                <w:lang w:eastAsia="zh-CN"/>
              </w:rPr>
              <w:t>egard</w:t>
            </w:r>
            <w:r>
              <w:rPr>
                <w:rFonts w:ascii="Calibri" w:hAnsi="Calibri" w:cs="Calibri"/>
                <w:sz w:val="21"/>
                <w:szCs w:val="21"/>
                <w:lang w:eastAsia="zh-CN"/>
              </w:rPr>
              <w:t>ing scheme 1, we echo the comments that add details under first bullet because the sensing result may not exactly same as the one in spec. e.g., parameter used for sensing may be the ones from UE-B.</w:t>
            </w:r>
          </w:p>
          <w:p w14:paraId="585E384F" w14:textId="77777777" w:rsidR="00474F2A" w:rsidRPr="00AE2269" w:rsidRDefault="00474F2A" w:rsidP="00474F2A">
            <w:pPr>
              <w:pStyle w:val="a3"/>
              <w:widowControl/>
              <w:numPr>
                <w:ilvl w:val="1"/>
                <w:numId w:val="1"/>
              </w:numPr>
              <w:spacing w:before="0" w:after="0" w:line="240" w:lineRule="auto"/>
              <w:rPr>
                <w:rFonts w:ascii="Calibri" w:hAnsi="Calibri" w:cs="Calibri"/>
                <w:i/>
                <w:sz w:val="21"/>
                <w:szCs w:val="21"/>
              </w:rPr>
            </w:pPr>
            <w:r w:rsidRPr="00AE2269">
              <w:rPr>
                <w:rFonts w:ascii="Calibri" w:hAnsi="Calibri" w:cs="Calibri"/>
                <w:i/>
                <w:sz w:val="21"/>
                <w:szCs w:val="21"/>
              </w:rPr>
              <w:t xml:space="preserve">UE-A’s sensing result  </w:t>
            </w:r>
          </w:p>
          <w:p w14:paraId="31A3101B" w14:textId="77777777" w:rsidR="00474F2A" w:rsidRPr="003D1D64" w:rsidRDefault="00474F2A" w:rsidP="00474F2A">
            <w:pPr>
              <w:pStyle w:val="a3"/>
              <w:widowControl/>
              <w:numPr>
                <w:ilvl w:val="2"/>
                <w:numId w:val="1"/>
              </w:numPr>
              <w:spacing w:before="0" w:after="120" w:line="240" w:lineRule="auto"/>
              <w:ind w:left="1605" w:hanging="403"/>
              <w:rPr>
                <w:rFonts w:ascii="Calibri" w:hAnsi="Calibri" w:cs="Calibri"/>
                <w:i/>
                <w:color w:val="FF0000"/>
                <w:sz w:val="21"/>
                <w:szCs w:val="21"/>
              </w:rPr>
            </w:pPr>
            <w:r w:rsidRPr="00284659">
              <w:rPr>
                <w:rFonts w:ascii="Calibri" w:hAnsi="Calibri" w:cs="Calibri"/>
                <w:i/>
                <w:color w:val="FF0000"/>
                <w:sz w:val="21"/>
                <w:szCs w:val="21"/>
              </w:rPr>
              <w:t>FFS on details including how to obtain it</w:t>
            </w:r>
          </w:p>
          <w:p w14:paraId="471FB349" w14:textId="57ADBABE" w:rsidR="00474F2A" w:rsidRDefault="00474F2A" w:rsidP="00474F2A">
            <w:pPr>
              <w:spacing w:after="0" w:line="360" w:lineRule="auto"/>
              <w:rPr>
                <w:rFonts w:ascii="Segoe UI" w:eastAsia="MS Mincho" w:hAnsi="Segoe UI" w:cs="Segoe UI"/>
                <w:sz w:val="21"/>
                <w:szCs w:val="21"/>
                <w:lang w:eastAsia="ja-JP"/>
              </w:rPr>
            </w:pPr>
            <w:r>
              <w:rPr>
                <w:rFonts w:ascii="Calibri" w:hAnsi="Calibri" w:cs="Calibri"/>
                <w:sz w:val="21"/>
                <w:szCs w:val="21"/>
                <w:lang w:val="en-US" w:eastAsia="zh-CN"/>
              </w:rPr>
              <w:t>Regarding scheme 2, we are open to keep it as it is or merger it into one as suggested by Ericsson.</w:t>
            </w:r>
          </w:p>
        </w:tc>
      </w:tr>
      <w:tr w:rsidR="005D1129" w14:paraId="2580EC3A" w14:textId="77777777" w:rsidTr="00184EFF">
        <w:tc>
          <w:tcPr>
            <w:tcW w:w="1458" w:type="dxa"/>
            <w:tcBorders>
              <w:top w:val="single" w:sz="4" w:space="0" w:color="auto"/>
              <w:left w:val="single" w:sz="4" w:space="0" w:color="auto"/>
              <w:bottom w:val="single" w:sz="4" w:space="0" w:color="auto"/>
              <w:right w:val="single" w:sz="4" w:space="0" w:color="auto"/>
            </w:tcBorders>
          </w:tcPr>
          <w:p w14:paraId="0B75961B" w14:textId="7ACD0940" w:rsidR="005D1129" w:rsidRPr="005D1129" w:rsidRDefault="005D1129" w:rsidP="005D1129">
            <w:pPr>
              <w:rPr>
                <w:rFonts w:ascii="Calibri" w:hAnsi="Calibri" w:cs="Calibri"/>
                <w:sz w:val="21"/>
                <w:szCs w:val="21"/>
                <w:lang w:eastAsia="zh-CN"/>
              </w:rPr>
            </w:pPr>
            <w:r>
              <w:rPr>
                <w:rFonts w:ascii="Calibri" w:eastAsia="MS Mincho" w:hAnsi="Calibri" w:cs="Calibri"/>
                <w:sz w:val="21"/>
                <w:szCs w:val="21"/>
                <w:lang w:eastAsia="ja-JP"/>
              </w:rPr>
              <w:t>Panasonic</w:t>
            </w:r>
          </w:p>
        </w:tc>
        <w:tc>
          <w:tcPr>
            <w:tcW w:w="7609" w:type="dxa"/>
            <w:tcBorders>
              <w:top w:val="single" w:sz="4" w:space="0" w:color="auto"/>
              <w:left w:val="single" w:sz="4" w:space="0" w:color="auto"/>
              <w:bottom w:val="single" w:sz="4" w:space="0" w:color="auto"/>
              <w:right w:val="single" w:sz="4" w:space="0" w:color="auto"/>
            </w:tcBorders>
          </w:tcPr>
          <w:p w14:paraId="390C3CB0" w14:textId="26E8E8AB" w:rsidR="005D1129" w:rsidRDefault="005D1129" w:rsidP="005D1129">
            <w:pPr>
              <w:rPr>
                <w:rFonts w:ascii="Calibri" w:hAnsi="Calibri" w:cs="Calibri"/>
                <w:sz w:val="21"/>
                <w:szCs w:val="21"/>
                <w:lang w:eastAsia="zh-CN"/>
              </w:rPr>
            </w:pPr>
            <w:r w:rsidRPr="006D45F7">
              <w:rPr>
                <w:rFonts w:ascii="Calibri" w:hAnsi="Calibri" w:cs="Calibri"/>
                <w:sz w:val="21"/>
                <w:szCs w:val="21"/>
                <w:lang w:eastAsia="zh-CN"/>
              </w:rPr>
              <w:t>We are fine with the FL’s proposal.</w:t>
            </w:r>
            <w:r w:rsidRPr="006D45F7">
              <w:rPr>
                <w:rFonts w:ascii="Calibri" w:eastAsia="MS Mincho" w:hAnsi="Calibri" w:cs="Calibri"/>
                <w:sz w:val="21"/>
                <w:szCs w:val="21"/>
                <w:lang w:eastAsia="ja-JP"/>
              </w:rPr>
              <w:t xml:space="preserve"> We see UE-A may get information of reserved resources without sensing. However, 1</w:t>
            </w:r>
            <w:r w:rsidRPr="006D45F7">
              <w:rPr>
                <w:rFonts w:ascii="Calibri" w:eastAsia="MS Mincho" w:hAnsi="Calibri" w:cs="Calibri"/>
                <w:sz w:val="21"/>
                <w:szCs w:val="21"/>
                <w:vertAlign w:val="superscript"/>
                <w:lang w:eastAsia="ja-JP"/>
              </w:rPr>
              <w:t>st</w:t>
            </w:r>
            <w:r w:rsidRPr="006D45F7">
              <w:rPr>
                <w:rFonts w:ascii="Calibri" w:eastAsia="MS Mincho" w:hAnsi="Calibri" w:cs="Calibri"/>
                <w:sz w:val="21"/>
                <w:szCs w:val="21"/>
                <w:lang w:eastAsia="ja-JP"/>
              </w:rPr>
              <w:t xml:space="preserve"> bullet mentioned “at least the following information is used”. So, we think at least UE-A’s sensing results is used. We also fine to add “FFS on details including how to obtain it”</w:t>
            </w:r>
          </w:p>
        </w:tc>
      </w:tr>
      <w:tr w:rsidR="005107D2" w14:paraId="74EFE0BA" w14:textId="77777777" w:rsidTr="00184EFF">
        <w:tc>
          <w:tcPr>
            <w:tcW w:w="1458" w:type="dxa"/>
            <w:tcBorders>
              <w:top w:val="single" w:sz="4" w:space="0" w:color="auto"/>
              <w:left w:val="single" w:sz="4" w:space="0" w:color="auto"/>
              <w:bottom w:val="single" w:sz="4" w:space="0" w:color="auto"/>
              <w:right w:val="single" w:sz="4" w:space="0" w:color="auto"/>
            </w:tcBorders>
          </w:tcPr>
          <w:p w14:paraId="4AA157F5" w14:textId="72BDB6FC" w:rsidR="005107D2" w:rsidRDefault="005107D2" w:rsidP="005107D2">
            <w:pPr>
              <w:rPr>
                <w:rFonts w:ascii="Calibri" w:eastAsia="MS Mincho" w:hAnsi="Calibri" w:cs="Calibri"/>
                <w:sz w:val="21"/>
                <w:szCs w:val="21"/>
                <w:lang w:eastAsia="ja-JP"/>
              </w:rPr>
            </w:pPr>
            <w:r>
              <w:rPr>
                <w:rFonts w:ascii="Calibri" w:hAnsi="Calibri" w:cs="Calibri" w:hint="eastAsia"/>
                <w:sz w:val="21"/>
                <w:szCs w:val="21"/>
                <w:lang w:eastAsia="zh-CN"/>
              </w:rPr>
              <w:t>C</w:t>
            </w:r>
            <w:r>
              <w:rPr>
                <w:rFonts w:ascii="Calibri" w:hAnsi="Calibri" w:cs="Calibri"/>
                <w:sz w:val="21"/>
                <w:szCs w:val="21"/>
                <w:lang w:eastAsia="zh-CN"/>
              </w:rPr>
              <w:t>ATT, GOHIGH</w:t>
            </w:r>
          </w:p>
        </w:tc>
        <w:tc>
          <w:tcPr>
            <w:tcW w:w="7609" w:type="dxa"/>
            <w:tcBorders>
              <w:top w:val="single" w:sz="4" w:space="0" w:color="auto"/>
              <w:left w:val="single" w:sz="4" w:space="0" w:color="auto"/>
              <w:bottom w:val="single" w:sz="4" w:space="0" w:color="auto"/>
              <w:right w:val="single" w:sz="4" w:space="0" w:color="auto"/>
            </w:tcBorders>
          </w:tcPr>
          <w:p w14:paraId="207C5137" w14:textId="77777777" w:rsidR="005107D2" w:rsidRDefault="005107D2" w:rsidP="005107D2">
            <w:pPr>
              <w:rPr>
                <w:rFonts w:ascii="Calibri" w:hAnsi="Calibri" w:cs="Calibri"/>
                <w:sz w:val="21"/>
                <w:szCs w:val="21"/>
                <w:lang w:eastAsia="zh-CN"/>
              </w:rPr>
            </w:pPr>
            <w:r>
              <w:rPr>
                <w:rFonts w:ascii="Calibri" w:hAnsi="Calibri" w:cs="Calibri"/>
                <w:sz w:val="21"/>
                <w:szCs w:val="21"/>
                <w:lang w:eastAsia="zh-CN"/>
              </w:rPr>
              <w:t xml:space="preserve">Regarding the half-duplex mitigation between UE-A and UE-B in both scheme 1 and scheme 2. We think some clarification is necessary. In scheme 1, the non-preferred resource set could be time resource indication which indicate the transmitting slots for UE-A, then UE-B can avoid the time resource conflict. The coordination information can be either triggered by either request-based trigger event or </w:t>
            </w:r>
            <w:r>
              <w:rPr>
                <w:rFonts w:ascii="Calibri" w:hAnsi="Calibri" w:cs="Calibri"/>
                <w:sz w:val="21"/>
                <w:szCs w:val="21"/>
                <w:lang w:eastAsia="zh-CN"/>
              </w:rPr>
              <w:lastRenderedPageBreak/>
              <w:t>condition-based trigger-event. If the trigger condition is that UE-A find some time-resource conflict, then it can transmit the coordination information. Then what’s the different between scheme 1 and scheme 2(1</w:t>
            </w:r>
            <w:r w:rsidRPr="00FF5792">
              <w:rPr>
                <w:rFonts w:ascii="Calibri" w:hAnsi="Calibri" w:cs="Calibri"/>
                <w:sz w:val="21"/>
                <w:szCs w:val="21"/>
                <w:lang w:eastAsia="zh-CN"/>
              </w:rPr>
              <w:t>st</w:t>
            </w:r>
            <w:r>
              <w:rPr>
                <w:rFonts w:ascii="Calibri" w:hAnsi="Calibri" w:cs="Calibri"/>
                <w:sz w:val="21"/>
                <w:szCs w:val="21"/>
                <w:lang w:eastAsia="zh-CN"/>
              </w:rPr>
              <w:t xml:space="preserve"> sub-bullet in 2</w:t>
            </w:r>
            <w:r w:rsidRPr="00FF5792">
              <w:rPr>
                <w:rFonts w:ascii="Calibri" w:hAnsi="Calibri" w:cs="Calibri"/>
                <w:sz w:val="21"/>
                <w:szCs w:val="21"/>
                <w:lang w:eastAsia="zh-CN"/>
              </w:rPr>
              <w:t>nd</w:t>
            </w:r>
            <w:r>
              <w:rPr>
                <w:rFonts w:ascii="Calibri" w:hAnsi="Calibri" w:cs="Calibri"/>
                <w:sz w:val="21"/>
                <w:szCs w:val="21"/>
                <w:lang w:eastAsia="zh-CN"/>
              </w:rPr>
              <w:t xml:space="preserve"> bullet.)?</w:t>
            </w:r>
            <w:r>
              <w:rPr>
                <w:rFonts w:ascii="Calibri" w:hAnsi="Calibri" w:cs="Calibri" w:hint="eastAsia"/>
                <w:sz w:val="21"/>
                <w:szCs w:val="21"/>
                <w:lang w:eastAsia="zh-CN"/>
              </w:rPr>
              <w:t xml:space="preserve"> </w:t>
            </w:r>
            <w:r>
              <w:rPr>
                <w:rFonts w:ascii="Calibri" w:hAnsi="Calibri" w:cs="Calibri"/>
                <w:sz w:val="21"/>
                <w:szCs w:val="21"/>
                <w:lang w:eastAsia="zh-CN"/>
              </w:rPr>
              <w:t>Are these two schemes only different from the coordination signalling design aspect?</w:t>
            </w:r>
          </w:p>
          <w:p w14:paraId="2AB821A8" w14:textId="5C446C8B" w:rsidR="005107D2" w:rsidRPr="006D45F7" w:rsidRDefault="005107D2" w:rsidP="005107D2">
            <w:pPr>
              <w:rPr>
                <w:rFonts w:ascii="Calibri" w:hAnsi="Calibri" w:cs="Calibri"/>
                <w:sz w:val="21"/>
                <w:szCs w:val="21"/>
                <w:lang w:eastAsia="zh-CN"/>
              </w:rPr>
            </w:pPr>
            <w:r>
              <w:rPr>
                <w:rFonts w:ascii="Calibri" w:hAnsi="Calibri" w:cs="Calibri"/>
                <w:sz w:val="21"/>
                <w:szCs w:val="21"/>
                <w:lang w:eastAsia="zh-CN"/>
              </w:rPr>
              <w:t xml:space="preserve">Additionally, we have following comments on scheme 1 and scheme 2. In scheme 1, we share the similar view as Huawei, the </w:t>
            </w:r>
            <w:r w:rsidRPr="00FF5792">
              <w:rPr>
                <w:rFonts w:ascii="Calibri" w:hAnsi="Calibri" w:cs="Calibri"/>
                <w:sz w:val="21"/>
                <w:szCs w:val="21"/>
                <w:lang w:eastAsia="zh-CN"/>
              </w:rPr>
              <w:t>trigger condition and trigger parameter should be discussed</w:t>
            </w:r>
            <w:r>
              <w:rPr>
                <w:rFonts w:ascii="Calibri" w:hAnsi="Calibri" w:cs="Calibri"/>
                <w:sz w:val="21"/>
                <w:szCs w:val="21"/>
                <w:lang w:eastAsia="zh-CN"/>
              </w:rPr>
              <w:t xml:space="preserve"> as a new sub-bullet</w:t>
            </w:r>
            <w:r w:rsidRPr="00FF5792">
              <w:rPr>
                <w:rFonts w:ascii="Calibri" w:hAnsi="Calibri" w:cs="Calibri"/>
                <w:sz w:val="21"/>
                <w:szCs w:val="21"/>
                <w:lang w:eastAsia="zh-CN"/>
              </w:rPr>
              <w:t>.</w:t>
            </w:r>
            <w:r>
              <w:rPr>
                <w:rFonts w:ascii="Calibri" w:hAnsi="Calibri" w:cs="Calibri"/>
                <w:sz w:val="21"/>
                <w:szCs w:val="21"/>
                <w:lang w:eastAsia="zh-CN"/>
              </w:rPr>
              <w:t xml:space="preserve"> In 2</w:t>
            </w:r>
            <w:r w:rsidRPr="00855FE3">
              <w:rPr>
                <w:rFonts w:ascii="Calibri" w:hAnsi="Calibri" w:cs="Calibri"/>
                <w:sz w:val="21"/>
                <w:szCs w:val="21"/>
                <w:vertAlign w:val="superscript"/>
                <w:lang w:eastAsia="zh-CN"/>
              </w:rPr>
              <w:t>nd</w:t>
            </w:r>
            <w:r>
              <w:rPr>
                <w:rFonts w:ascii="Calibri" w:hAnsi="Calibri" w:cs="Calibri"/>
                <w:sz w:val="21"/>
                <w:szCs w:val="21"/>
                <w:lang w:eastAsia="zh-CN"/>
              </w:rPr>
              <w:t xml:space="preserve"> sub-bullet of scheme 2, we think the “</w:t>
            </w:r>
            <w:r>
              <w:rPr>
                <w:rFonts w:ascii="Calibri" w:hAnsi="Calibri" w:cs="Calibri" w:hint="eastAsia"/>
                <w:i/>
                <w:sz w:val="21"/>
                <w:szCs w:val="21"/>
              </w:rPr>
              <w:t>Time</w:t>
            </w:r>
            <w:r>
              <w:rPr>
                <w:rFonts w:ascii="Calibri" w:hAnsi="Calibri" w:cs="Calibri"/>
                <w:i/>
                <w:sz w:val="21"/>
                <w:szCs w:val="21"/>
              </w:rPr>
              <w:t xml:space="preserve">-and-frequency resource conflict between UE-B </w:t>
            </w:r>
            <w:r w:rsidRPr="00855FE3">
              <w:rPr>
                <w:rFonts w:ascii="Calibri" w:hAnsi="Calibri" w:cs="Calibri"/>
                <w:i/>
                <w:sz w:val="21"/>
                <w:szCs w:val="21"/>
                <w:highlight w:val="yellow"/>
              </w:rPr>
              <w:t>and other UEs</w:t>
            </w:r>
            <w:r>
              <w:rPr>
                <w:rFonts w:ascii="Calibri" w:hAnsi="Calibri" w:cs="Calibri"/>
                <w:sz w:val="21"/>
                <w:szCs w:val="21"/>
                <w:lang w:eastAsia="zh-CN"/>
              </w:rPr>
              <w:t xml:space="preserve">” should be FFS, because it is still on-going discussion in another proposal whether to support not intended receiving UE as a coordinating UE. </w:t>
            </w:r>
          </w:p>
        </w:tc>
      </w:tr>
      <w:tr w:rsidR="00DB266A" w14:paraId="068926EC" w14:textId="77777777" w:rsidTr="00184EFF">
        <w:tc>
          <w:tcPr>
            <w:tcW w:w="1458" w:type="dxa"/>
            <w:tcBorders>
              <w:top w:val="single" w:sz="4" w:space="0" w:color="auto"/>
              <w:left w:val="single" w:sz="4" w:space="0" w:color="auto"/>
              <w:bottom w:val="single" w:sz="4" w:space="0" w:color="auto"/>
              <w:right w:val="single" w:sz="4" w:space="0" w:color="auto"/>
            </w:tcBorders>
          </w:tcPr>
          <w:p w14:paraId="0B991A77" w14:textId="605D4AFF" w:rsidR="00DB266A" w:rsidRPr="00DB266A" w:rsidRDefault="00DB266A" w:rsidP="00DB266A">
            <w:pPr>
              <w:rPr>
                <w:rFonts w:ascii="Calibri" w:hAnsi="Calibri" w:cs="Calibri"/>
                <w:sz w:val="21"/>
                <w:szCs w:val="21"/>
                <w:lang w:eastAsia="zh-CN"/>
              </w:rPr>
            </w:pPr>
            <w:r>
              <w:rPr>
                <w:rFonts w:ascii="Calibri" w:hAnsi="Calibri" w:cs="Calibri" w:hint="eastAsia"/>
                <w:sz w:val="21"/>
                <w:szCs w:val="21"/>
                <w:lang w:eastAsia="zh-CN"/>
              </w:rPr>
              <w:lastRenderedPageBreak/>
              <w:t>F</w:t>
            </w:r>
            <w:r>
              <w:rPr>
                <w:rFonts w:ascii="Calibri" w:hAnsi="Calibri" w:cs="Calibri"/>
                <w:sz w:val="21"/>
                <w:szCs w:val="21"/>
                <w:lang w:eastAsia="zh-CN"/>
              </w:rPr>
              <w:t>ujitsu</w:t>
            </w:r>
          </w:p>
        </w:tc>
        <w:tc>
          <w:tcPr>
            <w:tcW w:w="7609" w:type="dxa"/>
            <w:tcBorders>
              <w:top w:val="single" w:sz="4" w:space="0" w:color="auto"/>
              <w:left w:val="single" w:sz="4" w:space="0" w:color="auto"/>
              <w:bottom w:val="single" w:sz="4" w:space="0" w:color="auto"/>
              <w:right w:val="single" w:sz="4" w:space="0" w:color="auto"/>
            </w:tcBorders>
          </w:tcPr>
          <w:p w14:paraId="7612F03A" w14:textId="77777777" w:rsidR="00DB266A" w:rsidRDefault="00DB266A" w:rsidP="00DB266A">
            <w:pPr>
              <w:rPr>
                <w:rFonts w:ascii="Calibri" w:hAnsi="Calibri" w:cs="Calibri"/>
                <w:sz w:val="21"/>
                <w:szCs w:val="21"/>
                <w:lang w:eastAsia="zh-CN"/>
              </w:rPr>
            </w:pPr>
            <w:r>
              <w:rPr>
                <w:rFonts w:ascii="Calibri" w:hAnsi="Calibri" w:cs="Calibri" w:hint="eastAsia"/>
                <w:sz w:val="21"/>
                <w:szCs w:val="21"/>
                <w:lang w:eastAsia="zh-CN"/>
              </w:rPr>
              <w:t>F</w:t>
            </w:r>
            <w:r>
              <w:rPr>
                <w:rFonts w:ascii="Calibri" w:hAnsi="Calibri" w:cs="Calibri"/>
                <w:sz w:val="21"/>
                <w:szCs w:val="21"/>
                <w:lang w:eastAsia="zh-CN"/>
              </w:rPr>
              <w:t>irstly, it should be clarified that UE-A’s sensing result does not have to be obtained based on the same Rel-16 resource (re)selection. The details such as parameters, procedures can be different from Rel-16 and thus need further study. How to obtain UE-A’s sensing result should be added as FFS as in the previous FL proposal.</w:t>
            </w:r>
          </w:p>
          <w:p w14:paraId="4F96C7DF" w14:textId="77777777" w:rsidR="00DB266A" w:rsidRPr="00AE2269" w:rsidRDefault="00DB266A" w:rsidP="00DB266A">
            <w:pPr>
              <w:pStyle w:val="a3"/>
              <w:widowControl/>
              <w:numPr>
                <w:ilvl w:val="1"/>
                <w:numId w:val="1"/>
              </w:numPr>
              <w:spacing w:before="0" w:after="0" w:line="240" w:lineRule="auto"/>
              <w:ind w:left="1200" w:hanging="400"/>
              <w:rPr>
                <w:rFonts w:ascii="Calibri" w:hAnsi="Calibri" w:cs="Calibri"/>
                <w:i/>
                <w:sz w:val="21"/>
                <w:szCs w:val="21"/>
              </w:rPr>
            </w:pPr>
            <w:r w:rsidRPr="00AE2269">
              <w:rPr>
                <w:rFonts w:ascii="Calibri" w:hAnsi="Calibri" w:cs="Calibri"/>
                <w:i/>
                <w:sz w:val="21"/>
                <w:szCs w:val="21"/>
              </w:rPr>
              <w:t xml:space="preserve">UE-A’s sensing result  </w:t>
            </w:r>
          </w:p>
          <w:p w14:paraId="667E97F1" w14:textId="77777777" w:rsidR="00DB266A" w:rsidRPr="00EA6B3B" w:rsidRDefault="00DB266A" w:rsidP="00DB266A">
            <w:pPr>
              <w:pStyle w:val="a3"/>
              <w:widowControl/>
              <w:numPr>
                <w:ilvl w:val="2"/>
                <w:numId w:val="1"/>
              </w:numPr>
              <w:spacing w:before="0" w:after="0" w:line="240" w:lineRule="auto"/>
              <w:rPr>
                <w:rFonts w:ascii="Calibri" w:hAnsi="Calibri" w:cs="Calibri"/>
                <w:i/>
                <w:color w:val="C00000"/>
                <w:sz w:val="21"/>
                <w:szCs w:val="21"/>
              </w:rPr>
            </w:pPr>
            <w:r w:rsidRPr="00EA6B3B">
              <w:rPr>
                <w:rFonts w:ascii="Calibri" w:hAnsi="Calibri" w:cs="Calibri"/>
                <w:i/>
                <w:color w:val="C00000"/>
                <w:sz w:val="21"/>
                <w:szCs w:val="21"/>
              </w:rPr>
              <w:t>FFS on details including how to obtain it</w:t>
            </w:r>
          </w:p>
          <w:p w14:paraId="2197E1E7" w14:textId="77777777" w:rsidR="00DB266A" w:rsidRDefault="00DB266A" w:rsidP="00DB266A">
            <w:pPr>
              <w:rPr>
                <w:rFonts w:ascii="Calibri" w:hAnsi="Calibri" w:cs="Calibri"/>
                <w:sz w:val="21"/>
                <w:szCs w:val="21"/>
                <w:lang w:val="en-US" w:eastAsia="zh-CN"/>
              </w:rPr>
            </w:pPr>
            <w:r>
              <w:rPr>
                <w:rFonts w:ascii="Calibri" w:hAnsi="Calibri" w:cs="Calibri" w:hint="eastAsia"/>
                <w:sz w:val="21"/>
                <w:szCs w:val="21"/>
                <w:lang w:val="en-US" w:eastAsia="zh-CN"/>
              </w:rPr>
              <w:t>S</w:t>
            </w:r>
            <w:r>
              <w:rPr>
                <w:rFonts w:ascii="Calibri" w:hAnsi="Calibri" w:cs="Calibri"/>
                <w:sz w:val="21"/>
                <w:szCs w:val="21"/>
                <w:lang w:val="en-US" w:eastAsia="zh-CN"/>
              </w:rPr>
              <w:t>econdly, time resource conflict (half</w:t>
            </w:r>
            <w:r>
              <w:rPr>
                <w:rFonts w:ascii="Calibri" w:hAnsi="Calibri" w:cs="Calibri" w:hint="eastAsia"/>
                <w:sz w:val="21"/>
                <w:szCs w:val="21"/>
                <w:lang w:val="en-US" w:eastAsia="zh-CN"/>
              </w:rPr>
              <w:t>-duple</w:t>
            </w:r>
            <w:r>
              <w:rPr>
                <w:rFonts w:ascii="Calibri" w:hAnsi="Calibri" w:cs="Calibri"/>
                <w:sz w:val="21"/>
                <w:szCs w:val="21"/>
                <w:lang w:val="en-US" w:eastAsia="zh-CN"/>
              </w:rPr>
              <w:t>x) between UE B and other UE(s) is also a type of conflict. T</w:t>
            </w:r>
            <w:r>
              <w:rPr>
                <w:rFonts w:ascii="Calibri" w:hAnsi="Calibri" w:cs="Calibri" w:hint="eastAsia"/>
                <w:sz w:val="21"/>
                <w:szCs w:val="21"/>
                <w:lang w:val="en-US" w:eastAsia="zh-CN"/>
              </w:rPr>
              <w:t>his</w:t>
            </w:r>
            <w:r>
              <w:rPr>
                <w:rFonts w:ascii="Calibri" w:hAnsi="Calibri" w:cs="Calibri"/>
                <w:sz w:val="21"/>
                <w:szCs w:val="21"/>
                <w:lang w:val="en-US" w:eastAsia="zh-CN"/>
              </w:rPr>
              <w:t xml:space="preserve"> is simulated in our contribution R1-2102720. The modified proposal by Chairman in GTW as below should be used.</w:t>
            </w:r>
          </w:p>
          <w:p w14:paraId="5AC21D3A" w14:textId="77777777" w:rsidR="00DB266A" w:rsidRDefault="00DB266A" w:rsidP="00DB266A">
            <w:pPr>
              <w:pStyle w:val="a3"/>
              <w:widowControl/>
              <w:numPr>
                <w:ilvl w:val="1"/>
                <w:numId w:val="1"/>
              </w:numPr>
              <w:spacing w:before="0" w:after="0" w:line="240" w:lineRule="auto"/>
              <w:ind w:left="1200" w:hanging="400"/>
              <w:rPr>
                <w:rFonts w:ascii="Calibri" w:hAnsi="Calibri" w:cs="Calibri"/>
                <w:i/>
                <w:sz w:val="21"/>
                <w:szCs w:val="21"/>
              </w:rPr>
            </w:pPr>
            <w:r>
              <w:rPr>
                <w:rFonts w:ascii="Calibri" w:hAnsi="Calibri" w:cs="Calibri" w:hint="eastAsia"/>
                <w:i/>
                <w:sz w:val="21"/>
                <w:szCs w:val="21"/>
              </w:rPr>
              <w:t>Time</w:t>
            </w:r>
            <w:r w:rsidRPr="004871C4">
              <w:rPr>
                <w:rFonts w:ascii="Calibri" w:hAnsi="Calibri" w:cs="Calibri"/>
                <w:i/>
                <w:strike/>
                <w:color w:val="C00000"/>
                <w:sz w:val="21"/>
                <w:szCs w:val="21"/>
              </w:rPr>
              <w:t>-</w:t>
            </w:r>
            <w:r w:rsidRPr="000F4DB5">
              <w:rPr>
                <w:rFonts w:ascii="Calibri" w:hAnsi="Calibri" w:cs="Calibri"/>
                <w:i/>
                <w:color w:val="C00000"/>
                <w:sz w:val="21"/>
                <w:szCs w:val="21"/>
              </w:rPr>
              <w:t>and</w:t>
            </w:r>
            <w:r w:rsidRPr="003822BC">
              <w:rPr>
                <w:rFonts w:ascii="Calibri" w:hAnsi="Calibri" w:cs="Calibri"/>
                <w:i/>
                <w:color w:val="C00000"/>
                <w:sz w:val="21"/>
                <w:szCs w:val="21"/>
              </w:rPr>
              <w:t>/</w:t>
            </w:r>
            <w:r w:rsidRPr="004871C4">
              <w:rPr>
                <w:rFonts w:ascii="Calibri" w:hAnsi="Calibri" w:cs="Calibri"/>
                <w:i/>
                <w:color w:val="C00000"/>
                <w:sz w:val="21"/>
                <w:szCs w:val="21"/>
              </w:rPr>
              <w:t>or</w:t>
            </w:r>
            <w:r w:rsidRPr="004871C4">
              <w:rPr>
                <w:rFonts w:ascii="Calibri" w:hAnsi="Calibri" w:cs="Calibri"/>
                <w:i/>
                <w:strike/>
                <w:sz w:val="21"/>
                <w:szCs w:val="21"/>
              </w:rPr>
              <w:t>-</w:t>
            </w:r>
            <w:r>
              <w:rPr>
                <w:rFonts w:ascii="Calibri" w:hAnsi="Calibri" w:cs="Calibri"/>
                <w:i/>
                <w:sz w:val="21"/>
                <w:szCs w:val="21"/>
              </w:rPr>
              <w:t>frequency resource conflict between UE-B and other UE(s)</w:t>
            </w:r>
          </w:p>
          <w:p w14:paraId="0B98F8B0" w14:textId="77777777" w:rsidR="00DB266A" w:rsidRDefault="00DB266A" w:rsidP="00DB266A">
            <w:pPr>
              <w:rPr>
                <w:rFonts w:ascii="Calibri" w:hAnsi="Calibri" w:cs="Calibri"/>
                <w:sz w:val="21"/>
                <w:szCs w:val="21"/>
                <w:lang w:eastAsia="zh-CN"/>
              </w:rPr>
            </w:pPr>
          </w:p>
        </w:tc>
      </w:tr>
      <w:tr w:rsidR="0012116D" w14:paraId="3A01421A" w14:textId="77777777" w:rsidTr="00184EFF">
        <w:tc>
          <w:tcPr>
            <w:tcW w:w="1458" w:type="dxa"/>
            <w:tcBorders>
              <w:top w:val="single" w:sz="4" w:space="0" w:color="auto"/>
              <w:left w:val="single" w:sz="4" w:space="0" w:color="auto"/>
              <w:bottom w:val="single" w:sz="4" w:space="0" w:color="auto"/>
              <w:right w:val="single" w:sz="4" w:space="0" w:color="auto"/>
            </w:tcBorders>
          </w:tcPr>
          <w:p w14:paraId="32972742" w14:textId="6CABAEB5" w:rsidR="0012116D" w:rsidRDefault="0012116D" w:rsidP="0012116D">
            <w:pPr>
              <w:rPr>
                <w:rFonts w:ascii="Calibri" w:hAnsi="Calibri" w:cs="Calibri"/>
                <w:sz w:val="21"/>
                <w:szCs w:val="21"/>
                <w:lang w:eastAsia="zh-CN"/>
              </w:rPr>
            </w:pPr>
            <w:r>
              <w:rPr>
                <w:rFonts w:ascii="Calibri" w:hAnsi="Calibri" w:cs="Calibri" w:hint="eastAsia"/>
                <w:sz w:val="21"/>
                <w:szCs w:val="21"/>
                <w:lang w:eastAsia="zh-CN"/>
              </w:rPr>
              <w:t>v</w:t>
            </w:r>
            <w:r>
              <w:rPr>
                <w:rFonts w:ascii="Calibri" w:hAnsi="Calibri" w:cs="Calibri"/>
                <w:sz w:val="21"/>
                <w:szCs w:val="21"/>
                <w:lang w:eastAsia="zh-CN"/>
              </w:rPr>
              <w:t>ivo</w:t>
            </w:r>
          </w:p>
        </w:tc>
        <w:tc>
          <w:tcPr>
            <w:tcW w:w="7609" w:type="dxa"/>
            <w:tcBorders>
              <w:top w:val="single" w:sz="4" w:space="0" w:color="auto"/>
              <w:left w:val="single" w:sz="4" w:space="0" w:color="auto"/>
              <w:bottom w:val="single" w:sz="4" w:space="0" w:color="auto"/>
              <w:right w:val="single" w:sz="4" w:space="0" w:color="auto"/>
            </w:tcBorders>
          </w:tcPr>
          <w:p w14:paraId="115A4759" w14:textId="77777777" w:rsidR="0012116D" w:rsidRPr="00A6592B" w:rsidRDefault="0012116D" w:rsidP="0012116D">
            <w:pPr>
              <w:spacing w:after="0"/>
              <w:rPr>
                <w:rFonts w:ascii="Calibri" w:hAnsi="Calibri" w:cs="Calibri"/>
                <w:sz w:val="21"/>
                <w:szCs w:val="21"/>
                <w:lang w:eastAsia="zh-CN"/>
              </w:rPr>
            </w:pPr>
            <w:r w:rsidRPr="00A6592B">
              <w:rPr>
                <w:rFonts w:ascii="Calibri" w:hAnsi="Calibri" w:cs="Calibri"/>
                <w:sz w:val="21"/>
                <w:szCs w:val="21"/>
                <w:lang w:eastAsia="zh-CN"/>
              </w:rPr>
              <w:t>1. As commented by other companies, conflict between PSFCH TX/RX, PSFCH TX/UL TX needs to be considered, so the following modification is proposed</w:t>
            </w:r>
          </w:p>
          <w:p w14:paraId="4F6FE2E5" w14:textId="77777777" w:rsidR="0012116D" w:rsidRPr="00A6592B" w:rsidRDefault="0012116D" w:rsidP="0012116D">
            <w:pPr>
              <w:pStyle w:val="a3"/>
              <w:widowControl/>
              <w:numPr>
                <w:ilvl w:val="1"/>
                <w:numId w:val="1"/>
              </w:numPr>
              <w:spacing w:before="0" w:after="0" w:line="240" w:lineRule="auto"/>
              <w:rPr>
                <w:rFonts w:ascii="Calibri" w:hAnsi="Calibri" w:cs="Calibri"/>
                <w:color w:val="FF0000"/>
                <w:sz w:val="21"/>
                <w:szCs w:val="21"/>
              </w:rPr>
            </w:pPr>
            <w:r w:rsidRPr="00A6592B">
              <w:rPr>
                <w:rFonts w:ascii="Calibri" w:hAnsi="Calibri" w:cs="Calibri"/>
                <w:sz w:val="21"/>
                <w:szCs w:val="21"/>
              </w:rPr>
              <w:t>UE-A’s NR SL resources reserved for its transmission(s)</w:t>
            </w:r>
            <w:r w:rsidRPr="00A6592B">
              <w:rPr>
                <w:rFonts w:ascii="Calibri" w:hAnsi="Calibri" w:cs="Calibri"/>
                <w:color w:val="FF0000"/>
                <w:sz w:val="21"/>
                <w:szCs w:val="21"/>
              </w:rPr>
              <w:t>/receptions(s)</w:t>
            </w:r>
            <w:r w:rsidRPr="00A6592B">
              <w:rPr>
                <w:rFonts w:ascii="Calibri" w:hAnsi="Calibri" w:cs="Calibri"/>
                <w:sz w:val="21"/>
                <w:szCs w:val="21"/>
              </w:rPr>
              <w:t xml:space="preserve"> </w:t>
            </w:r>
            <w:r w:rsidRPr="00A6592B">
              <w:rPr>
                <w:rFonts w:ascii="Calibri" w:hAnsi="Calibri" w:cs="Calibri"/>
                <w:strike/>
                <w:color w:val="FF0000"/>
                <w:sz w:val="21"/>
                <w:szCs w:val="21"/>
              </w:rPr>
              <w:t>of TB(s)</w:t>
            </w:r>
          </w:p>
          <w:p w14:paraId="12604290" w14:textId="77777777" w:rsidR="0012116D" w:rsidRPr="00A6592B" w:rsidRDefault="0012116D" w:rsidP="0012116D">
            <w:pPr>
              <w:spacing w:after="0"/>
              <w:rPr>
                <w:rFonts w:ascii="Calibri" w:hAnsi="Calibri" w:cs="Calibri"/>
                <w:color w:val="000000" w:themeColor="text1"/>
                <w:sz w:val="21"/>
                <w:szCs w:val="21"/>
                <w:lang w:eastAsia="zh-CN"/>
              </w:rPr>
            </w:pPr>
            <w:r w:rsidRPr="00A6592B">
              <w:rPr>
                <w:rFonts w:ascii="Calibri" w:hAnsi="Calibri" w:cs="Calibri"/>
                <w:color w:val="000000" w:themeColor="text1"/>
                <w:sz w:val="21"/>
                <w:szCs w:val="21"/>
                <w:lang w:eastAsia="zh-CN"/>
              </w:rPr>
              <w:t xml:space="preserve">2.since we consider UL transmission already, we should consider LTE SL transmission as well, e.g., to address HD between LTE SL transmission and NR SL reception </w:t>
            </w:r>
          </w:p>
          <w:p w14:paraId="11E639D9" w14:textId="77777777" w:rsidR="0012116D" w:rsidRPr="00A6592B" w:rsidRDefault="0012116D" w:rsidP="0012116D">
            <w:pPr>
              <w:pStyle w:val="a3"/>
              <w:widowControl/>
              <w:numPr>
                <w:ilvl w:val="1"/>
                <w:numId w:val="1"/>
              </w:numPr>
              <w:spacing w:before="0" w:after="0" w:line="240" w:lineRule="auto"/>
              <w:rPr>
                <w:rFonts w:ascii="Calibri" w:hAnsi="Calibri" w:cs="Calibri"/>
                <w:color w:val="FF0000"/>
                <w:sz w:val="21"/>
                <w:szCs w:val="21"/>
              </w:rPr>
            </w:pPr>
            <w:r w:rsidRPr="00A6592B">
              <w:rPr>
                <w:rFonts w:ascii="Calibri" w:hAnsi="Calibri" w:cs="Calibri"/>
                <w:sz w:val="21"/>
                <w:szCs w:val="21"/>
              </w:rPr>
              <w:t>UE-A’s NR</w:t>
            </w:r>
            <w:r w:rsidRPr="00A6592B">
              <w:rPr>
                <w:rFonts w:ascii="Calibri" w:hAnsi="Calibri" w:cs="Calibri"/>
                <w:color w:val="FF0000"/>
                <w:sz w:val="21"/>
                <w:szCs w:val="21"/>
              </w:rPr>
              <w:t>/E-UTRA</w:t>
            </w:r>
            <w:r w:rsidRPr="00A6592B">
              <w:rPr>
                <w:rFonts w:ascii="Calibri" w:hAnsi="Calibri" w:cs="Calibri"/>
                <w:sz w:val="21"/>
                <w:szCs w:val="21"/>
              </w:rPr>
              <w:t xml:space="preserve"> SL resources reserved for its transmission(s)</w:t>
            </w:r>
            <w:r w:rsidRPr="00A6592B">
              <w:rPr>
                <w:rFonts w:ascii="Calibri" w:hAnsi="Calibri" w:cs="Calibri"/>
                <w:color w:val="FF0000"/>
                <w:sz w:val="21"/>
                <w:szCs w:val="21"/>
              </w:rPr>
              <w:t>/receptions(s)</w:t>
            </w:r>
            <w:r w:rsidRPr="00A6592B">
              <w:rPr>
                <w:rFonts w:ascii="Calibri" w:hAnsi="Calibri" w:cs="Calibri"/>
                <w:sz w:val="21"/>
                <w:szCs w:val="21"/>
              </w:rPr>
              <w:t xml:space="preserve"> </w:t>
            </w:r>
            <w:r w:rsidRPr="00A6592B">
              <w:rPr>
                <w:rFonts w:ascii="Calibri" w:hAnsi="Calibri" w:cs="Calibri"/>
                <w:strike/>
                <w:color w:val="FF0000"/>
                <w:sz w:val="21"/>
                <w:szCs w:val="21"/>
              </w:rPr>
              <w:t>of TB(s)</w:t>
            </w:r>
          </w:p>
          <w:p w14:paraId="484601C3" w14:textId="77777777" w:rsidR="0012116D" w:rsidRPr="00A6592B" w:rsidRDefault="0012116D" w:rsidP="0012116D">
            <w:pPr>
              <w:spacing w:after="0"/>
              <w:rPr>
                <w:rFonts w:ascii="Calibri" w:hAnsi="Calibri" w:cs="Calibri"/>
                <w:color w:val="000000" w:themeColor="text1"/>
                <w:sz w:val="21"/>
                <w:szCs w:val="21"/>
                <w:lang w:eastAsia="zh-CN"/>
              </w:rPr>
            </w:pPr>
            <w:r w:rsidRPr="00A6592B">
              <w:rPr>
                <w:rFonts w:ascii="Calibri" w:hAnsi="Calibri" w:cs="Calibri" w:hint="eastAsia"/>
                <w:color w:val="000000" w:themeColor="text1"/>
                <w:sz w:val="21"/>
                <w:szCs w:val="21"/>
                <w:lang w:eastAsia="zh-CN"/>
              </w:rPr>
              <w:t>3</w:t>
            </w:r>
            <w:r w:rsidRPr="00A6592B">
              <w:rPr>
                <w:rFonts w:ascii="Calibri" w:hAnsi="Calibri" w:cs="Calibri"/>
                <w:color w:val="000000" w:themeColor="text1"/>
                <w:sz w:val="21"/>
                <w:szCs w:val="21"/>
                <w:lang w:eastAsia="zh-CN"/>
              </w:rPr>
              <w:t>. the wording ‘configured resource’ is redundant, since configured resource is a kind of scheduled resource</w:t>
            </w:r>
          </w:p>
          <w:p w14:paraId="6BC9DBC7" w14:textId="40BE7E11" w:rsidR="0012116D" w:rsidRDefault="0012116D" w:rsidP="0012116D">
            <w:pPr>
              <w:rPr>
                <w:rFonts w:ascii="Calibri" w:hAnsi="Calibri" w:cs="Calibri"/>
                <w:sz w:val="21"/>
                <w:szCs w:val="21"/>
                <w:lang w:eastAsia="zh-CN"/>
              </w:rPr>
            </w:pPr>
            <w:r w:rsidRPr="00A6592B">
              <w:rPr>
                <w:rFonts w:ascii="Calibri" w:hAnsi="Calibri" w:cs="Calibri" w:hint="eastAsia"/>
                <w:sz w:val="21"/>
                <w:szCs w:val="21"/>
              </w:rPr>
              <w:t>UE-A</w:t>
            </w:r>
            <w:r w:rsidRPr="00A6592B">
              <w:rPr>
                <w:rFonts w:ascii="Calibri" w:hAnsi="Calibri" w:cs="Calibri"/>
                <w:sz w:val="21"/>
                <w:szCs w:val="21"/>
              </w:rPr>
              <w:t xml:space="preserve">’s scheduled </w:t>
            </w:r>
            <w:r w:rsidRPr="00A6592B">
              <w:rPr>
                <w:rFonts w:ascii="Calibri" w:hAnsi="Calibri" w:cs="Calibri"/>
                <w:strike/>
                <w:color w:val="FF0000"/>
                <w:sz w:val="21"/>
                <w:szCs w:val="21"/>
              </w:rPr>
              <w:t>and/or configured</w:t>
            </w:r>
            <w:r w:rsidRPr="00A6592B">
              <w:rPr>
                <w:rFonts w:ascii="Calibri" w:hAnsi="Calibri" w:cs="Calibri"/>
                <w:sz w:val="21"/>
                <w:szCs w:val="21"/>
              </w:rPr>
              <w:t xml:space="preserve"> resources for UL</w:t>
            </w:r>
          </w:p>
        </w:tc>
      </w:tr>
      <w:tr w:rsidR="00050805" w14:paraId="114D2CC0" w14:textId="77777777" w:rsidTr="00184EFF">
        <w:tc>
          <w:tcPr>
            <w:tcW w:w="1458" w:type="dxa"/>
            <w:tcBorders>
              <w:top w:val="single" w:sz="4" w:space="0" w:color="auto"/>
              <w:left w:val="single" w:sz="4" w:space="0" w:color="auto"/>
              <w:bottom w:val="single" w:sz="4" w:space="0" w:color="auto"/>
              <w:right w:val="single" w:sz="4" w:space="0" w:color="auto"/>
            </w:tcBorders>
          </w:tcPr>
          <w:p w14:paraId="1826B51D" w14:textId="27CE4A65" w:rsidR="00050805" w:rsidRDefault="00050805" w:rsidP="00050805">
            <w:pPr>
              <w:rPr>
                <w:rFonts w:ascii="Calibri" w:hAnsi="Calibri" w:cs="Calibri"/>
                <w:sz w:val="21"/>
                <w:szCs w:val="21"/>
                <w:lang w:eastAsia="zh-CN"/>
              </w:rPr>
            </w:pPr>
            <w:r>
              <w:rPr>
                <w:rFonts w:ascii="Calibri" w:hAnsi="Calibri" w:cs="Calibri"/>
                <w:sz w:val="21"/>
                <w:szCs w:val="21"/>
                <w:lang w:val="en-US" w:eastAsia="zh-CN"/>
              </w:rPr>
              <w:t>Intel</w:t>
            </w:r>
          </w:p>
        </w:tc>
        <w:tc>
          <w:tcPr>
            <w:tcW w:w="7609" w:type="dxa"/>
            <w:tcBorders>
              <w:top w:val="single" w:sz="4" w:space="0" w:color="auto"/>
              <w:left w:val="single" w:sz="4" w:space="0" w:color="auto"/>
              <w:bottom w:val="single" w:sz="4" w:space="0" w:color="auto"/>
              <w:right w:val="single" w:sz="4" w:space="0" w:color="auto"/>
            </w:tcBorders>
          </w:tcPr>
          <w:p w14:paraId="3008D17F" w14:textId="77777777" w:rsidR="00050805" w:rsidRDefault="00050805" w:rsidP="00050805">
            <w:pPr>
              <w:spacing w:after="0"/>
              <w:rPr>
                <w:rFonts w:ascii="Calibri" w:eastAsiaTheme="minorEastAsia" w:hAnsi="Calibri" w:cs="Calibri"/>
                <w:bCs/>
                <w:iCs/>
                <w:sz w:val="21"/>
                <w:szCs w:val="21"/>
                <w:lang w:eastAsia="ko-KR"/>
              </w:rPr>
            </w:pPr>
            <w:r w:rsidRPr="00D250CA">
              <w:rPr>
                <w:rFonts w:ascii="Calibri" w:eastAsiaTheme="minorEastAsia" w:hAnsi="Calibri" w:cs="Calibri"/>
                <w:bCs/>
                <w:iCs/>
                <w:sz w:val="21"/>
                <w:szCs w:val="21"/>
                <w:lang w:eastAsia="ko-KR"/>
              </w:rPr>
              <w:t xml:space="preserve">In our view it is important to address half-duplex conflicts our understanding that current proposal precludes it. </w:t>
            </w:r>
            <w:r>
              <w:rPr>
                <w:rFonts w:ascii="Calibri" w:eastAsiaTheme="minorEastAsia" w:hAnsi="Calibri" w:cs="Calibri"/>
                <w:bCs/>
                <w:iCs/>
                <w:sz w:val="21"/>
                <w:szCs w:val="21"/>
                <w:lang w:eastAsia="ko-KR"/>
              </w:rPr>
              <w:t>In addition, we think that information should not be limited to resources but also include additional information associated with resources</w:t>
            </w:r>
          </w:p>
          <w:p w14:paraId="5D59AF94" w14:textId="77777777" w:rsidR="00050805" w:rsidRDefault="00050805" w:rsidP="00050805">
            <w:pPr>
              <w:spacing w:after="0"/>
              <w:rPr>
                <w:rFonts w:ascii="Calibri" w:eastAsiaTheme="minorEastAsia" w:hAnsi="Calibri" w:cs="Calibri"/>
                <w:bCs/>
                <w:iCs/>
                <w:sz w:val="21"/>
                <w:szCs w:val="21"/>
                <w:lang w:eastAsia="ko-KR"/>
              </w:rPr>
            </w:pPr>
          </w:p>
          <w:p w14:paraId="54B1B4AE" w14:textId="77777777" w:rsidR="00050805" w:rsidRPr="00D250CA" w:rsidRDefault="00050805" w:rsidP="00050805">
            <w:pPr>
              <w:spacing w:after="0"/>
              <w:rPr>
                <w:rFonts w:ascii="Calibri" w:eastAsiaTheme="minorEastAsia" w:hAnsi="Calibri" w:cs="Calibri"/>
                <w:bCs/>
                <w:iCs/>
                <w:sz w:val="21"/>
                <w:szCs w:val="21"/>
                <w:lang w:eastAsia="ko-KR"/>
              </w:rPr>
            </w:pPr>
            <w:r w:rsidRPr="00D250CA">
              <w:rPr>
                <w:rFonts w:ascii="Calibri" w:eastAsiaTheme="minorEastAsia" w:hAnsi="Calibri" w:cs="Calibri"/>
                <w:bCs/>
                <w:iCs/>
                <w:sz w:val="21"/>
                <w:szCs w:val="21"/>
                <w:lang w:eastAsia="ko-KR"/>
              </w:rPr>
              <w:t>Therefore</w:t>
            </w:r>
            <w:r>
              <w:rPr>
                <w:rFonts w:ascii="Calibri" w:eastAsiaTheme="minorEastAsia" w:hAnsi="Calibri" w:cs="Calibri"/>
                <w:bCs/>
                <w:iCs/>
                <w:sz w:val="21"/>
                <w:szCs w:val="21"/>
                <w:lang w:eastAsia="ko-KR"/>
              </w:rPr>
              <w:t>,</w:t>
            </w:r>
            <w:r w:rsidRPr="00D250CA">
              <w:rPr>
                <w:rFonts w:ascii="Calibri" w:eastAsiaTheme="minorEastAsia" w:hAnsi="Calibri" w:cs="Calibri"/>
                <w:bCs/>
                <w:iCs/>
                <w:sz w:val="21"/>
                <w:szCs w:val="21"/>
                <w:lang w:eastAsia="ko-KR"/>
              </w:rPr>
              <w:t xml:space="preserve"> we propose the following modification</w:t>
            </w:r>
            <w:r>
              <w:rPr>
                <w:rFonts w:ascii="Calibri" w:eastAsiaTheme="minorEastAsia" w:hAnsi="Calibri" w:cs="Calibri"/>
                <w:bCs/>
                <w:iCs/>
                <w:sz w:val="21"/>
                <w:szCs w:val="21"/>
                <w:lang w:eastAsia="ko-KR"/>
              </w:rPr>
              <w:t xml:space="preserve"> to</w:t>
            </w:r>
          </w:p>
          <w:p w14:paraId="406D50FA" w14:textId="77777777" w:rsidR="00050805" w:rsidRPr="00D250CA" w:rsidRDefault="00050805" w:rsidP="00050805">
            <w:pPr>
              <w:spacing w:after="0"/>
              <w:rPr>
                <w:rFonts w:ascii="Calibri" w:eastAsiaTheme="minorEastAsia" w:hAnsi="Calibri" w:cs="Calibri"/>
                <w:bCs/>
                <w:iCs/>
                <w:sz w:val="21"/>
                <w:szCs w:val="21"/>
                <w:lang w:eastAsia="ko-KR"/>
              </w:rPr>
            </w:pPr>
            <w:r w:rsidRPr="00D250CA">
              <w:rPr>
                <w:rFonts w:ascii="Calibri" w:eastAsiaTheme="minorEastAsia" w:hAnsi="Calibri" w:cs="Calibri"/>
                <w:bCs/>
                <w:iCs/>
                <w:sz w:val="21"/>
                <w:szCs w:val="21"/>
                <w:lang w:eastAsia="ko-KR"/>
              </w:rPr>
              <w:t>FL’s proposal</w:t>
            </w:r>
            <w:r w:rsidRPr="00D250CA">
              <w:rPr>
                <w:rFonts w:ascii="Calibri" w:eastAsiaTheme="minorEastAsia" w:hAnsi="Calibri" w:cs="Calibri" w:hint="eastAsia"/>
                <w:bCs/>
                <w:iCs/>
                <w:sz w:val="21"/>
                <w:szCs w:val="21"/>
                <w:lang w:eastAsia="ko-KR"/>
              </w:rPr>
              <w:t>:</w:t>
            </w:r>
          </w:p>
          <w:p w14:paraId="3CC85186" w14:textId="77777777" w:rsidR="00050805" w:rsidRDefault="00050805" w:rsidP="00050805">
            <w:pPr>
              <w:pStyle w:val="a3"/>
              <w:widowControl/>
              <w:numPr>
                <w:ilvl w:val="0"/>
                <w:numId w:val="1"/>
              </w:numPr>
              <w:tabs>
                <w:tab w:val="num" w:pos="400"/>
              </w:tabs>
              <w:spacing w:before="0" w:after="0" w:line="240" w:lineRule="auto"/>
              <w:ind w:left="426" w:hanging="426"/>
              <w:rPr>
                <w:rFonts w:ascii="Calibri" w:hAnsi="Calibri" w:cs="Calibri"/>
                <w:i/>
                <w:sz w:val="21"/>
                <w:szCs w:val="21"/>
              </w:rPr>
            </w:pPr>
            <w:r w:rsidRPr="00AE2269">
              <w:rPr>
                <w:rFonts w:ascii="Calibri" w:hAnsi="Calibri" w:cs="Calibri"/>
                <w:i/>
                <w:sz w:val="21"/>
                <w:szCs w:val="21"/>
              </w:rPr>
              <w:t xml:space="preserve">For Inter-UE Coordination Scheme 1, at least the following information is used to determine the </w:t>
            </w:r>
            <w:r>
              <w:rPr>
                <w:rFonts w:ascii="Calibri" w:hAnsi="Calibri" w:cs="Calibri"/>
                <w:i/>
                <w:sz w:val="21"/>
                <w:szCs w:val="21"/>
              </w:rPr>
              <w:t>set of resources. FFS details including condition(s) in which each information is used.</w:t>
            </w:r>
          </w:p>
          <w:p w14:paraId="6BEC5F30" w14:textId="77777777" w:rsidR="00050805" w:rsidRPr="00AE2269" w:rsidRDefault="00050805" w:rsidP="00050805">
            <w:pPr>
              <w:pStyle w:val="a3"/>
              <w:widowControl/>
              <w:numPr>
                <w:ilvl w:val="1"/>
                <w:numId w:val="1"/>
              </w:numPr>
              <w:spacing w:before="0" w:after="0" w:line="240" w:lineRule="auto"/>
              <w:rPr>
                <w:rFonts w:ascii="Calibri" w:hAnsi="Calibri" w:cs="Calibri"/>
                <w:i/>
                <w:sz w:val="21"/>
                <w:szCs w:val="21"/>
              </w:rPr>
            </w:pPr>
            <w:r w:rsidRPr="00AE2269">
              <w:rPr>
                <w:rFonts w:ascii="Calibri" w:hAnsi="Calibri" w:cs="Calibri"/>
                <w:i/>
                <w:sz w:val="21"/>
                <w:szCs w:val="21"/>
              </w:rPr>
              <w:t xml:space="preserve">UE-A’s sensing result  </w:t>
            </w:r>
          </w:p>
          <w:p w14:paraId="660CA8A6" w14:textId="77777777" w:rsidR="00050805" w:rsidRPr="00AE2269" w:rsidRDefault="00050805" w:rsidP="00050805">
            <w:pPr>
              <w:pStyle w:val="a3"/>
              <w:widowControl/>
              <w:numPr>
                <w:ilvl w:val="1"/>
                <w:numId w:val="1"/>
              </w:numPr>
              <w:spacing w:before="0" w:after="0" w:line="240" w:lineRule="auto"/>
              <w:rPr>
                <w:rFonts w:ascii="Calibri" w:hAnsi="Calibri" w:cs="Calibri"/>
                <w:i/>
                <w:sz w:val="21"/>
                <w:szCs w:val="21"/>
              </w:rPr>
            </w:pPr>
            <w:r w:rsidRPr="00AE2269">
              <w:rPr>
                <w:rFonts w:ascii="Calibri" w:hAnsi="Calibri" w:cs="Calibri"/>
                <w:i/>
                <w:sz w:val="21"/>
                <w:szCs w:val="21"/>
              </w:rPr>
              <w:t xml:space="preserve">UE-A’s </w:t>
            </w:r>
            <w:r>
              <w:rPr>
                <w:rFonts w:ascii="Calibri" w:hAnsi="Calibri" w:cs="Calibri"/>
                <w:i/>
                <w:sz w:val="21"/>
                <w:szCs w:val="21"/>
              </w:rPr>
              <w:t>NR SL resources reserved for its transmission(s) of TB(s)</w:t>
            </w:r>
            <w:r w:rsidRPr="00D250CA">
              <w:rPr>
                <w:rFonts w:ascii="Calibri" w:hAnsi="Calibri" w:cs="Calibri"/>
                <w:i/>
                <w:color w:val="FF0000"/>
                <w:sz w:val="21"/>
                <w:szCs w:val="21"/>
              </w:rPr>
              <w:t xml:space="preserve"> and associated information (e.g. priority for</w:t>
            </w:r>
            <w:r>
              <w:rPr>
                <w:rFonts w:ascii="Calibri" w:hAnsi="Calibri" w:cs="Calibri"/>
                <w:i/>
                <w:color w:val="FF0000"/>
                <w:sz w:val="21"/>
                <w:szCs w:val="21"/>
              </w:rPr>
              <w:t xml:space="preserve"> SL</w:t>
            </w:r>
            <w:r w:rsidRPr="00D250CA">
              <w:rPr>
                <w:rFonts w:ascii="Calibri" w:hAnsi="Calibri" w:cs="Calibri"/>
                <w:i/>
                <w:color w:val="FF0000"/>
                <w:sz w:val="21"/>
                <w:szCs w:val="21"/>
              </w:rPr>
              <w:t xml:space="preserve"> transmission</w:t>
            </w:r>
            <w:r>
              <w:rPr>
                <w:rFonts w:ascii="Calibri" w:hAnsi="Calibri" w:cs="Calibri"/>
                <w:i/>
                <w:color w:val="FF0000"/>
                <w:sz w:val="21"/>
                <w:szCs w:val="21"/>
              </w:rPr>
              <w:t>, etc.</w:t>
            </w:r>
            <w:r w:rsidRPr="00D250CA">
              <w:rPr>
                <w:rFonts w:ascii="Calibri" w:hAnsi="Calibri" w:cs="Calibri"/>
                <w:i/>
                <w:color w:val="FF0000"/>
                <w:sz w:val="21"/>
                <w:szCs w:val="21"/>
              </w:rPr>
              <w:t>)</w:t>
            </w:r>
          </w:p>
          <w:p w14:paraId="0EAEDE05" w14:textId="77777777" w:rsidR="00050805" w:rsidRPr="005B1EF6" w:rsidRDefault="00050805" w:rsidP="00050805">
            <w:pPr>
              <w:pStyle w:val="a3"/>
              <w:widowControl/>
              <w:numPr>
                <w:ilvl w:val="1"/>
                <w:numId w:val="1"/>
              </w:numPr>
              <w:spacing w:before="0" w:after="0" w:line="240" w:lineRule="auto"/>
              <w:rPr>
                <w:rFonts w:ascii="Calibri" w:hAnsi="Calibri" w:cs="Calibri"/>
                <w:i/>
                <w:sz w:val="21"/>
                <w:szCs w:val="21"/>
              </w:rPr>
            </w:pPr>
            <w:r w:rsidRPr="00AE2269">
              <w:rPr>
                <w:rFonts w:ascii="Calibri" w:hAnsi="Calibri" w:cs="Calibri" w:hint="eastAsia"/>
                <w:i/>
                <w:sz w:val="21"/>
                <w:szCs w:val="21"/>
              </w:rPr>
              <w:t>UE-A</w:t>
            </w:r>
            <w:r w:rsidRPr="00AE2269">
              <w:rPr>
                <w:rFonts w:ascii="Calibri" w:hAnsi="Calibri" w:cs="Calibri"/>
                <w:i/>
                <w:sz w:val="21"/>
                <w:szCs w:val="21"/>
              </w:rPr>
              <w:t xml:space="preserve">’s </w:t>
            </w:r>
            <w:r>
              <w:rPr>
                <w:rFonts w:ascii="Calibri" w:hAnsi="Calibri" w:cs="Calibri"/>
                <w:i/>
                <w:sz w:val="21"/>
                <w:szCs w:val="21"/>
              </w:rPr>
              <w:t xml:space="preserve">scheduled and/or configured </w:t>
            </w:r>
            <w:r w:rsidRPr="00AE2269">
              <w:rPr>
                <w:rFonts w:ascii="Calibri" w:hAnsi="Calibri" w:cs="Calibri"/>
                <w:i/>
                <w:sz w:val="21"/>
                <w:szCs w:val="21"/>
              </w:rPr>
              <w:t>resources for UL</w:t>
            </w:r>
            <w:r>
              <w:rPr>
                <w:rFonts w:ascii="Calibri" w:hAnsi="Calibri" w:cs="Calibri"/>
                <w:i/>
                <w:sz w:val="21"/>
                <w:szCs w:val="21"/>
              </w:rPr>
              <w:t xml:space="preserve"> </w:t>
            </w:r>
            <w:r w:rsidRPr="00D250CA">
              <w:rPr>
                <w:rFonts w:ascii="Calibri" w:hAnsi="Calibri" w:cs="Calibri"/>
                <w:i/>
                <w:color w:val="FF0000"/>
                <w:sz w:val="21"/>
                <w:szCs w:val="21"/>
              </w:rPr>
              <w:t xml:space="preserve">and associated information (e.g. priority for </w:t>
            </w:r>
            <w:r>
              <w:rPr>
                <w:rFonts w:ascii="Calibri" w:hAnsi="Calibri" w:cs="Calibri"/>
                <w:i/>
                <w:color w:val="FF0000"/>
                <w:sz w:val="21"/>
                <w:szCs w:val="21"/>
              </w:rPr>
              <w:t xml:space="preserve">UL </w:t>
            </w:r>
            <w:r w:rsidRPr="00D250CA">
              <w:rPr>
                <w:rFonts w:ascii="Calibri" w:hAnsi="Calibri" w:cs="Calibri"/>
                <w:i/>
                <w:color w:val="FF0000"/>
                <w:sz w:val="21"/>
                <w:szCs w:val="21"/>
              </w:rPr>
              <w:t>transmission</w:t>
            </w:r>
            <w:r>
              <w:rPr>
                <w:rFonts w:ascii="Calibri" w:hAnsi="Calibri" w:cs="Calibri"/>
                <w:i/>
                <w:color w:val="FF0000"/>
                <w:sz w:val="21"/>
                <w:szCs w:val="21"/>
              </w:rPr>
              <w:t>, etc.</w:t>
            </w:r>
            <w:r w:rsidRPr="00D250CA">
              <w:rPr>
                <w:rFonts w:ascii="Calibri" w:hAnsi="Calibri" w:cs="Calibri"/>
                <w:i/>
                <w:color w:val="FF0000"/>
                <w:sz w:val="21"/>
                <w:szCs w:val="21"/>
              </w:rPr>
              <w:t>)</w:t>
            </w:r>
          </w:p>
          <w:p w14:paraId="65882701" w14:textId="77777777" w:rsidR="00050805" w:rsidRPr="00AE2269" w:rsidRDefault="00050805" w:rsidP="00050805">
            <w:pPr>
              <w:pStyle w:val="a3"/>
              <w:widowControl/>
              <w:numPr>
                <w:ilvl w:val="0"/>
                <w:numId w:val="1"/>
              </w:numPr>
              <w:tabs>
                <w:tab w:val="num" w:pos="400"/>
              </w:tabs>
              <w:spacing w:before="0" w:after="0" w:line="240" w:lineRule="auto"/>
              <w:ind w:left="426" w:hanging="426"/>
              <w:rPr>
                <w:rFonts w:ascii="Calibri" w:hAnsi="Calibri" w:cs="Calibri"/>
                <w:i/>
                <w:sz w:val="21"/>
                <w:szCs w:val="21"/>
              </w:rPr>
            </w:pPr>
            <w:r w:rsidRPr="00AE2269">
              <w:rPr>
                <w:rFonts w:ascii="Calibri" w:hAnsi="Calibri" w:cs="Calibri"/>
                <w:i/>
                <w:sz w:val="21"/>
                <w:szCs w:val="21"/>
              </w:rPr>
              <w:t xml:space="preserve">For Inter-UE Coordination Scheme 2, at least the following information is used to determine </w:t>
            </w:r>
            <w:r w:rsidRPr="003D731F">
              <w:rPr>
                <w:rFonts w:ascii="Calibri" w:hAnsi="Calibri" w:cs="Calibri"/>
                <w:i/>
                <w:sz w:val="21"/>
                <w:szCs w:val="21"/>
              </w:rPr>
              <w:t xml:space="preserve">the presence of resource conflict on </w:t>
            </w:r>
            <w:r>
              <w:rPr>
                <w:rFonts w:ascii="Calibri" w:hAnsi="Calibri" w:cs="Calibri"/>
                <w:i/>
                <w:sz w:val="21"/>
                <w:szCs w:val="21"/>
              </w:rPr>
              <w:t xml:space="preserve">the </w:t>
            </w:r>
            <w:r w:rsidRPr="003D731F">
              <w:rPr>
                <w:rFonts w:ascii="Calibri" w:hAnsi="Calibri" w:cs="Calibri"/>
                <w:i/>
                <w:sz w:val="21"/>
                <w:szCs w:val="21"/>
              </w:rPr>
              <w:t>resource</w:t>
            </w:r>
            <w:r>
              <w:rPr>
                <w:rFonts w:ascii="Calibri" w:hAnsi="Calibri" w:cs="Calibri"/>
                <w:i/>
                <w:sz w:val="21"/>
                <w:szCs w:val="21"/>
              </w:rPr>
              <w:t>s indicated by UE-B’s SCI. FFS details including condition(s) in which each information is used.</w:t>
            </w:r>
          </w:p>
          <w:p w14:paraId="334D2C41" w14:textId="77777777" w:rsidR="00050805" w:rsidRDefault="00050805" w:rsidP="00050805">
            <w:pPr>
              <w:pStyle w:val="a3"/>
              <w:widowControl/>
              <w:numPr>
                <w:ilvl w:val="1"/>
                <w:numId w:val="1"/>
              </w:numPr>
              <w:spacing w:before="0" w:after="0" w:line="240" w:lineRule="auto"/>
              <w:rPr>
                <w:rFonts w:ascii="Calibri" w:hAnsi="Calibri" w:cs="Calibri"/>
                <w:i/>
                <w:sz w:val="21"/>
                <w:szCs w:val="21"/>
              </w:rPr>
            </w:pPr>
            <w:r>
              <w:rPr>
                <w:rFonts w:ascii="Calibri" w:hAnsi="Calibri" w:cs="Calibri"/>
                <w:i/>
                <w:sz w:val="21"/>
                <w:szCs w:val="21"/>
              </w:rPr>
              <w:t>T</w:t>
            </w:r>
            <w:r>
              <w:rPr>
                <w:rFonts w:ascii="Calibri" w:hAnsi="Calibri" w:cs="Calibri" w:hint="eastAsia"/>
                <w:i/>
                <w:sz w:val="21"/>
                <w:szCs w:val="21"/>
              </w:rPr>
              <w:t xml:space="preserve">ime </w:t>
            </w:r>
            <w:r>
              <w:rPr>
                <w:rFonts w:ascii="Calibri" w:hAnsi="Calibri" w:cs="Calibri"/>
                <w:i/>
                <w:sz w:val="21"/>
                <w:szCs w:val="21"/>
              </w:rPr>
              <w:t>resource</w:t>
            </w:r>
            <w:r>
              <w:rPr>
                <w:rFonts w:ascii="Calibri" w:hAnsi="Calibri" w:cs="Calibri" w:hint="eastAsia"/>
                <w:i/>
                <w:sz w:val="21"/>
                <w:szCs w:val="21"/>
              </w:rPr>
              <w:t xml:space="preserve"> con</w:t>
            </w:r>
            <w:r>
              <w:rPr>
                <w:rFonts w:ascii="Calibri" w:hAnsi="Calibri" w:cs="Calibri"/>
                <w:i/>
                <w:sz w:val="21"/>
                <w:szCs w:val="21"/>
              </w:rPr>
              <w:t xml:space="preserve">flict between UE-A and UE-B </w:t>
            </w:r>
          </w:p>
          <w:p w14:paraId="32A779C1" w14:textId="77777777" w:rsidR="00050805" w:rsidRPr="00AE2269" w:rsidRDefault="00050805" w:rsidP="00050805">
            <w:pPr>
              <w:pStyle w:val="a3"/>
              <w:widowControl/>
              <w:numPr>
                <w:ilvl w:val="2"/>
                <w:numId w:val="1"/>
              </w:numPr>
              <w:spacing w:before="0" w:after="0" w:line="240" w:lineRule="auto"/>
              <w:rPr>
                <w:rFonts w:ascii="Calibri" w:hAnsi="Calibri" w:cs="Calibri"/>
                <w:i/>
                <w:sz w:val="21"/>
                <w:szCs w:val="21"/>
              </w:rPr>
            </w:pPr>
            <w:r w:rsidRPr="00AE2269">
              <w:rPr>
                <w:rFonts w:ascii="Calibri" w:hAnsi="Calibri" w:cs="Calibri"/>
                <w:i/>
                <w:sz w:val="21"/>
                <w:szCs w:val="21"/>
              </w:rPr>
              <w:t xml:space="preserve">UE-A’s </w:t>
            </w:r>
            <w:r>
              <w:rPr>
                <w:rFonts w:ascii="Calibri" w:hAnsi="Calibri" w:cs="Calibri"/>
                <w:i/>
                <w:sz w:val="21"/>
                <w:szCs w:val="21"/>
              </w:rPr>
              <w:t xml:space="preserve">NR SL resources reserved for its transmission(s) of TB(s) </w:t>
            </w:r>
            <w:r w:rsidRPr="00D250CA">
              <w:rPr>
                <w:rFonts w:ascii="Calibri" w:hAnsi="Calibri" w:cs="Calibri"/>
                <w:i/>
                <w:color w:val="FF0000"/>
                <w:sz w:val="21"/>
                <w:szCs w:val="21"/>
              </w:rPr>
              <w:t xml:space="preserve">and associated information (e.g. priority for </w:t>
            </w:r>
            <w:r>
              <w:rPr>
                <w:rFonts w:ascii="Calibri" w:hAnsi="Calibri" w:cs="Calibri"/>
                <w:i/>
                <w:color w:val="FF0000"/>
                <w:sz w:val="21"/>
                <w:szCs w:val="21"/>
              </w:rPr>
              <w:t xml:space="preserve">SL </w:t>
            </w:r>
            <w:r w:rsidRPr="00D250CA">
              <w:rPr>
                <w:rFonts w:ascii="Calibri" w:hAnsi="Calibri" w:cs="Calibri"/>
                <w:i/>
                <w:color w:val="FF0000"/>
                <w:sz w:val="21"/>
                <w:szCs w:val="21"/>
              </w:rPr>
              <w:t>transmission</w:t>
            </w:r>
            <w:r>
              <w:rPr>
                <w:rFonts w:ascii="Calibri" w:hAnsi="Calibri" w:cs="Calibri"/>
                <w:i/>
                <w:color w:val="FF0000"/>
                <w:sz w:val="21"/>
                <w:szCs w:val="21"/>
              </w:rPr>
              <w:t>, destination ID, etc.</w:t>
            </w:r>
            <w:r w:rsidRPr="00D250CA">
              <w:rPr>
                <w:rFonts w:ascii="Calibri" w:hAnsi="Calibri" w:cs="Calibri"/>
                <w:i/>
                <w:color w:val="FF0000"/>
                <w:sz w:val="21"/>
                <w:szCs w:val="21"/>
              </w:rPr>
              <w:t>)</w:t>
            </w:r>
          </w:p>
          <w:p w14:paraId="5DF6A72B" w14:textId="77777777" w:rsidR="00050805" w:rsidRPr="00D250CA" w:rsidRDefault="00050805" w:rsidP="00050805">
            <w:pPr>
              <w:pStyle w:val="a3"/>
              <w:widowControl/>
              <w:numPr>
                <w:ilvl w:val="2"/>
                <w:numId w:val="1"/>
              </w:numPr>
              <w:spacing w:before="0" w:after="0" w:line="240" w:lineRule="auto"/>
              <w:rPr>
                <w:rFonts w:ascii="Calibri" w:hAnsi="Calibri" w:cs="Calibri"/>
                <w:i/>
                <w:sz w:val="21"/>
                <w:szCs w:val="21"/>
              </w:rPr>
            </w:pPr>
            <w:r w:rsidRPr="00AE2269">
              <w:rPr>
                <w:rFonts w:ascii="Calibri" w:hAnsi="Calibri" w:cs="Calibri" w:hint="eastAsia"/>
                <w:i/>
                <w:sz w:val="21"/>
                <w:szCs w:val="21"/>
              </w:rPr>
              <w:lastRenderedPageBreak/>
              <w:t>UE-A</w:t>
            </w:r>
            <w:r w:rsidRPr="00AE2269">
              <w:rPr>
                <w:rFonts w:ascii="Calibri" w:hAnsi="Calibri" w:cs="Calibri"/>
                <w:i/>
                <w:sz w:val="21"/>
                <w:szCs w:val="21"/>
              </w:rPr>
              <w:t xml:space="preserve">’s </w:t>
            </w:r>
            <w:r>
              <w:rPr>
                <w:rFonts w:ascii="Calibri" w:hAnsi="Calibri" w:cs="Calibri"/>
                <w:i/>
                <w:sz w:val="21"/>
                <w:szCs w:val="21"/>
              </w:rPr>
              <w:t xml:space="preserve">scheduled and/or configured </w:t>
            </w:r>
            <w:r w:rsidRPr="00AE2269">
              <w:rPr>
                <w:rFonts w:ascii="Calibri" w:hAnsi="Calibri" w:cs="Calibri"/>
                <w:i/>
                <w:sz w:val="21"/>
                <w:szCs w:val="21"/>
              </w:rPr>
              <w:t xml:space="preserve">resources for </w:t>
            </w:r>
            <w:r>
              <w:rPr>
                <w:rFonts w:ascii="Calibri" w:hAnsi="Calibri" w:cs="Calibri"/>
                <w:i/>
                <w:sz w:val="21"/>
                <w:szCs w:val="21"/>
              </w:rPr>
              <w:t xml:space="preserve">UL </w:t>
            </w:r>
            <w:r w:rsidRPr="00D250CA">
              <w:rPr>
                <w:rFonts w:ascii="Calibri" w:hAnsi="Calibri" w:cs="Calibri"/>
                <w:i/>
                <w:color w:val="FF0000"/>
                <w:sz w:val="21"/>
                <w:szCs w:val="21"/>
              </w:rPr>
              <w:t xml:space="preserve">and associated information (e.g. priority for </w:t>
            </w:r>
            <w:r>
              <w:rPr>
                <w:rFonts w:ascii="Calibri" w:hAnsi="Calibri" w:cs="Calibri"/>
                <w:i/>
                <w:color w:val="FF0000"/>
                <w:sz w:val="21"/>
                <w:szCs w:val="21"/>
              </w:rPr>
              <w:t xml:space="preserve">UL </w:t>
            </w:r>
            <w:r w:rsidRPr="00D250CA">
              <w:rPr>
                <w:rFonts w:ascii="Calibri" w:hAnsi="Calibri" w:cs="Calibri"/>
                <w:i/>
                <w:color w:val="FF0000"/>
                <w:sz w:val="21"/>
                <w:szCs w:val="21"/>
              </w:rPr>
              <w:t>transmission</w:t>
            </w:r>
            <w:r>
              <w:rPr>
                <w:rFonts w:ascii="Calibri" w:hAnsi="Calibri" w:cs="Calibri"/>
                <w:i/>
                <w:color w:val="FF0000"/>
                <w:sz w:val="21"/>
                <w:szCs w:val="21"/>
              </w:rPr>
              <w:t>, etc.</w:t>
            </w:r>
            <w:r w:rsidRPr="00D250CA">
              <w:rPr>
                <w:rFonts w:ascii="Calibri" w:hAnsi="Calibri" w:cs="Calibri"/>
                <w:i/>
                <w:color w:val="FF0000"/>
                <w:sz w:val="21"/>
                <w:szCs w:val="21"/>
              </w:rPr>
              <w:t>)</w:t>
            </w:r>
          </w:p>
          <w:p w14:paraId="5A781674" w14:textId="77777777" w:rsidR="00050805" w:rsidRDefault="00050805" w:rsidP="00050805">
            <w:pPr>
              <w:pStyle w:val="a3"/>
              <w:widowControl/>
              <w:numPr>
                <w:ilvl w:val="1"/>
                <w:numId w:val="1"/>
              </w:numPr>
              <w:spacing w:before="0" w:after="0" w:line="240" w:lineRule="auto"/>
              <w:rPr>
                <w:rFonts w:ascii="Calibri" w:hAnsi="Calibri" w:cs="Calibri"/>
                <w:i/>
                <w:sz w:val="21"/>
                <w:szCs w:val="21"/>
              </w:rPr>
            </w:pPr>
            <w:r>
              <w:rPr>
                <w:rFonts w:ascii="Calibri" w:hAnsi="Calibri" w:cs="Calibri" w:hint="eastAsia"/>
                <w:i/>
                <w:sz w:val="21"/>
                <w:szCs w:val="21"/>
              </w:rPr>
              <w:t>Time</w:t>
            </w:r>
            <w:r>
              <w:rPr>
                <w:rFonts w:ascii="Calibri" w:hAnsi="Calibri" w:cs="Calibri"/>
                <w:i/>
                <w:sz w:val="21"/>
                <w:szCs w:val="21"/>
              </w:rPr>
              <w:t>-and-frequency resource conflict between UE-B and other UE(s)</w:t>
            </w:r>
          </w:p>
          <w:p w14:paraId="4C024751" w14:textId="77777777" w:rsidR="00050805" w:rsidRDefault="00050805" w:rsidP="00050805">
            <w:pPr>
              <w:pStyle w:val="a3"/>
              <w:widowControl/>
              <w:numPr>
                <w:ilvl w:val="2"/>
                <w:numId w:val="1"/>
              </w:numPr>
              <w:spacing w:before="0" w:after="0" w:line="240" w:lineRule="auto"/>
              <w:rPr>
                <w:rFonts w:ascii="Calibri" w:hAnsi="Calibri" w:cs="Calibri"/>
                <w:i/>
                <w:sz w:val="21"/>
                <w:szCs w:val="21"/>
              </w:rPr>
            </w:pPr>
            <w:r w:rsidRPr="00AE2269">
              <w:rPr>
                <w:rFonts w:ascii="Calibri" w:hAnsi="Calibri" w:cs="Calibri"/>
                <w:i/>
                <w:sz w:val="21"/>
                <w:szCs w:val="21"/>
              </w:rPr>
              <w:t>UE-A’s sensing result</w:t>
            </w:r>
          </w:p>
          <w:p w14:paraId="0E76CCD7" w14:textId="77777777" w:rsidR="00050805" w:rsidRPr="00FB7248" w:rsidRDefault="00050805" w:rsidP="00050805">
            <w:pPr>
              <w:pStyle w:val="a3"/>
              <w:widowControl/>
              <w:numPr>
                <w:ilvl w:val="1"/>
                <w:numId w:val="1"/>
              </w:numPr>
              <w:spacing w:before="0" w:after="0" w:line="240" w:lineRule="auto"/>
              <w:rPr>
                <w:rFonts w:ascii="Calibri" w:hAnsi="Calibri" w:cs="Calibri"/>
                <w:i/>
                <w:color w:val="FF0000"/>
                <w:sz w:val="21"/>
                <w:szCs w:val="21"/>
              </w:rPr>
            </w:pPr>
            <w:r w:rsidRPr="00FB7248">
              <w:rPr>
                <w:rFonts w:ascii="Calibri" w:hAnsi="Calibri" w:cs="Calibri"/>
                <w:i/>
                <w:color w:val="FF0000"/>
                <w:sz w:val="21"/>
                <w:szCs w:val="21"/>
              </w:rPr>
              <w:t>T</w:t>
            </w:r>
            <w:r w:rsidRPr="00FB7248">
              <w:rPr>
                <w:rFonts w:ascii="Calibri" w:hAnsi="Calibri" w:cs="Calibri" w:hint="eastAsia"/>
                <w:i/>
                <w:color w:val="FF0000"/>
                <w:sz w:val="21"/>
                <w:szCs w:val="21"/>
              </w:rPr>
              <w:t xml:space="preserve">ime </w:t>
            </w:r>
            <w:r w:rsidRPr="00FB7248">
              <w:rPr>
                <w:rFonts w:ascii="Calibri" w:hAnsi="Calibri" w:cs="Calibri"/>
                <w:i/>
                <w:color w:val="FF0000"/>
                <w:sz w:val="21"/>
                <w:szCs w:val="21"/>
              </w:rPr>
              <w:t>resource</w:t>
            </w:r>
            <w:r w:rsidRPr="00FB7248">
              <w:rPr>
                <w:rFonts w:ascii="Calibri" w:hAnsi="Calibri" w:cs="Calibri" w:hint="eastAsia"/>
                <w:i/>
                <w:color w:val="FF0000"/>
                <w:sz w:val="21"/>
                <w:szCs w:val="21"/>
              </w:rPr>
              <w:t xml:space="preserve"> con</w:t>
            </w:r>
            <w:r w:rsidRPr="00FB7248">
              <w:rPr>
                <w:rFonts w:ascii="Calibri" w:hAnsi="Calibri" w:cs="Calibri"/>
                <w:i/>
                <w:color w:val="FF0000"/>
                <w:sz w:val="21"/>
                <w:szCs w:val="21"/>
              </w:rPr>
              <w:t xml:space="preserve">flict between UE-B and </w:t>
            </w:r>
            <w:r>
              <w:rPr>
                <w:rFonts w:ascii="Calibri" w:hAnsi="Calibri" w:cs="Calibri"/>
                <w:i/>
                <w:color w:val="FF0000"/>
                <w:sz w:val="21"/>
                <w:szCs w:val="21"/>
              </w:rPr>
              <w:t xml:space="preserve">other UE(s), where other UEs are </w:t>
            </w:r>
            <w:r w:rsidRPr="00FB7248">
              <w:rPr>
                <w:rFonts w:ascii="Calibri" w:hAnsi="Calibri" w:cs="Calibri"/>
                <w:i/>
                <w:color w:val="FF0000"/>
                <w:sz w:val="21"/>
                <w:szCs w:val="21"/>
              </w:rPr>
              <w:t>intended receiver</w:t>
            </w:r>
            <w:r>
              <w:rPr>
                <w:rFonts w:ascii="Calibri" w:hAnsi="Calibri" w:cs="Calibri"/>
                <w:i/>
                <w:color w:val="FF0000"/>
                <w:sz w:val="21"/>
                <w:szCs w:val="21"/>
              </w:rPr>
              <w:t>s</w:t>
            </w:r>
            <w:r w:rsidRPr="00FB7248">
              <w:rPr>
                <w:rFonts w:ascii="Calibri" w:hAnsi="Calibri" w:cs="Calibri"/>
                <w:i/>
                <w:color w:val="FF0000"/>
                <w:sz w:val="21"/>
                <w:szCs w:val="21"/>
              </w:rPr>
              <w:t xml:space="preserve"> of UE-</w:t>
            </w:r>
            <w:r>
              <w:rPr>
                <w:rFonts w:ascii="Calibri" w:hAnsi="Calibri" w:cs="Calibri"/>
                <w:i/>
                <w:color w:val="FF0000"/>
                <w:sz w:val="21"/>
                <w:szCs w:val="21"/>
              </w:rPr>
              <w:t>B</w:t>
            </w:r>
          </w:p>
          <w:p w14:paraId="1FFEE969" w14:textId="7E9D027C" w:rsidR="00050805" w:rsidRPr="00A6592B" w:rsidRDefault="00050805" w:rsidP="00050805">
            <w:pPr>
              <w:spacing w:after="0"/>
              <w:rPr>
                <w:rFonts w:ascii="Calibri" w:hAnsi="Calibri" w:cs="Calibri"/>
                <w:sz w:val="21"/>
                <w:szCs w:val="21"/>
                <w:lang w:eastAsia="zh-CN"/>
              </w:rPr>
            </w:pPr>
            <w:r w:rsidRPr="005B1EF6">
              <w:rPr>
                <w:rFonts w:ascii="Calibri" w:hAnsi="Calibri" w:cs="Calibri"/>
                <w:i/>
                <w:sz w:val="21"/>
                <w:szCs w:val="21"/>
              </w:rPr>
              <w:t>UE-A’s sensing result</w:t>
            </w:r>
          </w:p>
        </w:tc>
      </w:tr>
      <w:tr w:rsidR="00AF52D9" w14:paraId="764AB328" w14:textId="77777777" w:rsidTr="00184EFF">
        <w:tc>
          <w:tcPr>
            <w:tcW w:w="1458" w:type="dxa"/>
            <w:tcBorders>
              <w:top w:val="single" w:sz="4" w:space="0" w:color="auto"/>
              <w:left w:val="single" w:sz="4" w:space="0" w:color="auto"/>
              <w:bottom w:val="single" w:sz="4" w:space="0" w:color="auto"/>
              <w:right w:val="single" w:sz="4" w:space="0" w:color="auto"/>
            </w:tcBorders>
          </w:tcPr>
          <w:p w14:paraId="5FD45D35" w14:textId="74E11588" w:rsidR="00AF52D9" w:rsidRDefault="00AF52D9" w:rsidP="00AF52D9">
            <w:pPr>
              <w:rPr>
                <w:rFonts w:ascii="Calibri" w:hAnsi="Calibri" w:cs="Calibri"/>
                <w:sz w:val="21"/>
                <w:szCs w:val="21"/>
                <w:lang w:val="en-US" w:eastAsia="zh-CN"/>
              </w:rPr>
            </w:pPr>
            <w:r>
              <w:rPr>
                <w:rFonts w:ascii="Calibri" w:hAnsi="Calibri" w:cs="Calibri" w:hint="eastAsia"/>
                <w:sz w:val="21"/>
                <w:szCs w:val="21"/>
                <w:lang w:eastAsia="zh-CN"/>
              </w:rPr>
              <w:lastRenderedPageBreak/>
              <w:t>C</w:t>
            </w:r>
            <w:r>
              <w:rPr>
                <w:rFonts w:ascii="Calibri" w:hAnsi="Calibri" w:cs="Calibri"/>
                <w:sz w:val="21"/>
                <w:szCs w:val="21"/>
                <w:lang w:eastAsia="zh-CN"/>
              </w:rPr>
              <w:t>MCC</w:t>
            </w:r>
          </w:p>
        </w:tc>
        <w:tc>
          <w:tcPr>
            <w:tcW w:w="7609" w:type="dxa"/>
            <w:tcBorders>
              <w:top w:val="single" w:sz="4" w:space="0" w:color="auto"/>
              <w:left w:val="single" w:sz="4" w:space="0" w:color="auto"/>
              <w:bottom w:val="single" w:sz="4" w:space="0" w:color="auto"/>
              <w:right w:val="single" w:sz="4" w:space="0" w:color="auto"/>
            </w:tcBorders>
          </w:tcPr>
          <w:p w14:paraId="7A03F186" w14:textId="77777777" w:rsidR="00AF52D9" w:rsidRDefault="00AF52D9" w:rsidP="00AF52D9">
            <w:pPr>
              <w:spacing w:after="0"/>
              <w:rPr>
                <w:rFonts w:ascii="Calibri" w:hAnsi="Calibri" w:cs="Calibri"/>
                <w:sz w:val="21"/>
                <w:szCs w:val="21"/>
                <w:lang w:eastAsia="zh-CN"/>
              </w:rPr>
            </w:pPr>
            <w:r>
              <w:rPr>
                <w:rFonts w:ascii="Calibri" w:hAnsi="Calibri" w:cs="Calibri" w:hint="eastAsia"/>
                <w:sz w:val="21"/>
                <w:szCs w:val="21"/>
                <w:lang w:eastAsia="zh-CN"/>
              </w:rPr>
              <w:t>S</w:t>
            </w:r>
            <w:r>
              <w:rPr>
                <w:rFonts w:ascii="Calibri" w:hAnsi="Calibri" w:cs="Calibri"/>
                <w:sz w:val="21"/>
                <w:szCs w:val="21"/>
                <w:lang w:eastAsia="zh-CN"/>
              </w:rPr>
              <w:t>upport in principle.</w:t>
            </w:r>
          </w:p>
          <w:p w14:paraId="7108B668" w14:textId="045589E9" w:rsidR="00AF52D9" w:rsidRPr="00D250CA" w:rsidRDefault="00AF52D9" w:rsidP="00AF52D9">
            <w:pPr>
              <w:spacing w:after="0"/>
              <w:rPr>
                <w:rFonts w:ascii="Calibri" w:eastAsiaTheme="minorEastAsia" w:hAnsi="Calibri" w:cs="Calibri"/>
                <w:bCs/>
                <w:iCs/>
                <w:sz w:val="21"/>
                <w:szCs w:val="21"/>
                <w:lang w:eastAsia="ko-KR"/>
              </w:rPr>
            </w:pPr>
            <w:r>
              <w:rPr>
                <w:rFonts w:ascii="Calibri" w:hAnsi="Calibri" w:cs="Calibri" w:hint="eastAsia"/>
                <w:sz w:val="21"/>
                <w:szCs w:val="21"/>
                <w:lang w:eastAsia="zh-CN"/>
              </w:rPr>
              <w:t>R</w:t>
            </w:r>
            <w:r>
              <w:rPr>
                <w:rFonts w:ascii="Calibri" w:hAnsi="Calibri" w:cs="Calibri"/>
                <w:sz w:val="21"/>
                <w:szCs w:val="21"/>
                <w:lang w:eastAsia="zh-CN"/>
              </w:rPr>
              <w:t>egarding the first sub-bullet of Scheme 1, we agree with other companies’ suggestions to either keep “</w:t>
            </w:r>
            <w:r w:rsidRPr="002201C4">
              <w:rPr>
                <w:rFonts w:ascii="Calibri" w:hAnsi="Calibri" w:cs="Calibri"/>
                <w:sz w:val="21"/>
                <w:szCs w:val="21"/>
                <w:lang w:eastAsia="zh-CN"/>
              </w:rPr>
              <w:t xml:space="preserve">FFS on details including how to obtain </w:t>
            </w:r>
            <w:r>
              <w:rPr>
                <w:rFonts w:ascii="Calibri" w:hAnsi="Calibri" w:cs="Calibri"/>
                <w:sz w:val="21"/>
                <w:szCs w:val="21"/>
                <w:lang w:eastAsia="zh-CN"/>
              </w:rPr>
              <w:t>it” or change it to “other UE’s reserved resources”. It should be general to not preclude any solutions at this stage.</w:t>
            </w:r>
          </w:p>
        </w:tc>
      </w:tr>
      <w:tr w:rsidR="00B90A3F" w14:paraId="3F8EFA99" w14:textId="77777777" w:rsidTr="00184EFF">
        <w:tc>
          <w:tcPr>
            <w:tcW w:w="1458" w:type="dxa"/>
            <w:tcBorders>
              <w:top w:val="single" w:sz="4" w:space="0" w:color="auto"/>
              <w:left w:val="single" w:sz="4" w:space="0" w:color="auto"/>
              <w:bottom w:val="single" w:sz="4" w:space="0" w:color="auto"/>
              <w:right w:val="single" w:sz="4" w:space="0" w:color="auto"/>
            </w:tcBorders>
          </w:tcPr>
          <w:p w14:paraId="30AB3AC9" w14:textId="2D06EC05" w:rsidR="00B90A3F" w:rsidRDefault="00B90A3F" w:rsidP="00AF52D9">
            <w:pPr>
              <w:rPr>
                <w:rFonts w:ascii="Calibri" w:hAnsi="Calibri" w:cs="Calibri"/>
                <w:sz w:val="21"/>
                <w:szCs w:val="21"/>
                <w:lang w:eastAsia="zh-CN"/>
              </w:rPr>
            </w:pPr>
            <w:r>
              <w:rPr>
                <w:rFonts w:ascii="Calibri" w:hAnsi="Calibri" w:cs="Calibri"/>
                <w:sz w:val="21"/>
                <w:szCs w:val="21"/>
                <w:lang w:eastAsia="zh-CN"/>
              </w:rPr>
              <w:t>Kyocera</w:t>
            </w:r>
          </w:p>
        </w:tc>
        <w:tc>
          <w:tcPr>
            <w:tcW w:w="7609" w:type="dxa"/>
            <w:tcBorders>
              <w:top w:val="single" w:sz="4" w:space="0" w:color="auto"/>
              <w:left w:val="single" w:sz="4" w:space="0" w:color="auto"/>
              <w:bottom w:val="single" w:sz="4" w:space="0" w:color="auto"/>
              <w:right w:val="single" w:sz="4" w:space="0" w:color="auto"/>
            </w:tcBorders>
          </w:tcPr>
          <w:p w14:paraId="33FB022B" w14:textId="42691440" w:rsidR="00B90A3F" w:rsidRDefault="00B90A3F" w:rsidP="00AF52D9">
            <w:pPr>
              <w:spacing w:after="0"/>
              <w:rPr>
                <w:rFonts w:ascii="Calibri" w:hAnsi="Calibri" w:cs="Calibri"/>
                <w:sz w:val="21"/>
                <w:szCs w:val="21"/>
                <w:lang w:eastAsia="zh-CN"/>
              </w:rPr>
            </w:pPr>
            <w:r>
              <w:rPr>
                <w:rFonts w:ascii="Calibri" w:hAnsi="Calibri" w:cs="Calibri"/>
                <w:sz w:val="21"/>
                <w:szCs w:val="21"/>
                <w:lang w:eastAsia="zh-CN"/>
              </w:rPr>
              <w:t xml:space="preserve">As many companies have mentioned we also agree </w:t>
            </w:r>
            <w:r w:rsidR="00D606E4">
              <w:rPr>
                <w:rFonts w:ascii="Calibri" w:hAnsi="Calibri" w:cs="Calibri"/>
                <w:sz w:val="21"/>
                <w:szCs w:val="21"/>
                <w:lang w:eastAsia="zh-CN"/>
              </w:rPr>
              <w:t xml:space="preserve">both </w:t>
            </w:r>
            <w:r>
              <w:rPr>
                <w:rFonts w:ascii="Calibri" w:hAnsi="Calibri" w:cs="Calibri"/>
                <w:sz w:val="21"/>
                <w:szCs w:val="21"/>
                <w:lang w:eastAsia="zh-CN"/>
              </w:rPr>
              <w:t>the Scheme</w:t>
            </w:r>
            <w:r w:rsidR="00D606E4">
              <w:rPr>
                <w:rFonts w:ascii="Calibri" w:hAnsi="Calibri" w:cs="Calibri"/>
                <w:sz w:val="21"/>
                <w:szCs w:val="21"/>
                <w:lang w:eastAsia="zh-CN"/>
              </w:rPr>
              <w:t>s</w:t>
            </w:r>
            <w:r>
              <w:rPr>
                <w:rFonts w:ascii="Calibri" w:hAnsi="Calibri" w:cs="Calibri"/>
                <w:sz w:val="21"/>
                <w:szCs w:val="21"/>
                <w:lang w:eastAsia="zh-CN"/>
              </w:rPr>
              <w:t xml:space="preserve"> 1</w:t>
            </w:r>
            <w:r w:rsidR="00D606E4">
              <w:rPr>
                <w:rFonts w:ascii="Calibri" w:hAnsi="Calibri" w:cs="Calibri"/>
                <w:sz w:val="21"/>
                <w:szCs w:val="21"/>
                <w:lang w:eastAsia="zh-CN"/>
              </w:rPr>
              <w:t xml:space="preserve"> and 2</w:t>
            </w:r>
            <w:r>
              <w:rPr>
                <w:rFonts w:ascii="Calibri" w:hAnsi="Calibri" w:cs="Calibri"/>
                <w:sz w:val="21"/>
                <w:szCs w:val="21"/>
                <w:lang w:eastAsia="zh-CN"/>
              </w:rPr>
              <w:t xml:space="preserve"> must include IUC from other UEs. </w:t>
            </w:r>
          </w:p>
        </w:tc>
      </w:tr>
    </w:tbl>
    <w:p w14:paraId="39643795" w14:textId="77777777" w:rsidR="00B81EB1" w:rsidRDefault="00B81EB1" w:rsidP="003C1D38"/>
    <w:p w14:paraId="1593E6DD" w14:textId="77777777" w:rsidR="00F76F40" w:rsidRDefault="00F76F40" w:rsidP="003C1D38"/>
    <w:p w14:paraId="631B7097" w14:textId="77777777" w:rsidR="004151D6" w:rsidRPr="00AE2269" w:rsidRDefault="004151D6" w:rsidP="004151D6">
      <w:pPr>
        <w:spacing w:after="0"/>
        <w:rPr>
          <w:rFonts w:ascii="Calibri" w:eastAsiaTheme="minorEastAsia" w:hAnsi="Calibri" w:cs="Calibri"/>
          <w:i/>
          <w:sz w:val="21"/>
          <w:szCs w:val="21"/>
          <w:u w:val="single"/>
          <w:lang w:eastAsia="ko-KR"/>
        </w:rPr>
      </w:pPr>
      <w:r w:rsidRPr="00AE2269">
        <w:rPr>
          <w:rFonts w:ascii="Calibri" w:eastAsiaTheme="minorEastAsia" w:hAnsi="Calibri" w:cs="Calibri"/>
          <w:b/>
          <w:i/>
          <w:sz w:val="21"/>
          <w:szCs w:val="21"/>
          <w:highlight w:val="yellow"/>
          <w:u w:val="single"/>
          <w:lang w:eastAsia="ko-KR"/>
        </w:rPr>
        <w:t>FL’s proposal</w:t>
      </w:r>
      <w:r w:rsidRPr="00AE2269">
        <w:rPr>
          <w:rFonts w:ascii="Calibri" w:eastAsiaTheme="minorEastAsia" w:hAnsi="Calibri" w:cs="Calibri" w:hint="eastAsia"/>
          <w:i/>
          <w:sz w:val="21"/>
          <w:szCs w:val="21"/>
          <w:lang w:eastAsia="ko-KR"/>
        </w:rPr>
        <w:t>:</w:t>
      </w:r>
    </w:p>
    <w:p w14:paraId="274D90CA" w14:textId="0058EA3C" w:rsidR="00A501B2" w:rsidRDefault="004151D6" w:rsidP="00F76F40">
      <w:pPr>
        <w:pStyle w:val="a3"/>
        <w:widowControl/>
        <w:numPr>
          <w:ilvl w:val="0"/>
          <w:numId w:val="1"/>
        </w:numPr>
        <w:tabs>
          <w:tab w:val="num" w:pos="400"/>
        </w:tabs>
        <w:spacing w:before="0" w:after="0" w:line="240" w:lineRule="auto"/>
        <w:ind w:left="426" w:hanging="426"/>
        <w:rPr>
          <w:rFonts w:ascii="Calibri" w:hAnsi="Calibri" w:cs="Calibri"/>
          <w:i/>
          <w:sz w:val="21"/>
          <w:szCs w:val="21"/>
        </w:rPr>
      </w:pPr>
      <w:r>
        <w:rPr>
          <w:rFonts w:ascii="Calibri" w:hAnsi="Calibri" w:cs="Calibri"/>
          <w:i/>
          <w:sz w:val="21"/>
          <w:szCs w:val="21"/>
        </w:rPr>
        <w:t>O</w:t>
      </w:r>
      <w:r w:rsidRPr="00AE2269">
        <w:rPr>
          <w:rFonts w:ascii="Calibri" w:hAnsi="Calibri" w:cs="Calibri"/>
          <w:i/>
          <w:sz w:val="21"/>
          <w:szCs w:val="21"/>
        </w:rPr>
        <w:t xml:space="preserve">ne or more of following </w:t>
      </w:r>
      <w:r w:rsidR="00A501B2">
        <w:rPr>
          <w:rFonts w:ascii="Calibri" w:hAnsi="Calibri" w:cs="Calibri"/>
          <w:i/>
          <w:sz w:val="21"/>
          <w:szCs w:val="21"/>
        </w:rPr>
        <w:t>cases</w:t>
      </w:r>
      <w:r w:rsidRPr="00AE2269">
        <w:rPr>
          <w:rFonts w:ascii="Calibri" w:hAnsi="Calibri" w:cs="Calibri"/>
          <w:i/>
          <w:sz w:val="21"/>
          <w:szCs w:val="21"/>
        </w:rPr>
        <w:t xml:space="preserve"> </w:t>
      </w:r>
      <w:r>
        <w:rPr>
          <w:rFonts w:ascii="Calibri" w:hAnsi="Calibri" w:cs="Calibri"/>
          <w:i/>
          <w:sz w:val="21"/>
          <w:szCs w:val="21"/>
        </w:rPr>
        <w:t xml:space="preserve">are supported </w:t>
      </w:r>
      <w:r w:rsidRPr="008E4130">
        <w:rPr>
          <w:rFonts w:ascii="Calibri" w:hAnsi="Calibri" w:cs="Calibri"/>
          <w:i/>
          <w:sz w:val="21"/>
          <w:szCs w:val="21"/>
        </w:rPr>
        <w:t>for determining UE-A (</w:t>
      </w:r>
      <w:r w:rsidR="00A501B2" w:rsidRPr="00A501B2">
        <w:rPr>
          <w:rFonts w:ascii="Calibri" w:hAnsi="Calibri" w:cs="Calibri"/>
          <w:i/>
          <w:sz w:val="21"/>
          <w:szCs w:val="21"/>
        </w:rPr>
        <w:t>send</w:t>
      </w:r>
      <w:r w:rsidR="00A501B2">
        <w:rPr>
          <w:rFonts w:ascii="Calibri" w:hAnsi="Calibri" w:cs="Calibri"/>
          <w:i/>
          <w:sz w:val="21"/>
          <w:szCs w:val="21"/>
        </w:rPr>
        <w:t>ing</w:t>
      </w:r>
      <w:r w:rsidR="00A501B2" w:rsidRPr="00A501B2">
        <w:rPr>
          <w:rFonts w:ascii="Calibri" w:hAnsi="Calibri" w:cs="Calibri"/>
          <w:i/>
          <w:sz w:val="21"/>
          <w:szCs w:val="21"/>
        </w:rPr>
        <w:t xml:space="preserve"> to UE-B </w:t>
      </w:r>
      <w:r w:rsidRPr="00A501B2">
        <w:rPr>
          <w:rFonts w:ascii="Calibri" w:hAnsi="Calibri" w:cs="Calibri"/>
          <w:i/>
          <w:sz w:val="21"/>
          <w:szCs w:val="21"/>
        </w:rPr>
        <w:t>the inter-UE coordination information</w:t>
      </w:r>
      <w:r w:rsidRPr="008E4130">
        <w:rPr>
          <w:rFonts w:ascii="Calibri" w:hAnsi="Calibri" w:cs="Calibri"/>
          <w:i/>
          <w:sz w:val="21"/>
          <w:szCs w:val="21"/>
        </w:rPr>
        <w:t xml:space="preserve">) and UE-B (receiving and using the inter-UE coordination information). </w:t>
      </w:r>
      <w:r w:rsidR="00DD435E" w:rsidRPr="008E4130">
        <w:rPr>
          <w:rFonts w:ascii="Calibri" w:hAnsi="Calibri" w:cs="Calibri"/>
          <w:i/>
          <w:sz w:val="21"/>
          <w:szCs w:val="21"/>
        </w:rPr>
        <w:t>FFS details including</w:t>
      </w:r>
      <w:r w:rsidR="00DD435E">
        <w:rPr>
          <w:rFonts w:ascii="Calibri" w:hAnsi="Calibri" w:cs="Calibri"/>
          <w:i/>
          <w:sz w:val="21"/>
          <w:szCs w:val="21"/>
        </w:rPr>
        <w:t xml:space="preserve"> possibly down-selecting/merging one or more of the options below, </w:t>
      </w:r>
      <w:r w:rsidR="00DD435E" w:rsidRPr="008E4130">
        <w:rPr>
          <w:rFonts w:ascii="Calibri" w:hAnsi="Calibri" w:cs="Calibri"/>
          <w:i/>
          <w:sz w:val="21"/>
          <w:szCs w:val="21"/>
        </w:rPr>
        <w:t>applicable scenario(s) for each option</w:t>
      </w:r>
      <w:r w:rsidR="00DD435E">
        <w:rPr>
          <w:rFonts w:ascii="Calibri" w:hAnsi="Calibri" w:cs="Calibri"/>
          <w:i/>
          <w:sz w:val="21"/>
          <w:szCs w:val="21"/>
        </w:rPr>
        <w:t>. Note that other options are not precluded.</w:t>
      </w:r>
    </w:p>
    <w:p w14:paraId="23BA0A98" w14:textId="54111317" w:rsidR="00A501B2" w:rsidRDefault="00A501B2" w:rsidP="00A501B2">
      <w:pPr>
        <w:pStyle w:val="a3"/>
        <w:widowControl/>
        <w:numPr>
          <w:ilvl w:val="1"/>
          <w:numId w:val="1"/>
        </w:numPr>
        <w:spacing w:before="0" w:after="0" w:line="240" w:lineRule="auto"/>
        <w:rPr>
          <w:rFonts w:ascii="Calibri" w:hAnsi="Calibri" w:cs="Calibri"/>
          <w:i/>
          <w:sz w:val="21"/>
          <w:szCs w:val="21"/>
        </w:rPr>
      </w:pPr>
      <w:r w:rsidRPr="00AE2269">
        <w:rPr>
          <w:rFonts w:ascii="Calibri" w:hAnsi="Calibri" w:cs="Calibri"/>
          <w:i/>
          <w:sz w:val="21"/>
          <w:szCs w:val="21"/>
        </w:rPr>
        <w:t>Inter-UE Coordination Scheme 1</w:t>
      </w:r>
    </w:p>
    <w:p w14:paraId="32951BEF" w14:textId="7EEE99E2" w:rsidR="00DD435E" w:rsidRDefault="00DD435E" w:rsidP="00DD435E">
      <w:pPr>
        <w:pStyle w:val="a3"/>
        <w:widowControl/>
        <w:numPr>
          <w:ilvl w:val="2"/>
          <w:numId w:val="1"/>
        </w:numPr>
        <w:spacing w:before="0" w:after="0" w:line="240" w:lineRule="auto"/>
        <w:rPr>
          <w:rFonts w:ascii="Calibri" w:hAnsi="Calibri" w:cs="Calibri"/>
          <w:i/>
          <w:sz w:val="21"/>
          <w:szCs w:val="21"/>
        </w:rPr>
      </w:pPr>
      <w:r>
        <w:rPr>
          <w:rFonts w:ascii="Calibri" w:hAnsi="Calibri" w:cs="Calibri"/>
          <w:i/>
          <w:sz w:val="21"/>
          <w:szCs w:val="21"/>
        </w:rPr>
        <w:t xml:space="preserve">Option 1-1: Only a UE among </w:t>
      </w:r>
      <w:r w:rsidRPr="00A501B2">
        <w:rPr>
          <w:rFonts w:ascii="Calibri" w:hAnsi="Calibri" w:cs="Calibri"/>
          <w:i/>
          <w:sz w:val="21"/>
          <w:szCs w:val="21"/>
        </w:rPr>
        <w:t>the intended receiver(s) of UE-B</w:t>
      </w:r>
      <w:r>
        <w:rPr>
          <w:rFonts w:ascii="Calibri" w:hAnsi="Calibri" w:cs="Calibri"/>
          <w:i/>
          <w:sz w:val="21"/>
          <w:szCs w:val="21"/>
        </w:rPr>
        <w:t xml:space="preserve"> can be UE-A</w:t>
      </w:r>
    </w:p>
    <w:p w14:paraId="011BF8F9" w14:textId="1D5D6549" w:rsidR="00A501B2" w:rsidRDefault="00DD435E" w:rsidP="00DD435E">
      <w:pPr>
        <w:pStyle w:val="a3"/>
        <w:widowControl/>
        <w:numPr>
          <w:ilvl w:val="3"/>
          <w:numId w:val="1"/>
        </w:numPr>
        <w:spacing w:before="0" w:after="0" w:line="240" w:lineRule="auto"/>
        <w:rPr>
          <w:rFonts w:ascii="Calibri" w:hAnsi="Calibri" w:cs="Calibri"/>
          <w:i/>
          <w:sz w:val="21"/>
          <w:szCs w:val="21"/>
        </w:rPr>
      </w:pPr>
      <w:r>
        <w:rPr>
          <w:rFonts w:ascii="Calibri" w:hAnsi="Calibri" w:cs="Calibri" w:hint="eastAsia"/>
          <w:i/>
          <w:sz w:val="21"/>
          <w:szCs w:val="21"/>
        </w:rPr>
        <w:t>FFS additional condition to be met to become UE-A</w:t>
      </w:r>
    </w:p>
    <w:p w14:paraId="24F3341F" w14:textId="22925FF9" w:rsidR="00DD435E" w:rsidRDefault="00DD435E" w:rsidP="00DD435E">
      <w:pPr>
        <w:pStyle w:val="a3"/>
        <w:widowControl/>
        <w:numPr>
          <w:ilvl w:val="2"/>
          <w:numId w:val="1"/>
        </w:numPr>
        <w:spacing w:before="0" w:after="0" w:line="240" w:lineRule="auto"/>
        <w:rPr>
          <w:rFonts w:ascii="Calibri" w:hAnsi="Calibri" w:cs="Calibri"/>
          <w:i/>
          <w:sz w:val="21"/>
          <w:szCs w:val="21"/>
        </w:rPr>
      </w:pPr>
      <w:r>
        <w:rPr>
          <w:rFonts w:ascii="Calibri" w:hAnsi="Calibri" w:cs="Calibri"/>
          <w:i/>
          <w:sz w:val="21"/>
          <w:szCs w:val="21"/>
        </w:rPr>
        <w:t xml:space="preserve">Option 1-2: </w:t>
      </w:r>
      <w:r w:rsidRPr="00AE2269">
        <w:rPr>
          <w:rFonts w:ascii="Calibri" w:hAnsi="Calibri" w:cs="Calibri"/>
          <w:i/>
          <w:sz w:val="21"/>
          <w:szCs w:val="21"/>
        </w:rPr>
        <w:t>UE-A</w:t>
      </w:r>
      <w:r>
        <w:rPr>
          <w:rFonts w:ascii="Calibri" w:hAnsi="Calibri" w:cs="Calibri"/>
          <w:i/>
          <w:sz w:val="21"/>
          <w:szCs w:val="21"/>
        </w:rPr>
        <w:t xml:space="preserve"> </w:t>
      </w:r>
      <w:r w:rsidRPr="00AE2269">
        <w:rPr>
          <w:rFonts w:ascii="Calibri" w:hAnsi="Calibri" w:cs="Calibri"/>
          <w:i/>
          <w:sz w:val="21"/>
          <w:szCs w:val="21"/>
        </w:rPr>
        <w:t>and UE-B are determined by higher layer</w:t>
      </w:r>
    </w:p>
    <w:p w14:paraId="313D0D8D" w14:textId="77777777" w:rsidR="00DD435E" w:rsidRDefault="00DD435E" w:rsidP="00DD435E">
      <w:pPr>
        <w:pStyle w:val="a3"/>
        <w:widowControl/>
        <w:numPr>
          <w:ilvl w:val="3"/>
          <w:numId w:val="1"/>
        </w:numPr>
        <w:spacing w:before="0" w:after="0" w:line="240" w:lineRule="auto"/>
        <w:rPr>
          <w:rFonts w:ascii="Calibri" w:hAnsi="Calibri" w:cs="Calibri"/>
          <w:i/>
          <w:sz w:val="21"/>
          <w:szCs w:val="21"/>
        </w:rPr>
      </w:pPr>
      <w:r>
        <w:rPr>
          <w:rFonts w:ascii="Calibri" w:hAnsi="Calibri" w:cs="Calibri" w:hint="eastAsia"/>
          <w:i/>
          <w:sz w:val="21"/>
          <w:szCs w:val="21"/>
        </w:rPr>
        <w:t>FFS additional condition to be met to become UE-A</w:t>
      </w:r>
    </w:p>
    <w:p w14:paraId="39C601B4" w14:textId="283365BA" w:rsidR="00DD435E" w:rsidRDefault="00DD435E" w:rsidP="00DD435E">
      <w:pPr>
        <w:pStyle w:val="a3"/>
        <w:widowControl/>
        <w:numPr>
          <w:ilvl w:val="1"/>
          <w:numId w:val="1"/>
        </w:numPr>
        <w:spacing w:before="0" w:after="0" w:line="240" w:lineRule="auto"/>
        <w:rPr>
          <w:rFonts w:ascii="Calibri" w:hAnsi="Calibri" w:cs="Calibri"/>
          <w:i/>
          <w:sz w:val="21"/>
          <w:szCs w:val="21"/>
        </w:rPr>
      </w:pPr>
      <w:r w:rsidRPr="00AE2269">
        <w:rPr>
          <w:rFonts w:ascii="Calibri" w:hAnsi="Calibri" w:cs="Calibri"/>
          <w:i/>
          <w:sz w:val="21"/>
          <w:szCs w:val="21"/>
        </w:rPr>
        <w:t xml:space="preserve">Inter-UE Coordination Scheme </w:t>
      </w:r>
      <w:r>
        <w:rPr>
          <w:rFonts w:ascii="Calibri" w:hAnsi="Calibri" w:cs="Calibri"/>
          <w:i/>
          <w:sz w:val="21"/>
          <w:szCs w:val="21"/>
        </w:rPr>
        <w:t>2</w:t>
      </w:r>
    </w:p>
    <w:p w14:paraId="4916151B" w14:textId="486C9930" w:rsidR="00DD435E" w:rsidRDefault="00DD435E" w:rsidP="00DD435E">
      <w:pPr>
        <w:pStyle w:val="a3"/>
        <w:widowControl/>
        <w:numPr>
          <w:ilvl w:val="2"/>
          <w:numId w:val="1"/>
        </w:numPr>
        <w:spacing w:before="0" w:after="0" w:line="240" w:lineRule="auto"/>
        <w:rPr>
          <w:rFonts w:ascii="Calibri" w:hAnsi="Calibri" w:cs="Calibri"/>
          <w:i/>
          <w:sz w:val="21"/>
          <w:szCs w:val="21"/>
        </w:rPr>
      </w:pPr>
      <w:r>
        <w:rPr>
          <w:rFonts w:ascii="Calibri" w:hAnsi="Calibri" w:cs="Calibri" w:hint="eastAsia"/>
          <w:i/>
          <w:sz w:val="21"/>
          <w:szCs w:val="21"/>
        </w:rPr>
        <w:t xml:space="preserve">Option 2-1: </w:t>
      </w:r>
      <w:r>
        <w:rPr>
          <w:rFonts w:ascii="Calibri" w:hAnsi="Calibri" w:cs="Calibri"/>
          <w:i/>
          <w:sz w:val="21"/>
          <w:szCs w:val="21"/>
        </w:rPr>
        <w:t xml:space="preserve">Only a UE among </w:t>
      </w:r>
      <w:r w:rsidRPr="00A501B2">
        <w:rPr>
          <w:rFonts w:ascii="Calibri" w:hAnsi="Calibri" w:cs="Calibri"/>
          <w:i/>
          <w:sz w:val="21"/>
          <w:szCs w:val="21"/>
        </w:rPr>
        <w:t>the intended receiver(s) of UE-B</w:t>
      </w:r>
      <w:r>
        <w:rPr>
          <w:rFonts w:ascii="Calibri" w:hAnsi="Calibri" w:cs="Calibri"/>
          <w:i/>
          <w:sz w:val="21"/>
          <w:szCs w:val="21"/>
        </w:rPr>
        <w:t xml:space="preserve"> can be UE-A</w:t>
      </w:r>
    </w:p>
    <w:p w14:paraId="4EE8E841" w14:textId="77777777" w:rsidR="00DD435E" w:rsidRDefault="00DD435E" w:rsidP="00DD435E">
      <w:pPr>
        <w:pStyle w:val="a3"/>
        <w:widowControl/>
        <w:numPr>
          <w:ilvl w:val="3"/>
          <w:numId w:val="1"/>
        </w:numPr>
        <w:spacing w:before="0" w:after="0" w:line="240" w:lineRule="auto"/>
        <w:rPr>
          <w:rFonts w:ascii="Calibri" w:hAnsi="Calibri" w:cs="Calibri"/>
          <w:i/>
          <w:sz w:val="21"/>
          <w:szCs w:val="21"/>
        </w:rPr>
      </w:pPr>
      <w:r>
        <w:rPr>
          <w:rFonts w:ascii="Calibri" w:hAnsi="Calibri" w:cs="Calibri" w:hint="eastAsia"/>
          <w:i/>
          <w:sz w:val="21"/>
          <w:szCs w:val="21"/>
        </w:rPr>
        <w:t>FFS additional condition to be met to become UE-A</w:t>
      </w:r>
    </w:p>
    <w:p w14:paraId="6478AA72" w14:textId="486C9930" w:rsidR="00DD435E" w:rsidRDefault="00DD435E" w:rsidP="00DD435E">
      <w:pPr>
        <w:pStyle w:val="a3"/>
        <w:widowControl/>
        <w:numPr>
          <w:ilvl w:val="2"/>
          <w:numId w:val="1"/>
        </w:numPr>
        <w:spacing w:before="0" w:after="0" w:line="240" w:lineRule="auto"/>
        <w:rPr>
          <w:rFonts w:ascii="Calibri" w:hAnsi="Calibri" w:cs="Calibri"/>
          <w:i/>
          <w:sz w:val="21"/>
          <w:szCs w:val="21"/>
        </w:rPr>
      </w:pPr>
      <w:r>
        <w:rPr>
          <w:rFonts w:ascii="Calibri" w:hAnsi="Calibri" w:cs="Calibri" w:hint="eastAsia"/>
          <w:i/>
          <w:sz w:val="21"/>
          <w:szCs w:val="21"/>
        </w:rPr>
        <w:t>Option 2-</w:t>
      </w:r>
      <w:r>
        <w:rPr>
          <w:rFonts w:ascii="Calibri" w:hAnsi="Calibri" w:cs="Calibri"/>
          <w:i/>
          <w:sz w:val="21"/>
          <w:szCs w:val="21"/>
        </w:rPr>
        <w:t>2</w:t>
      </w:r>
      <w:r>
        <w:rPr>
          <w:rFonts w:ascii="Calibri" w:hAnsi="Calibri" w:cs="Calibri" w:hint="eastAsia"/>
          <w:i/>
          <w:sz w:val="21"/>
          <w:szCs w:val="21"/>
        </w:rPr>
        <w:t xml:space="preserve">: </w:t>
      </w:r>
      <w:r>
        <w:rPr>
          <w:rFonts w:ascii="Calibri" w:hAnsi="Calibri" w:cs="Calibri"/>
          <w:i/>
          <w:sz w:val="21"/>
          <w:szCs w:val="21"/>
        </w:rPr>
        <w:t>A UE which is not one of intended receiver(s) of UE-B can be UE-A</w:t>
      </w:r>
    </w:p>
    <w:p w14:paraId="4CDA9733" w14:textId="77777777" w:rsidR="00DD435E" w:rsidRDefault="00DD435E" w:rsidP="00DD435E">
      <w:pPr>
        <w:pStyle w:val="a3"/>
        <w:widowControl/>
        <w:numPr>
          <w:ilvl w:val="3"/>
          <w:numId w:val="1"/>
        </w:numPr>
        <w:spacing w:before="0" w:after="0" w:line="240" w:lineRule="auto"/>
        <w:rPr>
          <w:rFonts w:ascii="Calibri" w:hAnsi="Calibri" w:cs="Calibri"/>
          <w:i/>
          <w:sz w:val="21"/>
          <w:szCs w:val="21"/>
        </w:rPr>
      </w:pPr>
      <w:r>
        <w:rPr>
          <w:rFonts w:ascii="Calibri" w:hAnsi="Calibri" w:cs="Calibri" w:hint="eastAsia"/>
          <w:i/>
          <w:sz w:val="21"/>
          <w:szCs w:val="21"/>
        </w:rPr>
        <w:t>FFS additional condition to be met to become UE-A</w:t>
      </w:r>
    </w:p>
    <w:p w14:paraId="5071FF5C" w14:textId="77777777" w:rsidR="004B036F" w:rsidRDefault="004B036F" w:rsidP="004B036F"/>
    <w:p w14:paraId="59213156" w14:textId="77777777" w:rsidR="00DC5328" w:rsidRDefault="00DC5328" w:rsidP="00DC5328">
      <w:pPr>
        <w:spacing w:after="0"/>
        <w:jc w:val="both"/>
        <w:rPr>
          <w:rFonts w:ascii="Calibri" w:eastAsiaTheme="minorEastAsia" w:hAnsi="Calibri" w:cs="Calibri"/>
          <w:sz w:val="21"/>
          <w:szCs w:val="21"/>
          <w:lang w:val="en-US" w:eastAsia="ko-KR"/>
        </w:rPr>
      </w:pPr>
      <w:r w:rsidRPr="00016D2A">
        <w:rPr>
          <w:rFonts w:ascii="Calibri" w:eastAsiaTheme="minorEastAsia" w:hAnsi="Calibri" w:cs="Calibri" w:hint="eastAsia"/>
          <w:sz w:val="21"/>
          <w:szCs w:val="21"/>
          <w:highlight w:val="cyan"/>
          <w:lang w:val="en-US" w:eastAsia="ko-KR"/>
        </w:rPr>
        <w:t>P</w:t>
      </w:r>
      <w:r w:rsidRPr="00016D2A">
        <w:rPr>
          <w:rFonts w:ascii="Calibri" w:eastAsiaTheme="minorEastAsia" w:hAnsi="Calibri" w:cs="Calibri"/>
          <w:sz w:val="21"/>
          <w:szCs w:val="21"/>
          <w:highlight w:val="cyan"/>
          <w:lang w:val="en-US" w:eastAsia="ko-KR"/>
        </w:rPr>
        <w:t>lease provide comment</w:t>
      </w:r>
      <w:r>
        <w:rPr>
          <w:rFonts w:ascii="Calibri" w:eastAsiaTheme="minorEastAsia" w:hAnsi="Calibri" w:cs="Calibri"/>
          <w:sz w:val="21"/>
          <w:szCs w:val="21"/>
          <w:highlight w:val="cyan"/>
          <w:lang w:val="en-US" w:eastAsia="ko-KR"/>
        </w:rPr>
        <w:t xml:space="preserve">, </w:t>
      </w:r>
      <w:r w:rsidRPr="00016D2A">
        <w:rPr>
          <w:rFonts w:ascii="Calibri" w:eastAsiaTheme="minorEastAsia" w:hAnsi="Calibri" w:cs="Calibri"/>
          <w:sz w:val="21"/>
          <w:szCs w:val="21"/>
          <w:highlight w:val="cyan"/>
          <w:lang w:val="en-US" w:eastAsia="ko-KR"/>
        </w:rPr>
        <w:t xml:space="preserve">if any, on the above </w:t>
      </w:r>
      <w:r>
        <w:rPr>
          <w:rFonts w:ascii="Calibri" w:eastAsiaTheme="minorEastAsia" w:hAnsi="Calibri" w:cs="Calibri"/>
          <w:sz w:val="21"/>
          <w:szCs w:val="21"/>
          <w:highlight w:val="cyan"/>
          <w:lang w:val="en-US" w:eastAsia="ko-KR"/>
        </w:rPr>
        <w:t xml:space="preserve">draft proposal </w:t>
      </w:r>
      <w:r w:rsidRPr="00016D2A">
        <w:rPr>
          <w:rFonts w:ascii="Calibri" w:eastAsiaTheme="minorEastAsia" w:hAnsi="Calibri" w:cs="Calibri"/>
          <w:b/>
          <w:color w:val="C00000"/>
          <w:sz w:val="21"/>
          <w:szCs w:val="21"/>
          <w:highlight w:val="cyan"/>
          <w:lang w:val="en-US" w:eastAsia="ko-KR"/>
        </w:rPr>
        <w:t xml:space="preserve">by </w:t>
      </w:r>
      <w:r>
        <w:rPr>
          <w:rFonts w:ascii="Calibri" w:eastAsiaTheme="minorEastAsia" w:hAnsi="Calibri" w:cs="Calibri"/>
          <w:b/>
          <w:color w:val="C00000"/>
          <w:sz w:val="21"/>
          <w:szCs w:val="21"/>
          <w:highlight w:val="cyan"/>
          <w:lang w:val="en-US" w:eastAsia="ko-KR"/>
        </w:rPr>
        <w:t>April 16</w:t>
      </w:r>
      <w:r w:rsidRPr="004B036F">
        <w:rPr>
          <w:rFonts w:ascii="Calibri" w:eastAsiaTheme="minorEastAsia" w:hAnsi="Calibri" w:cs="Calibri"/>
          <w:b/>
          <w:color w:val="C00000"/>
          <w:sz w:val="21"/>
          <w:szCs w:val="21"/>
          <w:highlight w:val="cyan"/>
          <w:vertAlign w:val="superscript"/>
          <w:lang w:val="en-US" w:eastAsia="ko-KR"/>
        </w:rPr>
        <w:t>th</w:t>
      </w:r>
      <w:r>
        <w:rPr>
          <w:rFonts w:ascii="Calibri" w:eastAsiaTheme="minorEastAsia" w:hAnsi="Calibri" w:cs="Calibri"/>
          <w:b/>
          <w:color w:val="C00000"/>
          <w:sz w:val="21"/>
          <w:szCs w:val="21"/>
          <w:highlight w:val="cyan"/>
          <w:lang w:val="en-US" w:eastAsia="ko-KR"/>
        </w:rPr>
        <w:t xml:space="preserve"> 4</w:t>
      </w:r>
      <w:r w:rsidRPr="00016D2A">
        <w:rPr>
          <w:rFonts w:ascii="Calibri" w:eastAsiaTheme="minorEastAsia" w:hAnsi="Calibri" w:cs="Calibri"/>
          <w:b/>
          <w:color w:val="C00000"/>
          <w:sz w:val="21"/>
          <w:szCs w:val="21"/>
          <w:highlight w:val="cyan"/>
          <w:lang w:val="en-US" w:eastAsia="ko-KR"/>
        </w:rPr>
        <w:t>:59</w:t>
      </w:r>
      <w:r>
        <w:rPr>
          <w:rFonts w:ascii="Calibri" w:eastAsiaTheme="minorEastAsia" w:hAnsi="Calibri" w:cs="Calibri"/>
          <w:b/>
          <w:color w:val="C00000"/>
          <w:sz w:val="21"/>
          <w:szCs w:val="21"/>
          <w:highlight w:val="cyan"/>
          <w:lang w:val="en-US" w:eastAsia="ko-KR"/>
        </w:rPr>
        <w:t>am</w:t>
      </w:r>
      <w:r w:rsidRPr="00016D2A">
        <w:rPr>
          <w:rFonts w:ascii="Calibri" w:eastAsiaTheme="minorEastAsia" w:hAnsi="Calibri" w:cs="Calibri"/>
          <w:b/>
          <w:color w:val="C00000"/>
          <w:sz w:val="21"/>
          <w:szCs w:val="21"/>
          <w:highlight w:val="cyan"/>
          <w:lang w:val="en-US" w:eastAsia="ko-KR"/>
        </w:rPr>
        <w:t xml:space="preserve"> UTC</w:t>
      </w:r>
      <w:r w:rsidRPr="00016D2A">
        <w:rPr>
          <w:rFonts w:ascii="Calibri" w:eastAsiaTheme="minorEastAsia" w:hAnsi="Calibri" w:cs="Calibri"/>
          <w:sz w:val="21"/>
          <w:szCs w:val="21"/>
          <w:highlight w:val="cyan"/>
          <w:lang w:val="en-US" w:eastAsia="ko-KR"/>
        </w:rPr>
        <w:t>.</w:t>
      </w:r>
      <w:r w:rsidRPr="00BE00D1">
        <w:rPr>
          <w:rFonts w:ascii="Calibri" w:eastAsiaTheme="minorEastAsia" w:hAnsi="Calibri" w:cs="Calibri"/>
          <w:sz w:val="21"/>
          <w:szCs w:val="21"/>
          <w:highlight w:val="cyan"/>
          <w:lang w:val="en-US" w:eastAsia="ko-KR"/>
        </w:rPr>
        <w:t xml:space="preserve"> </w:t>
      </w:r>
      <w:r>
        <w:rPr>
          <w:rFonts w:ascii="Calibri" w:eastAsiaTheme="minorEastAsia" w:hAnsi="Calibri" w:cs="Calibri"/>
          <w:sz w:val="21"/>
          <w:szCs w:val="21"/>
          <w:highlight w:val="cyan"/>
          <w:lang w:val="en-US" w:eastAsia="ko-KR"/>
        </w:rPr>
        <w:t xml:space="preserve">To </w:t>
      </w:r>
      <w:r w:rsidRPr="00BE00D1">
        <w:rPr>
          <w:rFonts w:ascii="Calibri" w:eastAsiaTheme="minorEastAsia" w:hAnsi="Calibri" w:cs="Calibri"/>
          <w:sz w:val="21"/>
          <w:szCs w:val="21"/>
          <w:highlight w:val="cyan"/>
          <w:lang w:val="en-US" w:eastAsia="ko-KR"/>
        </w:rPr>
        <w:t>prepare</w:t>
      </w:r>
      <w:r>
        <w:rPr>
          <w:rFonts w:ascii="Calibri" w:eastAsiaTheme="minorEastAsia" w:hAnsi="Calibri" w:cs="Calibri"/>
          <w:sz w:val="21"/>
          <w:szCs w:val="21"/>
          <w:highlight w:val="cyan"/>
          <w:lang w:val="en-US" w:eastAsia="ko-KR"/>
        </w:rPr>
        <w:t>/make th</w:t>
      </w:r>
      <w:r w:rsidRPr="00BE00D1">
        <w:rPr>
          <w:rFonts w:ascii="Calibri" w:eastAsiaTheme="minorEastAsia" w:hAnsi="Calibri" w:cs="Calibri"/>
          <w:sz w:val="21"/>
          <w:szCs w:val="21"/>
          <w:highlight w:val="cyan"/>
          <w:lang w:val="en-US" w:eastAsia="ko-KR"/>
        </w:rPr>
        <w:t xml:space="preserve">e </w:t>
      </w:r>
      <w:r>
        <w:rPr>
          <w:rFonts w:ascii="Calibri" w:eastAsiaTheme="minorEastAsia" w:hAnsi="Calibri" w:cs="Calibri"/>
          <w:sz w:val="21"/>
          <w:szCs w:val="21"/>
          <w:highlight w:val="cyan"/>
          <w:lang w:val="en-US" w:eastAsia="ko-KR"/>
        </w:rPr>
        <w:t xml:space="preserve">agreeable </w:t>
      </w:r>
      <w:r w:rsidRPr="00BE00D1">
        <w:rPr>
          <w:rFonts w:ascii="Calibri" w:eastAsiaTheme="minorEastAsia" w:hAnsi="Calibri" w:cs="Calibri"/>
          <w:sz w:val="21"/>
          <w:szCs w:val="21"/>
          <w:highlight w:val="cyan"/>
          <w:lang w:val="en-US" w:eastAsia="ko-KR"/>
        </w:rPr>
        <w:t xml:space="preserve">updated </w:t>
      </w:r>
      <w:r>
        <w:rPr>
          <w:rFonts w:ascii="Calibri" w:eastAsiaTheme="minorEastAsia" w:hAnsi="Calibri" w:cs="Calibri"/>
          <w:sz w:val="21"/>
          <w:szCs w:val="21"/>
          <w:highlight w:val="cyan"/>
          <w:lang w:val="en-US" w:eastAsia="ko-KR"/>
        </w:rPr>
        <w:t>draft proposals before Chairman’s checking timing, i</w:t>
      </w:r>
      <w:r w:rsidRPr="00BE00D1">
        <w:rPr>
          <w:rFonts w:ascii="Calibri" w:eastAsiaTheme="minorEastAsia" w:hAnsi="Calibri" w:cs="Calibri"/>
          <w:sz w:val="21"/>
          <w:szCs w:val="21"/>
          <w:highlight w:val="cyan"/>
          <w:lang w:val="en-US" w:eastAsia="ko-KR"/>
        </w:rPr>
        <w:t xml:space="preserve">t would be highly appreciated if companies make comments, if any, as soon as </w:t>
      </w:r>
      <w:r w:rsidRPr="006127EF">
        <w:rPr>
          <w:rFonts w:ascii="Calibri" w:eastAsiaTheme="minorEastAsia" w:hAnsi="Calibri" w:cs="Calibri"/>
          <w:sz w:val="21"/>
          <w:szCs w:val="21"/>
          <w:highlight w:val="cyan"/>
          <w:lang w:val="en-US" w:eastAsia="ko-KR"/>
        </w:rPr>
        <w:t xml:space="preserve">possible. </w:t>
      </w:r>
      <w:r w:rsidRPr="006127EF">
        <w:rPr>
          <w:rFonts w:ascii="Calibri" w:eastAsiaTheme="minorEastAsia" w:hAnsi="Calibri" w:cs="Calibri"/>
          <w:b/>
          <w:sz w:val="21"/>
          <w:szCs w:val="21"/>
          <w:highlight w:val="cyan"/>
          <w:lang w:val="en-US" w:eastAsia="ko-KR"/>
        </w:rPr>
        <w:t>Also</w:t>
      </w:r>
      <w:r w:rsidRPr="006127EF">
        <w:rPr>
          <w:rFonts w:ascii="Calibri" w:eastAsiaTheme="minorEastAsia" w:hAnsi="Calibri" w:cs="Calibri"/>
          <w:sz w:val="21"/>
          <w:szCs w:val="21"/>
          <w:highlight w:val="cyan"/>
          <w:lang w:val="en-US" w:eastAsia="ko-KR"/>
        </w:rPr>
        <w:t xml:space="preserve"> </w:t>
      </w:r>
      <w:r w:rsidRPr="006127EF">
        <w:rPr>
          <w:rFonts w:ascii="Calibri" w:eastAsiaTheme="minorEastAsia" w:hAnsi="Calibri" w:cs="Calibri"/>
          <w:b/>
          <w:sz w:val="21"/>
          <w:szCs w:val="21"/>
          <w:highlight w:val="cyan"/>
          <w:lang w:val="en-US" w:eastAsia="ko-KR"/>
        </w:rPr>
        <w:t>to make progress more efficiently, I would like to encourage companies to directly provide “revised wording” or “new wording needed to be added”</w:t>
      </w:r>
      <w:r w:rsidRPr="006127EF">
        <w:rPr>
          <w:rFonts w:ascii="Calibri" w:eastAsiaTheme="minorEastAsia" w:hAnsi="Calibri" w:cs="Calibri"/>
          <w:sz w:val="21"/>
          <w:szCs w:val="21"/>
          <w:highlight w:val="cyan"/>
          <w:lang w:val="en-US" w:eastAsia="ko-KR"/>
        </w:rPr>
        <w:t>.</w:t>
      </w:r>
    </w:p>
    <w:p w14:paraId="7EC26717" w14:textId="77777777" w:rsidR="004B036F" w:rsidRPr="00DC5328" w:rsidRDefault="004B036F" w:rsidP="004B036F">
      <w:pPr>
        <w:spacing w:after="0"/>
        <w:jc w:val="both"/>
        <w:rPr>
          <w:rFonts w:ascii="Calibri" w:eastAsiaTheme="minorEastAsia" w:hAnsi="Calibri" w:cs="Calibri"/>
          <w:sz w:val="21"/>
          <w:szCs w:val="21"/>
          <w:lang w:val="en-US" w:eastAsia="ko-KR"/>
        </w:rPr>
      </w:pPr>
    </w:p>
    <w:tbl>
      <w:tblPr>
        <w:tblStyle w:val="aff"/>
        <w:tblW w:w="9067" w:type="dxa"/>
        <w:tblLook w:val="04A0" w:firstRow="1" w:lastRow="0" w:firstColumn="1" w:lastColumn="0" w:noHBand="0" w:noVBand="1"/>
      </w:tblPr>
      <w:tblGrid>
        <w:gridCol w:w="1458"/>
        <w:gridCol w:w="7609"/>
      </w:tblGrid>
      <w:tr w:rsidR="004B036F" w14:paraId="4B16A5E6" w14:textId="77777777" w:rsidTr="007D4476">
        <w:tc>
          <w:tcPr>
            <w:tcW w:w="1458" w:type="dxa"/>
          </w:tcPr>
          <w:p w14:paraId="02F9DCF6" w14:textId="77777777" w:rsidR="004B036F" w:rsidRPr="00D13C58" w:rsidRDefault="004B036F" w:rsidP="007D4476">
            <w:pPr>
              <w:rPr>
                <w:rFonts w:ascii="Calibri" w:hAnsi="Calibri" w:cs="Calibri"/>
                <w:sz w:val="21"/>
                <w:szCs w:val="21"/>
              </w:rPr>
            </w:pPr>
            <w:r w:rsidRPr="00D13C58">
              <w:rPr>
                <w:rFonts w:ascii="Calibri" w:hAnsi="Calibri" w:cs="Calibri" w:hint="eastAsia"/>
                <w:sz w:val="21"/>
                <w:szCs w:val="21"/>
              </w:rPr>
              <w:t>Company</w:t>
            </w:r>
          </w:p>
        </w:tc>
        <w:tc>
          <w:tcPr>
            <w:tcW w:w="7609" w:type="dxa"/>
          </w:tcPr>
          <w:p w14:paraId="469E89BB" w14:textId="77777777" w:rsidR="004B036F" w:rsidRPr="00D13C58" w:rsidRDefault="004B036F" w:rsidP="007D4476">
            <w:pPr>
              <w:rPr>
                <w:rFonts w:ascii="Calibri" w:hAnsi="Calibri" w:cs="Calibri"/>
                <w:sz w:val="21"/>
                <w:szCs w:val="21"/>
              </w:rPr>
            </w:pPr>
            <w:r w:rsidRPr="00D13C58">
              <w:rPr>
                <w:rFonts w:ascii="Calibri" w:hAnsi="Calibri" w:cs="Calibri" w:hint="eastAsia"/>
                <w:sz w:val="21"/>
                <w:szCs w:val="21"/>
              </w:rPr>
              <w:t>Comment</w:t>
            </w:r>
          </w:p>
        </w:tc>
      </w:tr>
      <w:tr w:rsidR="004B036F" w:rsidRPr="00927B9A" w14:paraId="0574D2F2" w14:textId="77777777" w:rsidTr="007D4476">
        <w:tc>
          <w:tcPr>
            <w:tcW w:w="1458" w:type="dxa"/>
          </w:tcPr>
          <w:p w14:paraId="3EE746AA" w14:textId="6B6CEBC7" w:rsidR="004B036F" w:rsidRPr="00E24F85" w:rsidRDefault="00E24F85" w:rsidP="007D4476">
            <w:pPr>
              <w:rPr>
                <w:rFonts w:ascii="Calibri" w:hAnsi="Calibri" w:cs="Calibri"/>
                <w:sz w:val="21"/>
                <w:szCs w:val="21"/>
                <w:lang w:eastAsia="zh-CN"/>
              </w:rPr>
            </w:pPr>
            <w:r>
              <w:rPr>
                <w:rFonts w:ascii="Calibri" w:hAnsi="Calibri" w:cs="Calibri"/>
                <w:sz w:val="21"/>
                <w:szCs w:val="21"/>
                <w:lang w:eastAsia="zh-CN"/>
              </w:rPr>
              <w:t>Ericsson</w:t>
            </w:r>
          </w:p>
        </w:tc>
        <w:tc>
          <w:tcPr>
            <w:tcW w:w="7609" w:type="dxa"/>
          </w:tcPr>
          <w:p w14:paraId="4FB0FC08" w14:textId="0F10B380" w:rsidR="007D4476" w:rsidRDefault="007D4476" w:rsidP="007D4476">
            <w:pPr>
              <w:rPr>
                <w:rFonts w:ascii="Calibri" w:hAnsi="Calibri" w:cs="Calibri"/>
                <w:sz w:val="21"/>
                <w:szCs w:val="21"/>
                <w:lang w:val="en-US" w:eastAsia="zh-CN"/>
              </w:rPr>
            </w:pPr>
            <w:r>
              <w:rPr>
                <w:rFonts w:ascii="Calibri" w:hAnsi="Calibri" w:cs="Calibri"/>
                <w:sz w:val="21"/>
                <w:szCs w:val="21"/>
                <w:lang w:val="en-US" w:eastAsia="zh-CN"/>
              </w:rPr>
              <w:t>For scheme 1,</w:t>
            </w:r>
            <w:r w:rsidR="00EF4DFC">
              <w:rPr>
                <w:rFonts w:ascii="Calibri" w:hAnsi="Calibri" w:cs="Calibri"/>
                <w:sz w:val="21"/>
                <w:szCs w:val="21"/>
                <w:lang w:val="en-US" w:eastAsia="zh-CN"/>
              </w:rPr>
              <w:t xml:space="preserve"> </w:t>
            </w:r>
            <w:r w:rsidR="00291CAC">
              <w:rPr>
                <w:rFonts w:ascii="Calibri" w:hAnsi="Calibri" w:cs="Calibri"/>
                <w:sz w:val="21"/>
                <w:szCs w:val="21"/>
                <w:lang w:val="en-US" w:eastAsia="zh-CN"/>
              </w:rPr>
              <w:t xml:space="preserve">we do not see how </w:t>
            </w:r>
            <w:r w:rsidR="00236B2C">
              <w:rPr>
                <w:rFonts w:ascii="Calibri" w:hAnsi="Calibri" w:cs="Calibri"/>
                <w:sz w:val="21"/>
                <w:szCs w:val="21"/>
                <w:lang w:val="en-US" w:eastAsia="zh-CN"/>
              </w:rPr>
              <w:t xml:space="preserve">it is relevant for RAN1 that </w:t>
            </w:r>
            <w:r w:rsidR="00B962B5">
              <w:rPr>
                <w:rFonts w:ascii="Calibri" w:hAnsi="Calibri" w:cs="Calibri"/>
                <w:sz w:val="21"/>
                <w:szCs w:val="21"/>
                <w:lang w:val="en-US" w:eastAsia="zh-CN"/>
              </w:rPr>
              <w:t xml:space="preserve">UE-A and UE-B are determined by higher layer. This can be discussed </w:t>
            </w:r>
            <w:r w:rsidR="00F4417B">
              <w:rPr>
                <w:rFonts w:ascii="Calibri" w:hAnsi="Calibri" w:cs="Calibri"/>
                <w:sz w:val="21"/>
                <w:szCs w:val="21"/>
                <w:lang w:val="en-US" w:eastAsia="zh-CN"/>
              </w:rPr>
              <w:t>by</w:t>
            </w:r>
            <w:r w:rsidR="00B962B5">
              <w:rPr>
                <w:rFonts w:ascii="Calibri" w:hAnsi="Calibri" w:cs="Calibri"/>
                <w:sz w:val="21"/>
                <w:szCs w:val="21"/>
                <w:lang w:val="en-US" w:eastAsia="zh-CN"/>
              </w:rPr>
              <w:t xml:space="preserve"> other </w:t>
            </w:r>
            <w:r w:rsidR="00F4417B">
              <w:rPr>
                <w:rFonts w:ascii="Calibri" w:hAnsi="Calibri" w:cs="Calibri"/>
                <w:sz w:val="21"/>
                <w:szCs w:val="21"/>
                <w:lang w:val="en-US" w:eastAsia="zh-CN"/>
              </w:rPr>
              <w:t>WGs</w:t>
            </w:r>
            <w:r w:rsidR="00B962B5">
              <w:rPr>
                <w:rFonts w:ascii="Calibri" w:hAnsi="Calibri" w:cs="Calibri"/>
                <w:sz w:val="21"/>
                <w:szCs w:val="21"/>
                <w:lang w:val="en-US" w:eastAsia="zh-CN"/>
              </w:rPr>
              <w:t xml:space="preserve"> if they consider it necessary. Thus, </w:t>
            </w:r>
            <w:r w:rsidR="00733AC4">
              <w:rPr>
                <w:rFonts w:ascii="Calibri" w:hAnsi="Calibri" w:cs="Calibri"/>
                <w:sz w:val="21"/>
                <w:szCs w:val="21"/>
                <w:lang w:val="en-US" w:eastAsia="zh-CN"/>
              </w:rPr>
              <w:t>we</w:t>
            </w:r>
            <w:r w:rsidR="00B962B5">
              <w:rPr>
                <w:rFonts w:ascii="Calibri" w:hAnsi="Calibri" w:cs="Calibri"/>
                <w:sz w:val="21"/>
                <w:szCs w:val="21"/>
                <w:lang w:val="en-US" w:eastAsia="zh-CN"/>
              </w:rPr>
              <w:t xml:space="preserve"> propose to remove Option 1-2 and focus on the aspects that are </w:t>
            </w:r>
            <w:r w:rsidR="00733AC4">
              <w:rPr>
                <w:rFonts w:ascii="Calibri" w:hAnsi="Calibri" w:cs="Calibri"/>
                <w:sz w:val="21"/>
                <w:szCs w:val="21"/>
                <w:lang w:val="en-US" w:eastAsia="zh-CN"/>
              </w:rPr>
              <w:t>in scope for RAN1.</w:t>
            </w:r>
          </w:p>
          <w:p w14:paraId="6830FC51" w14:textId="77777777" w:rsidR="00F4417B" w:rsidRPr="00F4417B" w:rsidRDefault="00F4417B" w:rsidP="00F4417B">
            <w:pPr>
              <w:pStyle w:val="a3"/>
              <w:widowControl/>
              <w:numPr>
                <w:ilvl w:val="1"/>
                <w:numId w:val="1"/>
              </w:numPr>
              <w:spacing w:before="0" w:after="0" w:line="240" w:lineRule="auto"/>
              <w:rPr>
                <w:rFonts w:ascii="Calibri" w:hAnsi="Calibri" w:cs="Calibri"/>
                <w:i/>
                <w:color w:val="FF0000"/>
                <w:sz w:val="21"/>
                <w:szCs w:val="21"/>
              </w:rPr>
            </w:pPr>
            <w:r w:rsidRPr="00F4417B">
              <w:rPr>
                <w:rFonts w:ascii="Calibri" w:hAnsi="Calibri" w:cs="Calibri"/>
                <w:i/>
                <w:color w:val="FF0000"/>
                <w:sz w:val="21"/>
                <w:szCs w:val="21"/>
              </w:rPr>
              <w:t>Inter-UE Coordination Scheme 1</w:t>
            </w:r>
          </w:p>
          <w:p w14:paraId="3A4C921B" w14:textId="77777777" w:rsidR="00F4417B" w:rsidRPr="00F4417B" w:rsidRDefault="00F4417B" w:rsidP="00F4417B">
            <w:pPr>
              <w:pStyle w:val="a3"/>
              <w:widowControl/>
              <w:numPr>
                <w:ilvl w:val="2"/>
                <w:numId w:val="1"/>
              </w:numPr>
              <w:spacing w:before="0" w:after="0" w:line="240" w:lineRule="auto"/>
              <w:rPr>
                <w:rFonts w:ascii="Calibri" w:hAnsi="Calibri" w:cs="Calibri"/>
                <w:i/>
                <w:color w:val="FF0000"/>
                <w:sz w:val="21"/>
                <w:szCs w:val="21"/>
              </w:rPr>
            </w:pPr>
            <w:r w:rsidRPr="00F4417B">
              <w:rPr>
                <w:rFonts w:ascii="Calibri" w:hAnsi="Calibri" w:cs="Calibri"/>
                <w:i/>
                <w:color w:val="FF0000"/>
                <w:sz w:val="21"/>
                <w:szCs w:val="21"/>
              </w:rPr>
              <w:t>Option 1-1: Only a UE among the intended receiver(s) of UE-B can be UE-A</w:t>
            </w:r>
          </w:p>
          <w:p w14:paraId="268DF81E" w14:textId="77777777" w:rsidR="00F4417B" w:rsidRPr="00F4417B" w:rsidRDefault="00F4417B" w:rsidP="00F4417B">
            <w:pPr>
              <w:pStyle w:val="a3"/>
              <w:widowControl/>
              <w:numPr>
                <w:ilvl w:val="3"/>
                <w:numId w:val="1"/>
              </w:numPr>
              <w:spacing w:before="0" w:after="0" w:line="240" w:lineRule="auto"/>
              <w:rPr>
                <w:rFonts w:ascii="Calibri" w:hAnsi="Calibri" w:cs="Calibri"/>
                <w:i/>
                <w:color w:val="FF0000"/>
                <w:sz w:val="21"/>
                <w:szCs w:val="21"/>
              </w:rPr>
            </w:pPr>
            <w:r w:rsidRPr="00F4417B">
              <w:rPr>
                <w:rFonts w:ascii="Calibri" w:hAnsi="Calibri" w:cs="Calibri" w:hint="eastAsia"/>
                <w:i/>
                <w:color w:val="FF0000"/>
                <w:sz w:val="21"/>
                <w:szCs w:val="21"/>
              </w:rPr>
              <w:t>FFS additional condition to be met to become UE-A</w:t>
            </w:r>
          </w:p>
          <w:p w14:paraId="2F74565D" w14:textId="77777777" w:rsidR="00F4417B" w:rsidRPr="00F4417B" w:rsidRDefault="00F4417B" w:rsidP="00F4417B">
            <w:pPr>
              <w:pStyle w:val="a3"/>
              <w:widowControl/>
              <w:numPr>
                <w:ilvl w:val="2"/>
                <w:numId w:val="1"/>
              </w:numPr>
              <w:spacing w:before="0" w:after="0" w:line="240" w:lineRule="auto"/>
              <w:rPr>
                <w:rFonts w:ascii="Calibri" w:hAnsi="Calibri" w:cs="Calibri"/>
                <w:i/>
                <w:strike/>
                <w:color w:val="FF0000"/>
                <w:sz w:val="21"/>
                <w:szCs w:val="21"/>
              </w:rPr>
            </w:pPr>
            <w:r w:rsidRPr="00F4417B">
              <w:rPr>
                <w:rFonts w:ascii="Calibri" w:hAnsi="Calibri" w:cs="Calibri"/>
                <w:i/>
                <w:strike/>
                <w:color w:val="FF0000"/>
                <w:sz w:val="21"/>
                <w:szCs w:val="21"/>
              </w:rPr>
              <w:t>Option 1-2: UE-A and UE-B are determined by higher layer</w:t>
            </w:r>
          </w:p>
          <w:p w14:paraId="1D2201DB" w14:textId="77777777" w:rsidR="00F4417B" w:rsidRPr="00F4417B" w:rsidRDefault="00F4417B" w:rsidP="00F4417B">
            <w:pPr>
              <w:pStyle w:val="a3"/>
              <w:widowControl/>
              <w:numPr>
                <w:ilvl w:val="3"/>
                <w:numId w:val="1"/>
              </w:numPr>
              <w:spacing w:before="0" w:after="0" w:line="240" w:lineRule="auto"/>
              <w:rPr>
                <w:rFonts w:ascii="Calibri" w:hAnsi="Calibri" w:cs="Calibri"/>
                <w:i/>
                <w:strike/>
                <w:color w:val="FF0000"/>
                <w:sz w:val="21"/>
                <w:szCs w:val="21"/>
              </w:rPr>
            </w:pPr>
            <w:r w:rsidRPr="00F4417B">
              <w:rPr>
                <w:rFonts w:ascii="Calibri" w:hAnsi="Calibri" w:cs="Calibri" w:hint="eastAsia"/>
                <w:i/>
                <w:strike/>
                <w:color w:val="FF0000"/>
                <w:sz w:val="21"/>
                <w:szCs w:val="21"/>
              </w:rPr>
              <w:t>FFS additional condition to be met to become UE-A</w:t>
            </w:r>
          </w:p>
          <w:p w14:paraId="0EC2F4AB" w14:textId="77777777" w:rsidR="00F4417B" w:rsidRDefault="00F4417B" w:rsidP="007D4476">
            <w:pPr>
              <w:rPr>
                <w:rFonts w:ascii="Calibri" w:hAnsi="Calibri" w:cs="Calibri"/>
                <w:sz w:val="21"/>
                <w:szCs w:val="21"/>
                <w:lang w:val="en-US" w:eastAsia="zh-CN"/>
              </w:rPr>
            </w:pPr>
          </w:p>
          <w:p w14:paraId="72356D99" w14:textId="2C77E9AD" w:rsidR="007D4476" w:rsidRDefault="007D4476" w:rsidP="007D4476">
            <w:pPr>
              <w:rPr>
                <w:rFonts w:ascii="Calibri" w:hAnsi="Calibri" w:cs="Calibri"/>
                <w:sz w:val="21"/>
                <w:szCs w:val="21"/>
                <w:lang w:val="en-US" w:eastAsia="zh-CN"/>
              </w:rPr>
            </w:pPr>
            <w:r>
              <w:rPr>
                <w:rFonts w:ascii="Calibri" w:hAnsi="Calibri" w:cs="Calibri"/>
                <w:sz w:val="21"/>
                <w:szCs w:val="21"/>
                <w:lang w:val="en-US" w:eastAsia="zh-CN"/>
              </w:rPr>
              <w:t xml:space="preserve">For scheme 2, we do not think that it is necessary to split the options at this point. </w:t>
            </w:r>
            <w:r w:rsidR="00A238A2">
              <w:rPr>
                <w:rFonts w:ascii="Calibri" w:hAnsi="Calibri" w:cs="Calibri"/>
                <w:sz w:val="21"/>
                <w:szCs w:val="21"/>
                <w:lang w:val="en-US" w:eastAsia="zh-CN"/>
              </w:rPr>
              <w:t xml:space="preserve">Whether it is necessary or not will become clear as the discussion progresses. As we have mentioned during the meeting, at least for some cases </w:t>
            </w:r>
            <w:r w:rsidR="00DC0276">
              <w:rPr>
                <w:rFonts w:ascii="Calibri" w:hAnsi="Calibri" w:cs="Calibri"/>
                <w:sz w:val="21"/>
                <w:szCs w:val="21"/>
                <w:lang w:val="en-US" w:eastAsia="zh-CN"/>
              </w:rPr>
              <w:t>any receiver could</w:t>
            </w:r>
            <w:r w:rsidR="00D579E6">
              <w:rPr>
                <w:rFonts w:ascii="Calibri" w:hAnsi="Calibri" w:cs="Calibri"/>
                <w:sz w:val="21"/>
                <w:szCs w:val="21"/>
                <w:lang w:val="en-US" w:eastAsia="zh-CN"/>
              </w:rPr>
              <w:t xml:space="preserve"> potentially by UE-A. For example, for groupcast, inter-UE coordination messages could </w:t>
            </w:r>
            <w:r w:rsidR="00D579E6">
              <w:rPr>
                <w:rFonts w:ascii="Calibri" w:hAnsi="Calibri" w:cs="Calibri"/>
                <w:sz w:val="21"/>
                <w:szCs w:val="21"/>
                <w:lang w:val="en-US" w:eastAsia="zh-CN"/>
              </w:rPr>
              <w:lastRenderedPageBreak/>
              <w:t xml:space="preserve">come from </w:t>
            </w:r>
            <w:r w:rsidR="00012D7B">
              <w:rPr>
                <w:rFonts w:ascii="Calibri" w:hAnsi="Calibri" w:cs="Calibri"/>
                <w:sz w:val="21"/>
                <w:szCs w:val="21"/>
                <w:lang w:val="en-US" w:eastAsia="zh-CN"/>
              </w:rPr>
              <w:t>group members or other UEs</w:t>
            </w:r>
            <w:r w:rsidR="00F4417B">
              <w:rPr>
                <w:rFonts w:ascii="Calibri" w:hAnsi="Calibri" w:cs="Calibri"/>
                <w:sz w:val="21"/>
                <w:szCs w:val="21"/>
                <w:lang w:val="en-US" w:eastAsia="zh-CN"/>
              </w:rPr>
              <w:t>; and similarly,</w:t>
            </w:r>
            <w:r w:rsidR="00012D7B">
              <w:rPr>
                <w:rFonts w:ascii="Calibri" w:hAnsi="Calibri" w:cs="Calibri"/>
                <w:sz w:val="21"/>
                <w:szCs w:val="21"/>
                <w:lang w:val="en-US" w:eastAsia="zh-CN"/>
              </w:rPr>
              <w:t xml:space="preserve"> for unicast</w:t>
            </w:r>
            <w:r w:rsidR="00F4417B">
              <w:rPr>
                <w:rFonts w:ascii="Calibri" w:hAnsi="Calibri" w:cs="Calibri"/>
                <w:sz w:val="21"/>
                <w:szCs w:val="21"/>
                <w:lang w:val="en-US" w:eastAsia="zh-CN"/>
              </w:rPr>
              <w:t>.</w:t>
            </w:r>
            <w:r w:rsidR="00F4417B">
              <w:t xml:space="preserve"> </w:t>
            </w:r>
            <w:r w:rsidR="00F4417B" w:rsidRPr="00F4417B">
              <w:rPr>
                <w:rFonts w:ascii="Calibri" w:hAnsi="Calibri" w:cs="Calibri"/>
                <w:sz w:val="21"/>
                <w:szCs w:val="21"/>
                <w:lang w:val="en-US" w:eastAsia="zh-CN"/>
              </w:rPr>
              <w:t>We believe that this is necessary to solve some the problem of consecutive packet loss (e.g., persistent collisions, etc.)</w:t>
            </w:r>
            <w:r w:rsidR="00012D7B">
              <w:rPr>
                <w:rFonts w:ascii="Calibri" w:hAnsi="Calibri" w:cs="Calibri"/>
                <w:sz w:val="21"/>
                <w:szCs w:val="21"/>
                <w:lang w:val="en-US" w:eastAsia="zh-CN"/>
              </w:rPr>
              <w:t xml:space="preserve">. </w:t>
            </w:r>
            <w:r w:rsidR="00F4417B">
              <w:rPr>
                <w:rFonts w:ascii="Calibri" w:hAnsi="Calibri" w:cs="Calibri"/>
                <w:sz w:val="21"/>
                <w:szCs w:val="21"/>
                <w:lang w:val="en-US" w:eastAsia="zh-CN"/>
              </w:rPr>
              <w:t xml:space="preserve">All they need is to decode the SCI. </w:t>
            </w:r>
            <w:r w:rsidR="00012D7B">
              <w:rPr>
                <w:rFonts w:ascii="Calibri" w:hAnsi="Calibri" w:cs="Calibri"/>
                <w:sz w:val="21"/>
                <w:szCs w:val="21"/>
                <w:lang w:val="en-US" w:eastAsia="zh-CN"/>
              </w:rPr>
              <w:t>In addition, t</w:t>
            </w:r>
            <w:r>
              <w:rPr>
                <w:rFonts w:ascii="Calibri" w:hAnsi="Calibri" w:cs="Calibri"/>
                <w:sz w:val="21"/>
                <w:szCs w:val="21"/>
                <w:lang w:val="en-US" w:eastAsia="zh-CN"/>
              </w:rPr>
              <w:t>he FFS already captures that additional conditions will be studied. That is everything that is necessary for now.</w:t>
            </w:r>
          </w:p>
          <w:p w14:paraId="3E50AC9E" w14:textId="74ADE4CA" w:rsidR="004B036F" w:rsidRDefault="007D4476" w:rsidP="007D4476">
            <w:pPr>
              <w:rPr>
                <w:rFonts w:ascii="Calibri" w:hAnsi="Calibri" w:cs="Calibri"/>
                <w:sz w:val="21"/>
                <w:szCs w:val="21"/>
                <w:lang w:eastAsia="zh-CN"/>
              </w:rPr>
            </w:pPr>
            <w:r>
              <w:rPr>
                <w:rFonts w:ascii="Calibri" w:hAnsi="Calibri" w:cs="Calibri"/>
                <w:sz w:val="21"/>
                <w:szCs w:val="21"/>
                <w:lang w:val="en-US" w:eastAsia="zh-CN"/>
              </w:rPr>
              <w:t xml:space="preserve">Our proposal is to </w:t>
            </w:r>
            <w:r w:rsidR="00F4417B">
              <w:rPr>
                <w:rFonts w:ascii="Calibri" w:hAnsi="Calibri" w:cs="Calibri"/>
                <w:sz w:val="21"/>
                <w:szCs w:val="21"/>
                <w:lang w:eastAsia="zh-CN"/>
              </w:rPr>
              <w:t>m</w:t>
            </w:r>
            <w:r w:rsidR="00E24F85">
              <w:rPr>
                <w:rFonts w:ascii="Calibri" w:hAnsi="Calibri" w:cs="Calibri"/>
                <w:sz w:val="21"/>
                <w:szCs w:val="21"/>
                <w:lang w:eastAsia="zh-CN"/>
              </w:rPr>
              <w:t>erge the options in Scheme 2</w:t>
            </w:r>
            <w:r w:rsidR="00F4417B">
              <w:rPr>
                <w:rFonts w:ascii="Calibri" w:hAnsi="Calibri" w:cs="Calibri"/>
                <w:sz w:val="21"/>
                <w:szCs w:val="21"/>
                <w:lang w:eastAsia="zh-CN"/>
              </w:rPr>
              <w:t xml:space="preserve"> into a single bullet like:</w:t>
            </w:r>
          </w:p>
          <w:p w14:paraId="6C893620" w14:textId="77777777" w:rsidR="00F4417B" w:rsidRPr="00F4417B" w:rsidRDefault="00F4417B" w:rsidP="00F4417B">
            <w:pPr>
              <w:pStyle w:val="a3"/>
              <w:widowControl/>
              <w:numPr>
                <w:ilvl w:val="1"/>
                <w:numId w:val="1"/>
              </w:numPr>
              <w:spacing w:before="0" w:after="0" w:line="240" w:lineRule="auto"/>
              <w:rPr>
                <w:rFonts w:ascii="Calibri" w:hAnsi="Calibri" w:cs="Calibri"/>
                <w:i/>
                <w:color w:val="FF0000"/>
                <w:sz w:val="21"/>
                <w:szCs w:val="21"/>
              </w:rPr>
            </w:pPr>
            <w:r w:rsidRPr="00F4417B">
              <w:rPr>
                <w:rFonts w:ascii="Calibri" w:hAnsi="Calibri" w:cs="Calibri"/>
                <w:i/>
                <w:color w:val="FF0000"/>
                <w:sz w:val="21"/>
                <w:szCs w:val="21"/>
              </w:rPr>
              <w:t>Inter-UE Coordination Scheme 2</w:t>
            </w:r>
          </w:p>
          <w:p w14:paraId="409DEE6A" w14:textId="0D5B6FE2" w:rsidR="00E24F85" w:rsidRDefault="00E24F85" w:rsidP="00F4417B">
            <w:pPr>
              <w:pStyle w:val="a3"/>
              <w:widowControl/>
              <w:numPr>
                <w:ilvl w:val="2"/>
                <w:numId w:val="1"/>
              </w:numPr>
              <w:spacing w:before="0" w:after="0" w:line="240" w:lineRule="auto"/>
              <w:rPr>
                <w:rFonts w:ascii="Calibri" w:hAnsi="Calibri" w:cs="Calibri"/>
                <w:i/>
                <w:color w:val="FF0000"/>
                <w:sz w:val="21"/>
                <w:szCs w:val="21"/>
              </w:rPr>
            </w:pPr>
            <w:r w:rsidRPr="00F4417B">
              <w:rPr>
                <w:rFonts w:ascii="Calibri" w:hAnsi="Calibri" w:cs="Calibri"/>
                <w:i/>
                <w:color w:val="FF0000"/>
                <w:sz w:val="21"/>
                <w:szCs w:val="21"/>
              </w:rPr>
              <w:t xml:space="preserve">A UE which </w:t>
            </w:r>
            <w:r w:rsidR="00355891" w:rsidRPr="00F4417B">
              <w:rPr>
                <w:rFonts w:ascii="Calibri" w:hAnsi="Calibri" w:cs="Calibri"/>
                <w:i/>
                <w:color w:val="FF0000"/>
                <w:sz w:val="21"/>
                <w:szCs w:val="21"/>
              </w:rPr>
              <w:t xml:space="preserve">is </w:t>
            </w:r>
            <w:r w:rsidR="00CF4692" w:rsidRPr="00F4417B">
              <w:rPr>
                <w:rFonts w:ascii="Calibri" w:hAnsi="Calibri" w:cs="Calibri"/>
                <w:i/>
                <w:color w:val="FF0000"/>
                <w:sz w:val="21"/>
                <w:szCs w:val="21"/>
              </w:rPr>
              <w:t xml:space="preserve">among </w:t>
            </w:r>
            <w:r w:rsidR="00FF3340" w:rsidRPr="00F4417B">
              <w:rPr>
                <w:rFonts w:ascii="Calibri" w:hAnsi="Calibri" w:cs="Calibri"/>
                <w:i/>
                <w:color w:val="FF0000"/>
                <w:sz w:val="21"/>
                <w:szCs w:val="21"/>
              </w:rPr>
              <w:t>the</w:t>
            </w:r>
            <w:r w:rsidR="00CF4692" w:rsidRPr="00F4417B">
              <w:rPr>
                <w:rFonts w:ascii="Calibri" w:hAnsi="Calibri" w:cs="Calibri"/>
                <w:i/>
                <w:color w:val="FF0000"/>
                <w:sz w:val="21"/>
                <w:szCs w:val="21"/>
              </w:rPr>
              <w:t xml:space="preserve"> </w:t>
            </w:r>
            <w:r w:rsidR="007D4476" w:rsidRPr="00F4417B">
              <w:rPr>
                <w:rFonts w:ascii="Calibri" w:hAnsi="Calibri" w:cs="Calibri"/>
                <w:i/>
                <w:color w:val="FF0000"/>
                <w:sz w:val="21"/>
                <w:szCs w:val="21"/>
              </w:rPr>
              <w:t>receive</w:t>
            </w:r>
            <w:r w:rsidR="00FF3340" w:rsidRPr="00F4417B">
              <w:rPr>
                <w:rFonts w:ascii="Calibri" w:hAnsi="Calibri" w:cs="Calibri"/>
                <w:i/>
                <w:color w:val="FF0000"/>
                <w:sz w:val="21"/>
                <w:szCs w:val="21"/>
              </w:rPr>
              <w:t>r(</w:t>
            </w:r>
            <w:r w:rsidR="007D4476" w:rsidRPr="00F4417B">
              <w:rPr>
                <w:rFonts w:ascii="Calibri" w:hAnsi="Calibri" w:cs="Calibri"/>
                <w:i/>
                <w:color w:val="FF0000"/>
                <w:sz w:val="21"/>
                <w:szCs w:val="21"/>
              </w:rPr>
              <w:t>s</w:t>
            </w:r>
            <w:r w:rsidR="00FF3340" w:rsidRPr="00F4417B">
              <w:rPr>
                <w:rFonts w:ascii="Calibri" w:hAnsi="Calibri" w:cs="Calibri"/>
                <w:i/>
                <w:color w:val="FF0000"/>
                <w:sz w:val="21"/>
                <w:szCs w:val="21"/>
              </w:rPr>
              <w:t>)</w:t>
            </w:r>
            <w:r w:rsidR="007D4476" w:rsidRPr="00F4417B">
              <w:rPr>
                <w:rFonts w:ascii="Calibri" w:hAnsi="Calibri" w:cs="Calibri"/>
                <w:i/>
                <w:color w:val="FF0000"/>
                <w:sz w:val="21"/>
                <w:szCs w:val="21"/>
              </w:rPr>
              <w:t xml:space="preserve"> </w:t>
            </w:r>
            <w:r w:rsidR="00FF3340" w:rsidRPr="00F4417B">
              <w:rPr>
                <w:rFonts w:ascii="Calibri" w:hAnsi="Calibri" w:cs="Calibri"/>
                <w:i/>
                <w:color w:val="FF0000"/>
                <w:sz w:val="21"/>
                <w:szCs w:val="21"/>
              </w:rPr>
              <w:t>of</w:t>
            </w:r>
            <w:r w:rsidR="007D4476" w:rsidRPr="00F4417B">
              <w:rPr>
                <w:rFonts w:ascii="Calibri" w:hAnsi="Calibri" w:cs="Calibri"/>
                <w:i/>
                <w:color w:val="FF0000"/>
                <w:sz w:val="21"/>
                <w:szCs w:val="21"/>
              </w:rPr>
              <w:t xml:space="preserve"> a transmission by</w:t>
            </w:r>
            <w:r w:rsidRPr="00F4417B">
              <w:rPr>
                <w:rFonts w:ascii="Calibri" w:hAnsi="Calibri" w:cs="Calibri"/>
                <w:i/>
                <w:color w:val="FF0000"/>
                <w:sz w:val="21"/>
                <w:szCs w:val="21"/>
              </w:rPr>
              <w:t xml:space="preserve"> UE-B can be UE-A</w:t>
            </w:r>
          </w:p>
          <w:p w14:paraId="498EC6FE" w14:textId="50B5448E" w:rsidR="00E24F85" w:rsidRPr="00F4417B" w:rsidRDefault="00F4417B" w:rsidP="00F4417B">
            <w:pPr>
              <w:pStyle w:val="a3"/>
              <w:widowControl/>
              <w:numPr>
                <w:ilvl w:val="3"/>
                <w:numId w:val="1"/>
              </w:numPr>
              <w:spacing w:before="0" w:after="0" w:line="240" w:lineRule="auto"/>
              <w:rPr>
                <w:rFonts w:ascii="Calibri" w:hAnsi="Calibri" w:cs="Calibri"/>
                <w:i/>
                <w:color w:val="FF0000"/>
                <w:sz w:val="21"/>
                <w:szCs w:val="21"/>
              </w:rPr>
            </w:pPr>
            <w:r w:rsidRPr="00F4417B">
              <w:rPr>
                <w:rFonts w:ascii="Calibri" w:hAnsi="Calibri" w:cs="Calibri"/>
                <w:i/>
                <w:color w:val="FF0000"/>
                <w:sz w:val="21"/>
                <w:szCs w:val="21"/>
              </w:rPr>
              <w:t>FFS additional condition(s) to be met to become UE-A, e.g., distance between UE-A and UE-B, RSRP between UE-A and UE-B</w:t>
            </w:r>
          </w:p>
        </w:tc>
      </w:tr>
      <w:tr w:rsidR="008E3554" w:rsidRPr="00927B9A" w14:paraId="3D71F277" w14:textId="77777777" w:rsidTr="008922CD">
        <w:tc>
          <w:tcPr>
            <w:tcW w:w="1458" w:type="dxa"/>
          </w:tcPr>
          <w:p w14:paraId="2ED8DD86" w14:textId="77777777" w:rsidR="008E3554" w:rsidRPr="009D69A6" w:rsidRDefault="008E3554" w:rsidP="008922CD">
            <w:pPr>
              <w:spacing w:after="0"/>
              <w:rPr>
                <w:rFonts w:ascii="Calibri" w:hAnsi="Calibri" w:cs="Calibri"/>
                <w:sz w:val="21"/>
                <w:szCs w:val="21"/>
                <w:lang w:eastAsia="zh-CN"/>
              </w:rPr>
            </w:pPr>
            <w:r>
              <w:rPr>
                <w:rFonts w:ascii="Calibri" w:hAnsi="Calibri" w:cs="Calibri"/>
                <w:sz w:val="21"/>
                <w:szCs w:val="21"/>
                <w:lang w:eastAsia="zh-CN"/>
              </w:rPr>
              <w:lastRenderedPageBreak/>
              <w:t>NTT DOCOMO</w:t>
            </w:r>
          </w:p>
        </w:tc>
        <w:tc>
          <w:tcPr>
            <w:tcW w:w="7609" w:type="dxa"/>
          </w:tcPr>
          <w:p w14:paraId="50B73858" w14:textId="77777777" w:rsidR="008E3554" w:rsidRDefault="008E3554" w:rsidP="008922CD">
            <w:pPr>
              <w:spacing w:after="0"/>
              <w:rPr>
                <w:rFonts w:ascii="Calibri" w:hAnsi="Calibri" w:cs="Calibri"/>
                <w:sz w:val="21"/>
                <w:szCs w:val="21"/>
                <w:lang w:eastAsia="zh-CN"/>
              </w:rPr>
            </w:pPr>
            <w:r>
              <w:rPr>
                <w:rFonts w:ascii="Calibri" w:hAnsi="Calibri" w:cs="Calibri"/>
                <w:sz w:val="21"/>
                <w:szCs w:val="21"/>
                <w:lang w:eastAsia="zh-CN"/>
              </w:rPr>
              <w:t>As commented at GTW, ‘intended receiver(s)’ is unclear for us. Based on the comment by Ericsson, I guess two options are included. It would be better to list up both.</w:t>
            </w:r>
          </w:p>
          <w:p w14:paraId="1FF95991" w14:textId="77777777" w:rsidR="008E3554" w:rsidRDefault="008E3554" w:rsidP="008922CD">
            <w:pPr>
              <w:spacing w:after="0"/>
              <w:rPr>
                <w:rFonts w:ascii="Calibri" w:hAnsi="Calibri" w:cs="Calibri"/>
                <w:sz w:val="21"/>
                <w:szCs w:val="21"/>
                <w:lang w:eastAsia="zh-CN"/>
              </w:rPr>
            </w:pPr>
            <w:r>
              <w:rPr>
                <w:rFonts w:ascii="Calibri" w:hAnsi="Calibri" w:cs="Calibri"/>
                <w:sz w:val="21"/>
                <w:szCs w:val="21"/>
                <w:lang w:eastAsia="zh-CN"/>
              </w:rPr>
              <w:t>In addition, option 1-1/2-1 is saying that ‘only a UE’ but at least in groupcast/broadcast, multiple UEs can be the intended receiver(s). No need to preclude multiple UEs from the options.</w:t>
            </w:r>
          </w:p>
          <w:tbl>
            <w:tblPr>
              <w:tblStyle w:val="aff"/>
              <w:tblW w:w="0" w:type="auto"/>
              <w:tblLook w:val="04A0" w:firstRow="1" w:lastRow="0" w:firstColumn="1" w:lastColumn="0" w:noHBand="0" w:noVBand="1"/>
            </w:tblPr>
            <w:tblGrid>
              <w:gridCol w:w="7383"/>
            </w:tblGrid>
            <w:tr w:rsidR="008E3554" w14:paraId="5737B90B" w14:textId="77777777" w:rsidTr="008922CD">
              <w:tc>
                <w:tcPr>
                  <w:tcW w:w="7383" w:type="dxa"/>
                </w:tcPr>
                <w:p w14:paraId="3BEDE219" w14:textId="77777777" w:rsidR="008E3554" w:rsidRDefault="008E3554" w:rsidP="008922CD">
                  <w:pPr>
                    <w:pStyle w:val="a3"/>
                    <w:widowControl/>
                    <w:numPr>
                      <w:ilvl w:val="1"/>
                      <w:numId w:val="1"/>
                    </w:numPr>
                    <w:spacing w:before="0" w:after="0" w:line="240" w:lineRule="auto"/>
                    <w:ind w:left="447"/>
                    <w:rPr>
                      <w:rFonts w:ascii="Calibri" w:hAnsi="Calibri" w:cs="Calibri"/>
                      <w:i/>
                      <w:sz w:val="21"/>
                      <w:szCs w:val="21"/>
                    </w:rPr>
                  </w:pPr>
                  <w:r w:rsidRPr="00AE2269">
                    <w:rPr>
                      <w:rFonts w:ascii="Calibri" w:hAnsi="Calibri" w:cs="Calibri"/>
                      <w:i/>
                      <w:sz w:val="21"/>
                      <w:szCs w:val="21"/>
                    </w:rPr>
                    <w:t>Inter-UE Coordination Scheme 1</w:t>
                  </w:r>
                </w:p>
                <w:p w14:paraId="3007AB6E" w14:textId="77777777" w:rsidR="008E3554" w:rsidRDefault="008E3554" w:rsidP="008922CD">
                  <w:pPr>
                    <w:pStyle w:val="a3"/>
                    <w:widowControl/>
                    <w:numPr>
                      <w:ilvl w:val="2"/>
                      <w:numId w:val="1"/>
                    </w:numPr>
                    <w:spacing w:before="0" w:after="0" w:line="240" w:lineRule="auto"/>
                    <w:ind w:left="872"/>
                    <w:rPr>
                      <w:rFonts w:ascii="Calibri" w:hAnsi="Calibri" w:cs="Calibri"/>
                      <w:i/>
                      <w:sz w:val="21"/>
                      <w:szCs w:val="21"/>
                    </w:rPr>
                  </w:pPr>
                  <w:r>
                    <w:rPr>
                      <w:rFonts w:ascii="Calibri" w:hAnsi="Calibri" w:cs="Calibri"/>
                      <w:i/>
                      <w:sz w:val="21"/>
                      <w:szCs w:val="21"/>
                    </w:rPr>
                    <w:t xml:space="preserve">Option 1-1: Only </w:t>
                  </w:r>
                  <w:r w:rsidRPr="008455EC">
                    <w:rPr>
                      <w:rFonts w:ascii="Calibri" w:hAnsi="Calibri" w:cs="Calibri"/>
                      <w:i/>
                      <w:strike/>
                      <w:color w:val="FF0000"/>
                      <w:sz w:val="21"/>
                      <w:szCs w:val="21"/>
                    </w:rPr>
                    <w:t>a</w:t>
                  </w:r>
                  <w:r>
                    <w:rPr>
                      <w:rFonts w:ascii="Calibri" w:hAnsi="Calibri" w:cs="Calibri"/>
                      <w:i/>
                      <w:sz w:val="21"/>
                      <w:szCs w:val="21"/>
                    </w:rPr>
                    <w:t xml:space="preserve"> UE</w:t>
                  </w:r>
                  <w:r w:rsidRPr="008455EC">
                    <w:rPr>
                      <w:rFonts w:ascii="Calibri" w:hAnsi="Calibri" w:cs="Calibri"/>
                      <w:i/>
                      <w:color w:val="FF0000"/>
                      <w:sz w:val="21"/>
                      <w:szCs w:val="21"/>
                    </w:rPr>
                    <w:t>(s)</w:t>
                  </w:r>
                  <w:r>
                    <w:rPr>
                      <w:rFonts w:ascii="Calibri" w:hAnsi="Calibri" w:cs="Calibri"/>
                      <w:i/>
                      <w:sz w:val="21"/>
                      <w:szCs w:val="21"/>
                    </w:rPr>
                    <w:t xml:space="preserve"> among </w:t>
                  </w:r>
                  <w:r w:rsidRPr="00A501B2">
                    <w:rPr>
                      <w:rFonts w:ascii="Calibri" w:hAnsi="Calibri" w:cs="Calibri"/>
                      <w:i/>
                      <w:sz w:val="21"/>
                      <w:szCs w:val="21"/>
                    </w:rPr>
                    <w:t>the intended receiver(s)</w:t>
                  </w:r>
                  <w:r w:rsidRPr="008455EC">
                    <w:rPr>
                      <w:rFonts w:ascii="Calibri" w:hAnsi="Calibri" w:cs="Calibri"/>
                      <w:i/>
                      <w:color w:val="FF0000"/>
                      <w:sz w:val="21"/>
                      <w:szCs w:val="21"/>
                    </w:rPr>
                    <w:t xml:space="preserve"> </w:t>
                  </w:r>
                  <w:r w:rsidRPr="00A501B2">
                    <w:rPr>
                      <w:rFonts w:ascii="Calibri" w:hAnsi="Calibri" w:cs="Calibri"/>
                      <w:i/>
                      <w:sz w:val="21"/>
                      <w:szCs w:val="21"/>
                    </w:rPr>
                    <w:t>of UE-B</w:t>
                  </w:r>
                  <w:r>
                    <w:rPr>
                      <w:rFonts w:ascii="Calibri" w:hAnsi="Calibri" w:cs="Calibri"/>
                      <w:i/>
                      <w:sz w:val="21"/>
                      <w:szCs w:val="21"/>
                    </w:rPr>
                    <w:t xml:space="preserve"> can be UE-A</w:t>
                  </w:r>
                </w:p>
                <w:p w14:paraId="31486657" w14:textId="77777777" w:rsidR="008E3554" w:rsidRPr="004B341D" w:rsidRDefault="008E3554" w:rsidP="008922CD">
                  <w:pPr>
                    <w:pStyle w:val="a3"/>
                    <w:widowControl/>
                    <w:numPr>
                      <w:ilvl w:val="3"/>
                      <w:numId w:val="1"/>
                    </w:numPr>
                    <w:spacing w:before="0" w:after="0" w:line="240" w:lineRule="auto"/>
                    <w:ind w:left="1297"/>
                    <w:rPr>
                      <w:rFonts w:ascii="Calibri" w:hAnsi="Calibri" w:cs="Calibri"/>
                      <w:i/>
                      <w:color w:val="FF0000"/>
                      <w:sz w:val="21"/>
                      <w:szCs w:val="21"/>
                    </w:rPr>
                  </w:pPr>
                  <w:r w:rsidRPr="004B341D">
                    <w:rPr>
                      <w:rFonts w:ascii="Calibri" w:hAnsi="Calibri" w:cs="Calibri"/>
                      <w:i/>
                      <w:color w:val="FF0000"/>
                      <w:sz w:val="21"/>
                      <w:szCs w:val="21"/>
                    </w:rPr>
                    <w:t>Alt 1: The intended receiver(s) is destination UE of a TB transmitted by UE-B</w:t>
                  </w:r>
                </w:p>
                <w:p w14:paraId="418AE71B" w14:textId="77777777" w:rsidR="008E3554" w:rsidRPr="004B341D" w:rsidRDefault="008E3554" w:rsidP="008922CD">
                  <w:pPr>
                    <w:pStyle w:val="a3"/>
                    <w:widowControl/>
                    <w:numPr>
                      <w:ilvl w:val="3"/>
                      <w:numId w:val="1"/>
                    </w:numPr>
                    <w:spacing w:before="0" w:after="0" w:line="240" w:lineRule="auto"/>
                    <w:ind w:left="1297"/>
                    <w:rPr>
                      <w:rFonts w:ascii="Calibri" w:hAnsi="Calibri" w:cs="Calibri"/>
                      <w:i/>
                      <w:color w:val="FF0000"/>
                      <w:sz w:val="21"/>
                      <w:szCs w:val="21"/>
                    </w:rPr>
                  </w:pPr>
                  <w:r w:rsidRPr="004B341D">
                    <w:rPr>
                      <w:rFonts w:ascii="Calibri" w:hAnsi="Calibri" w:cs="Calibri"/>
                      <w:i/>
                      <w:color w:val="FF0000"/>
                      <w:sz w:val="21"/>
                      <w:szCs w:val="21"/>
                    </w:rPr>
                    <w:t>Alt 2: The intended receiver(s) can include UEs that are not destination UE of a TB transmitted by UE-B</w:t>
                  </w:r>
                </w:p>
                <w:p w14:paraId="08D0C5F0" w14:textId="77777777" w:rsidR="008E3554" w:rsidRDefault="008E3554" w:rsidP="008922CD">
                  <w:pPr>
                    <w:pStyle w:val="a3"/>
                    <w:widowControl/>
                    <w:numPr>
                      <w:ilvl w:val="3"/>
                      <w:numId w:val="1"/>
                    </w:numPr>
                    <w:spacing w:before="0" w:after="0" w:line="240" w:lineRule="auto"/>
                    <w:ind w:left="1297"/>
                    <w:rPr>
                      <w:rFonts w:ascii="Calibri" w:hAnsi="Calibri" w:cs="Calibri"/>
                      <w:i/>
                      <w:sz w:val="21"/>
                      <w:szCs w:val="21"/>
                    </w:rPr>
                  </w:pPr>
                  <w:r>
                    <w:rPr>
                      <w:rFonts w:ascii="Calibri" w:hAnsi="Calibri" w:cs="Calibri" w:hint="eastAsia"/>
                      <w:i/>
                      <w:sz w:val="21"/>
                      <w:szCs w:val="21"/>
                    </w:rPr>
                    <w:t>FFS additional condition to be met to become UE-A</w:t>
                  </w:r>
                </w:p>
                <w:p w14:paraId="4C463478" w14:textId="77777777" w:rsidR="008E3554" w:rsidRDefault="008E3554" w:rsidP="008922CD">
                  <w:pPr>
                    <w:pStyle w:val="a3"/>
                    <w:widowControl/>
                    <w:numPr>
                      <w:ilvl w:val="2"/>
                      <w:numId w:val="1"/>
                    </w:numPr>
                    <w:spacing w:before="0" w:after="0" w:line="240" w:lineRule="auto"/>
                    <w:ind w:left="872"/>
                    <w:rPr>
                      <w:rFonts w:ascii="Calibri" w:hAnsi="Calibri" w:cs="Calibri"/>
                      <w:i/>
                      <w:sz w:val="21"/>
                      <w:szCs w:val="21"/>
                    </w:rPr>
                  </w:pPr>
                  <w:r>
                    <w:rPr>
                      <w:rFonts w:ascii="Calibri" w:hAnsi="Calibri" w:cs="Calibri"/>
                      <w:i/>
                      <w:sz w:val="21"/>
                      <w:szCs w:val="21"/>
                    </w:rPr>
                    <w:t xml:space="preserve">Option 1-2: </w:t>
                  </w:r>
                  <w:r w:rsidRPr="00AE2269">
                    <w:rPr>
                      <w:rFonts w:ascii="Calibri" w:hAnsi="Calibri" w:cs="Calibri"/>
                      <w:i/>
                      <w:sz w:val="21"/>
                      <w:szCs w:val="21"/>
                    </w:rPr>
                    <w:t>UE-A</w:t>
                  </w:r>
                  <w:r>
                    <w:rPr>
                      <w:rFonts w:ascii="Calibri" w:hAnsi="Calibri" w:cs="Calibri"/>
                      <w:i/>
                      <w:sz w:val="21"/>
                      <w:szCs w:val="21"/>
                    </w:rPr>
                    <w:t xml:space="preserve"> </w:t>
                  </w:r>
                  <w:r w:rsidRPr="00AE2269">
                    <w:rPr>
                      <w:rFonts w:ascii="Calibri" w:hAnsi="Calibri" w:cs="Calibri"/>
                      <w:i/>
                      <w:sz w:val="21"/>
                      <w:szCs w:val="21"/>
                    </w:rPr>
                    <w:t>and UE-B are determined by higher layer</w:t>
                  </w:r>
                </w:p>
                <w:p w14:paraId="3C57C6D8" w14:textId="77777777" w:rsidR="008E3554" w:rsidRDefault="008E3554" w:rsidP="008922CD">
                  <w:pPr>
                    <w:pStyle w:val="a3"/>
                    <w:widowControl/>
                    <w:numPr>
                      <w:ilvl w:val="3"/>
                      <w:numId w:val="1"/>
                    </w:numPr>
                    <w:spacing w:before="0" w:after="0" w:line="240" w:lineRule="auto"/>
                    <w:ind w:left="1297"/>
                    <w:rPr>
                      <w:rFonts w:ascii="Calibri" w:hAnsi="Calibri" w:cs="Calibri"/>
                      <w:i/>
                      <w:sz w:val="21"/>
                      <w:szCs w:val="21"/>
                    </w:rPr>
                  </w:pPr>
                  <w:r>
                    <w:rPr>
                      <w:rFonts w:ascii="Calibri" w:hAnsi="Calibri" w:cs="Calibri" w:hint="eastAsia"/>
                      <w:i/>
                      <w:sz w:val="21"/>
                      <w:szCs w:val="21"/>
                    </w:rPr>
                    <w:t>FFS additional condition to be met to become UE-A</w:t>
                  </w:r>
                </w:p>
                <w:p w14:paraId="0E7431DA" w14:textId="77777777" w:rsidR="008E3554" w:rsidRDefault="008E3554" w:rsidP="008922CD">
                  <w:pPr>
                    <w:pStyle w:val="a3"/>
                    <w:widowControl/>
                    <w:numPr>
                      <w:ilvl w:val="1"/>
                      <w:numId w:val="1"/>
                    </w:numPr>
                    <w:spacing w:before="0" w:after="0" w:line="240" w:lineRule="auto"/>
                    <w:ind w:left="447"/>
                    <w:rPr>
                      <w:rFonts w:ascii="Calibri" w:hAnsi="Calibri" w:cs="Calibri"/>
                      <w:i/>
                      <w:sz w:val="21"/>
                      <w:szCs w:val="21"/>
                    </w:rPr>
                  </w:pPr>
                  <w:r w:rsidRPr="00AE2269">
                    <w:rPr>
                      <w:rFonts w:ascii="Calibri" w:hAnsi="Calibri" w:cs="Calibri"/>
                      <w:i/>
                      <w:sz w:val="21"/>
                      <w:szCs w:val="21"/>
                    </w:rPr>
                    <w:t xml:space="preserve">Inter-UE Coordination Scheme </w:t>
                  </w:r>
                  <w:r>
                    <w:rPr>
                      <w:rFonts w:ascii="Calibri" w:hAnsi="Calibri" w:cs="Calibri"/>
                      <w:i/>
                      <w:sz w:val="21"/>
                      <w:szCs w:val="21"/>
                    </w:rPr>
                    <w:t>2</w:t>
                  </w:r>
                </w:p>
                <w:p w14:paraId="1AA92275" w14:textId="77777777" w:rsidR="008E3554" w:rsidRDefault="008E3554" w:rsidP="008922CD">
                  <w:pPr>
                    <w:pStyle w:val="a3"/>
                    <w:widowControl/>
                    <w:numPr>
                      <w:ilvl w:val="2"/>
                      <w:numId w:val="1"/>
                    </w:numPr>
                    <w:spacing w:before="0" w:after="0" w:line="240" w:lineRule="auto"/>
                    <w:ind w:left="872"/>
                    <w:rPr>
                      <w:rFonts w:ascii="Calibri" w:hAnsi="Calibri" w:cs="Calibri"/>
                      <w:i/>
                      <w:sz w:val="21"/>
                      <w:szCs w:val="21"/>
                    </w:rPr>
                  </w:pPr>
                  <w:r>
                    <w:rPr>
                      <w:rFonts w:ascii="Calibri" w:hAnsi="Calibri" w:cs="Calibri" w:hint="eastAsia"/>
                      <w:i/>
                      <w:sz w:val="21"/>
                      <w:szCs w:val="21"/>
                    </w:rPr>
                    <w:t xml:space="preserve">Option 2-1: </w:t>
                  </w:r>
                  <w:r>
                    <w:rPr>
                      <w:rFonts w:ascii="Calibri" w:hAnsi="Calibri" w:cs="Calibri"/>
                      <w:i/>
                      <w:sz w:val="21"/>
                      <w:szCs w:val="21"/>
                    </w:rPr>
                    <w:t xml:space="preserve">Only </w:t>
                  </w:r>
                  <w:r w:rsidRPr="008455EC">
                    <w:rPr>
                      <w:rFonts w:ascii="Calibri" w:hAnsi="Calibri" w:cs="Calibri"/>
                      <w:i/>
                      <w:strike/>
                      <w:color w:val="FF0000"/>
                      <w:sz w:val="21"/>
                      <w:szCs w:val="21"/>
                    </w:rPr>
                    <w:t>a</w:t>
                  </w:r>
                  <w:r>
                    <w:rPr>
                      <w:rFonts w:ascii="Calibri" w:hAnsi="Calibri" w:cs="Calibri"/>
                      <w:i/>
                      <w:sz w:val="21"/>
                      <w:szCs w:val="21"/>
                    </w:rPr>
                    <w:t xml:space="preserve"> UE</w:t>
                  </w:r>
                  <w:r w:rsidRPr="008455EC">
                    <w:rPr>
                      <w:rFonts w:ascii="Calibri" w:hAnsi="Calibri" w:cs="Calibri"/>
                      <w:i/>
                      <w:color w:val="FF0000"/>
                      <w:sz w:val="21"/>
                      <w:szCs w:val="21"/>
                    </w:rPr>
                    <w:t>(s)</w:t>
                  </w:r>
                  <w:r>
                    <w:rPr>
                      <w:rFonts w:ascii="Calibri" w:hAnsi="Calibri" w:cs="Calibri"/>
                      <w:i/>
                      <w:sz w:val="21"/>
                      <w:szCs w:val="21"/>
                    </w:rPr>
                    <w:t xml:space="preserve"> among </w:t>
                  </w:r>
                  <w:r w:rsidRPr="00A501B2">
                    <w:rPr>
                      <w:rFonts w:ascii="Calibri" w:hAnsi="Calibri" w:cs="Calibri"/>
                      <w:i/>
                      <w:sz w:val="21"/>
                      <w:szCs w:val="21"/>
                    </w:rPr>
                    <w:t>the intended receiver(s) of UE-B</w:t>
                  </w:r>
                  <w:r>
                    <w:rPr>
                      <w:rFonts w:ascii="Calibri" w:hAnsi="Calibri" w:cs="Calibri"/>
                      <w:i/>
                      <w:sz w:val="21"/>
                      <w:szCs w:val="21"/>
                    </w:rPr>
                    <w:t xml:space="preserve"> can be UE-A</w:t>
                  </w:r>
                </w:p>
                <w:p w14:paraId="659BA710" w14:textId="77777777" w:rsidR="008E3554" w:rsidRPr="004B341D" w:rsidRDefault="008E3554" w:rsidP="008922CD">
                  <w:pPr>
                    <w:pStyle w:val="a3"/>
                    <w:widowControl/>
                    <w:numPr>
                      <w:ilvl w:val="3"/>
                      <w:numId w:val="1"/>
                    </w:numPr>
                    <w:spacing w:before="0" w:after="0" w:line="240" w:lineRule="auto"/>
                    <w:ind w:left="1297"/>
                    <w:rPr>
                      <w:rFonts w:ascii="Calibri" w:hAnsi="Calibri" w:cs="Calibri"/>
                      <w:i/>
                      <w:color w:val="FF0000"/>
                      <w:sz w:val="21"/>
                      <w:szCs w:val="21"/>
                    </w:rPr>
                  </w:pPr>
                  <w:r w:rsidRPr="004B341D">
                    <w:rPr>
                      <w:rFonts w:ascii="Calibri" w:hAnsi="Calibri" w:cs="Calibri"/>
                      <w:i/>
                      <w:color w:val="FF0000"/>
                      <w:sz w:val="21"/>
                      <w:szCs w:val="21"/>
                    </w:rPr>
                    <w:t>Alt 1: The intended receiver(s) is destination UE of a TB transmitted by UE-B</w:t>
                  </w:r>
                </w:p>
                <w:p w14:paraId="1F64F25F" w14:textId="77777777" w:rsidR="008E3554" w:rsidRPr="004B341D" w:rsidRDefault="008E3554" w:rsidP="008922CD">
                  <w:pPr>
                    <w:pStyle w:val="a3"/>
                    <w:widowControl/>
                    <w:numPr>
                      <w:ilvl w:val="3"/>
                      <w:numId w:val="1"/>
                    </w:numPr>
                    <w:spacing w:before="0" w:after="0" w:line="240" w:lineRule="auto"/>
                    <w:ind w:left="1297"/>
                    <w:rPr>
                      <w:rFonts w:ascii="Calibri" w:hAnsi="Calibri" w:cs="Calibri"/>
                      <w:i/>
                      <w:color w:val="FF0000"/>
                      <w:sz w:val="21"/>
                      <w:szCs w:val="21"/>
                    </w:rPr>
                  </w:pPr>
                  <w:r w:rsidRPr="004B341D">
                    <w:rPr>
                      <w:rFonts w:ascii="Calibri" w:hAnsi="Calibri" w:cs="Calibri"/>
                      <w:i/>
                      <w:color w:val="FF0000"/>
                      <w:sz w:val="21"/>
                      <w:szCs w:val="21"/>
                    </w:rPr>
                    <w:t>Alt 2: The intended receiver(s) can include UEs that are not destination UE of a TB transmitted by UE-B</w:t>
                  </w:r>
                </w:p>
                <w:p w14:paraId="7EB2ED04" w14:textId="77777777" w:rsidR="008E3554" w:rsidRDefault="008E3554" w:rsidP="008922CD">
                  <w:pPr>
                    <w:pStyle w:val="a3"/>
                    <w:widowControl/>
                    <w:numPr>
                      <w:ilvl w:val="3"/>
                      <w:numId w:val="1"/>
                    </w:numPr>
                    <w:spacing w:before="0" w:after="0" w:line="240" w:lineRule="auto"/>
                    <w:ind w:left="1297"/>
                    <w:rPr>
                      <w:rFonts w:ascii="Calibri" w:hAnsi="Calibri" w:cs="Calibri"/>
                      <w:i/>
                      <w:sz w:val="21"/>
                      <w:szCs w:val="21"/>
                    </w:rPr>
                  </w:pPr>
                  <w:r>
                    <w:rPr>
                      <w:rFonts w:ascii="Calibri" w:hAnsi="Calibri" w:cs="Calibri" w:hint="eastAsia"/>
                      <w:i/>
                      <w:sz w:val="21"/>
                      <w:szCs w:val="21"/>
                    </w:rPr>
                    <w:t>FFS additional condition to be met to become UE-A</w:t>
                  </w:r>
                </w:p>
                <w:p w14:paraId="313BAFBC" w14:textId="77777777" w:rsidR="008E3554" w:rsidRDefault="008E3554" w:rsidP="008922CD">
                  <w:pPr>
                    <w:pStyle w:val="a3"/>
                    <w:widowControl/>
                    <w:numPr>
                      <w:ilvl w:val="2"/>
                      <w:numId w:val="1"/>
                    </w:numPr>
                    <w:spacing w:before="0" w:after="0" w:line="240" w:lineRule="auto"/>
                    <w:ind w:left="872"/>
                    <w:rPr>
                      <w:rFonts w:ascii="Calibri" w:hAnsi="Calibri" w:cs="Calibri"/>
                      <w:i/>
                      <w:sz w:val="21"/>
                      <w:szCs w:val="21"/>
                    </w:rPr>
                  </w:pPr>
                  <w:r>
                    <w:rPr>
                      <w:rFonts w:ascii="Calibri" w:hAnsi="Calibri" w:cs="Calibri" w:hint="eastAsia"/>
                      <w:i/>
                      <w:sz w:val="21"/>
                      <w:szCs w:val="21"/>
                    </w:rPr>
                    <w:t>Option 2-</w:t>
                  </w:r>
                  <w:r>
                    <w:rPr>
                      <w:rFonts w:ascii="Calibri" w:hAnsi="Calibri" w:cs="Calibri"/>
                      <w:i/>
                      <w:sz w:val="21"/>
                      <w:szCs w:val="21"/>
                    </w:rPr>
                    <w:t>2</w:t>
                  </w:r>
                  <w:r>
                    <w:rPr>
                      <w:rFonts w:ascii="Calibri" w:hAnsi="Calibri" w:cs="Calibri" w:hint="eastAsia"/>
                      <w:i/>
                      <w:sz w:val="21"/>
                      <w:szCs w:val="21"/>
                    </w:rPr>
                    <w:t xml:space="preserve">: </w:t>
                  </w:r>
                  <w:r>
                    <w:rPr>
                      <w:rFonts w:ascii="Calibri" w:hAnsi="Calibri" w:cs="Calibri"/>
                      <w:i/>
                      <w:sz w:val="21"/>
                      <w:szCs w:val="21"/>
                    </w:rPr>
                    <w:t>A UE which is not one of intended receiver(s) of UE-B can be UE-A</w:t>
                  </w:r>
                </w:p>
                <w:p w14:paraId="59D18DBF" w14:textId="77777777" w:rsidR="008E3554" w:rsidRPr="008455EC" w:rsidRDefault="008E3554" w:rsidP="008922CD">
                  <w:pPr>
                    <w:pStyle w:val="a3"/>
                    <w:widowControl/>
                    <w:numPr>
                      <w:ilvl w:val="3"/>
                      <w:numId w:val="1"/>
                    </w:numPr>
                    <w:spacing w:before="0" w:after="0" w:line="240" w:lineRule="auto"/>
                    <w:ind w:left="1297"/>
                    <w:rPr>
                      <w:rFonts w:ascii="Calibri" w:hAnsi="Calibri" w:cs="Calibri"/>
                      <w:i/>
                      <w:sz w:val="21"/>
                      <w:szCs w:val="21"/>
                    </w:rPr>
                  </w:pPr>
                  <w:r>
                    <w:rPr>
                      <w:rFonts w:ascii="Calibri" w:hAnsi="Calibri" w:cs="Calibri" w:hint="eastAsia"/>
                      <w:i/>
                      <w:sz w:val="21"/>
                      <w:szCs w:val="21"/>
                    </w:rPr>
                    <w:t>FFS additional condition to be met to become UE-A</w:t>
                  </w:r>
                </w:p>
              </w:tc>
            </w:tr>
          </w:tbl>
          <w:p w14:paraId="0FC2C0FA" w14:textId="77777777" w:rsidR="008E3554" w:rsidRPr="009D69A6" w:rsidRDefault="008E3554" w:rsidP="008922CD">
            <w:pPr>
              <w:spacing w:after="0"/>
              <w:rPr>
                <w:rFonts w:ascii="Calibri" w:hAnsi="Calibri" w:cs="Calibri"/>
                <w:sz w:val="21"/>
                <w:szCs w:val="21"/>
                <w:lang w:eastAsia="zh-CN"/>
              </w:rPr>
            </w:pPr>
          </w:p>
        </w:tc>
      </w:tr>
      <w:tr w:rsidR="004B036F" w:rsidRPr="00927B9A" w14:paraId="52A17E2D" w14:textId="77777777" w:rsidTr="007D4476">
        <w:tc>
          <w:tcPr>
            <w:tcW w:w="1458" w:type="dxa"/>
          </w:tcPr>
          <w:p w14:paraId="6DCD4B21" w14:textId="434643E5" w:rsidR="004B036F" w:rsidRPr="009D69A6" w:rsidRDefault="00690AAA" w:rsidP="007D4476">
            <w:pPr>
              <w:rPr>
                <w:rFonts w:ascii="Calibri" w:hAnsi="Calibri" w:cs="Calibri"/>
                <w:sz w:val="21"/>
                <w:szCs w:val="21"/>
                <w:lang w:eastAsia="zh-CN"/>
              </w:rPr>
            </w:pPr>
            <w:r>
              <w:rPr>
                <w:rFonts w:ascii="Calibri" w:hAnsi="Calibri" w:cs="Calibri"/>
                <w:sz w:val="21"/>
                <w:szCs w:val="21"/>
                <w:lang w:eastAsia="zh-CN"/>
              </w:rPr>
              <w:t>Nokia, NSB</w:t>
            </w:r>
          </w:p>
        </w:tc>
        <w:tc>
          <w:tcPr>
            <w:tcW w:w="7609" w:type="dxa"/>
          </w:tcPr>
          <w:p w14:paraId="79A77716" w14:textId="77777777" w:rsidR="00690AAA" w:rsidRDefault="00690AAA" w:rsidP="00690AAA">
            <w:pPr>
              <w:rPr>
                <w:rFonts w:ascii="Calibri" w:hAnsi="Calibri" w:cs="Calibri"/>
                <w:sz w:val="21"/>
                <w:szCs w:val="21"/>
                <w:lang w:eastAsia="zh-CN"/>
              </w:rPr>
            </w:pPr>
            <w:r>
              <w:rPr>
                <w:rFonts w:ascii="Calibri" w:hAnsi="Calibri" w:cs="Calibri"/>
                <w:sz w:val="21"/>
                <w:szCs w:val="21"/>
                <w:lang w:eastAsia="zh-CN"/>
              </w:rPr>
              <w:t>We support the proposal in its current form.</w:t>
            </w:r>
          </w:p>
          <w:p w14:paraId="77C81A2F" w14:textId="28909176" w:rsidR="004B036F" w:rsidRPr="009D69A6" w:rsidRDefault="00690AAA" w:rsidP="00690AAA">
            <w:pPr>
              <w:rPr>
                <w:rFonts w:ascii="Calibri" w:hAnsi="Calibri" w:cs="Calibri"/>
                <w:sz w:val="21"/>
                <w:szCs w:val="21"/>
                <w:lang w:eastAsia="zh-CN"/>
              </w:rPr>
            </w:pPr>
            <w:r>
              <w:rPr>
                <w:rFonts w:ascii="Calibri" w:hAnsi="Calibri" w:cs="Calibri"/>
                <w:sz w:val="21"/>
                <w:szCs w:val="21"/>
                <w:lang w:eastAsia="zh-CN"/>
              </w:rPr>
              <w:t>Options 1-1 and 2-1 are too restrictive: e.g., this would preclude a platoon leader (UE-A) from coordinating a platoon member (UE-B) transmission not intended for the platoon leader (e.g., a unicast transmission between adjacent vehicles for throttle control). Thus, we think Options 1-2 and 2-2 are needed as well to cover all scenarios.</w:t>
            </w:r>
          </w:p>
        </w:tc>
      </w:tr>
      <w:tr w:rsidR="004B036F" w:rsidRPr="00927B9A" w14:paraId="4893524F" w14:textId="77777777" w:rsidTr="007D4476">
        <w:tc>
          <w:tcPr>
            <w:tcW w:w="1458" w:type="dxa"/>
          </w:tcPr>
          <w:p w14:paraId="18725CFE" w14:textId="7B09D364" w:rsidR="004B036F" w:rsidRPr="009D69A6" w:rsidRDefault="000E080C" w:rsidP="007D4476">
            <w:pPr>
              <w:rPr>
                <w:rFonts w:ascii="Calibri" w:hAnsi="Calibri" w:cs="Calibri"/>
                <w:sz w:val="21"/>
                <w:szCs w:val="21"/>
                <w:lang w:eastAsia="zh-CN"/>
              </w:rPr>
            </w:pPr>
            <w:r>
              <w:rPr>
                <w:rFonts w:ascii="Calibri" w:hAnsi="Calibri" w:cs="Calibri"/>
                <w:sz w:val="21"/>
                <w:szCs w:val="21"/>
                <w:lang w:eastAsia="zh-CN"/>
              </w:rPr>
              <w:t>MediaTek</w:t>
            </w:r>
          </w:p>
        </w:tc>
        <w:tc>
          <w:tcPr>
            <w:tcW w:w="7609" w:type="dxa"/>
          </w:tcPr>
          <w:p w14:paraId="7C20BCA5" w14:textId="7275A6EE" w:rsidR="004B036F" w:rsidRDefault="000E080C" w:rsidP="007D4476">
            <w:pPr>
              <w:rPr>
                <w:rFonts w:ascii="Calibri" w:hAnsi="Calibri" w:cs="Calibri"/>
                <w:sz w:val="21"/>
                <w:szCs w:val="21"/>
                <w:lang w:eastAsia="zh-CN"/>
              </w:rPr>
            </w:pPr>
            <w:r>
              <w:rPr>
                <w:rFonts w:ascii="Calibri" w:hAnsi="Calibri" w:cs="Calibri"/>
                <w:sz w:val="21"/>
                <w:szCs w:val="21"/>
                <w:lang w:eastAsia="zh-CN"/>
              </w:rPr>
              <w:t>For Option 1-2 in Scheme 1, it is unclear how to be determined by the higher layer. Instead, UE-A can be</w:t>
            </w:r>
            <w:r w:rsidR="003D21AB">
              <w:rPr>
                <w:rFonts w:ascii="Calibri" w:hAnsi="Calibri" w:cs="Calibri"/>
                <w:sz w:val="21"/>
                <w:szCs w:val="21"/>
                <w:lang w:eastAsia="zh-CN"/>
              </w:rPr>
              <w:t xml:space="preserve"> a</w:t>
            </w:r>
            <w:r>
              <w:rPr>
                <w:rFonts w:ascii="Calibri" w:hAnsi="Calibri" w:cs="Calibri"/>
                <w:sz w:val="21"/>
                <w:szCs w:val="21"/>
                <w:lang w:eastAsia="zh-CN"/>
              </w:rPr>
              <w:t xml:space="preserve"> non-intended receiver and determined/triggered by the conditions configured by the higher layer</w:t>
            </w:r>
            <w:r w:rsidR="003D21AB">
              <w:rPr>
                <w:rFonts w:ascii="Calibri" w:hAnsi="Calibri" w:cs="Calibri"/>
                <w:sz w:val="21"/>
                <w:szCs w:val="21"/>
                <w:lang w:eastAsia="zh-CN"/>
              </w:rPr>
              <w:t>, similar to option 2-2</w:t>
            </w:r>
            <w:r>
              <w:rPr>
                <w:rFonts w:ascii="Calibri" w:hAnsi="Calibri" w:cs="Calibri"/>
                <w:sz w:val="21"/>
                <w:szCs w:val="21"/>
                <w:lang w:eastAsia="zh-CN"/>
              </w:rPr>
              <w:t xml:space="preserve">. </w:t>
            </w:r>
            <w:r w:rsidR="003D21AB">
              <w:rPr>
                <w:rFonts w:ascii="Calibri" w:hAnsi="Calibri" w:cs="Calibri"/>
                <w:sz w:val="21"/>
                <w:szCs w:val="21"/>
                <w:lang w:eastAsia="zh-CN"/>
              </w:rPr>
              <w:t xml:space="preserve">Besides, it doesn’t matter with UE-B. </w:t>
            </w:r>
          </w:p>
          <w:p w14:paraId="50124010" w14:textId="77777777" w:rsidR="000E080C" w:rsidRDefault="000E080C" w:rsidP="000E080C">
            <w:pPr>
              <w:pStyle w:val="a3"/>
              <w:widowControl/>
              <w:numPr>
                <w:ilvl w:val="1"/>
                <w:numId w:val="1"/>
              </w:numPr>
              <w:spacing w:before="0" w:after="0" w:line="240" w:lineRule="auto"/>
              <w:rPr>
                <w:rFonts w:ascii="Calibri" w:hAnsi="Calibri" w:cs="Calibri"/>
                <w:i/>
                <w:sz w:val="21"/>
                <w:szCs w:val="21"/>
              </w:rPr>
            </w:pPr>
            <w:r w:rsidRPr="00AE2269">
              <w:rPr>
                <w:rFonts w:ascii="Calibri" w:hAnsi="Calibri" w:cs="Calibri"/>
                <w:i/>
                <w:sz w:val="21"/>
                <w:szCs w:val="21"/>
              </w:rPr>
              <w:t>Inter-UE Coordination Scheme 1</w:t>
            </w:r>
          </w:p>
          <w:p w14:paraId="673088F1" w14:textId="77777777" w:rsidR="000E080C" w:rsidRDefault="000E080C" w:rsidP="000E080C">
            <w:pPr>
              <w:pStyle w:val="a3"/>
              <w:widowControl/>
              <w:numPr>
                <w:ilvl w:val="2"/>
                <w:numId w:val="1"/>
              </w:numPr>
              <w:spacing w:before="0" w:after="0" w:line="240" w:lineRule="auto"/>
              <w:rPr>
                <w:rFonts w:ascii="Calibri" w:hAnsi="Calibri" w:cs="Calibri"/>
                <w:i/>
                <w:sz w:val="21"/>
                <w:szCs w:val="21"/>
              </w:rPr>
            </w:pPr>
            <w:r>
              <w:rPr>
                <w:rFonts w:ascii="Calibri" w:hAnsi="Calibri" w:cs="Calibri"/>
                <w:i/>
                <w:sz w:val="21"/>
                <w:szCs w:val="21"/>
              </w:rPr>
              <w:t xml:space="preserve">Option 1-1: Only a UE among </w:t>
            </w:r>
            <w:r w:rsidRPr="00A501B2">
              <w:rPr>
                <w:rFonts w:ascii="Calibri" w:hAnsi="Calibri" w:cs="Calibri"/>
                <w:i/>
                <w:sz w:val="21"/>
                <w:szCs w:val="21"/>
              </w:rPr>
              <w:t>the intended receiver(s) of UE-B</w:t>
            </w:r>
            <w:r>
              <w:rPr>
                <w:rFonts w:ascii="Calibri" w:hAnsi="Calibri" w:cs="Calibri"/>
                <w:i/>
                <w:sz w:val="21"/>
                <w:szCs w:val="21"/>
              </w:rPr>
              <w:t xml:space="preserve"> can be UE-A</w:t>
            </w:r>
          </w:p>
          <w:p w14:paraId="4C026B4E" w14:textId="77777777" w:rsidR="000E080C" w:rsidRDefault="000E080C" w:rsidP="000E080C">
            <w:pPr>
              <w:pStyle w:val="a3"/>
              <w:widowControl/>
              <w:numPr>
                <w:ilvl w:val="3"/>
                <w:numId w:val="1"/>
              </w:numPr>
              <w:spacing w:before="0" w:after="0" w:line="240" w:lineRule="auto"/>
              <w:rPr>
                <w:rFonts w:ascii="Calibri" w:hAnsi="Calibri" w:cs="Calibri"/>
                <w:i/>
                <w:sz w:val="21"/>
                <w:szCs w:val="21"/>
              </w:rPr>
            </w:pPr>
            <w:r>
              <w:rPr>
                <w:rFonts w:ascii="Calibri" w:hAnsi="Calibri" w:cs="Calibri" w:hint="eastAsia"/>
                <w:i/>
                <w:sz w:val="21"/>
                <w:szCs w:val="21"/>
              </w:rPr>
              <w:t>FFS additional condition to be met to become UE-A</w:t>
            </w:r>
          </w:p>
          <w:p w14:paraId="4C1710E7" w14:textId="77777777" w:rsidR="003D21AB" w:rsidRPr="003D21AB" w:rsidRDefault="003D21AB" w:rsidP="003D21AB">
            <w:pPr>
              <w:pStyle w:val="a3"/>
              <w:widowControl/>
              <w:numPr>
                <w:ilvl w:val="2"/>
                <w:numId w:val="1"/>
              </w:numPr>
              <w:spacing w:before="0" w:after="0" w:line="240" w:lineRule="auto"/>
              <w:rPr>
                <w:rFonts w:ascii="Calibri" w:hAnsi="Calibri" w:cs="Calibri"/>
                <w:i/>
                <w:strike/>
                <w:sz w:val="21"/>
                <w:szCs w:val="21"/>
              </w:rPr>
            </w:pPr>
            <w:r w:rsidRPr="003D21AB">
              <w:rPr>
                <w:rFonts w:ascii="Calibri" w:hAnsi="Calibri" w:cs="Calibri"/>
                <w:i/>
                <w:strike/>
                <w:sz w:val="21"/>
                <w:szCs w:val="21"/>
              </w:rPr>
              <w:t>Option 1-2: UE-A and UE-B are determined by higher layer</w:t>
            </w:r>
          </w:p>
          <w:p w14:paraId="219F5F19" w14:textId="33D6BCC7" w:rsidR="003D21AB" w:rsidRPr="003D21AB" w:rsidRDefault="003D21AB" w:rsidP="003D21AB">
            <w:pPr>
              <w:pStyle w:val="a3"/>
              <w:widowControl/>
              <w:numPr>
                <w:ilvl w:val="2"/>
                <w:numId w:val="1"/>
              </w:numPr>
              <w:spacing w:before="0" w:after="0" w:line="240" w:lineRule="auto"/>
              <w:rPr>
                <w:rFonts w:ascii="Calibri" w:hAnsi="Calibri" w:cs="Calibri"/>
                <w:i/>
                <w:sz w:val="21"/>
                <w:szCs w:val="21"/>
                <w:highlight w:val="yellow"/>
              </w:rPr>
            </w:pPr>
            <w:r w:rsidRPr="003D21AB">
              <w:rPr>
                <w:rFonts w:ascii="Calibri" w:hAnsi="Calibri" w:cs="Calibri" w:hint="eastAsia"/>
                <w:i/>
                <w:sz w:val="21"/>
                <w:szCs w:val="21"/>
                <w:highlight w:val="yellow"/>
              </w:rPr>
              <w:t xml:space="preserve">Option </w:t>
            </w:r>
            <w:r w:rsidRPr="003D21AB">
              <w:rPr>
                <w:rFonts w:ascii="Calibri" w:hAnsi="Calibri" w:cs="Calibri"/>
                <w:i/>
                <w:sz w:val="21"/>
                <w:szCs w:val="21"/>
                <w:highlight w:val="yellow"/>
              </w:rPr>
              <w:t>1</w:t>
            </w:r>
            <w:r w:rsidRPr="003D21AB">
              <w:rPr>
                <w:rFonts w:ascii="Calibri" w:hAnsi="Calibri" w:cs="Calibri" w:hint="eastAsia"/>
                <w:i/>
                <w:sz w:val="21"/>
                <w:szCs w:val="21"/>
                <w:highlight w:val="yellow"/>
              </w:rPr>
              <w:t>-</w:t>
            </w:r>
            <w:r w:rsidRPr="003D21AB">
              <w:rPr>
                <w:rFonts w:ascii="Calibri" w:hAnsi="Calibri" w:cs="Calibri"/>
                <w:i/>
                <w:sz w:val="21"/>
                <w:szCs w:val="21"/>
                <w:highlight w:val="yellow"/>
              </w:rPr>
              <w:t>2</w:t>
            </w:r>
            <w:r w:rsidRPr="003D21AB">
              <w:rPr>
                <w:rFonts w:ascii="Calibri" w:hAnsi="Calibri" w:cs="Calibri" w:hint="eastAsia"/>
                <w:i/>
                <w:sz w:val="21"/>
                <w:szCs w:val="21"/>
                <w:highlight w:val="yellow"/>
              </w:rPr>
              <w:t xml:space="preserve">: </w:t>
            </w:r>
            <w:r w:rsidRPr="003D21AB">
              <w:rPr>
                <w:rFonts w:ascii="Calibri" w:hAnsi="Calibri" w:cs="Calibri"/>
                <w:i/>
                <w:sz w:val="21"/>
                <w:szCs w:val="21"/>
                <w:highlight w:val="yellow"/>
              </w:rPr>
              <w:t>A UE which is not one of intended receiver(s) of UE-B can be UE-A</w:t>
            </w:r>
          </w:p>
          <w:p w14:paraId="76662B2D" w14:textId="1E354510" w:rsidR="000E080C" w:rsidRPr="003D21AB" w:rsidRDefault="003D21AB" w:rsidP="007D4476">
            <w:pPr>
              <w:pStyle w:val="a3"/>
              <w:widowControl/>
              <w:numPr>
                <w:ilvl w:val="3"/>
                <w:numId w:val="1"/>
              </w:numPr>
              <w:spacing w:before="0" w:after="0" w:line="240" w:lineRule="auto"/>
              <w:rPr>
                <w:rFonts w:ascii="Calibri" w:hAnsi="Calibri" w:cs="Calibri"/>
                <w:i/>
                <w:sz w:val="21"/>
                <w:szCs w:val="21"/>
              </w:rPr>
            </w:pPr>
            <w:r>
              <w:rPr>
                <w:rFonts w:ascii="Calibri" w:hAnsi="Calibri" w:cs="Calibri" w:hint="eastAsia"/>
                <w:i/>
                <w:sz w:val="21"/>
                <w:szCs w:val="21"/>
              </w:rPr>
              <w:lastRenderedPageBreak/>
              <w:t>FFS additional condition to be met to become UE-A</w:t>
            </w:r>
          </w:p>
        </w:tc>
      </w:tr>
      <w:tr w:rsidR="00656C1E" w:rsidRPr="0071614E" w14:paraId="74E359A7" w14:textId="77777777" w:rsidTr="00FC70A2">
        <w:tc>
          <w:tcPr>
            <w:tcW w:w="1458" w:type="dxa"/>
          </w:tcPr>
          <w:p w14:paraId="150F97EB" w14:textId="77777777" w:rsidR="00656C1E" w:rsidRPr="009D69A6" w:rsidRDefault="00656C1E" w:rsidP="00FC70A2">
            <w:pPr>
              <w:rPr>
                <w:rFonts w:ascii="Calibri" w:hAnsi="Calibri" w:cs="Calibri"/>
                <w:sz w:val="21"/>
                <w:szCs w:val="21"/>
                <w:lang w:eastAsia="zh-CN"/>
              </w:rPr>
            </w:pPr>
            <w:r>
              <w:rPr>
                <w:rFonts w:ascii="Calibri" w:hAnsi="Calibri" w:cs="Calibri" w:hint="eastAsia"/>
                <w:sz w:val="21"/>
                <w:szCs w:val="21"/>
                <w:lang w:eastAsia="zh-CN"/>
              </w:rPr>
              <w:lastRenderedPageBreak/>
              <w:t>Huawei</w:t>
            </w:r>
            <w:r>
              <w:rPr>
                <w:rFonts w:ascii="Calibri" w:hAnsi="Calibri" w:cs="Calibri"/>
                <w:sz w:val="21"/>
                <w:szCs w:val="21"/>
                <w:lang w:eastAsia="zh-CN"/>
              </w:rPr>
              <w:t>, HiSilicon</w:t>
            </w:r>
          </w:p>
        </w:tc>
        <w:tc>
          <w:tcPr>
            <w:tcW w:w="7609" w:type="dxa"/>
          </w:tcPr>
          <w:p w14:paraId="1243C2C7" w14:textId="77777777" w:rsidR="00656C1E" w:rsidRDefault="00656C1E" w:rsidP="00FC70A2">
            <w:pPr>
              <w:jc w:val="both"/>
              <w:rPr>
                <w:rFonts w:ascii="Calibri" w:hAnsi="Calibri" w:cs="Calibri"/>
                <w:sz w:val="21"/>
                <w:szCs w:val="21"/>
                <w:lang w:eastAsia="zh-CN"/>
              </w:rPr>
            </w:pPr>
            <w:r>
              <w:rPr>
                <w:rFonts w:ascii="Calibri" w:hAnsi="Calibri" w:cs="Calibri"/>
                <w:sz w:val="21"/>
                <w:szCs w:val="21"/>
                <w:lang w:eastAsia="zh-CN"/>
              </w:rPr>
              <w:t>Since Rel-16, V2X communication links are set up by V2X layers, i.e. RAN layers do not decide which UEs are involved. T</w:t>
            </w:r>
            <w:r w:rsidRPr="0071614E">
              <w:rPr>
                <w:rFonts w:ascii="Calibri" w:hAnsi="Calibri" w:cs="Calibri"/>
                <w:sz w:val="21"/>
                <w:szCs w:val="21"/>
                <w:lang w:eastAsia="zh-CN"/>
              </w:rPr>
              <w:t>hus</w:t>
            </w:r>
            <w:r>
              <w:rPr>
                <w:rFonts w:ascii="Calibri" w:hAnsi="Calibri" w:cs="Calibri"/>
                <w:sz w:val="21"/>
                <w:szCs w:val="21"/>
                <w:lang w:eastAsia="zh-CN"/>
              </w:rPr>
              <w:t>,</w:t>
            </w:r>
            <w:r w:rsidRPr="0071614E">
              <w:rPr>
                <w:rFonts w:ascii="Calibri" w:hAnsi="Calibri" w:cs="Calibri"/>
                <w:sz w:val="21"/>
                <w:szCs w:val="21"/>
                <w:lang w:eastAsia="zh-CN"/>
              </w:rPr>
              <w:t xml:space="preserve"> the role of UE-A or UE-B </w:t>
            </w:r>
            <w:r>
              <w:rPr>
                <w:rFonts w:ascii="Calibri" w:hAnsi="Calibri" w:cs="Calibri"/>
                <w:sz w:val="21"/>
                <w:szCs w:val="21"/>
                <w:lang w:eastAsia="zh-CN"/>
              </w:rPr>
              <w:t>will</w:t>
            </w:r>
            <w:r w:rsidRPr="0071614E">
              <w:rPr>
                <w:rFonts w:ascii="Calibri" w:hAnsi="Calibri" w:cs="Calibri"/>
                <w:sz w:val="21"/>
                <w:szCs w:val="21"/>
                <w:lang w:eastAsia="zh-CN"/>
              </w:rPr>
              <w:t xml:space="preserve"> also be determined by </w:t>
            </w:r>
            <w:r>
              <w:rPr>
                <w:rFonts w:ascii="Calibri" w:hAnsi="Calibri" w:cs="Calibri"/>
                <w:sz w:val="21"/>
                <w:szCs w:val="21"/>
                <w:lang w:eastAsia="zh-CN"/>
              </w:rPr>
              <w:t>V2X</w:t>
            </w:r>
            <w:r w:rsidRPr="0071614E">
              <w:rPr>
                <w:rFonts w:ascii="Calibri" w:hAnsi="Calibri" w:cs="Calibri"/>
                <w:sz w:val="21"/>
                <w:szCs w:val="21"/>
                <w:lang w:eastAsia="zh-CN"/>
              </w:rPr>
              <w:t xml:space="preserve"> layer during the link establishment procedure</w:t>
            </w:r>
            <w:r>
              <w:rPr>
                <w:rFonts w:ascii="Calibri" w:hAnsi="Calibri" w:cs="Calibri"/>
                <w:sz w:val="21"/>
                <w:szCs w:val="21"/>
                <w:lang w:eastAsia="zh-CN"/>
              </w:rPr>
              <w:t xml:space="preserve"> for inter-UE coordination</w:t>
            </w:r>
            <w:r w:rsidRPr="0071614E">
              <w:rPr>
                <w:rFonts w:ascii="Calibri" w:hAnsi="Calibri" w:cs="Calibri"/>
                <w:sz w:val="21"/>
                <w:szCs w:val="21"/>
                <w:lang w:eastAsia="zh-CN"/>
              </w:rPr>
              <w:t xml:space="preserve">. </w:t>
            </w:r>
            <w:r>
              <w:rPr>
                <w:rFonts w:ascii="Calibri" w:hAnsi="Calibri" w:cs="Calibri"/>
                <w:sz w:val="21"/>
                <w:szCs w:val="21"/>
                <w:lang w:eastAsia="zh-CN"/>
              </w:rPr>
              <w:t xml:space="preserve">This is the same approach as used in e.g. the establishment of a platoon leader or RSU in Rel-16. It does not imply signalling in lower radio layers (to answer a question from GTW). </w:t>
            </w:r>
          </w:p>
          <w:p w14:paraId="4C940CCE" w14:textId="77777777" w:rsidR="00656C1E" w:rsidRDefault="00656C1E" w:rsidP="00FC70A2">
            <w:pPr>
              <w:jc w:val="both"/>
              <w:rPr>
                <w:rFonts w:ascii="Calibri" w:hAnsi="Calibri" w:cs="Calibri"/>
                <w:sz w:val="21"/>
                <w:szCs w:val="21"/>
                <w:lang w:eastAsia="zh-CN"/>
              </w:rPr>
            </w:pPr>
            <w:r>
              <w:rPr>
                <w:rFonts w:ascii="Calibri" w:hAnsi="Calibri" w:cs="Calibri"/>
                <w:sz w:val="21"/>
                <w:szCs w:val="21"/>
                <w:lang w:eastAsia="zh-CN"/>
              </w:rPr>
              <w:t xml:space="preserve">The operation of Option 1-1, 2-2 implies the same </w:t>
            </w:r>
            <w:r w:rsidRPr="00A05678">
              <w:rPr>
                <w:rFonts w:ascii="Calibri" w:hAnsi="Calibri" w:cs="Calibri"/>
                <w:sz w:val="21"/>
                <w:szCs w:val="21"/>
                <w:lang w:eastAsia="zh-CN"/>
              </w:rPr>
              <w:t xml:space="preserve">kind of V2X </w:t>
            </w:r>
            <w:r>
              <w:rPr>
                <w:rFonts w:ascii="Calibri" w:hAnsi="Calibri" w:cs="Calibri"/>
                <w:sz w:val="21"/>
                <w:szCs w:val="21"/>
                <w:lang w:eastAsia="zh-CN"/>
              </w:rPr>
              <w:t xml:space="preserve">application </w:t>
            </w:r>
            <w:r w:rsidRPr="00A05678">
              <w:rPr>
                <w:rFonts w:ascii="Calibri" w:hAnsi="Calibri" w:cs="Calibri"/>
                <w:sz w:val="21"/>
                <w:szCs w:val="21"/>
                <w:lang w:eastAsia="zh-CN"/>
              </w:rPr>
              <w:t>layer configuration, as otherwise we don’t know how which of the RX UEs is chosen, or which of the non-RX UEs is chosen</w:t>
            </w:r>
            <w:r>
              <w:rPr>
                <w:rFonts w:ascii="Calibri" w:hAnsi="Calibri" w:cs="Calibri"/>
                <w:sz w:val="21"/>
                <w:szCs w:val="21"/>
                <w:lang w:eastAsia="zh-CN"/>
              </w:rPr>
              <w:t>.</w:t>
            </w:r>
            <w:r w:rsidRPr="00A05678">
              <w:rPr>
                <w:rFonts w:ascii="Calibri" w:hAnsi="Calibri" w:cs="Calibri"/>
                <w:sz w:val="21"/>
                <w:szCs w:val="21"/>
                <w:lang w:eastAsia="zh-CN"/>
              </w:rPr>
              <w:t xml:space="preserve"> That is </w:t>
            </w:r>
            <w:r>
              <w:rPr>
                <w:rFonts w:ascii="Calibri" w:hAnsi="Calibri" w:cs="Calibri"/>
                <w:sz w:val="21"/>
                <w:szCs w:val="21"/>
                <w:lang w:eastAsia="zh-CN"/>
              </w:rPr>
              <w:t>to say,</w:t>
            </w:r>
            <w:r w:rsidRPr="00A05678">
              <w:rPr>
                <w:rFonts w:ascii="Calibri" w:hAnsi="Calibri" w:cs="Calibri"/>
                <w:sz w:val="21"/>
                <w:szCs w:val="21"/>
                <w:lang w:eastAsia="zh-CN"/>
              </w:rPr>
              <w:t xml:space="preserve"> the V2X layer</w:t>
            </w:r>
            <w:r>
              <w:rPr>
                <w:rFonts w:ascii="Calibri" w:hAnsi="Calibri" w:cs="Calibri"/>
                <w:sz w:val="21"/>
                <w:szCs w:val="21"/>
                <w:lang w:eastAsia="zh-CN"/>
              </w:rPr>
              <w:t>s</w:t>
            </w:r>
            <w:r w:rsidRPr="00A05678">
              <w:rPr>
                <w:rFonts w:ascii="Calibri" w:hAnsi="Calibri" w:cs="Calibri"/>
                <w:sz w:val="21"/>
                <w:szCs w:val="21"/>
                <w:lang w:eastAsia="zh-CN"/>
              </w:rPr>
              <w:t xml:space="preserve"> </w:t>
            </w:r>
            <w:r>
              <w:rPr>
                <w:rFonts w:ascii="Calibri" w:hAnsi="Calibri" w:cs="Calibri"/>
                <w:sz w:val="21"/>
                <w:szCs w:val="21"/>
                <w:lang w:eastAsia="zh-CN"/>
              </w:rPr>
              <w:t>will</w:t>
            </w:r>
            <w:r w:rsidRPr="00A05678">
              <w:rPr>
                <w:rFonts w:ascii="Calibri" w:hAnsi="Calibri" w:cs="Calibri"/>
                <w:sz w:val="21"/>
                <w:szCs w:val="21"/>
                <w:lang w:eastAsia="zh-CN"/>
              </w:rPr>
              <w:t xml:space="preserve"> be the decision maker (even if by pre-configuration), and these options are just some of its choices</w:t>
            </w:r>
            <w:r>
              <w:rPr>
                <w:rFonts w:ascii="Calibri" w:hAnsi="Calibri" w:cs="Calibri"/>
                <w:sz w:val="21"/>
                <w:szCs w:val="21"/>
                <w:lang w:eastAsia="zh-CN"/>
              </w:rPr>
              <w:t>.</w:t>
            </w:r>
          </w:p>
          <w:p w14:paraId="66BC23BC" w14:textId="77777777" w:rsidR="00656C1E" w:rsidRDefault="00656C1E" w:rsidP="00FC70A2">
            <w:pPr>
              <w:jc w:val="both"/>
              <w:rPr>
                <w:rFonts w:ascii="Calibri" w:hAnsi="Calibri" w:cs="Calibri"/>
                <w:sz w:val="21"/>
                <w:szCs w:val="21"/>
                <w:lang w:eastAsia="zh-CN"/>
              </w:rPr>
            </w:pPr>
            <w:r>
              <w:rPr>
                <w:rFonts w:ascii="Calibri" w:hAnsi="Calibri" w:cs="Calibri"/>
                <w:sz w:val="21"/>
                <w:szCs w:val="21"/>
                <w:lang w:eastAsia="zh-CN"/>
              </w:rPr>
              <w:t>In addition, if UE-A is a RSU or platoon leader and schedules resources for multiple UE-Bs within a group, then w</w:t>
            </w:r>
            <w:r w:rsidRPr="00A05678">
              <w:rPr>
                <w:rFonts w:ascii="Calibri" w:hAnsi="Calibri" w:cs="Calibri"/>
                <w:sz w:val="21"/>
                <w:szCs w:val="21"/>
                <w:lang w:eastAsia="zh-CN"/>
              </w:rPr>
              <w:t>hether or not UE-A is UE-B’s intended receiver is</w:t>
            </w:r>
            <w:r>
              <w:rPr>
                <w:rFonts w:ascii="Calibri" w:hAnsi="Calibri" w:cs="Calibri"/>
                <w:sz w:val="21"/>
                <w:szCs w:val="21"/>
                <w:lang w:eastAsia="zh-CN"/>
              </w:rPr>
              <w:t xml:space="preserve"> not</w:t>
            </w:r>
            <w:r w:rsidRPr="00A05678">
              <w:rPr>
                <w:rFonts w:ascii="Calibri" w:hAnsi="Calibri" w:cs="Calibri"/>
                <w:sz w:val="21"/>
                <w:szCs w:val="21"/>
                <w:lang w:eastAsia="zh-CN"/>
              </w:rPr>
              <w:t xml:space="preserve"> relevant</w:t>
            </w:r>
            <w:r>
              <w:rPr>
                <w:rFonts w:ascii="Calibri" w:hAnsi="Calibri" w:cs="Calibri"/>
                <w:sz w:val="21"/>
                <w:szCs w:val="21"/>
                <w:lang w:eastAsia="zh-CN"/>
              </w:rPr>
              <w:t>. This also needs to be included.</w:t>
            </w:r>
          </w:p>
          <w:p w14:paraId="5AB3C886" w14:textId="77777777" w:rsidR="00656C1E" w:rsidRDefault="00656C1E" w:rsidP="00FC70A2">
            <w:pPr>
              <w:jc w:val="both"/>
              <w:rPr>
                <w:rFonts w:ascii="Calibri" w:hAnsi="Calibri" w:cs="Calibri"/>
                <w:sz w:val="21"/>
                <w:szCs w:val="21"/>
                <w:lang w:eastAsia="zh-CN"/>
              </w:rPr>
            </w:pPr>
            <w:r>
              <w:rPr>
                <w:rFonts w:ascii="Calibri" w:hAnsi="Calibri" w:cs="Calibri"/>
                <w:sz w:val="21"/>
                <w:szCs w:val="21"/>
                <w:lang w:eastAsia="zh-CN"/>
              </w:rPr>
              <w:t>Note that the source/destination IDs in SCI are also determined by V2X layers, and the RAN layers use them, or truncations of them, without determining them in the radio layers.</w:t>
            </w:r>
          </w:p>
          <w:p w14:paraId="3E20A5BB" w14:textId="77777777" w:rsidR="00656C1E" w:rsidRDefault="00656C1E" w:rsidP="00FC70A2">
            <w:pPr>
              <w:jc w:val="both"/>
              <w:rPr>
                <w:rFonts w:ascii="Calibri" w:hAnsi="Calibri" w:cs="Calibri"/>
                <w:sz w:val="21"/>
                <w:szCs w:val="21"/>
                <w:lang w:eastAsia="zh-CN"/>
              </w:rPr>
            </w:pPr>
            <w:r>
              <w:rPr>
                <w:rFonts w:ascii="Calibri" w:hAnsi="Calibri" w:cs="Calibri"/>
                <w:sz w:val="21"/>
                <w:szCs w:val="21"/>
                <w:lang w:eastAsia="zh-CN"/>
              </w:rPr>
              <w:t>In summary, we suggest the following proposal:</w:t>
            </w:r>
          </w:p>
          <w:p w14:paraId="0582C3BD" w14:textId="77777777" w:rsidR="00656C1E" w:rsidRDefault="00656C1E" w:rsidP="00FC70A2">
            <w:pPr>
              <w:jc w:val="both"/>
              <w:rPr>
                <w:rFonts w:ascii="Calibri" w:hAnsi="Calibri" w:cs="Calibri"/>
                <w:sz w:val="21"/>
                <w:szCs w:val="21"/>
                <w:lang w:eastAsia="zh-CN"/>
              </w:rPr>
            </w:pPr>
          </w:p>
          <w:p w14:paraId="049BE41C" w14:textId="77777777" w:rsidR="00656C1E" w:rsidRPr="00AE2269" w:rsidRDefault="00656C1E" w:rsidP="00FC70A2">
            <w:pPr>
              <w:spacing w:after="0"/>
              <w:rPr>
                <w:rFonts w:ascii="Calibri" w:eastAsiaTheme="minorEastAsia" w:hAnsi="Calibri" w:cs="Calibri"/>
                <w:i/>
                <w:sz w:val="21"/>
                <w:szCs w:val="21"/>
                <w:u w:val="single"/>
                <w:lang w:eastAsia="ko-KR"/>
              </w:rPr>
            </w:pPr>
            <w:r>
              <w:rPr>
                <w:rFonts w:ascii="Calibri" w:eastAsiaTheme="minorEastAsia" w:hAnsi="Calibri" w:cs="Calibri"/>
                <w:b/>
                <w:i/>
                <w:sz w:val="21"/>
                <w:szCs w:val="21"/>
                <w:highlight w:val="yellow"/>
                <w:u w:val="single"/>
                <w:lang w:eastAsia="ko-KR"/>
              </w:rPr>
              <w:t xml:space="preserve">Updated </w:t>
            </w:r>
            <w:r w:rsidRPr="00AE2269">
              <w:rPr>
                <w:rFonts w:ascii="Calibri" w:eastAsiaTheme="minorEastAsia" w:hAnsi="Calibri" w:cs="Calibri"/>
                <w:b/>
                <w:i/>
                <w:sz w:val="21"/>
                <w:szCs w:val="21"/>
                <w:highlight w:val="yellow"/>
                <w:u w:val="single"/>
                <w:lang w:eastAsia="ko-KR"/>
              </w:rPr>
              <w:t>proposal</w:t>
            </w:r>
            <w:r w:rsidRPr="00AE2269">
              <w:rPr>
                <w:rFonts w:ascii="Calibri" w:eastAsiaTheme="minorEastAsia" w:hAnsi="Calibri" w:cs="Calibri" w:hint="eastAsia"/>
                <w:i/>
                <w:sz w:val="21"/>
                <w:szCs w:val="21"/>
                <w:lang w:eastAsia="ko-KR"/>
              </w:rPr>
              <w:t>:</w:t>
            </w:r>
          </w:p>
          <w:p w14:paraId="6B8AAD5B" w14:textId="77777777" w:rsidR="00656C1E" w:rsidRDefault="00656C1E" w:rsidP="00FC70A2">
            <w:pPr>
              <w:pStyle w:val="a3"/>
              <w:widowControl/>
              <w:numPr>
                <w:ilvl w:val="0"/>
                <w:numId w:val="1"/>
              </w:numPr>
              <w:tabs>
                <w:tab w:val="num" w:pos="400"/>
              </w:tabs>
              <w:spacing w:before="0" w:after="0" w:line="240" w:lineRule="auto"/>
              <w:ind w:left="426" w:hanging="426"/>
              <w:rPr>
                <w:rFonts w:ascii="Calibri" w:hAnsi="Calibri" w:cs="Calibri"/>
                <w:i/>
                <w:sz w:val="21"/>
                <w:szCs w:val="21"/>
              </w:rPr>
            </w:pPr>
            <w:r>
              <w:rPr>
                <w:rFonts w:ascii="Calibri" w:hAnsi="Calibri" w:cs="Calibri"/>
                <w:i/>
                <w:sz w:val="21"/>
                <w:szCs w:val="21"/>
              </w:rPr>
              <w:t>O</w:t>
            </w:r>
            <w:r w:rsidRPr="00AE2269">
              <w:rPr>
                <w:rFonts w:ascii="Calibri" w:hAnsi="Calibri" w:cs="Calibri"/>
                <w:i/>
                <w:sz w:val="21"/>
                <w:szCs w:val="21"/>
              </w:rPr>
              <w:t xml:space="preserve">ne or more of following </w:t>
            </w:r>
            <w:r>
              <w:rPr>
                <w:rFonts w:ascii="Calibri" w:hAnsi="Calibri" w:cs="Calibri"/>
                <w:i/>
                <w:sz w:val="21"/>
                <w:szCs w:val="21"/>
              </w:rPr>
              <w:t>cases</w:t>
            </w:r>
            <w:r w:rsidRPr="00AE2269">
              <w:rPr>
                <w:rFonts w:ascii="Calibri" w:hAnsi="Calibri" w:cs="Calibri"/>
                <w:i/>
                <w:sz w:val="21"/>
                <w:szCs w:val="21"/>
              </w:rPr>
              <w:t xml:space="preserve"> </w:t>
            </w:r>
            <w:r>
              <w:rPr>
                <w:rFonts w:ascii="Calibri" w:hAnsi="Calibri" w:cs="Calibri"/>
                <w:i/>
                <w:sz w:val="21"/>
                <w:szCs w:val="21"/>
              </w:rPr>
              <w:t xml:space="preserve">are supported </w:t>
            </w:r>
            <w:r w:rsidRPr="008E4130">
              <w:rPr>
                <w:rFonts w:ascii="Calibri" w:hAnsi="Calibri" w:cs="Calibri"/>
                <w:i/>
                <w:sz w:val="21"/>
                <w:szCs w:val="21"/>
              </w:rPr>
              <w:t>for determining UE-A (</w:t>
            </w:r>
            <w:r w:rsidRPr="00A501B2">
              <w:rPr>
                <w:rFonts w:ascii="Calibri" w:hAnsi="Calibri" w:cs="Calibri"/>
                <w:i/>
                <w:sz w:val="21"/>
                <w:szCs w:val="21"/>
              </w:rPr>
              <w:t>send</w:t>
            </w:r>
            <w:r>
              <w:rPr>
                <w:rFonts w:ascii="Calibri" w:hAnsi="Calibri" w:cs="Calibri"/>
                <w:i/>
                <w:sz w:val="21"/>
                <w:szCs w:val="21"/>
              </w:rPr>
              <w:t>ing</w:t>
            </w:r>
            <w:r w:rsidRPr="00A501B2">
              <w:rPr>
                <w:rFonts w:ascii="Calibri" w:hAnsi="Calibri" w:cs="Calibri"/>
                <w:i/>
                <w:sz w:val="21"/>
                <w:szCs w:val="21"/>
              </w:rPr>
              <w:t xml:space="preserve"> to UE-B the inter-UE coordination information</w:t>
            </w:r>
            <w:r w:rsidRPr="008E4130">
              <w:rPr>
                <w:rFonts w:ascii="Calibri" w:hAnsi="Calibri" w:cs="Calibri"/>
                <w:i/>
                <w:sz w:val="21"/>
                <w:szCs w:val="21"/>
              </w:rPr>
              <w:t>) and UE-B (receiving and using the inter-UE coordination information). FFS details including</w:t>
            </w:r>
            <w:r>
              <w:rPr>
                <w:rFonts w:ascii="Calibri" w:hAnsi="Calibri" w:cs="Calibri"/>
                <w:i/>
                <w:sz w:val="21"/>
                <w:szCs w:val="21"/>
              </w:rPr>
              <w:t xml:space="preserve"> possibly down-selecting/merging one or more of the options below, </w:t>
            </w:r>
            <w:r w:rsidRPr="008E4130">
              <w:rPr>
                <w:rFonts w:ascii="Calibri" w:hAnsi="Calibri" w:cs="Calibri"/>
                <w:i/>
                <w:sz w:val="21"/>
                <w:szCs w:val="21"/>
              </w:rPr>
              <w:t>applicable scenario(s) for each option</w:t>
            </w:r>
            <w:r>
              <w:rPr>
                <w:rFonts w:ascii="Calibri" w:hAnsi="Calibri" w:cs="Calibri"/>
                <w:i/>
                <w:sz w:val="21"/>
                <w:szCs w:val="21"/>
              </w:rPr>
              <w:t>. Note that other options are not precluded.</w:t>
            </w:r>
          </w:p>
          <w:p w14:paraId="42297C30" w14:textId="77777777" w:rsidR="00656C1E" w:rsidRPr="00BA28FF" w:rsidRDefault="00656C1E" w:rsidP="00FC70A2">
            <w:pPr>
              <w:pStyle w:val="a3"/>
              <w:widowControl/>
              <w:numPr>
                <w:ilvl w:val="0"/>
                <w:numId w:val="1"/>
              </w:numPr>
              <w:tabs>
                <w:tab w:val="num" w:pos="400"/>
              </w:tabs>
              <w:spacing w:before="0" w:after="0" w:line="240" w:lineRule="auto"/>
              <w:ind w:left="426" w:hanging="426"/>
              <w:rPr>
                <w:rFonts w:ascii="Calibri" w:hAnsi="Calibri" w:cs="Calibri"/>
                <w:i/>
                <w:color w:val="FF0000"/>
                <w:sz w:val="21"/>
                <w:szCs w:val="21"/>
              </w:rPr>
            </w:pPr>
            <w:r w:rsidRPr="00BA28FF">
              <w:rPr>
                <w:rFonts w:ascii="Calibri" w:hAnsi="Calibri" w:cs="Calibri"/>
                <w:i/>
                <w:color w:val="FF0000"/>
                <w:sz w:val="21"/>
                <w:szCs w:val="21"/>
              </w:rPr>
              <w:t>UE-A and UE-B are determined by higher layers, i.e. non-RAN layers</w:t>
            </w:r>
          </w:p>
          <w:p w14:paraId="4C8E084A" w14:textId="77777777" w:rsidR="00656C1E" w:rsidRDefault="00656C1E" w:rsidP="00FC70A2">
            <w:pPr>
              <w:pStyle w:val="a3"/>
              <w:widowControl/>
              <w:numPr>
                <w:ilvl w:val="1"/>
                <w:numId w:val="1"/>
              </w:numPr>
              <w:spacing w:before="0" w:after="0" w:line="240" w:lineRule="auto"/>
              <w:rPr>
                <w:rFonts w:ascii="Calibri" w:hAnsi="Calibri" w:cs="Calibri"/>
                <w:i/>
                <w:sz w:val="21"/>
                <w:szCs w:val="21"/>
              </w:rPr>
            </w:pPr>
            <w:r w:rsidRPr="00AE2269">
              <w:rPr>
                <w:rFonts w:ascii="Calibri" w:hAnsi="Calibri" w:cs="Calibri"/>
                <w:i/>
                <w:sz w:val="21"/>
                <w:szCs w:val="21"/>
              </w:rPr>
              <w:t>Inter-UE Coordination Scheme 1</w:t>
            </w:r>
          </w:p>
          <w:p w14:paraId="7FE0EA54" w14:textId="77777777" w:rsidR="00656C1E" w:rsidRDefault="00656C1E" w:rsidP="00FC70A2">
            <w:pPr>
              <w:pStyle w:val="a3"/>
              <w:widowControl/>
              <w:numPr>
                <w:ilvl w:val="2"/>
                <w:numId w:val="1"/>
              </w:numPr>
              <w:spacing w:before="0" w:after="0" w:line="240" w:lineRule="auto"/>
              <w:rPr>
                <w:rFonts w:ascii="Calibri" w:hAnsi="Calibri" w:cs="Calibri"/>
                <w:i/>
                <w:sz w:val="21"/>
                <w:szCs w:val="21"/>
              </w:rPr>
            </w:pPr>
            <w:r>
              <w:rPr>
                <w:rFonts w:ascii="Calibri" w:hAnsi="Calibri" w:cs="Calibri"/>
                <w:i/>
                <w:sz w:val="21"/>
                <w:szCs w:val="21"/>
              </w:rPr>
              <w:t xml:space="preserve">Option 1-1: Only a UE among </w:t>
            </w:r>
            <w:r w:rsidRPr="00A501B2">
              <w:rPr>
                <w:rFonts w:ascii="Calibri" w:hAnsi="Calibri" w:cs="Calibri"/>
                <w:i/>
                <w:sz w:val="21"/>
                <w:szCs w:val="21"/>
              </w:rPr>
              <w:t>the intended receiver(s) of UE-B</w:t>
            </w:r>
            <w:r>
              <w:rPr>
                <w:rFonts w:ascii="Calibri" w:hAnsi="Calibri" w:cs="Calibri"/>
                <w:i/>
                <w:sz w:val="21"/>
                <w:szCs w:val="21"/>
              </w:rPr>
              <w:t xml:space="preserve"> can be UE-A</w:t>
            </w:r>
          </w:p>
          <w:p w14:paraId="728A847C" w14:textId="77777777" w:rsidR="00656C1E" w:rsidRPr="00E27204" w:rsidRDefault="00656C1E" w:rsidP="00FC70A2">
            <w:pPr>
              <w:pStyle w:val="a3"/>
              <w:widowControl/>
              <w:numPr>
                <w:ilvl w:val="2"/>
                <w:numId w:val="1"/>
              </w:numPr>
              <w:spacing w:before="0" w:after="0" w:line="240" w:lineRule="auto"/>
              <w:rPr>
                <w:rFonts w:ascii="Calibri" w:hAnsi="Calibri" w:cs="Calibri"/>
                <w:i/>
                <w:color w:val="FF0000"/>
                <w:sz w:val="21"/>
                <w:szCs w:val="21"/>
              </w:rPr>
            </w:pPr>
            <w:r w:rsidRPr="00E27204">
              <w:rPr>
                <w:rFonts w:ascii="Calibri" w:hAnsi="Calibri" w:cs="Calibri"/>
                <w:i/>
                <w:color w:val="FF0000"/>
                <w:sz w:val="21"/>
                <w:szCs w:val="21"/>
              </w:rPr>
              <w:t>Option 1-2: Any UE can be UE-A</w:t>
            </w:r>
          </w:p>
          <w:p w14:paraId="47097F82" w14:textId="77777777" w:rsidR="00656C1E" w:rsidRPr="00E27204" w:rsidRDefault="00656C1E" w:rsidP="00FC70A2">
            <w:pPr>
              <w:pStyle w:val="a3"/>
              <w:widowControl/>
              <w:numPr>
                <w:ilvl w:val="2"/>
                <w:numId w:val="1"/>
              </w:numPr>
              <w:spacing w:before="0" w:after="0" w:line="240" w:lineRule="auto"/>
              <w:rPr>
                <w:rFonts w:ascii="Calibri" w:hAnsi="Calibri" w:cs="Calibri"/>
                <w:i/>
                <w:sz w:val="21"/>
                <w:szCs w:val="21"/>
              </w:rPr>
            </w:pPr>
            <w:r w:rsidRPr="00E27204">
              <w:rPr>
                <w:rFonts w:ascii="Calibri" w:hAnsi="Calibri" w:cs="Calibri" w:hint="eastAsia"/>
                <w:i/>
                <w:sz w:val="21"/>
                <w:szCs w:val="21"/>
              </w:rPr>
              <w:t>FFS additional condition to be met to become UE-A</w:t>
            </w:r>
          </w:p>
          <w:p w14:paraId="526D7ECF" w14:textId="77777777" w:rsidR="00656C1E" w:rsidRPr="00117EEE" w:rsidRDefault="00656C1E" w:rsidP="00FC70A2">
            <w:pPr>
              <w:pStyle w:val="a3"/>
              <w:widowControl/>
              <w:numPr>
                <w:ilvl w:val="2"/>
                <w:numId w:val="1"/>
              </w:numPr>
              <w:spacing w:before="0" w:after="0" w:line="240" w:lineRule="auto"/>
              <w:rPr>
                <w:rFonts w:ascii="Calibri" w:hAnsi="Calibri" w:cs="Calibri"/>
                <w:i/>
                <w:strike/>
                <w:color w:val="FF0000"/>
                <w:sz w:val="21"/>
                <w:szCs w:val="21"/>
              </w:rPr>
            </w:pPr>
            <w:r w:rsidRPr="00117EEE">
              <w:rPr>
                <w:rFonts w:ascii="Calibri" w:hAnsi="Calibri" w:cs="Calibri"/>
                <w:i/>
                <w:strike/>
                <w:color w:val="FF0000"/>
                <w:sz w:val="21"/>
                <w:szCs w:val="21"/>
              </w:rPr>
              <w:t>Option 1-2: UE-A and UE-B are determined by higher layer</w:t>
            </w:r>
          </w:p>
          <w:p w14:paraId="4DA6AA35" w14:textId="77777777" w:rsidR="00656C1E" w:rsidRPr="00117EEE" w:rsidRDefault="00656C1E" w:rsidP="00FC70A2">
            <w:pPr>
              <w:pStyle w:val="a3"/>
              <w:widowControl/>
              <w:numPr>
                <w:ilvl w:val="3"/>
                <w:numId w:val="1"/>
              </w:numPr>
              <w:spacing w:before="0" w:after="0" w:line="240" w:lineRule="auto"/>
              <w:rPr>
                <w:rFonts w:ascii="Calibri" w:hAnsi="Calibri" w:cs="Calibri"/>
                <w:i/>
                <w:strike/>
                <w:color w:val="FF0000"/>
                <w:sz w:val="21"/>
                <w:szCs w:val="21"/>
              </w:rPr>
            </w:pPr>
            <w:r w:rsidRPr="00117EEE">
              <w:rPr>
                <w:rFonts w:ascii="Calibri" w:hAnsi="Calibri" w:cs="Calibri" w:hint="eastAsia"/>
                <w:i/>
                <w:strike/>
                <w:color w:val="FF0000"/>
                <w:sz w:val="21"/>
                <w:szCs w:val="21"/>
              </w:rPr>
              <w:t>FFS additional condition to be met to become UE-A</w:t>
            </w:r>
          </w:p>
          <w:p w14:paraId="0DDC9962" w14:textId="77777777" w:rsidR="00656C1E" w:rsidRDefault="00656C1E" w:rsidP="00FC70A2">
            <w:pPr>
              <w:pStyle w:val="a3"/>
              <w:widowControl/>
              <w:numPr>
                <w:ilvl w:val="1"/>
                <w:numId w:val="1"/>
              </w:numPr>
              <w:spacing w:before="0" w:after="0" w:line="240" w:lineRule="auto"/>
              <w:rPr>
                <w:rFonts w:ascii="Calibri" w:hAnsi="Calibri" w:cs="Calibri"/>
                <w:i/>
                <w:sz w:val="21"/>
                <w:szCs w:val="21"/>
              </w:rPr>
            </w:pPr>
            <w:r w:rsidRPr="00AE2269">
              <w:rPr>
                <w:rFonts w:ascii="Calibri" w:hAnsi="Calibri" w:cs="Calibri"/>
                <w:i/>
                <w:sz w:val="21"/>
                <w:szCs w:val="21"/>
              </w:rPr>
              <w:t xml:space="preserve">Inter-UE Coordination Scheme </w:t>
            </w:r>
            <w:r>
              <w:rPr>
                <w:rFonts w:ascii="Calibri" w:hAnsi="Calibri" w:cs="Calibri"/>
                <w:i/>
                <w:sz w:val="21"/>
                <w:szCs w:val="21"/>
              </w:rPr>
              <w:t>2</w:t>
            </w:r>
          </w:p>
          <w:p w14:paraId="62F50E2E" w14:textId="77777777" w:rsidR="00656C1E" w:rsidRDefault="00656C1E" w:rsidP="00FC70A2">
            <w:pPr>
              <w:pStyle w:val="a3"/>
              <w:widowControl/>
              <w:numPr>
                <w:ilvl w:val="2"/>
                <w:numId w:val="1"/>
              </w:numPr>
              <w:spacing w:before="0" w:after="0" w:line="240" w:lineRule="auto"/>
              <w:rPr>
                <w:rFonts w:ascii="Calibri" w:hAnsi="Calibri" w:cs="Calibri"/>
                <w:i/>
                <w:sz w:val="21"/>
                <w:szCs w:val="21"/>
              </w:rPr>
            </w:pPr>
            <w:r>
              <w:rPr>
                <w:rFonts w:ascii="Calibri" w:hAnsi="Calibri" w:cs="Calibri" w:hint="eastAsia"/>
                <w:i/>
                <w:sz w:val="21"/>
                <w:szCs w:val="21"/>
              </w:rPr>
              <w:t xml:space="preserve">Option 2-1: </w:t>
            </w:r>
            <w:r>
              <w:rPr>
                <w:rFonts w:ascii="Calibri" w:hAnsi="Calibri" w:cs="Calibri"/>
                <w:i/>
                <w:sz w:val="21"/>
                <w:szCs w:val="21"/>
              </w:rPr>
              <w:t xml:space="preserve">Only a UE among </w:t>
            </w:r>
            <w:r w:rsidRPr="00A501B2">
              <w:rPr>
                <w:rFonts w:ascii="Calibri" w:hAnsi="Calibri" w:cs="Calibri"/>
                <w:i/>
                <w:sz w:val="21"/>
                <w:szCs w:val="21"/>
              </w:rPr>
              <w:t>the intended receiver(s) of UE-B</w:t>
            </w:r>
            <w:r>
              <w:rPr>
                <w:rFonts w:ascii="Calibri" w:hAnsi="Calibri" w:cs="Calibri"/>
                <w:i/>
                <w:sz w:val="21"/>
                <w:szCs w:val="21"/>
              </w:rPr>
              <w:t xml:space="preserve"> can be UE-A</w:t>
            </w:r>
          </w:p>
          <w:p w14:paraId="6E2DE2C9" w14:textId="77777777" w:rsidR="00656C1E" w:rsidRPr="00E27204" w:rsidRDefault="00656C1E" w:rsidP="00FC70A2">
            <w:pPr>
              <w:pStyle w:val="a3"/>
              <w:widowControl/>
              <w:numPr>
                <w:ilvl w:val="2"/>
                <w:numId w:val="1"/>
              </w:numPr>
              <w:spacing w:before="0" w:after="0" w:line="240" w:lineRule="auto"/>
              <w:rPr>
                <w:rFonts w:ascii="Calibri" w:hAnsi="Calibri" w:cs="Calibri"/>
                <w:i/>
                <w:color w:val="FF0000"/>
                <w:sz w:val="21"/>
                <w:szCs w:val="21"/>
              </w:rPr>
            </w:pPr>
            <w:r w:rsidRPr="00E27204">
              <w:rPr>
                <w:rFonts w:ascii="Calibri" w:hAnsi="Calibri" w:cs="Calibri"/>
                <w:i/>
                <w:color w:val="FF0000"/>
                <w:sz w:val="21"/>
                <w:szCs w:val="21"/>
              </w:rPr>
              <w:t xml:space="preserve">Option </w:t>
            </w:r>
            <w:r>
              <w:rPr>
                <w:rFonts w:ascii="Calibri" w:hAnsi="Calibri" w:cs="Calibri"/>
                <w:i/>
                <w:color w:val="FF0000"/>
                <w:sz w:val="21"/>
                <w:szCs w:val="21"/>
              </w:rPr>
              <w:t>2</w:t>
            </w:r>
            <w:r w:rsidRPr="00E27204">
              <w:rPr>
                <w:rFonts w:ascii="Calibri" w:hAnsi="Calibri" w:cs="Calibri"/>
                <w:i/>
                <w:color w:val="FF0000"/>
                <w:sz w:val="21"/>
                <w:szCs w:val="21"/>
              </w:rPr>
              <w:t>-2: Any UE can be UE-A</w:t>
            </w:r>
          </w:p>
          <w:p w14:paraId="71621E52" w14:textId="77777777" w:rsidR="00656C1E" w:rsidRPr="00117EEE" w:rsidRDefault="00656C1E" w:rsidP="00FC70A2">
            <w:pPr>
              <w:pStyle w:val="a3"/>
              <w:widowControl/>
              <w:numPr>
                <w:ilvl w:val="2"/>
                <w:numId w:val="1"/>
              </w:numPr>
              <w:spacing w:before="0" w:after="0" w:line="240" w:lineRule="auto"/>
              <w:rPr>
                <w:rFonts w:ascii="Calibri" w:hAnsi="Calibri" w:cs="Calibri"/>
                <w:i/>
                <w:sz w:val="21"/>
                <w:szCs w:val="21"/>
              </w:rPr>
            </w:pPr>
            <w:r w:rsidRPr="00117EEE">
              <w:rPr>
                <w:rFonts w:ascii="Calibri" w:hAnsi="Calibri" w:cs="Calibri" w:hint="eastAsia"/>
                <w:i/>
                <w:sz w:val="21"/>
                <w:szCs w:val="21"/>
              </w:rPr>
              <w:t>FFS additional condition to be met to become UE-A</w:t>
            </w:r>
          </w:p>
          <w:p w14:paraId="5C321FCE" w14:textId="77777777" w:rsidR="00656C1E" w:rsidRPr="00726BF5" w:rsidRDefault="00656C1E" w:rsidP="00FC70A2">
            <w:pPr>
              <w:pStyle w:val="a3"/>
              <w:widowControl/>
              <w:numPr>
                <w:ilvl w:val="2"/>
                <w:numId w:val="1"/>
              </w:numPr>
              <w:spacing w:before="0" w:after="0" w:line="240" w:lineRule="auto"/>
              <w:rPr>
                <w:rFonts w:ascii="Calibri" w:hAnsi="Calibri" w:cs="Calibri"/>
                <w:i/>
                <w:strike/>
                <w:color w:val="FF0000"/>
                <w:sz w:val="21"/>
                <w:szCs w:val="21"/>
              </w:rPr>
            </w:pPr>
            <w:r w:rsidRPr="00726BF5">
              <w:rPr>
                <w:rFonts w:ascii="Calibri" w:hAnsi="Calibri" w:cs="Calibri" w:hint="eastAsia"/>
                <w:i/>
                <w:strike/>
                <w:color w:val="FF0000"/>
                <w:sz w:val="21"/>
                <w:szCs w:val="21"/>
              </w:rPr>
              <w:t>Option 2-</w:t>
            </w:r>
            <w:r w:rsidRPr="00726BF5">
              <w:rPr>
                <w:rFonts w:ascii="Calibri" w:hAnsi="Calibri" w:cs="Calibri"/>
                <w:i/>
                <w:strike/>
                <w:color w:val="FF0000"/>
                <w:sz w:val="21"/>
                <w:szCs w:val="21"/>
              </w:rPr>
              <w:t>2</w:t>
            </w:r>
            <w:r w:rsidRPr="00726BF5">
              <w:rPr>
                <w:rFonts w:ascii="Calibri" w:hAnsi="Calibri" w:cs="Calibri" w:hint="eastAsia"/>
                <w:i/>
                <w:strike/>
                <w:color w:val="FF0000"/>
                <w:sz w:val="21"/>
                <w:szCs w:val="21"/>
              </w:rPr>
              <w:t xml:space="preserve">: </w:t>
            </w:r>
            <w:r w:rsidRPr="00726BF5">
              <w:rPr>
                <w:rFonts w:ascii="Calibri" w:hAnsi="Calibri" w:cs="Calibri"/>
                <w:i/>
                <w:strike/>
                <w:color w:val="FF0000"/>
                <w:sz w:val="21"/>
                <w:szCs w:val="21"/>
              </w:rPr>
              <w:t>A UE which is not one of intended receiver(s) of UE-B can be UE-A</w:t>
            </w:r>
          </w:p>
          <w:p w14:paraId="09FB10F5" w14:textId="77777777" w:rsidR="00656C1E" w:rsidRPr="00726BF5" w:rsidRDefault="00656C1E" w:rsidP="00FC70A2">
            <w:pPr>
              <w:pStyle w:val="a3"/>
              <w:widowControl/>
              <w:numPr>
                <w:ilvl w:val="3"/>
                <w:numId w:val="1"/>
              </w:numPr>
              <w:spacing w:before="0" w:after="0" w:line="240" w:lineRule="auto"/>
              <w:rPr>
                <w:rFonts w:ascii="Calibri" w:hAnsi="Calibri" w:cs="Calibri"/>
                <w:i/>
                <w:strike/>
                <w:color w:val="FF0000"/>
                <w:sz w:val="21"/>
                <w:szCs w:val="21"/>
              </w:rPr>
            </w:pPr>
            <w:r w:rsidRPr="00726BF5">
              <w:rPr>
                <w:rFonts w:ascii="Calibri" w:hAnsi="Calibri" w:cs="Calibri" w:hint="eastAsia"/>
                <w:i/>
                <w:strike/>
                <w:color w:val="FF0000"/>
                <w:sz w:val="21"/>
                <w:szCs w:val="21"/>
              </w:rPr>
              <w:t>FFS additional condition to be met to become UE-A</w:t>
            </w:r>
          </w:p>
          <w:p w14:paraId="7FC648CA" w14:textId="77777777" w:rsidR="00656C1E" w:rsidRPr="00AF27FD" w:rsidRDefault="00656C1E" w:rsidP="00FC70A2">
            <w:pPr>
              <w:spacing w:after="0"/>
              <w:rPr>
                <w:rFonts w:ascii="Calibri" w:hAnsi="Calibri" w:cs="Calibri"/>
                <w:sz w:val="21"/>
                <w:szCs w:val="21"/>
                <w:lang w:eastAsia="zh-CN"/>
              </w:rPr>
            </w:pPr>
          </w:p>
        </w:tc>
      </w:tr>
      <w:tr w:rsidR="00656C1E" w:rsidRPr="00927B9A" w14:paraId="318D4EAA" w14:textId="77777777" w:rsidTr="007D4476">
        <w:tc>
          <w:tcPr>
            <w:tcW w:w="1458" w:type="dxa"/>
          </w:tcPr>
          <w:p w14:paraId="6E708FAB" w14:textId="11EADF60" w:rsidR="00656C1E" w:rsidRDefault="005E0AF3" w:rsidP="007D4476">
            <w:pPr>
              <w:rPr>
                <w:rFonts w:ascii="Calibri" w:hAnsi="Calibri" w:cs="Calibri"/>
                <w:sz w:val="21"/>
                <w:szCs w:val="21"/>
                <w:lang w:eastAsia="zh-CN"/>
              </w:rPr>
            </w:pPr>
            <w:r>
              <w:rPr>
                <w:rFonts w:ascii="Calibri" w:hAnsi="Calibri" w:cs="Calibri"/>
                <w:sz w:val="21"/>
                <w:szCs w:val="21"/>
                <w:lang w:eastAsia="zh-CN"/>
              </w:rPr>
              <w:t>Mitsubishi</w:t>
            </w:r>
          </w:p>
        </w:tc>
        <w:tc>
          <w:tcPr>
            <w:tcW w:w="7609" w:type="dxa"/>
          </w:tcPr>
          <w:p w14:paraId="7BE91C0E" w14:textId="54B1271F" w:rsidR="00656C1E" w:rsidRDefault="005E0AF3" w:rsidP="007D4476">
            <w:pPr>
              <w:rPr>
                <w:rFonts w:ascii="Calibri" w:hAnsi="Calibri" w:cs="Calibri"/>
                <w:sz w:val="21"/>
                <w:szCs w:val="21"/>
                <w:lang w:eastAsia="zh-CN"/>
              </w:rPr>
            </w:pPr>
            <w:r>
              <w:rPr>
                <w:rFonts w:ascii="Calibri" w:hAnsi="Calibri" w:cs="Calibri"/>
                <w:sz w:val="21"/>
                <w:szCs w:val="21"/>
                <w:lang w:eastAsia="zh-CN"/>
              </w:rPr>
              <w:t>While being generally fine with the approach, the wording “only a UE” might give the impression that a single UE is selected, which does not seem to be the intention. As a further clarification, I propose the following re-wording based on Huawei’s version:</w:t>
            </w:r>
          </w:p>
          <w:p w14:paraId="6C0B8EE6" w14:textId="77777777" w:rsidR="005E0AF3" w:rsidRPr="00AE2269" w:rsidRDefault="005E0AF3" w:rsidP="005E0AF3">
            <w:pPr>
              <w:spacing w:after="0"/>
              <w:rPr>
                <w:rFonts w:ascii="Calibri" w:eastAsiaTheme="minorEastAsia" w:hAnsi="Calibri" w:cs="Calibri"/>
                <w:i/>
                <w:sz w:val="21"/>
                <w:szCs w:val="21"/>
                <w:u w:val="single"/>
                <w:lang w:eastAsia="ko-KR"/>
              </w:rPr>
            </w:pPr>
            <w:r>
              <w:rPr>
                <w:rFonts w:ascii="Calibri" w:eastAsiaTheme="minorEastAsia" w:hAnsi="Calibri" w:cs="Calibri"/>
                <w:b/>
                <w:i/>
                <w:sz w:val="21"/>
                <w:szCs w:val="21"/>
                <w:highlight w:val="yellow"/>
                <w:u w:val="single"/>
                <w:lang w:eastAsia="ko-KR"/>
              </w:rPr>
              <w:t xml:space="preserve">Updated </w:t>
            </w:r>
            <w:r w:rsidRPr="00AE2269">
              <w:rPr>
                <w:rFonts w:ascii="Calibri" w:eastAsiaTheme="minorEastAsia" w:hAnsi="Calibri" w:cs="Calibri"/>
                <w:b/>
                <w:i/>
                <w:sz w:val="21"/>
                <w:szCs w:val="21"/>
                <w:highlight w:val="yellow"/>
                <w:u w:val="single"/>
                <w:lang w:eastAsia="ko-KR"/>
              </w:rPr>
              <w:t>proposal</w:t>
            </w:r>
            <w:r w:rsidRPr="00AE2269">
              <w:rPr>
                <w:rFonts w:ascii="Calibri" w:eastAsiaTheme="minorEastAsia" w:hAnsi="Calibri" w:cs="Calibri" w:hint="eastAsia"/>
                <w:i/>
                <w:sz w:val="21"/>
                <w:szCs w:val="21"/>
                <w:lang w:eastAsia="ko-KR"/>
              </w:rPr>
              <w:t>:</w:t>
            </w:r>
          </w:p>
          <w:p w14:paraId="1275FAA7" w14:textId="77777777" w:rsidR="005E0AF3" w:rsidRDefault="005E0AF3" w:rsidP="005E0AF3">
            <w:pPr>
              <w:pStyle w:val="a3"/>
              <w:widowControl/>
              <w:numPr>
                <w:ilvl w:val="0"/>
                <w:numId w:val="1"/>
              </w:numPr>
              <w:tabs>
                <w:tab w:val="num" w:pos="400"/>
              </w:tabs>
              <w:spacing w:before="0" w:after="0" w:line="240" w:lineRule="auto"/>
              <w:ind w:left="426" w:hanging="426"/>
              <w:rPr>
                <w:rFonts w:ascii="Calibri" w:hAnsi="Calibri" w:cs="Calibri"/>
                <w:i/>
                <w:sz w:val="21"/>
                <w:szCs w:val="21"/>
              </w:rPr>
            </w:pPr>
            <w:r>
              <w:rPr>
                <w:rFonts w:ascii="Calibri" w:hAnsi="Calibri" w:cs="Calibri"/>
                <w:i/>
                <w:sz w:val="21"/>
                <w:szCs w:val="21"/>
              </w:rPr>
              <w:t>O</w:t>
            </w:r>
            <w:r w:rsidRPr="00AE2269">
              <w:rPr>
                <w:rFonts w:ascii="Calibri" w:hAnsi="Calibri" w:cs="Calibri"/>
                <w:i/>
                <w:sz w:val="21"/>
                <w:szCs w:val="21"/>
              </w:rPr>
              <w:t xml:space="preserve">ne or more of following </w:t>
            </w:r>
            <w:r>
              <w:rPr>
                <w:rFonts w:ascii="Calibri" w:hAnsi="Calibri" w:cs="Calibri"/>
                <w:i/>
                <w:sz w:val="21"/>
                <w:szCs w:val="21"/>
              </w:rPr>
              <w:t>cases</w:t>
            </w:r>
            <w:r w:rsidRPr="00AE2269">
              <w:rPr>
                <w:rFonts w:ascii="Calibri" w:hAnsi="Calibri" w:cs="Calibri"/>
                <w:i/>
                <w:sz w:val="21"/>
                <w:szCs w:val="21"/>
              </w:rPr>
              <w:t xml:space="preserve"> </w:t>
            </w:r>
            <w:r>
              <w:rPr>
                <w:rFonts w:ascii="Calibri" w:hAnsi="Calibri" w:cs="Calibri"/>
                <w:i/>
                <w:sz w:val="21"/>
                <w:szCs w:val="21"/>
              </w:rPr>
              <w:t xml:space="preserve">are supported </w:t>
            </w:r>
            <w:r w:rsidRPr="008E4130">
              <w:rPr>
                <w:rFonts w:ascii="Calibri" w:hAnsi="Calibri" w:cs="Calibri"/>
                <w:i/>
                <w:sz w:val="21"/>
                <w:szCs w:val="21"/>
              </w:rPr>
              <w:t>for determining UE-A (</w:t>
            </w:r>
            <w:r w:rsidRPr="00A501B2">
              <w:rPr>
                <w:rFonts w:ascii="Calibri" w:hAnsi="Calibri" w:cs="Calibri"/>
                <w:i/>
                <w:sz w:val="21"/>
                <w:szCs w:val="21"/>
              </w:rPr>
              <w:t>send</w:t>
            </w:r>
            <w:r>
              <w:rPr>
                <w:rFonts w:ascii="Calibri" w:hAnsi="Calibri" w:cs="Calibri"/>
                <w:i/>
                <w:sz w:val="21"/>
                <w:szCs w:val="21"/>
              </w:rPr>
              <w:t>ing</w:t>
            </w:r>
            <w:r w:rsidRPr="00A501B2">
              <w:rPr>
                <w:rFonts w:ascii="Calibri" w:hAnsi="Calibri" w:cs="Calibri"/>
                <w:i/>
                <w:sz w:val="21"/>
                <w:szCs w:val="21"/>
              </w:rPr>
              <w:t xml:space="preserve"> to UE-B the inter-UE coordination information</w:t>
            </w:r>
            <w:r w:rsidRPr="008E4130">
              <w:rPr>
                <w:rFonts w:ascii="Calibri" w:hAnsi="Calibri" w:cs="Calibri"/>
                <w:i/>
                <w:sz w:val="21"/>
                <w:szCs w:val="21"/>
              </w:rPr>
              <w:t>) and UE-B (receiving and using the inter-UE coordination information). FFS details including</w:t>
            </w:r>
            <w:r>
              <w:rPr>
                <w:rFonts w:ascii="Calibri" w:hAnsi="Calibri" w:cs="Calibri"/>
                <w:i/>
                <w:sz w:val="21"/>
                <w:szCs w:val="21"/>
              </w:rPr>
              <w:t xml:space="preserve"> possibly down-selecting/merging one or more of the options below, </w:t>
            </w:r>
            <w:r w:rsidRPr="008E4130">
              <w:rPr>
                <w:rFonts w:ascii="Calibri" w:hAnsi="Calibri" w:cs="Calibri"/>
                <w:i/>
                <w:sz w:val="21"/>
                <w:szCs w:val="21"/>
              </w:rPr>
              <w:t>applicable scenario(s) for each option</w:t>
            </w:r>
            <w:r>
              <w:rPr>
                <w:rFonts w:ascii="Calibri" w:hAnsi="Calibri" w:cs="Calibri"/>
                <w:i/>
                <w:sz w:val="21"/>
                <w:szCs w:val="21"/>
              </w:rPr>
              <w:t>. Note that other options are not precluded.</w:t>
            </w:r>
          </w:p>
          <w:p w14:paraId="531D9E20" w14:textId="77777777" w:rsidR="005E0AF3" w:rsidRPr="00BA28FF" w:rsidRDefault="005E0AF3" w:rsidP="005E0AF3">
            <w:pPr>
              <w:pStyle w:val="a3"/>
              <w:widowControl/>
              <w:numPr>
                <w:ilvl w:val="0"/>
                <w:numId w:val="1"/>
              </w:numPr>
              <w:tabs>
                <w:tab w:val="num" w:pos="400"/>
              </w:tabs>
              <w:spacing w:before="0" w:after="0" w:line="240" w:lineRule="auto"/>
              <w:ind w:left="426" w:hanging="426"/>
              <w:rPr>
                <w:rFonts w:ascii="Calibri" w:hAnsi="Calibri" w:cs="Calibri"/>
                <w:i/>
                <w:color w:val="FF0000"/>
                <w:sz w:val="21"/>
                <w:szCs w:val="21"/>
              </w:rPr>
            </w:pPr>
            <w:r w:rsidRPr="00BA28FF">
              <w:rPr>
                <w:rFonts w:ascii="Calibri" w:hAnsi="Calibri" w:cs="Calibri"/>
                <w:i/>
                <w:color w:val="FF0000"/>
                <w:sz w:val="21"/>
                <w:szCs w:val="21"/>
              </w:rPr>
              <w:t>UE-A and UE-B are determined by higher layers, i.e. non-RAN layers</w:t>
            </w:r>
          </w:p>
          <w:p w14:paraId="32481A14" w14:textId="77777777" w:rsidR="005E0AF3" w:rsidRDefault="005E0AF3" w:rsidP="005E0AF3">
            <w:pPr>
              <w:pStyle w:val="a3"/>
              <w:widowControl/>
              <w:numPr>
                <w:ilvl w:val="1"/>
                <w:numId w:val="1"/>
              </w:numPr>
              <w:spacing w:before="0" w:after="0" w:line="240" w:lineRule="auto"/>
              <w:rPr>
                <w:rFonts w:ascii="Calibri" w:hAnsi="Calibri" w:cs="Calibri"/>
                <w:i/>
                <w:sz w:val="21"/>
                <w:szCs w:val="21"/>
              </w:rPr>
            </w:pPr>
            <w:r w:rsidRPr="00AE2269">
              <w:rPr>
                <w:rFonts w:ascii="Calibri" w:hAnsi="Calibri" w:cs="Calibri"/>
                <w:i/>
                <w:sz w:val="21"/>
                <w:szCs w:val="21"/>
              </w:rPr>
              <w:t>Inter-UE Coordination Scheme 1</w:t>
            </w:r>
          </w:p>
          <w:p w14:paraId="131D2CB0" w14:textId="0EAB6295" w:rsidR="005E0AF3" w:rsidRDefault="005E0AF3" w:rsidP="005E0AF3">
            <w:pPr>
              <w:pStyle w:val="a3"/>
              <w:widowControl/>
              <w:numPr>
                <w:ilvl w:val="2"/>
                <w:numId w:val="1"/>
              </w:numPr>
              <w:spacing w:before="0" w:after="0" w:line="240" w:lineRule="auto"/>
              <w:rPr>
                <w:rFonts w:ascii="Calibri" w:hAnsi="Calibri" w:cs="Calibri"/>
                <w:i/>
                <w:sz w:val="21"/>
                <w:szCs w:val="21"/>
              </w:rPr>
            </w:pPr>
            <w:r>
              <w:rPr>
                <w:rFonts w:ascii="Calibri" w:hAnsi="Calibri" w:cs="Calibri"/>
                <w:i/>
                <w:sz w:val="21"/>
                <w:szCs w:val="21"/>
              </w:rPr>
              <w:lastRenderedPageBreak/>
              <w:t xml:space="preserve">Option 1-1: </w:t>
            </w:r>
            <w:r w:rsidRPr="005E0AF3">
              <w:rPr>
                <w:rFonts w:ascii="Calibri" w:hAnsi="Calibri" w:cs="Calibri"/>
                <w:i/>
                <w:strike/>
                <w:color w:val="FF0000"/>
                <w:sz w:val="21"/>
                <w:szCs w:val="21"/>
              </w:rPr>
              <w:t>Only a</w:t>
            </w:r>
            <w:r>
              <w:rPr>
                <w:rFonts w:ascii="Calibri" w:hAnsi="Calibri" w:cs="Calibri"/>
                <w:i/>
                <w:strike/>
                <w:color w:val="FF0000"/>
                <w:sz w:val="21"/>
                <w:szCs w:val="21"/>
              </w:rPr>
              <w:t xml:space="preserve"> </w:t>
            </w:r>
            <w:r w:rsidRPr="005E0AF3">
              <w:rPr>
                <w:rFonts w:ascii="Calibri" w:hAnsi="Calibri" w:cs="Calibri"/>
                <w:i/>
                <w:color w:val="FF0000"/>
                <w:sz w:val="21"/>
                <w:szCs w:val="21"/>
              </w:rPr>
              <w:t>One or several</w:t>
            </w:r>
            <w:r>
              <w:rPr>
                <w:rFonts w:ascii="Calibri" w:hAnsi="Calibri" w:cs="Calibri"/>
                <w:i/>
                <w:sz w:val="21"/>
                <w:szCs w:val="21"/>
              </w:rPr>
              <w:t xml:space="preserve"> UE</w:t>
            </w:r>
            <w:r w:rsidRPr="005E0AF3">
              <w:rPr>
                <w:rFonts w:ascii="Calibri" w:hAnsi="Calibri" w:cs="Calibri"/>
                <w:i/>
                <w:color w:val="FF0000"/>
                <w:sz w:val="21"/>
                <w:szCs w:val="21"/>
              </w:rPr>
              <w:t xml:space="preserve">(s) </w:t>
            </w:r>
            <w:r>
              <w:rPr>
                <w:rFonts w:ascii="Calibri" w:hAnsi="Calibri" w:cs="Calibri"/>
                <w:i/>
                <w:sz w:val="21"/>
                <w:szCs w:val="21"/>
              </w:rPr>
              <w:t xml:space="preserve">among </w:t>
            </w:r>
            <w:r w:rsidRPr="00A501B2">
              <w:rPr>
                <w:rFonts w:ascii="Calibri" w:hAnsi="Calibri" w:cs="Calibri"/>
                <w:i/>
                <w:sz w:val="21"/>
                <w:szCs w:val="21"/>
              </w:rPr>
              <w:t>the intended receiver(s) of UE-B</w:t>
            </w:r>
            <w:r>
              <w:rPr>
                <w:rFonts w:ascii="Calibri" w:hAnsi="Calibri" w:cs="Calibri"/>
                <w:i/>
                <w:sz w:val="21"/>
                <w:szCs w:val="21"/>
              </w:rPr>
              <w:t xml:space="preserve"> can </w:t>
            </w:r>
            <w:r w:rsidRPr="005E0AF3">
              <w:rPr>
                <w:rFonts w:ascii="Calibri" w:hAnsi="Calibri" w:cs="Calibri"/>
                <w:i/>
                <w:strike/>
                <w:color w:val="FF0000"/>
                <w:sz w:val="21"/>
                <w:szCs w:val="21"/>
              </w:rPr>
              <w:t>be</w:t>
            </w:r>
            <w:r>
              <w:rPr>
                <w:rFonts w:ascii="Calibri" w:hAnsi="Calibri" w:cs="Calibri"/>
                <w:i/>
                <w:sz w:val="21"/>
                <w:szCs w:val="21"/>
              </w:rPr>
              <w:t xml:space="preserve"> </w:t>
            </w:r>
            <w:r>
              <w:rPr>
                <w:rFonts w:ascii="Calibri" w:hAnsi="Calibri" w:cs="Calibri"/>
                <w:i/>
                <w:color w:val="FF0000"/>
                <w:sz w:val="21"/>
                <w:szCs w:val="21"/>
              </w:rPr>
              <w:t>become</w:t>
            </w:r>
            <w:r w:rsidRPr="005E0AF3">
              <w:rPr>
                <w:rFonts w:ascii="Calibri" w:hAnsi="Calibri" w:cs="Calibri"/>
                <w:i/>
                <w:color w:val="FF0000"/>
                <w:sz w:val="21"/>
                <w:szCs w:val="21"/>
              </w:rPr>
              <w:t xml:space="preserve"> </w:t>
            </w:r>
            <w:r>
              <w:rPr>
                <w:rFonts w:ascii="Calibri" w:hAnsi="Calibri" w:cs="Calibri"/>
                <w:i/>
                <w:sz w:val="21"/>
                <w:szCs w:val="21"/>
              </w:rPr>
              <w:t>UE-A</w:t>
            </w:r>
          </w:p>
          <w:p w14:paraId="614810FC" w14:textId="77777777" w:rsidR="005E0AF3" w:rsidRPr="00E27204" w:rsidRDefault="005E0AF3" w:rsidP="005E0AF3">
            <w:pPr>
              <w:pStyle w:val="a3"/>
              <w:widowControl/>
              <w:numPr>
                <w:ilvl w:val="2"/>
                <w:numId w:val="1"/>
              </w:numPr>
              <w:spacing w:before="0" w:after="0" w:line="240" w:lineRule="auto"/>
              <w:rPr>
                <w:rFonts w:ascii="Calibri" w:hAnsi="Calibri" w:cs="Calibri"/>
                <w:i/>
                <w:color w:val="FF0000"/>
                <w:sz w:val="21"/>
                <w:szCs w:val="21"/>
              </w:rPr>
            </w:pPr>
            <w:r w:rsidRPr="00E27204">
              <w:rPr>
                <w:rFonts w:ascii="Calibri" w:hAnsi="Calibri" w:cs="Calibri"/>
                <w:i/>
                <w:color w:val="FF0000"/>
                <w:sz w:val="21"/>
                <w:szCs w:val="21"/>
              </w:rPr>
              <w:t>Option 1-2: Any UE can be UE-A</w:t>
            </w:r>
          </w:p>
          <w:p w14:paraId="24C08477" w14:textId="77777777" w:rsidR="005E0AF3" w:rsidRPr="00E27204" w:rsidRDefault="005E0AF3" w:rsidP="005E0AF3">
            <w:pPr>
              <w:pStyle w:val="a3"/>
              <w:widowControl/>
              <w:numPr>
                <w:ilvl w:val="2"/>
                <w:numId w:val="1"/>
              </w:numPr>
              <w:spacing w:before="0" w:after="0" w:line="240" w:lineRule="auto"/>
              <w:rPr>
                <w:rFonts w:ascii="Calibri" w:hAnsi="Calibri" w:cs="Calibri"/>
                <w:i/>
                <w:sz w:val="21"/>
                <w:szCs w:val="21"/>
              </w:rPr>
            </w:pPr>
            <w:r w:rsidRPr="00E27204">
              <w:rPr>
                <w:rFonts w:ascii="Calibri" w:hAnsi="Calibri" w:cs="Calibri" w:hint="eastAsia"/>
                <w:i/>
                <w:sz w:val="21"/>
                <w:szCs w:val="21"/>
              </w:rPr>
              <w:t>FFS additional condition to be met to become UE-A</w:t>
            </w:r>
          </w:p>
          <w:p w14:paraId="08A698CF" w14:textId="77777777" w:rsidR="005E0AF3" w:rsidRPr="00117EEE" w:rsidRDefault="005E0AF3" w:rsidP="005E0AF3">
            <w:pPr>
              <w:pStyle w:val="a3"/>
              <w:widowControl/>
              <w:numPr>
                <w:ilvl w:val="2"/>
                <w:numId w:val="1"/>
              </w:numPr>
              <w:spacing w:before="0" w:after="0" w:line="240" w:lineRule="auto"/>
              <w:rPr>
                <w:rFonts w:ascii="Calibri" w:hAnsi="Calibri" w:cs="Calibri"/>
                <w:i/>
                <w:strike/>
                <w:color w:val="FF0000"/>
                <w:sz w:val="21"/>
                <w:szCs w:val="21"/>
              </w:rPr>
            </w:pPr>
            <w:r w:rsidRPr="00117EEE">
              <w:rPr>
                <w:rFonts w:ascii="Calibri" w:hAnsi="Calibri" w:cs="Calibri"/>
                <w:i/>
                <w:strike/>
                <w:color w:val="FF0000"/>
                <w:sz w:val="21"/>
                <w:szCs w:val="21"/>
              </w:rPr>
              <w:t>Option 1-2: UE-A and UE-B are determined by higher layer</w:t>
            </w:r>
          </w:p>
          <w:p w14:paraId="7A40ECED" w14:textId="03D9857B" w:rsidR="005E0AF3" w:rsidRDefault="005E0AF3" w:rsidP="005E0AF3">
            <w:pPr>
              <w:pStyle w:val="a3"/>
              <w:widowControl/>
              <w:numPr>
                <w:ilvl w:val="3"/>
                <w:numId w:val="1"/>
              </w:numPr>
              <w:spacing w:before="0" w:after="0" w:line="240" w:lineRule="auto"/>
              <w:rPr>
                <w:rFonts w:ascii="Calibri" w:hAnsi="Calibri" w:cs="Calibri"/>
                <w:i/>
                <w:strike/>
                <w:color w:val="FF0000"/>
                <w:sz w:val="21"/>
                <w:szCs w:val="21"/>
              </w:rPr>
            </w:pPr>
            <w:r w:rsidRPr="00117EEE">
              <w:rPr>
                <w:rFonts w:ascii="Calibri" w:hAnsi="Calibri" w:cs="Calibri" w:hint="eastAsia"/>
                <w:i/>
                <w:strike/>
                <w:color w:val="FF0000"/>
                <w:sz w:val="21"/>
                <w:szCs w:val="21"/>
              </w:rPr>
              <w:t>FFS additional condition to be met to become UE-A</w:t>
            </w:r>
          </w:p>
          <w:p w14:paraId="27CE34FD" w14:textId="77777777" w:rsidR="005E0AF3" w:rsidRDefault="005E0AF3" w:rsidP="005E0AF3">
            <w:pPr>
              <w:pStyle w:val="a3"/>
              <w:widowControl/>
              <w:numPr>
                <w:ilvl w:val="1"/>
                <w:numId w:val="1"/>
              </w:numPr>
              <w:spacing w:before="0" w:after="0" w:line="240" w:lineRule="auto"/>
              <w:rPr>
                <w:rFonts w:ascii="Calibri" w:hAnsi="Calibri" w:cs="Calibri"/>
                <w:i/>
                <w:sz w:val="21"/>
                <w:szCs w:val="21"/>
              </w:rPr>
            </w:pPr>
            <w:r w:rsidRPr="00AE2269">
              <w:rPr>
                <w:rFonts w:ascii="Calibri" w:hAnsi="Calibri" w:cs="Calibri"/>
                <w:i/>
                <w:sz w:val="21"/>
                <w:szCs w:val="21"/>
              </w:rPr>
              <w:t xml:space="preserve">Inter-UE Coordination Scheme </w:t>
            </w:r>
            <w:r>
              <w:rPr>
                <w:rFonts w:ascii="Calibri" w:hAnsi="Calibri" w:cs="Calibri"/>
                <w:i/>
                <w:sz w:val="21"/>
                <w:szCs w:val="21"/>
              </w:rPr>
              <w:t>2</w:t>
            </w:r>
          </w:p>
          <w:p w14:paraId="1D827AE7" w14:textId="4C16E1A9" w:rsidR="005E0AF3" w:rsidRDefault="005E0AF3" w:rsidP="005E0AF3">
            <w:pPr>
              <w:pStyle w:val="a3"/>
              <w:widowControl/>
              <w:numPr>
                <w:ilvl w:val="2"/>
                <w:numId w:val="1"/>
              </w:numPr>
              <w:spacing w:before="0" w:after="0" w:line="240" w:lineRule="auto"/>
              <w:rPr>
                <w:rFonts w:ascii="Calibri" w:hAnsi="Calibri" w:cs="Calibri"/>
                <w:i/>
                <w:color w:val="FF0000"/>
                <w:sz w:val="21"/>
                <w:szCs w:val="21"/>
              </w:rPr>
            </w:pPr>
            <w:r>
              <w:rPr>
                <w:rFonts w:ascii="Calibri" w:hAnsi="Calibri" w:cs="Calibri" w:hint="eastAsia"/>
                <w:i/>
                <w:sz w:val="21"/>
                <w:szCs w:val="21"/>
              </w:rPr>
              <w:t xml:space="preserve">Option 2-1: </w:t>
            </w:r>
            <w:r w:rsidRPr="005E0AF3">
              <w:rPr>
                <w:rFonts w:ascii="Calibri" w:hAnsi="Calibri" w:cs="Calibri"/>
                <w:i/>
                <w:strike/>
                <w:color w:val="FF0000"/>
                <w:sz w:val="21"/>
                <w:szCs w:val="21"/>
              </w:rPr>
              <w:t>Only a</w:t>
            </w:r>
            <w:r>
              <w:rPr>
                <w:rFonts w:ascii="Calibri" w:hAnsi="Calibri" w:cs="Calibri"/>
                <w:i/>
                <w:strike/>
                <w:color w:val="FF0000"/>
                <w:sz w:val="21"/>
                <w:szCs w:val="21"/>
              </w:rPr>
              <w:t xml:space="preserve"> </w:t>
            </w:r>
            <w:r w:rsidRPr="005E0AF3">
              <w:rPr>
                <w:rFonts w:ascii="Calibri" w:hAnsi="Calibri" w:cs="Calibri"/>
                <w:i/>
                <w:color w:val="FF0000"/>
                <w:sz w:val="21"/>
                <w:szCs w:val="21"/>
              </w:rPr>
              <w:t>One or several</w:t>
            </w:r>
            <w:r>
              <w:rPr>
                <w:rFonts w:ascii="Calibri" w:hAnsi="Calibri" w:cs="Calibri"/>
                <w:i/>
                <w:sz w:val="21"/>
                <w:szCs w:val="21"/>
              </w:rPr>
              <w:t xml:space="preserve"> UE</w:t>
            </w:r>
            <w:r w:rsidRPr="005E0AF3">
              <w:rPr>
                <w:rFonts w:ascii="Calibri" w:hAnsi="Calibri" w:cs="Calibri"/>
                <w:i/>
                <w:color w:val="FF0000"/>
                <w:sz w:val="21"/>
                <w:szCs w:val="21"/>
              </w:rPr>
              <w:t xml:space="preserve">(s) </w:t>
            </w:r>
            <w:r>
              <w:rPr>
                <w:rFonts w:ascii="Calibri" w:hAnsi="Calibri" w:cs="Calibri"/>
                <w:i/>
                <w:sz w:val="21"/>
                <w:szCs w:val="21"/>
              </w:rPr>
              <w:t xml:space="preserve">among </w:t>
            </w:r>
            <w:r w:rsidRPr="00A501B2">
              <w:rPr>
                <w:rFonts w:ascii="Calibri" w:hAnsi="Calibri" w:cs="Calibri"/>
                <w:i/>
                <w:sz w:val="21"/>
                <w:szCs w:val="21"/>
              </w:rPr>
              <w:t>the intended receiver(s) of UE-B</w:t>
            </w:r>
            <w:r>
              <w:rPr>
                <w:rFonts w:ascii="Calibri" w:hAnsi="Calibri" w:cs="Calibri"/>
                <w:i/>
                <w:sz w:val="21"/>
                <w:szCs w:val="21"/>
              </w:rPr>
              <w:t xml:space="preserve"> can </w:t>
            </w:r>
            <w:r w:rsidRPr="005E0AF3">
              <w:rPr>
                <w:rFonts w:ascii="Calibri" w:hAnsi="Calibri" w:cs="Calibri"/>
                <w:i/>
                <w:strike/>
                <w:color w:val="FF0000"/>
                <w:sz w:val="21"/>
                <w:szCs w:val="21"/>
              </w:rPr>
              <w:t>be</w:t>
            </w:r>
            <w:r w:rsidRPr="005E0AF3">
              <w:rPr>
                <w:rFonts w:ascii="Calibri" w:hAnsi="Calibri" w:cs="Calibri"/>
                <w:i/>
                <w:color w:val="FF0000"/>
                <w:sz w:val="21"/>
                <w:szCs w:val="21"/>
              </w:rPr>
              <w:t xml:space="preserve"> become </w:t>
            </w:r>
            <w:r>
              <w:rPr>
                <w:rFonts w:ascii="Calibri" w:hAnsi="Calibri" w:cs="Calibri"/>
                <w:i/>
                <w:sz w:val="21"/>
                <w:szCs w:val="21"/>
              </w:rPr>
              <w:t>UE-A</w:t>
            </w:r>
            <w:r w:rsidRPr="00E27204">
              <w:rPr>
                <w:rFonts w:ascii="Calibri" w:hAnsi="Calibri" w:cs="Calibri"/>
                <w:i/>
                <w:color w:val="FF0000"/>
                <w:sz w:val="21"/>
                <w:szCs w:val="21"/>
              </w:rPr>
              <w:t xml:space="preserve"> </w:t>
            </w:r>
          </w:p>
          <w:p w14:paraId="4B286CD7" w14:textId="626D7DDD" w:rsidR="005E0AF3" w:rsidRPr="00E27204" w:rsidRDefault="005E0AF3" w:rsidP="005E0AF3">
            <w:pPr>
              <w:pStyle w:val="a3"/>
              <w:widowControl/>
              <w:numPr>
                <w:ilvl w:val="2"/>
                <w:numId w:val="1"/>
              </w:numPr>
              <w:spacing w:before="0" w:after="0" w:line="240" w:lineRule="auto"/>
              <w:rPr>
                <w:rFonts w:ascii="Calibri" w:hAnsi="Calibri" w:cs="Calibri"/>
                <w:i/>
                <w:color w:val="FF0000"/>
                <w:sz w:val="21"/>
                <w:szCs w:val="21"/>
              </w:rPr>
            </w:pPr>
            <w:r w:rsidRPr="00E27204">
              <w:rPr>
                <w:rFonts w:ascii="Calibri" w:hAnsi="Calibri" w:cs="Calibri"/>
                <w:i/>
                <w:color w:val="FF0000"/>
                <w:sz w:val="21"/>
                <w:szCs w:val="21"/>
              </w:rPr>
              <w:t xml:space="preserve">Option </w:t>
            </w:r>
            <w:r>
              <w:rPr>
                <w:rFonts w:ascii="Calibri" w:hAnsi="Calibri" w:cs="Calibri"/>
                <w:i/>
                <w:color w:val="FF0000"/>
                <w:sz w:val="21"/>
                <w:szCs w:val="21"/>
              </w:rPr>
              <w:t>2</w:t>
            </w:r>
            <w:r w:rsidRPr="00E27204">
              <w:rPr>
                <w:rFonts w:ascii="Calibri" w:hAnsi="Calibri" w:cs="Calibri"/>
                <w:i/>
                <w:color w:val="FF0000"/>
                <w:sz w:val="21"/>
                <w:szCs w:val="21"/>
              </w:rPr>
              <w:t>-2: Any UE can be UE-A</w:t>
            </w:r>
          </w:p>
          <w:p w14:paraId="68E4567C" w14:textId="77777777" w:rsidR="005E0AF3" w:rsidRPr="00117EEE" w:rsidRDefault="005E0AF3" w:rsidP="005E0AF3">
            <w:pPr>
              <w:pStyle w:val="a3"/>
              <w:widowControl/>
              <w:numPr>
                <w:ilvl w:val="2"/>
                <w:numId w:val="1"/>
              </w:numPr>
              <w:spacing w:before="0" w:after="0" w:line="240" w:lineRule="auto"/>
              <w:rPr>
                <w:rFonts w:ascii="Calibri" w:hAnsi="Calibri" w:cs="Calibri"/>
                <w:i/>
                <w:sz w:val="21"/>
                <w:szCs w:val="21"/>
              </w:rPr>
            </w:pPr>
            <w:r w:rsidRPr="00117EEE">
              <w:rPr>
                <w:rFonts w:ascii="Calibri" w:hAnsi="Calibri" w:cs="Calibri" w:hint="eastAsia"/>
                <w:i/>
                <w:sz w:val="21"/>
                <w:szCs w:val="21"/>
              </w:rPr>
              <w:t>FFS additional condition to be met to become UE-A</w:t>
            </w:r>
          </w:p>
          <w:p w14:paraId="1AD6BFD8" w14:textId="77777777" w:rsidR="005E0AF3" w:rsidRPr="00726BF5" w:rsidRDefault="005E0AF3" w:rsidP="005E0AF3">
            <w:pPr>
              <w:pStyle w:val="a3"/>
              <w:widowControl/>
              <w:numPr>
                <w:ilvl w:val="2"/>
                <w:numId w:val="1"/>
              </w:numPr>
              <w:spacing w:before="0" w:after="0" w:line="240" w:lineRule="auto"/>
              <w:rPr>
                <w:rFonts w:ascii="Calibri" w:hAnsi="Calibri" w:cs="Calibri"/>
                <w:i/>
                <w:strike/>
                <w:color w:val="FF0000"/>
                <w:sz w:val="21"/>
                <w:szCs w:val="21"/>
              </w:rPr>
            </w:pPr>
            <w:r w:rsidRPr="00726BF5">
              <w:rPr>
                <w:rFonts w:ascii="Calibri" w:hAnsi="Calibri" w:cs="Calibri" w:hint="eastAsia"/>
                <w:i/>
                <w:strike/>
                <w:color w:val="FF0000"/>
                <w:sz w:val="21"/>
                <w:szCs w:val="21"/>
              </w:rPr>
              <w:t>Option 2-</w:t>
            </w:r>
            <w:r w:rsidRPr="00726BF5">
              <w:rPr>
                <w:rFonts w:ascii="Calibri" w:hAnsi="Calibri" w:cs="Calibri"/>
                <w:i/>
                <w:strike/>
                <w:color w:val="FF0000"/>
                <w:sz w:val="21"/>
                <w:szCs w:val="21"/>
              </w:rPr>
              <w:t>2</w:t>
            </w:r>
            <w:r w:rsidRPr="00726BF5">
              <w:rPr>
                <w:rFonts w:ascii="Calibri" w:hAnsi="Calibri" w:cs="Calibri" w:hint="eastAsia"/>
                <w:i/>
                <w:strike/>
                <w:color w:val="FF0000"/>
                <w:sz w:val="21"/>
                <w:szCs w:val="21"/>
              </w:rPr>
              <w:t xml:space="preserve">: </w:t>
            </w:r>
            <w:r w:rsidRPr="00726BF5">
              <w:rPr>
                <w:rFonts w:ascii="Calibri" w:hAnsi="Calibri" w:cs="Calibri"/>
                <w:i/>
                <w:strike/>
                <w:color w:val="FF0000"/>
                <w:sz w:val="21"/>
                <w:szCs w:val="21"/>
              </w:rPr>
              <w:t>A UE which is not one of intended receiver(s) of UE-B can be UE-A</w:t>
            </w:r>
          </w:p>
          <w:p w14:paraId="3B8A916B" w14:textId="77777777" w:rsidR="005E0AF3" w:rsidRPr="00726BF5" w:rsidRDefault="005E0AF3" w:rsidP="005E0AF3">
            <w:pPr>
              <w:pStyle w:val="a3"/>
              <w:widowControl/>
              <w:numPr>
                <w:ilvl w:val="3"/>
                <w:numId w:val="1"/>
              </w:numPr>
              <w:spacing w:before="0" w:after="0" w:line="240" w:lineRule="auto"/>
              <w:rPr>
                <w:rFonts w:ascii="Calibri" w:hAnsi="Calibri" w:cs="Calibri"/>
                <w:i/>
                <w:strike/>
                <w:color w:val="FF0000"/>
                <w:sz w:val="21"/>
                <w:szCs w:val="21"/>
              </w:rPr>
            </w:pPr>
            <w:r w:rsidRPr="00726BF5">
              <w:rPr>
                <w:rFonts w:ascii="Calibri" w:hAnsi="Calibri" w:cs="Calibri" w:hint="eastAsia"/>
                <w:i/>
                <w:strike/>
                <w:color w:val="FF0000"/>
                <w:sz w:val="21"/>
                <w:szCs w:val="21"/>
              </w:rPr>
              <w:t>FFS additional condition to be met to become UE-A</w:t>
            </w:r>
          </w:p>
          <w:p w14:paraId="2B36B006" w14:textId="77777777" w:rsidR="005E0AF3" w:rsidRPr="005E0AF3" w:rsidRDefault="005E0AF3" w:rsidP="007D4476">
            <w:pPr>
              <w:rPr>
                <w:rFonts w:ascii="Calibri" w:hAnsi="Calibri" w:cs="Calibri"/>
                <w:sz w:val="21"/>
                <w:szCs w:val="21"/>
                <w:lang w:val="en-US" w:eastAsia="zh-CN"/>
              </w:rPr>
            </w:pPr>
          </w:p>
          <w:p w14:paraId="6F447D71" w14:textId="618D119A" w:rsidR="005E0AF3" w:rsidRDefault="005E0AF3" w:rsidP="007D4476">
            <w:pPr>
              <w:rPr>
                <w:rFonts w:ascii="Calibri" w:hAnsi="Calibri" w:cs="Calibri"/>
                <w:sz w:val="21"/>
                <w:szCs w:val="21"/>
                <w:lang w:eastAsia="zh-CN"/>
              </w:rPr>
            </w:pPr>
          </w:p>
        </w:tc>
      </w:tr>
      <w:tr w:rsidR="007C5360" w:rsidRPr="00927B9A" w14:paraId="7163E24A" w14:textId="77777777" w:rsidTr="007D4476">
        <w:tc>
          <w:tcPr>
            <w:tcW w:w="1458" w:type="dxa"/>
          </w:tcPr>
          <w:p w14:paraId="5E5C2CA2" w14:textId="7AC207F1" w:rsidR="007C5360" w:rsidRDefault="007C5360" w:rsidP="007C5360">
            <w:pPr>
              <w:rPr>
                <w:rFonts w:ascii="Calibri" w:hAnsi="Calibri" w:cs="Calibri"/>
                <w:sz w:val="21"/>
                <w:szCs w:val="21"/>
                <w:lang w:eastAsia="zh-CN"/>
              </w:rPr>
            </w:pPr>
            <w:r>
              <w:rPr>
                <w:rFonts w:ascii="Calibri" w:hAnsi="Calibri" w:cs="Calibri"/>
                <w:sz w:val="21"/>
                <w:szCs w:val="21"/>
                <w:lang w:eastAsia="zh-CN"/>
              </w:rPr>
              <w:lastRenderedPageBreak/>
              <w:t>Futurewei</w:t>
            </w:r>
          </w:p>
        </w:tc>
        <w:tc>
          <w:tcPr>
            <w:tcW w:w="7609" w:type="dxa"/>
          </w:tcPr>
          <w:p w14:paraId="00B79DAB" w14:textId="77777777" w:rsidR="007C5360" w:rsidRDefault="007C5360" w:rsidP="007C5360">
            <w:pPr>
              <w:rPr>
                <w:rFonts w:ascii="Calibri" w:hAnsi="Calibri" w:cs="Calibri"/>
                <w:sz w:val="21"/>
                <w:szCs w:val="21"/>
                <w:lang w:eastAsia="zh-CN"/>
              </w:rPr>
            </w:pPr>
            <w:r>
              <w:rPr>
                <w:rFonts w:ascii="Calibri" w:hAnsi="Calibri" w:cs="Calibri"/>
                <w:sz w:val="21"/>
                <w:szCs w:val="21"/>
                <w:lang w:eastAsia="zh-CN"/>
              </w:rPr>
              <w:t xml:space="preserve">For option 2-2 of scheme 2, we are not clear of the applicable scenario. We suggest remove it. </w:t>
            </w:r>
          </w:p>
          <w:p w14:paraId="1F285901" w14:textId="77777777" w:rsidR="007C5360" w:rsidRPr="005079B4" w:rsidRDefault="007C5360" w:rsidP="007C5360">
            <w:pPr>
              <w:pStyle w:val="a3"/>
              <w:widowControl/>
              <w:numPr>
                <w:ilvl w:val="2"/>
                <w:numId w:val="1"/>
              </w:numPr>
              <w:spacing w:before="0" w:after="0" w:line="240" w:lineRule="auto"/>
              <w:rPr>
                <w:rFonts w:ascii="Calibri" w:hAnsi="Calibri" w:cs="Calibri"/>
                <w:i/>
                <w:strike/>
                <w:color w:val="C00000"/>
                <w:sz w:val="21"/>
                <w:szCs w:val="21"/>
              </w:rPr>
            </w:pPr>
            <w:r w:rsidRPr="005079B4">
              <w:rPr>
                <w:rFonts w:ascii="Calibri" w:hAnsi="Calibri" w:cs="Calibri" w:hint="eastAsia"/>
                <w:i/>
                <w:strike/>
                <w:color w:val="C00000"/>
                <w:sz w:val="21"/>
                <w:szCs w:val="21"/>
              </w:rPr>
              <w:t>Option 2-</w:t>
            </w:r>
            <w:r w:rsidRPr="005079B4">
              <w:rPr>
                <w:rFonts w:ascii="Calibri" w:hAnsi="Calibri" w:cs="Calibri"/>
                <w:i/>
                <w:strike/>
                <w:color w:val="C00000"/>
                <w:sz w:val="21"/>
                <w:szCs w:val="21"/>
              </w:rPr>
              <w:t>2</w:t>
            </w:r>
            <w:r w:rsidRPr="005079B4">
              <w:rPr>
                <w:rFonts w:ascii="Calibri" w:hAnsi="Calibri" w:cs="Calibri" w:hint="eastAsia"/>
                <w:i/>
                <w:strike/>
                <w:color w:val="C00000"/>
                <w:sz w:val="21"/>
                <w:szCs w:val="21"/>
              </w:rPr>
              <w:t xml:space="preserve">: </w:t>
            </w:r>
            <w:r w:rsidRPr="005079B4">
              <w:rPr>
                <w:rFonts w:ascii="Calibri" w:hAnsi="Calibri" w:cs="Calibri"/>
                <w:i/>
                <w:strike/>
                <w:color w:val="C00000"/>
                <w:sz w:val="21"/>
                <w:szCs w:val="21"/>
              </w:rPr>
              <w:t>A UE which is not one of intended receiver(s) of UE-B can be UE-A</w:t>
            </w:r>
          </w:p>
          <w:p w14:paraId="69EB3176" w14:textId="77777777" w:rsidR="007C5360" w:rsidRPr="005079B4" w:rsidRDefault="007C5360" w:rsidP="007C5360">
            <w:pPr>
              <w:pStyle w:val="a3"/>
              <w:widowControl/>
              <w:numPr>
                <w:ilvl w:val="3"/>
                <w:numId w:val="1"/>
              </w:numPr>
              <w:spacing w:before="0" w:after="0" w:line="240" w:lineRule="auto"/>
              <w:ind w:left="2000"/>
              <w:rPr>
                <w:rFonts w:ascii="Calibri" w:hAnsi="Calibri" w:cs="Calibri"/>
                <w:i/>
                <w:strike/>
                <w:color w:val="C00000"/>
                <w:sz w:val="21"/>
                <w:szCs w:val="21"/>
              </w:rPr>
            </w:pPr>
            <w:r w:rsidRPr="005079B4">
              <w:rPr>
                <w:rFonts w:ascii="Calibri" w:hAnsi="Calibri" w:cs="Calibri" w:hint="eastAsia"/>
                <w:i/>
                <w:strike/>
                <w:color w:val="C00000"/>
                <w:sz w:val="21"/>
                <w:szCs w:val="21"/>
              </w:rPr>
              <w:t>FFS additional condition to be met to become UE-A</w:t>
            </w:r>
          </w:p>
          <w:p w14:paraId="11291DAB" w14:textId="77777777" w:rsidR="007C5360" w:rsidRDefault="007C5360" w:rsidP="007C5360">
            <w:pPr>
              <w:rPr>
                <w:rFonts w:ascii="Calibri" w:hAnsi="Calibri" w:cs="Calibri"/>
                <w:sz w:val="21"/>
                <w:szCs w:val="21"/>
                <w:lang w:eastAsia="zh-CN"/>
              </w:rPr>
            </w:pPr>
          </w:p>
        </w:tc>
      </w:tr>
      <w:tr w:rsidR="003F4267" w:rsidRPr="00927B9A" w14:paraId="572BDEC7" w14:textId="77777777" w:rsidTr="007D4476">
        <w:tc>
          <w:tcPr>
            <w:tcW w:w="1458" w:type="dxa"/>
          </w:tcPr>
          <w:p w14:paraId="4B2CFBF5" w14:textId="406BB670" w:rsidR="003F4267" w:rsidRDefault="003F4267" w:rsidP="007C5360">
            <w:pPr>
              <w:rPr>
                <w:rFonts w:ascii="Calibri" w:hAnsi="Calibri" w:cs="Calibri"/>
                <w:sz w:val="21"/>
                <w:szCs w:val="21"/>
                <w:lang w:eastAsia="zh-CN"/>
              </w:rPr>
            </w:pPr>
            <w:r>
              <w:rPr>
                <w:rFonts w:ascii="Calibri" w:hAnsi="Calibri" w:cs="Calibri"/>
                <w:sz w:val="21"/>
                <w:szCs w:val="21"/>
                <w:lang w:eastAsia="zh-CN"/>
              </w:rPr>
              <w:t>Apple</w:t>
            </w:r>
          </w:p>
        </w:tc>
        <w:tc>
          <w:tcPr>
            <w:tcW w:w="7609" w:type="dxa"/>
          </w:tcPr>
          <w:p w14:paraId="46EF1418" w14:textId="0E313C32" w:rsidR="003F4267" w:rsidRDefault="003F4267" w:rsidP="003F4267">
            <w:pPr>
              <w:rPr>
                <w:rFonts w:ascii="Calibri" w:hAnsi="Calibri" w:cs="Calibri"/>
                <w:iCs/>
                <w:sz w:val="21"/>
                <w:szCs w:val="21"/>
              </w:rPr>
            </w:pPr>
            <w:r>
              <w:rPr>
                <w:rFonts w:ascii="Calibri" w:hAnsi="Calibri" w:cs="Calibri"/>
                <w:sz w:val="21"/>
                <w:szCs w:val="21"/>
                <w:lang w:eastAsia="zh-CN"/>
              </w:rPr>
              <w:t xml:space="preserve">In Scheme 2, Option 2-1 and Option 2-2 seem to be complementary solutions and seem to cover all the cases. </w:t>
            </w:r>
            <w:r w:rsidR="00C235D7">
              <w:rPr>
                <w:rFonts w:ascii="Calibri" w:hAnsi="Calibri" w:cs="Calibri"/>
                <w:sz w:val="21"/>
                <w:szCs w:val="21"/>
                <w:lang w:eastAsia="zh-CN"/>
              </w:rPr>
              <w:t>Also</w:t>
            </w:r>
            <w:r w:rsidR="00225E9E">
              <w:rPr>
                <w:rFonts w:ascii="Calibri" w:hAnsi="Calibri" w:cs="Calibri"/>
                <w:sz w:val="21"/>
                <w:szCs w:val="21"/>
                <w:lang w:eastAsia="zh-CN"/>
              </w:rPr>
              <w:t>,</w:t>
            </w:r>
            <w:r>
              <w:rPr>
                <w:rFonts w:ascii="Calibri" w:hAnsi="Calibri" w:cs="Calibri"/>
                <w:sz w:val="21"/>
                <w:szCs w:val="21"/>
                <w:lang w:eastAsia="zh-CN"/>
              </w:rPr>
              <w:t xml:space="preserve"> some companies mentioned that “</w:t>
            </w:r>
            <w:r w:rsidRPr="003F4267">
              <w:rPr>
                <w:rFonts w:ascii="Calibri" w:hAnsi="Calibri" w:cs="Calibri"/>
                <w:i/>
                <w:sz w:val="21"/>
                <w:szCs w:val="21"/>
              </w:rPr>
              <w:t>A UE which is not one of intended receiver(s) of UE-B can be UE-A</w:t>
            </w:r>
            <w:r>
              <w:rPr>
                <w:rFonts w:ascii="Calibri" w:hAnsi="Calibri" w:cs="Calibri"/>
                <w:i/>
                <w:sz w:val="21"/>
                <w:szCs w:val="21"/>
              </w:rPr>
              <w:t>”</w:t>
            </w:r>
            <w:r>
              <w:rPr>
                <w:rFonts w:ascii="Calibri" w:hAnsi="Calibri" w:cs="Calibri"/>
                <w:iCs/>
                <w:sz w:val="21"/>
                <w:szCs w:val="21"/>
              </w:rPr>
              <w:t xml:space="preserve"> should also be added to Scheme 1. Then the same situation occur</w:t>
            </w:r>
            <w:r w:rsidR="00C235D7">
              <w:rPr>
                <w:rFonts w:ascii="Calibri" w:hAnsi="Calibri" w:cs="Calibri"/>
                <w:iCs/>
                <w:sz w:val="21"/>
                <w:szCs w:val="21"/>
              </w:rPr>
              <w:t>s</w:t>
            </w:r>
            <w:r>
              <w:rPr>
                <w:rFonts w:ascii="Calibri" w:hAnsi="Calibri" w:cs="Calibri"/>
                <w:iCs/>
                <w:sz w:val="21"/>
                <w:szCs w:val="21"/>
              </w:rPr>
              <w:t xml:space="preserve"> </w:t>
            </w:r>
            <w:r w:rsidR="00225E9E">
              <w:rPr>
                <w:rFonts w:ascii="Calibri" w:hAnsi="Calibri" w:cs="Calibri"/>
                <w:iCs/>
                <w:sz w:val="21"/>
                <w:szCs w:val="21"/>
              </w:rPr>
              <w:t xml:space="preserve">for Scheme 1 </w:t>
            </w:r>
            <w:r>
              <w:rPr>
                <w:rFonts w:ascii="Calibri" w:hAnsi="Calibri" w:cs="Calibri"/>
                <w:iCs/>
                <w:sz w:val="21"/>
                <w:szCs w:val="21"/>
              </w:rPr>
              <w:t xml:space="preserve">and the intention </w:t>
            </w:r>
            <w:r w:rsidR="00C235D7">
              <w:rPr>
                <w:rFonts w:ascii="Calibri" w:hAnsi="Calibri" w:cs="Calibri"/>
                <w:iCs/>
                <w:sz w:val="21"/>
                <w:szCs w:val="21"/>
              </w:rPr>
              <w:t>of the proposal</w:t>
            </w:r>
            <w:r>
              <w:rPr>
                <w:rFonts w:ascii="Calibri" w:hAnsi="Calibri" w:cs="Calibri"/>
                <w:iCs/>
                <w:sz w:val="21"/>
                <w:szCs w:val="21"/>
              </w:rPr>
              <w:t xml:space="preserve"> is unclear to us. </w:t>
            </w:r>
          </w:p>
          <w:p w14:paraId="6048610F" w14:textId="029DC5F7" w:rsidR="00C235D7" w:rsidRDefault="00C235D7" w:rsidP="003F4267">
            <w:pPr>
              <w:rPr>
                <w:rFonts w:ascii="Calibri" w:hAnsi="Calibri" w:cs="Calibri"/>
                <w:iCs/>
                <w:sz w:val="21"/>
                <w:szCs w:val="21"/>
              </w:rPr>
            </w:pPr>
            <w:r>
              <w:rPr>
                <w:rFonts w:ascii="Calibri" w:hAnsi="Calibri" w:cs="Calibri"/>
                <w:iCs/>
                <w:sz w:val="21"/>
                <w:szCs w:val="21"/>
              </w:rPr>
              <w:t xml:space="preserve">If the purpose of the discussion is the conditions of becoming a UE-A in either UE-A is </w:t>
            </w:r>
            <w:r w:rsidR="003C3C07">
              <w:rPr>
                <w:rFonts w:ascii="Calibri" w:hAnsi="Calibri" w:cs="Calibri"/>
                <w:iCs/>
                <w:sz w:val="21"/>
                <w:szCs w:val="21"/>
              </w:rPr>
              <w:t>Rx UE of UE-B or UE-A is not Rx UE of UE-B</w:t>
            </w:r>
            <w:r>
              <w:rPr>
                <w:rFonts w:ascii="Calibri" w:hAnsi="Calibri" w:cs="Calibri"/>
                <w:iCs/>
                <w:sz w:val="21"/>
                <w:szCs w:val="21"/>
              </w:rPr>
              <w:t xml:space="preserve">, then we may state as </w:t>
            </w:r>
          </w:p>
          <w:p w14:paraId="237A004D" w14:textId="77777777" w:rsidR="00C235D7" w:rsidRPr="003C3C07" w:rsidRDefault="00C235D7" w:rsidP="003F4267">
            <w:pPr>
              <w:rPr>
                <w:rFonts w:ascii="Calibri" w:hAnsi="Calibri" w:cs="Calibri"/>
                <w:i/>
                <w:color w:val="FF0000"/>
                <w:sz w:val="21"/>
                <w:szCs w:val="21"/>
              </w:rPr>
            </w:pPr>
            <w:r w:rsidRPr="003C3C07">
              <w:rPr>
                <w:rFonts w:ascii="Calibri" w:hAnsi="Calibri" w:cs="Calibri"/>
                <w:i/>
                <w:color w:val="FF0000"/>
                <w:sz w:val="21"/>
                <w:szCs w:val="21"/>
              </w:rPr>
              <w:t>RAN1 to study the conditions of becoming UE-A under the following cases:</w:t>
            </w:r>
          </w:p>
          <w:p w14:paraId="3988603E" w14:textId="77777777" w:rsidR="00C235D7" w:rsidRPr="003C3C07" w:rsidRDefault="00C235D7" w:rsidP="00C235D7">
            <w:pPr>
              <w:pStyle w:val="a3"/>
              <w:numPr>
                <w:ilvl w:val="6"/>
                <w:numId w:val="4"/>
              </w:numPr>
              <w:tabs>
                <w:tab w:val="clear" w:pos="3200"/>
                <w:tab w:val="num" w:pos="324"/>
              </w:tabs>
              <w:spacing w:after="120"/>
              <w:ind w:left="691" w:hanging="547"/>
              <w:rPr>
                <w:rFonts w:ascii="Calibri" w:eastAsia="SimSun" w:hAnsi="Calibri" w:cs="Calibri"/>
                <w:i/>
                <w:color w:val="FF0000"/>
                <w:sz w:val="21"/>
                <w:szCs w:val="21"/>
                <w:lang w:val="en-GB" w:eastAsia="en-US"/>
              </w:rPr>
            </w:pPr>
            <w:r w:rsidRPr="003C3C07">
              <w:rPr>
                <w:rFonts w:ascii="Calibri" w:eastAsia="SimSun" w:hAnsi="Calibri" w:cs="Calibri"/>
                <w:i/>
                <w:color w:val="FF0000"/>
                <w:sz w:val="21"/>
                <w:szCs w:val="21"/>
                <w:lang w:val="en-GB" w:eastAsia="en-US"/>
              </w:rPr>
              <w:t>Case 1: UE-A is among the intended receiver(s) of UE-B</w:t>
            </w:r>
          </w:p>
          <w:p w14:paraId="17CAB91A" w14:textId="3FE1032A" w:rsidR="003F4267" w:rsidRPr="00C235D7" w:rsidRDefault="00C235D7" w:rsidP="00C235D7">
            <w:pPr>
              <w:pStyle w:val="a3"/>
              <w:numPr>
                <w:ilvl w:val="6"/>
                <w:numId w:val="4"/>
              </w:numPr>
              <w:tabs>
                <w:tab w:val="clear" w:pos="3200"/>
                <w:tab w:val="num" w:pos="324"/>
              </w:tabs>
              <w:spacing w:after="120"/>
              <w:ind w:left="691" w:hanging="547"/>
              <w:rPr>
                <w:rFonts w:ascii="Calibri" w:hAnsi="Calibri" w:cs="Calibri"/>
                <w:i/>
                <w:sz w:val="21"/>
                <w:szCs w:val="21"/>
              </w:rPr>
            </w:pPr>
            <w:r w:rsidRPr="003C3C07">
              <w:rPr>
                <w:rFonts w:ascii="Calibri" w:eastAsia="SimSun" w:hAnsi="Calibri" w:cs="Calibri"/>
                <w:i/>
                <w:color w:val="FF0000"/>
                <w:sz w:val="21"/>
                <w:szCs w:val="21"/>
                <w:lang w:val="en-GB" w:eastAsia="en-US"/>
              </w:rPr>
              <w:t>Case 2: UE-A is not one of the intended receiver(s) of UE-B</w:t>
            </w:r>
            <w:r w:rsidRPr="003C3C07">
              <w:rPr>
                <w:rFonts w:ascii="Calibri" w:hAnsi="Calibri" w:cs="Calibri"/>
                <w:color w:val="FF0000"/>
                <w:sz w:val="21"/>
                <w:szCs w:val="21"/>
              </w:rPr>
              <w:t xml:space="preserve"> </w:t>
            </w:r>
          </w:p>
        </w:tc>
      </w:tr>
      <w:tr w:rsidR="002101D3" w:rsidRPr="00927B9A" w14:paraId="5EFE21E4" w14:textId="77777777" w:rsidTr="007D4476">
        <w:tc>
          <w:tcPr>
            <w:tcW w:w="1458" w:type="dxa"/>
          </w:tcPr>
          <w:p w14:paraId="3F2270B1" w14:textId="5E9FF836" w:rsidR="002101D3" w:rsidRDefault="002101D3" w:rsidP="002101D3">
            <w:pPr>
              <w:rPr>
                <w:rFonts w:ascii="Calibri" w:hAnsi="Calibri" w:cs="Calibri"/>
                <w:sz w:val="21"/>
                <w:szCs w:val="21"/>
                <w:lang w:eastAsia="zh-CN"/>
              </w:rPr>
            </w:pPr>
            <w:r>
              <w:rPr>
                <w:rFonts w:ascii="Calibri" w:hAnsi="Calibri" w:cs="Calibri"/>
                <w:sz w:val="21"/>
                <w:szCs w:val="21"/>
                <w:lang w:eastAsia="zh-CN"/>
              </w:rPr>
              <w:t>Fraunhofer</w:t>
            </w:r>
          </w:p>
        </w:tc>
        <w:tc>
          <w:tcPr>
            <w:tcW w:w="7609" w:type="dxa"/>
          </w:tcPr>
          <w:p w14:paraId="274A0DBF" w14:textId="3AC32424" w:rsidR="002101D3" w:rsidRDefault="002101D3" w:rsidP="002101D3">
            <w:pPr>
              <w:rPr>
                <w:rFonts w:ascii="Calibri" w:hAnsi="Calibri" w:cs="Calibri"/>
                <w:sz w:val="21"/>
                <w:szCs w:val="21"/>
                <w:lang w:eastAsia="zh-CN"/>
              </w:rPr>
            </w:pPr>
            <w:r>
              <w:rPr>
                <w:rFonts w:ascii="Calibri" w:hAnsi="Calibri" w:cs="Calibri"/>
                <w:sz w:val="21"/>
                <w:szCs w:val="21"/>
                <w:lang w:eastAsia="zh-CN"/>
              </w:rPr>
              <w:t>We are in general fine with the FL’s proposal. We do not see the need to down select from the listed options for scheme 1, and agree with Huawei that the higher layers are responsible for the determination of UE-A and UE-B. We also agree with Mitsubishi’s addition of “</w:t>
            </w:r>
            <w:r w:rsidRPr="008F1868">
              <w:rPr>
                <w:rFonts w:ascii="Calibri" w:hAnsi="Calibri" w:cs="Calibri"/>
                <w:i/>
                <w:color w:val="FF0000"/>
                <w:sz w:val="21"/>
                <w:szCs w:val="21"/>
                <w:lang w:eastAsia="zh-CN"/>
              </w:rPr>
              <w:t>One or</w:t>
            </w:r>
            <w:r w:rsidRPr="00010BB9">
              <w:rPr>
                <w:rFonts w:ascii="Calibri" w:hAnsi="Calibri" w:cs="Calibri"/>
                <w:i/>
                <w:color w:val="FF0000"/>
                <w:sz w:val="21"/>
                <w:szCs w:val="21"/>
                <w:lang w:eastAsia="zh-CN"/>
              </w:rPr>
              <w:t xml:space="preserve"> several UE(s)</w:t>
            </w:r>
            <w:r>
              <w:rPr>
                <w:rFonts w:ascii="Calibri" w:hAnsi="Calibri" w:cs="Calibri"/>
                <w:i/>
                <w:color w:val="FF0000"/>
                <w:sz w:val="21"/>
                <w:szCs w:val="21"/>
                <w:lang w:eastAsia="zh-CN"/>
              </w:rPr>
              <w:t xml:space="preserve"> </w:t>
            </w:r>
            <w:r w:rsidRPr="00010BB9">
              <w:rPr>
                <w:rFonts w:ascii="Calibri" w:hAnsi="Calibri" w:cs="Calibri"/>
                <w:i/>
                <w:sz w:val="21"/>
                <w:szCs w:val="21"/>
                <w:lang w:eastAsia="zh-CN"/>
              </w:rPr>
              <w:t>among the intended receiver(s) …</w:t>
            </w:r>
            <w:r>
              <w:rPr>
                <w:rFonts w:ascii="Calibri" w:hAnsi="Calibri" w:cs="Calibri"/>
                <w:sz w:val="21"/>
                <w:szCs w:val="21"/>
                <w:lang w:eastAsia="zh-CN"/>
              </w:rPr>
              <w:t>” for Option 1-1 and 2-1.</w:t>
            </w:r>
          </w:p>
        </w:tc>
      </w:tr>
      <w:tr w:rsidR="002A5106" w:rsidRPr="00927B9A" w14:paraId="7BDF2299" w14:textId="77777777" w:rsidTr="007D4476">
        <w:tc>
          <w:tcPr>
            <w:tcW w:w="1458" w:type="dxa"/>
          </w:tcPr>
          <w:p w14:paraId="55927171" w14:textId="308C3BD8" w:rsidR="002A5106" w:rsidRDefault="002A5106" w:rsidP="002101D3">
            <w:pPr>
              <w:rPr>
                <w:rFonts w:ascii="Calibri" w:hAnsi="Calibri" w:cs="Calibri"/>
                <w:sz w:val="21"/>
                <w:szCs w:val="21"/>
                <w:lang w:eastAsia="zh-CN"/>
              </w:rPr>
            </w:pPr>
            <w:r>
              <w:rPr>
                <w:rFonts w:ascii="Calibri" w:hAnsi="Calibri" w:cs="Calibri"/>
                <w:sz w:val="21"/>
                <w:szCs w:val="21"/>
                <w:lang w:eastAsia="zh-CN"/>
              </w:rPr>
              <w:t>InterDigital</w:t>
            </w:r>
          </w:p>
        </w:tc>
        <w:tc>
          <w:tcPr>
            <w:tcW w:w="7609" w:type="dxa"/>
          </w:tcPr>
          <w:p w14:paraId="6E16CDB9" w14:textId="665D1ADD" w:rsidR="002A5106" w:rsidRDefault="002A5106" w:rsidP="002101D3">
            <w:pPr>
              <w:rPr>
                <w:rFonts w:ascii="Calibri" w:hAnsi="Calibri" w:cs="Calibri"/>
                <w:sz w:val="21"/>
                <w:szCs w:val="21"/>
                <w:lang w:eastAsia="zh-CN"/>
              </w:rPr>
            </w:pPr>
            <w:r>
              <w:rPr>
                <w:rFonts w:ascii="Calibri" w:hAnsi="Calibri" w:cs="Calibri"/>
                <w:sz w:val="21"/>
                <w:szCs w:val="21"/>
                <w:lang w:eastAsia="zh-CN"/>
              </w:rPr>
              <w:t>We support the proposal in principle.  However, we suggest to further clarify “intended UE”, which in our view is helpful especially for Scheme 2 discussions.  When the coordination is associated with a UE B’s unicast transmission to UE A, “intended UE” is clearly identified based on the source ID and destination ID associated with the uncast link between UE B and UE A.  In the case of groupcast, higher layer configuration of the group (destination ID) and group ID also indicate a “intended UE”.  With a UE B’s broadcast transmission, we’d like to confirm is an intended UE is a UE who subscribes to the service type (indicated by the destination ID) of this broadcast transmission?  Once we are on the same page regarding which UEs are “intended” and “not-intended”, specifically in the case of UE B broadcast transmission, we can further refine the proposal regarding whether both “intended” and “not-intended” UE can be a UE A or not.</w:t>
            </w:r>
          </w:p>
        </w:tc>
      </w:tr>
    </w:tbl>
    <w:tbl>
      <w:tblPr>
        <w:tblStyle w:val="60"/>
        <w:tblW w:w="9067" w:type="dxa"/>
        <w:tblLook w:val="04A0" w:firstRow="1" w:lastRow="0" w:firstColumn="1" w:lastColumn="0" w:noHBand="0" w:noVBand="1"/>
      </w:tblPr>
      <w:tblGrid>
        <w:gridCol w:w="1458"/>
        <w:gridCol w:w="7609"/>
      </w:tblGrid>
      <w:tr w:rsidR="00E411CB" w14:paraId="5C83BA28" w14:textId="77777777" w:rsidTr="00293967">
        <w:tc>
          <w:tcPr>
            <w:tcW w:w="1458" w:type="dxa"/>
          </w:tcPr>
          <w:p w14:paraId="56ED5E78" w14:textId="77777777" w:rsidR="00E411CB" w:rsidRDefault="00E411CB" w:rsidP="00293967">
            <w:pPr>
              <w:rPr>
                <w:rFonts w:ascii="Calibri" w:hAnsi="Calibri" w:cs="Calibri"/>
                <w:sz w:val="21"/>
                <w:szCs w:val="21"/>
                <w:lang w:eastAsia="zh-CN"/>
              </w:rPr>
            </w:pPr>
            <w:r>
              <w:rPr>
                <w:rFonts w:ascii="Calibri" w:hAnsi="Calibri" w:cs="Calibri" w:hint="eastAsia"/>
                <w:sz w:val="21"/>
                <w:szCs w:val="21"/>
                <w:lang w:eastAsia="zh-CN"/>
              </w:rPr>
              <w:lastRenderedPageBreak/>
              <w:t>Z</w:t>
            </w:r>
            <w:r>
              <w:rPr>
                <w:rFonts w:ascii="Calibri" w:hAnsi="Calibri" w:cs="Calibri"/>
                <w:sz w:val="21"/>
                <w:szCs w:val="21"/>
                <w:lang w:eastAsia="zh-CN"/>
              </w:rPr>
              <w:t>TE</w:t>
            </w:r>
          </w:p>
        </w:tc>
        <w:tc>
          <w:tcPr>
            <w:tcW w:w="7609" w:type="dxa"/>
          </w:tcPr>
          <w:p w14:paraId="6B4DF8CF" w14:textId="77777777" w:rsidR="00E411CB" w:rsidRDefault="00E411CB" w:rsidP="00293967">
            <w:pPr>
              <w:rPr>
                <w:rFonts w:ascii="Calibri" w:hAnsi="Calibri" w:cs="Calibri"/>
                <w:sz w:val="21"/>
                <w:szCs w:val="21"/>
                <w:lang w:eastAsia="zh-CN"/>
              </w:rPr>
            </w:pPr>
            <w:r>
              <w:rPr>
                <w:rFonts w:ascii="Calibri" w:hAnsi="Calibri" w:cs="Calibri" w:hint="eastAsia"/>
                <w:sz w:val="21"/>
                <w:szCs w:val="21"/>
                <w:lang w:eastAsia="zh-CN"/>
              </w:rPr>
              <w:t>F</w:t>
            </w:r>
            <w:r>
              <w:rPr>
                <w:rFonts w:ascii="Calibri" w:hAnsi="Calibri" w:cs="Calibri"/>
                <w:sz w:val="21"/>
                <w:szCs w:val="21"/>
                <w:lang w:eastAsia="zh-CN"/>
              </w:rPr>
              <w:t>or the scheme-1, we also prefer to remove the Option 1-2 as below. Moreover, for Option 1-1, at least, the “intended receiver(s)” should be the “</w:t>
            </w:r>
            <w:r>
              <w:rPr>
                <w:rFonts w:ascii="Calibri" w:hAnsi="Calibri" w:cs="Calibri"/>
                <w:i/>
                <w:color w:val="FF0000"/>
                <w:sz w:val="21"/>
                <w:szCs w:val="21"/>
              </w:rPr>
              <w:t>destination UE of a TB transmitted by UE-B</w:t>
            </w:r>
            <w:r>
              <w:rPr>
                <w:rFonts w:ascii="Calibri" w:hAnsi="Calibri" w:cs="Calibri"/>
                <w:sz w:val="21"/>
                <w:szCs w:val="21"/>
                <w:lang w:eastAsia="zh-CN"/>
              </w:rPr>
              <w:t>”, and FFS on other condition.</w:t>
            </w:r>
          </w:p>
          <w:p w14:paraId="294F0786" w14:textId="77777777" w:rsidR="00E411CB" w:rsidRDefault="00E411CB" w:rsidP="00E411CB">
            <w:pPr>
              <w:pStyle w:val="a3"/>
              <w:widowControl/>
              <w:numPr>
                <w:ilvl w:val="1"/>
                <w:numId w:val="1"/>
              </w:numPr>
              <w:spacing w:before="0" w:after="0" w:line="240" w:lineRule="auto"/>
              <w:ind w:left="1200" w:hanging="400"/>
              <w:rPr>
                <w:rFonts w:ascii="Calibri" w:hAnsi="Calibri" w:cs="Calibri"/>
                <w:i/>
                <w:sz w:val="21"/>
                <w:szCs w:val="21"/>
              </w:rPr>
            </w:pPr>
            <w:r>
              <w:rPr>
                <w:rFonts w:ascii="Calibri" w:hAnsi="Calibri" w:cs="Calibri"/>
                <w:i/>
                <w:sz w:val="21"/>
                <w:szCs w:val="21"/>
              </w:rPr>
              <w:t>Inter-UE Coordination Scheme 1</w:t>
            </w:r>
          </w:p>
          <w:p w14:paraId="57E06FED" w14:textId="77777777" w:rsidR="00E411CB" w:rsidRDefault="00E411CB" w:rsidP="00E411CB">
            <w:pPr>
              <w:pStyle w:val="a3"/>
              <w:widowControl/>
              <w:numPr>
                <w:ilvl w:val="2"/>
                <w:numId w:val="1"/>
              </w:numPr>
              <w:spacing w:before="0" w:after="0" w:line="240" w:lineRule="auto"/>
              <w:rPr>
                <w:rFonts w:ascii="Calibri" w:hAnsi="Calibri" w:cs="Calibri"/>
                <w:i/>
                <w:sz w:val="21"/>
                <w:szCs w:val="21"/>
              </w:rPr>
            </w:pPr>
            <w:r>
              <w:rPr>
                <w:rFonts w:ascii="Calibri" w:hAnsi="Calibri" w:cs="Calibri"/>
                <w:i/>
                <w:sz w:val="21"/>
                <w:szCs w:val="21"/>
              </w:rPr>
              <w:t>Option 1-1: Only a UE among the intended receiver(s) of UE-B can be UE-A</w:t>
            </w:r>
          </w:p>
          <w:p w14:paraId="5832C58A" w14:textId="77777777" w:rsidR="00E411CB" w:rsidRDefault="00E411CB" w:rsidP="00E411CB">
            <w:pPr>
              <w:pStyle w:val="a3"/>
              <w:widowControl/>
              <w:numPr>
                <w:ilvl w:val="3"/>
                <w:numId w:val="1"/>
              </w:numPr>
              <w:spacing w:before="0" w:after="0" w:line="240" w:lineRule="auto"/>
              <w:rPr>
                <w:rFonts w:ascii="Calibri" w:hAnsi="Calibri" w:cs="Calibri"/>
                <w:i/>
                <w:color w:val="FF0000"/>
                <w:sz w:val="21"/>
                <w:szCs w:val="21"/>
              </w:rPr>
            </w:pPr>
            <w:r>
              <w:rPr>
                <w:rFonts w:ascii="Calibri" w:eastAsia="SimSun" w:hAnsi="Calibri" w:cs="Calibri"/>
                <w:i/>
                <w:color w:val="FF0000"/>
                <w:sz w:val="21"/>
                <w:szCs w:val="21"/>
                <w:lang w:eastAsia="zh-CN"/>
              </w:rPr>
              <w:t xml:space="preserve">At least the intended receiver(s) is the </w:t>
            </w:r>
            <w:r>
              <w:rPr>
                <w:rFonts w:ascii="Calibri" w:hAnsi="Calibri" w:cs="Calibri"/>
                <w:i/>
                <w:color w:val="FF0000"/>
                <w:sz w:val="21"/>
                <w:szCs w:val="21"/>
              </w:rPr>
              <w:t>destination UE of a TB transmitted by UE-B</w:t>
            </w:r>
          </w:p>
          <w:p w14:paraId="2ED1354C" w14:textId="77777777" w:rsidR="00E411CB" w:rsidRDefault="00E411CB" w:rsidP="00E411CB">
            <w:pPr>
              <w:pStyle w:val="a3"/>
              <w:widowControl/>
              <w:numPr>
                <w:ilvl w:val="4"/>
                <w:numId w:val="1"/>
              </w:numPr>
              <w:spacing w:before="0" w:after="0" w:line="240" w:lineRule="auto"/>
              <w:rPr>
                <w:rFonts w:ascii="Calibri" w:hAnsi="Calibri" w:cs="Calibri"/>
                <w:i/>
                <w:sz w:val="21"/>
                <w:szCs w:val="21"/>
              </w:rPr>
            </w:pPr>
            <w:r>
              <w:rPr>
                <w:rFonts w:ascii="Calibri" w:hAnsi="Calibri" w:cs="Calibri" w:hint="eastAsia"/>
                <w:i/>
                <w:sz w:val="21"/>
                <w:szCs w:val="21"/>
              </w:rPr>
              <w:t>FFS additional condition to be met to become UE-A</w:t>
            </w:r>
          </w:p>
          <w:p w14:paraId="2AF6693F" w14:textId="77777777" w:rsidR="00E411CB" w:rsidRDefault="00E411CB" w:rsidP="00E411CB">
            <w:pPr>
              <w:pStyle w:val="a3"/>
              <w:widowControl/>
              <w:numPr>
                <w:ilvl w:val="2"/>
                <w:numId w:val="1"/>
              </w:numPr>
              <w:spacing w:before="0" w:after="0" w:line="240" w:lineRule="auto"/>
              <w:rPr>
                <w:rFonts w:ascii="Calibri" w:hAnsi="Calibri" w:cs="Calibri"/>
                <w:i/>
                <w:strike/>
                <w:color w:val="FF0000"/>
                <w:sz w:val="21"/>
                <w:szCs w:val="21"/>
              </w:rPr>
            </w:pPr>
            <w:r>
              <w:rPr>
                <w:rFonts w:ascii="Calibri" w:hAnsi="Calibri" w:cs="Calibri"/>
                <w:i/>
                <w:strike/>
                <w:color w:val="FF0000"/>
                <w:sz w:val="21"/>
                <w:szCs w:val="21"/>
              </w:rPr>
              <w:t>Option 1-2: UE-A and UE-B are determined by higher layer</w:t>
            </w:r>
          </w:p>
          <w:p w14:paraId="4A30580C" w14:textId="77777777" w:rsidR="00E411CB" w:rsidRDefault="00E411CB" w:rsidP="00E411CB">
            <w:pPr>
              <w:pStyle w:val="a3"/>
              <w:widowControl/>
              <w:numPr>
                <w:ilvl w:val="3"/>
                <w:numId w:val="1"/>
              </w:numPr>
              <w:spacing w:before="0" w:after="0" w:line="240" w:lineRule="auto"/>
              <w:rPr>
                <w:rFonts w:ascii="Calibri" w:hAnsi="Calibri" w:cs="Calibri"/>
                <w:i/>
                <w:strike/>
                <w:color w:val="FF0000"/>
                <w:sz w:val="21"/>
                <w:szCs w:val="21"/>
              </w:rPr>
            </w:pPr>
            <w:r>
              <w:rPr>
                <w:rFonts w:ascii="Calibri" w:hAnsi="Calibri" w:cs="Calibri" w:hint="eastAsia"/>
                <w:i/>
                <w:strike/>
                <w:color w:val="FF0000"/>
                <w:sz w:val="21"/>
                <w:szCs w:val="21"/>
              </w:rPr>
              <w:t>FFS additional condition to be met to become UE-A</w:t>
            </w:r>
          </w:p>
          <w:p w14:paraId="3BAEAD1C" w14:textId="77777777" w:rsidR="00E411CB" w:rsidRDefault="00E411CB" w:rsidP="00293967">
            <w:pPr>
              <w:rPr>
                <w:rFonts w:ascii="Calibri" w:hAnsi="Calibri" w:cs="Calibri"/>
                <w:i/>
                <w:sz w:val="21"/>
                <w:szCs w:val="21"/>
              </w:rPr>
            </w:pPr>
            <w:r>
              <w:rPr>
                <w:rFonts w:ascii="Calibri" w:hAnsi="Calibri" w:cs="Calibri" w:hint="eastAsia"/>
                <w:sz w:val="21"/>
                <w:szCs w:val="21"/>
                <w:lang w:val="en-US" w:eastAsia="zh-CN"/>
              </w:rPr>
              <w:t>F</w:t>
            </w:r>
            <w:r>
              <w:rPr>
                <w:rFonts w:ascii="Calibri" w:hAnsi="Calibri" w:cs="Calibri"/>
                <w:sz w:val="21"/>
                <w:szCs w:val="21"/>
                <w:lang w:val="en-US" w:eastAsia="zh-CN"/>
              </w:rPr>
              <w:t xml:space="preserve">or the scheme-2, same updates on the </w:t>
            </w:r>
            <w:r>
              <w:rPr>
                <w:rFonts w:ascii="Calibri" w:hAnsi="Calibri" w:cs="Calibri" w:hint="eastAsia"/>
                <w:i/>
                <w:sz w:val="21"/>
                <w:szCs w:val="21"/>
              </w:rPr>
              <w:t>Option 2-1</w:t>
            </w:r>
            <w:r>
              <w:rPr>
                <w:rFonts w:ascii="Calibri" w:hAnsi="Calibri" w:cs="Calibri"/>
                <w:i/>
                <w:sz w:val="21"/>
                <w:szCs w:val="21"/>
              </w:rPr>
              <w:t xml:space="preserve"> as Option 1-1</w:t>
            </w:r>
            <w:r>
              <w:rPr>
                <w:rFonts w:ascii="Calibri" w:hAnsi="Calibri" w:cs="Calibri"/>
                <w:sz w:val="21"/>
                <w:szCs w:val="21"/>
                <w:lang w:val="en-US" w:eastAsia="zh-CN"/>
              </w:rPr>
              <w:t xml:space="preserve"> can be considered</w:t>
            </w:r>
            <w:r>
              <w:rPr>
                <w:rFonts w:ascii="Calibri" w:hAnsi="Calibri" w:cs="Calibri"/>
                <w:i/>
                <w:sz w:val="21"/>
                <w:szCs w:val="21"/>
              </w:rPr>
              <w:t>.</w:t>
            </w:r>
          </w:p>
          <w:p w14:paraId="3733E277" w14:textId="77777777" w:rsidR="00E411CB" w:rsidRDefault="00E411CB" w:rsidP="00293967">
            <w:pPr>
              <w:rPr>
                <w:rFonts w:ascii="Calibri" w:hAnsi="Calibri" w:cs="Calibri"/>
                <w:sz w:val="21"/>
                <w:szCs w:val="21"/>
                <w:lang w:val="en-US" w:eastAsia="zh-CN"/>
              </w:rPr>
            </w:pPr>
            <w:r>
              <w:rPr>
                <w:rFonts w:ascii="Calibri" w:hAnsi="Calibri" w:cs="Calibri" w:hint="eastAsia"/>
                <w:sz w:val="21"/>
                <w:szCs w:val="21"/>
                <w:lang w:eastAsia="zh-CN"/>
              </w:rPr>
              <w:t>W</w:t>
            </w:r>
            <w:r>
              <w:rPr>
                <w:rFonts w:ascii="Calibri" w:hAnsi="Calibri" w:cs="Calibri"/>
                <w:sz w:val="21"/>
                <w:szCs w:val="21"/>
                <w:lang w:eastAsia="zh-CN"/>
              </w:rPr>
              <w:t xml:space="preserve">e also prefer to remove the </w:t>
            </w:r>
            <w:r>
              <w:rPr>
                <w:rFonts w:ascii="Calibri" w:hAnsi="Calibri" w:cs="Calibri"/>
                <w:strike/>
                <w:color w:val="FF0000"/>
                <w:sz w:val="21"/>
                <w:szCs w:val="21"/>
              </w:rPr>
              <w:t>Note that other options are not precluded</w:t>
            </w:r>
            <w:r>
              <w:rPr>
                <w:rFonts w:ascii="Calibri" w:hAnsi="Calibri" w:cs="Calibri"/>
                <w:sz w:val="21"/>
                <w:szCs w:val="21"/>
              </w:rPr>
              <w:t xml:space="preserve"> from main bullet.</w:t>
            </w:r>
          </w:p>
        </w:tc>
      </w:tr>
      <w:tr w:rsidR="00FB724D" w14:paraId="349BD078" w14:textId="77777777" w:rsidTr="00293967">
        <w:tc>
          <w:tcPr>
            <w:tcW w:w="1458" w:type="dxa"/>
          </w:tcPr>
          <w:p w14:paraId="65FD18C9" w14:textId="450CF98D" w:rsidR="00FB724D" w:rsidRDefault="00FB724D" w:rsidP="00293967">
            <w:pPr>
              <w:rPr>
                <w:rFonts w:ascii="Calibri" w:hAnsi="Calibri" w:cs="Calibri"/>
                <w:sz w:val="21"/>
                <w:szCs w:val="21"/>
                <w:lang w:eastAsia="zh-CN"/>
              </w:rPr>
            </w:pPr>
            <w:r>
              <w:rPr>
                <w:rFonts w:ascii="Calibri" w:hAnsi="Calibri" w:cs="Calibri" w:hint="eastAsia"/>
                <w:sz w:val="21"/>
                <w:szCs w:val="21"/>
                <w:lang w:eastAsia="zh-CN"/>
              </w:rPr>
              <w:t>L</w:t>
            </w:r>
            <w:r>
              <w:rPr>
                <w:rFonts w:ascii="Calibri" w:hAnsi="Calibri" w:cs="Calibri"/>
                <w:sz w:val="21"/>
                <w:szCs w:val="21"/>
                <w:lang w:eastAsia="zh-CN"/>
              </w:rPr>
              <w:t>enovo/MotM</w:t>
            </w:r>
          </w:p>
        </w:tc>
        <w:tc>
          <w:tcPr>
            <w:tcW w:w="7609" w:type="dxa"/>
          </w:tcPr>
          <w:p w14:paraId="39ACC8B0" w14:textId="023D923B" w:rsidR="00FB724D" w:rsidRDefault="00387A86" w:rsidP="00293967">
            <w:pPr>
              <w:rPr>
                <w:rFonts w:ascii="Calibri" w:hAnsi="Calibri" w:cs="Calibri"/>
                <w:sz w:val="21"/>
                <w:szCs w:val="21"/>
                <w:lang w:eastAsia="zh-CN"/>
              </w:rPr>
            </w:pPr>
            <w:r>
              <w:rPr>
                <w:rFonts w:ascii="Calibri" w:hAnsi="Calibri" w:cs="Calibri" w:hint="eastAsia"/>
                <w:sz w:val="21"/>
                <w:szCs w:val="21"/>
                <w:lang w:eastAsia="zh-CN"/>
              </w:rPr>
              <w:t>W</w:t>
            </w:r>
            <w:r>
              <w:rPr>
                <w:rFonts w:ascii="Calibri" w:hAnsi="Calibri" w:cs="Calibri"/>
                <w:sz w:val="21"/>
                <w:szCs w:val="21"/>
                <w:lang w:eastAsia="zh-CN"/>
              </w:rPr>
              <w:t>e support Option 1-1 and 2-1</w:t>
            </w:r>
            <w:r w:rsidR="00647C7B">
              <w:rPr>
                <w:rFonts w:ascii="Calibri" w:hAnsi="Calibri" w:cs="Calibri"/>
                <w:sz w:val="21"/>
                <w:szCs w:val="21"/>
                <w:lang w:eastAsia="zh-CN"/>
              </w:rPr>
              <w:t>, while FFS on Option 1-2 and Option 2-2</w:t>
            </w:r>
          </w:p>
        </w:tc>
      </w:tr>
      <w:tr w:rsidR="00293967" w14:paraId="64CEBD32" w14:textId="77777777" w:rsidTr="00293967">
        <w:tc>
          <w:tcPr>
            <w:tcW w:w="1458" w:type="dxa"/>
          </w:tcPr>
          <w:p w14:paraId="18F4A6F5" w14:textId="1C2F22C2" w:rsidR="00293967" w:rsidRDefault="00293967" w:rsidP="00293967">
            <w:pPr>
              <w:rPr>
                <w:rFonts w:ascii="Calibri" w:hAnsi="Calibri" w:cs="Calibri"/>
                <w:sz w:val="21"/>
                <w:szCs w:val="21"/>
                <w:lang w:eastAsia="zh-CN"/>
              </w:rPr>
            </w:pPr>
            <w:r>
              <w:rPr>
                <w:rFonts w:ascii="Calibri" w:eastAsiaTheme="minorEastAsia" w:hAnsi="Calibri" w:cs="Calibri" w:hint="eastAsia"/>
                <w:sz w:val="21"/>
                <w:szCs w:val="21"/>
                <w:lang w:eastAsia="ko-KR"/>
              </w:rPr>
              <w:t>LG</w:t>
            </w:r>
          </w:p>
        </w:tc>
        <w:tc>
          <w:tcPr>
            <w:tcW w:w="7609" w:type="dxa"/>
          </w:tcPr>
          <w:p w14:paraId="57552499" w14:textId="77777777" w:rsidR="00293967" w:rsidRDefault="00293967" w:rsidP="00293967">
            <w:pPr>
              <w:rPr>
                <w:rFonts w:ascii="Calibri" w:eastAsiaTheme="minorEastAsia" w:hAnsi="Calibri" w:cs="Calibri"/>
                <w:sz w:val="21"/>
                <w:szCs w:val="21"/>
                <w:lang w:eastAsia="ko-KR"/>
              </w:rPr>
            </w:pPr>
            <w:r>
              <w:rPr>
                <w:rFonts w:ascii="Calibri" w:eastAsiaTheme="minorEastAsia" w:hAnsi="Calibri" w:cs="Calibri"/>
                <w:sz w:val="21"/>
                <w:szCs w:val="21"/>
                <w:lang w:eastAsia="ko-KR"/>
              </w:rPr>
              <w:t xml:space="preserve">At this moment, we can accept this proposal. </w:t>
            </w:r>
          </w:p>
          <w:p w14:paraId="105B6CAD" w14:textId="77777777" w:rsidR="00293967" w:rsidRDefault="00293967" w:rsidP="00293967">
            <w:pPr>
              <w:rPr>
                <w:rFonts w:ascii="Calibri" w:eastAsiaTheme="minorEastAsia" w:hAnsi="Calibri" w:cs="Calibri"/>
                <w:sz w:val="21"/>
                <w:szCs w:val="21"/>
                <w:lang w:eastAsia="ko-KR"/>
              </w:rPr>
            </w:pPr>
            <w:r>
              <w:rPr>
                <w:rFonts w:ascii="Calibri" w:eastAsiaTheme="minorEastAsia" w:hAnsi="Calibri" w:cs="Calibri"/>
                <w:sz w:val="21"/>
                <w:szCs w:val="21"/>
                <w:lang w:eastAsia="ko-KR"/>
              </w:rPr>
              <w:t xml:space="preserve">For options other than Option 1-1 and 2-1, it is necessary to carefully investigate the additional condition for becoming a UE-A considering how to achieve the acceptable accuracy/effectiveness of the coordination information. </w:t>
            </w:r>
          </w:p>
          <w:p w14:paraId="7CB5C836" w14:textId="5A65F5E6" w:rsidR="00293967" w:rsidRDefault="00293967" w:rsidP="00293967">
            <w:pPr>
              <w:rPr>
                <w:rFonts w:ascii="Calibri" w:hAnsi="Calibri" w:cs="Calibri"/>
                <w:sz w:val="21"/>
                <w:szCs w:val="21"/>
                <w:lang w:eastAsia="zh-CN"/>
              </w:rPr>
            </w:pPr>
            <w:r>
              <w:rPr>
                <w:rFonts w:ascii="Calibri" w:eastAsiaTheme="minorEastAsia" w:hAnsi="Calibri" w:cs="Calibri" w:hint="eastAsia"/>
                <w:sz w:val="21"/>
                <w:szCs w:val="21"/>
                <w:lang w:eastAsia="ko-KR"/>
              </w:rPr>
              <w:t xml:space="preserve">Regarding the </w:t>
            </w:r>
            <w:r>
              <w:rPr>
                <w:rFonts w:ascii="Calibri" w:eastAsiaTheme="minorEastAsia" w:hAnsi="Calibri" w:cs="Calibri"/>
                <w:sz w:val="21"/>
                <w:szCs w:val="21"/>
                <w:lang w:eastAsia="ko-KR"/>
              </w:rPr>
              <w:t>clarification</w:t>
            </w:r>
            <w:r>
              <w:rPr>
                <w:rFonts w:ascii="Calibri" w:eastAsiaTheme="minorEastAsia" w:hAnsi="Calibri" w:cs="Calibri" w:hint="eastAsia"/>
                <w:sz w:val="21"/>
                <w:szCs w:val="21"/>
                <w:lang w:eastAsia="ko-KR"/>
              </w:rPr>
              <w:t xml:space="preserve"> </w:t>
            </w:r>
            <w:r>
              <w:rPr>
                <w:rFonts w:ascii="Calibri" w:eastAsiaTheme="minorEastAsia" w:hAnsi="Calibri" w:cs="Calibri"/>
                <w:sz w:val="21"/>
                <w:szCs w:val="21"/>
                <w:lang w:eastAsia="ko-KR"/>
              </w:rPr>
              <w:t xml:space="preserve">on the “intended receiver”, it is determined by checking whether </w:t>
            </w:r>
            <w:r w:rsidRPr="00293967">
              <w:rPr>
                <w:rFonts w:ascii="Calibri" w:eastAsiaTheme="minorEastAsia" w:hAnsi="Calibri" w:cs="Calibri"/>
                <w:sz w:val="21"/>
                <w:szCs w:val="21"/>
                <w:lang w:eastAsia="ko-KR"/>
              </w:rPr>
              <w:t xml:space="preserve">the Destination ID(s) of the UE are equal to the Destination ID in the corresponding </w:t>
            </w:r>
            <w:r>
              <w:rPr>
                <w:rFonts w:ascii="Calibri" w:eastAsiaTheme="minorEastAsia" w:hAnsi="Calibri" w:cs="Calibri"/>
                <w:sz w:val="21"/>
                <w:szCs w:val="21"/>
                <w:lang w:eastAsia="ko-KR"/>
              </w:rPr>
              <w:t>2</w:t>
            </w:r>
            <w:r w:rsidRPr="00293967">
              <w:rPr>
                <w:rFonts w:ascii="Calibri" w:eastAsiaTheme="minorEastAsia" w:hAnsi="Calibri" w:cs="Calibri"/>
                <w:sz w:val="21"/>
                <w:szCs w:val="21"/>
                <w:vertAlign w:val="superscript"/>
                <w:lang w:eastAsia="ko-KR"/>
              </w:rPr>
              <w:t>nd</w:t>
            </w:r>
            <w:r>
              <w:rPr>
                <w:rFonts w:ascii="Calibri" w:eastAsiaTheme="minorEastAsia" w:hAnsi="Calibri" w:cs="Calibri"/>
                <w:sz w:val="21"/>
                <w:szCs w:val="21"/>
                <w:lang w:eastAsia="ko-KR"/>
              </w:rPr>
              <w:t xml:space="preserve"> SCI and/or MAC PDU subheader. </w:t>
            </w:r>
          </w:p>
        </w:tc>
      </w:tr>
      <w:tr w:rsidR="001D5E5C" w14:paraId="0E927659" w14:textId="77777777" w:rsidTr="00293967">
        <w:tc>
          <w:tcPr>
            <w:tcW w:w="1458" w:type="dxa"/>
          </w:tcPr>
          <w:p w14:paraId="5D9F8D1F" w14:textId="7FAD6E21" w:rsidR="001D5E5C" w:rsidRDefault="001D5E5C" w:rsidP="001D5E5C">
            <w:pPr>
              <w:rPr>
                <w:rFonts w:ascii="Calibri" w:eastAsiaTheme="minorEastAsia" w:hAnsi="Calibri" w:cs="Calibri"/>
                <w:sz w:val="21"/>
                <w:szCs w:val="21"/>
                <w:lang w:eastAsia="ko-KR"/>
              </w:rPr>
            </w:pPr>
            <w:r>
              <w:rPr>
                <w:rFonts w:ascii="Calibri" w:eastAsiaTheme="minorEastAsia" w:hAnsi="Calibri" w:cs="Calibri" w:hint="eastAsia"/>
                <w:sz w:val="21"/>
                <w:szCs w:val="21"/>
                <w:lang w:eastAsia="ko-KR"/>
              </w:rPr>
              <w:t>Samsung</w:t>
            </w:r>
          </w:p>
        </w:tc>
        <w:tc>
          <w:tcPr>
            <w:tcW w:w="7609" w:type="dxa"/>
          </w:tcPr>
          <w:p w14:paraId="51CA471A" w14:textId="77777777" w:rsidR="001D5E5C" w:rsidRDefault="001D5E5C" w:rsidP="001D5E5C">
            <w:pPr>
              <w:rPr>
                <w:rFonts w:ascii="Calibri" w:hAnsi="Calibri" w:cs="Calibri"/>
                <w:sz w:val="21"/>
                <w:szCs w:val="21"/>
                <w:lang w:eastAsia="zh-CN"/>
              </w:rPr>
            </w:pPr>
            <w:r>
              <w:rPr>
                <w:rFonts w:ascii="Calibri" w:hAnsi="Calibri" w:cs="Calibri"/>
                <w:sz w:val="21"/>
                <w:szCs w:val="21"/>
                <w:lang w:eastAsia="zh-CN"/>
              </w:rPr>
              <w:t>As we mentioned in the previous proposal, it would be good for RAN1 to have as much commonality between scheme 1 and scheme 2 as possible. In the FL proposal we see commonality between schemes 1 and 2 and this is good. We would like to merge the two schemes for how UE-A and UE-B are determined.</w:t>
            </w:r>
          </w:p>
          <w:p w14:paraId="581684F7" w14:textId="77777777" w:rsidR="001D5E5C" w:rsidRDefault="001D5E5C" w:rsidP="001D5E5C">
            <w:pPr>
              <w:spacing w:after="0"/>
              <w:rPr>
                <w:rFonts w:ascii="Calibri" w:hAnsi="Calibri" w:cs="Calibri"/>
                <w:sz w:val="21"/>
                <w:szCs w:val="21"/>
                <w:lang w:eastAsia="zh-CN"/>
              </w:rPr>
            </w:pPr>
            <w:r>
              <w:rPr>
                <w:rFonts w:ascii="Calibri" w:hAnsi="Calibri" w:cs="Calibri"/>
                <w:sz w:val="21"/>
                <w:szCs w:val="21"/>
                <w:lang w:eastAsia="zh-CN"/>
              </w:rPr>
              <w:t>The sharing of inter-UE co-ordination information can be:</w:t>
            </w:r>
          </w:p>
          <w:p w14:paraId="72F7CD5F" w14:textId="77777777" w:rsidR="001D5E5C" w:rsidRDefault="001D5E5C" w:rsidP="001D5E5C">
            <w:pPr>
              <w:pStyle w:val="a3"/>
              <w:numPr>
                <w:ilvl w:val="1"/>
                <w:numId w:val="1"/>
              </w:numPr>
              <w:spacing w:before="0" w:after="0"/>
              <w:ind w:left="1200" w:hanging="400"/>
              <w:rPr>
                <w:rFonts w:ascii="Calibri" w:hAnsi="Calibri" w:cs="Calibri"/>
                <w:sz w:val="21"/>
                <w:szCs w:val="21"/>
                <w:lang w:eastAsia="zh-CN"/>
              </w:rPr>
            </w:pPr>
            <w:r>
              <w:rPr>
                <w:rFonts w:ascii="Calibri" w:hAnsi="Calibri" w:cs="Calibri"/>
                <w:sz w:val="21"/>
                <w:szCs w:val="21"/>
                <w:lang w:eastAsia="zh-CN"/>
              </w:rPr>
              <w:t>One-to-one, i.e. one UE-A shares inter-UE coordination information with one UE-B.</w:t>
            </w:r>
          </w:p>
          <w:p w14:paraId="278EA6F4" w14:textId="77777777" w:rsidR="001D5E5C" w:rsidRDefault="001D5E5C" w:rsidP="001D5E5C">
            <w:pPr>
              <w:pStyle w:val="a3"/>
              <w:numPr>
                <w:ilvl w:val="1"/>
                <w:numId w:val="1"/>
              </w:numPr>
              <w:spacing w:before="0" w:after="0"/>
              <w:ind w:left="1200" w:hanging="400"/>
              <w:rPr>
                <w:rFonts w:ascii="Calibri" w:hAnsi="Calibri" w:cs="Calibri"/>
                <w:sz w:val="21"/>
                <w:szCs w:val="21"/>
                <w:lang w:eastAsia="zh-CN"/>
              </w:rPr>
            </w:pPr>
            <w:r>
              <w:rPr>
                <w:rFonts w:ascii="Calibri" w:hAnsi="Calibri" w:cs="Calibri"/>
                <w:sz w:val="21"/>
                <w:szCs w:val="21"/>
                <w:lang w:eastAsia="zh-CN"/>
              </w:rPr>
              <w:t>One-to-many, i.e. one UE-A shares inter-UE coordination information with more than one UE-B</w:t>
            </w:r>
          </w:p>
          <w:p w14:paraId="26A7B8C8" w14:textId="77777777" w:rsidR="001D5E5C" w:rsidRDefault="001D5E5C" w:rsidP="001D5E5C">
            <w:pPr>
              <w:pStyle w:val="a3"/>
              <w:numPr>
                <w:ilvl w:val="1"/>
                <w:numId w:val="1"/>
              </w:numPr>
              <w:spacing w:before="0" w:after="0"/>
              <w:ind w:left="1200" w:hanging="400"/>
              <w:rPr>
                <w:rFonts w:ascii="Calibri" w:hAnsi="Calibri" w:cs="Calibri"/>
                <w:sz w:val="21"/>
                <w:szCs w:val="21"/>
                <w:lang w:eastAsia="zh-CN"/>
              </w:rPr>
            </w:pPr>
            <w:r>
              <w:rPr>
                <w:rFonts w:ascii="Calibri" w:hAnsi="Calibri" w:cs="Calibri"/>
                <w:sz w:val="21"/>
                <w:szCs w:val="21"/>
                <w:lang w:eastAsia="zh-CN"/>
              </w:rPr>
              <w:t>Many-to-one, i.e. more than one UE-A shares inter-UE coordination information one UE-B</w:t>
            </w:r>
          </w:p>
          <w:p w14:paraId="0B6897D7" w14:textId="77777777" w:rsidR="001D5E5C" w:rsidRDefault="001D5E5C" w:rsidP="001D5E5C">
            <w:pPr>
              <w:pStyle w:val="a3"/>
              <w:numPr>
                <w:ilvl w:val="1"/>
                <w:numId w:val="1"/>
              </w:numPr>
              <w:spacing w:before="0" w:after="0"/>
              <w:ind w:left="1200" w:hanging="400"/>
              <w:rPr>
                <w:rFonts w:ascii="Calibri" w:hAnsi="Calibri" w:cs="Calibri"/>
                <w:sz w:val="21"/>
                <w:szCs w:val="21"/>
                <w:lang w:eastAsia="zh-CN"/>
              </w:rPr>
            </w:pPr>
            <w:r>
              <w:rPr>
                <w:rFonts w:ascii="Calibri" w:hAnsi="Calibri" w:cs="Calibri"/>
                <w:sz w:val="21"/>
                <w:szCs w:val="21"/>
                <w:lang w:eastAsia="zh-CN"/>
              </w:rPr>
              <w:t>Many-to-many, i.e. more than one UE-A shares inter-UE coordination information with more than one UE-B.</w:t>
            </w:r>
          </w:p>
          <w:p w14:paraId="4695DC03" w14:textId="77777777" w:rsidR="001D5E5C" w:rsidRDefault="001D5E5C" w:rsidP="001D5E5C">
            <w:pPr>
              <w:rPr>
                <w:rFonts w:ascii="Calibri" w:hAnsi="Calibri" w:cs="Calibri"/>
                <w:sz w:val="21"/>
                <w:szCs w:val="21"/>
                <w:lang w:eastAsia="zh-CN"/>
              </w:rPr>
            </w:pPr>
            <w:r>
              <w:rPr>
                <w:rFonts w:ascii="Calibri" w:hAnsi="Calibri" w:cs="Calibri"/>
                <w:sz w:val="21"/>
                <w:szCs w:val="21"/>
                <w:lang w:eastAsia="zh-CN"/>
              </w:rPr>
              <w:t>When determining UE-A and UE-B, the above should be taken into consideration.</w:t>
            </w:r>
          </w:p>
          <w:p w14:paraId="7E262ECF" w14:textId="77777777" w:rsidR="001D5E5C" w:rsidRDefault="001D5E5C" w:rsidP="001D5E5C">
            <w:pPr>
              <w:rPr>
                <w:rFonts w:ascii="Calibri" w:hAnsi="Calibri" w:cs="Calibri"/>
                <w:sz w:val="21"/>
                <w:szCs w:val="21"/>
                <w:lang w:eastAsia="zh-CN"/>
              </w:rPr>
            </w:pPr>
            <w:r>
              <w:rPr>
                <w:rFonts w:ascii="Calibri" w:hAnsi="Calibri" w:cs="Calibri"/>
                <w:sz w:val="21"/>
                <w:szCs w:val="21"/>
                <w:lang w:eastAsia="zh-CN"/>
              </w:rPr>
              <w:t>In general, we agree with the proposal that there are two broad schemes for determining UE-A and UE-B</w:t>
            </w:r>
          </w:p>
          <w:p w14:paraId="19DEC598" w14:textId="77777777" w:rsidR="001D5E5C" w:rsidRDefault="001D5E5C" w:rsidP="001D5E5C">
            <w:pPr>
              <w:pStyle w:val="a3"/>
              <w:numPr>
                <w:ilvl w:val="3"/>
                <w:numId w:val="4"/>
              </w:numPr>
              <w:rPr>
                <w:rFonts w:ascii="Calibri" w:hAnsi="Calibri" w:cs="Calibri"/>
                <w:sz w:val="21"/>
                <w:szCs w:val="21"/>
                <w:lang w:eastAsia="zh-CN"/>
              </w:rPr>
            </w:pPr>
            <w:r>
              <w:rPr>
                <w:rFonts w:ascii="Calibri" w:hAnsi="Calibri" w:cs="Calibri"/>
                <w:sz w:val="21"/>
                <w:szCs w:val="21"/>
                <w:lang w:eastAsia="zh-CN"/>
              </w:rPr>
              <w:t>UE-B is a UE with information to transmit, and UE-A(s) is the intended receiver of this information.</w:t>
            </w:r>
          </w:p>
          <w:p w14:paraId="124F1E94" w14:textId="77777777" w:rsidR="001D5E5C" w:rsidRDefault="001D5E5C" w:rsidP="001D5E5C">
            <w:pPr>
              <w:pStyle w:val="a3"/>
              <w:numPr>
                <w:ilvl w:val="3"/>
                <w:numId w:val="4"/>
              </w:numPr>
              <w:rPr>
                <w:rFonts w:ascii="Calibri" w:hAnsi="Calibri" w:cs="Calibri"/>
                <w:sz w:val="21"/>
                <w:szCs w:val="21"/>
                <w:lang w:eastAsia="zh-CN"/>
              </w:rPr>
            </w:pPr>
            <w:r>
              <w:rPr>
                <w:rFonts w:ascii="Calibri" w:hAnsi="Calibri" w:cs="Calibri"/>
                <w:sz w:val="21"/>
                <w:szCs w:val="21"/>
                <w:lang w:eastAsia="zh-CN"/>
              </w:rPr>
              <w:t>UE-A and UE-B are configured or pre-configured to transmit or receive, respectively, inter-UE co-ordination information. Configuration can be by the network or by other UEs.</w:t>
            </w:r>
          </w:p>
          <w:p w14:paraId="0054DCC0" w14:textId="77777777" w:rsidR="001D5E5C" w:rsidRDefault="001D5E5C" w:rsidP="001D5E5C">
            <w:pPr>
              <w:rPr>
                <w:rFonts w:ascii="Calibri" w:hAnsi="Calibri" w:cs="Calibri"/>
                <w:sz w:val="21"/>
                <w:szCs w:val="21"/>
                <w:lang w:eastAsia="zh-CN"/>
              </w:rPr>
            </w:pPr>
            <w:r>
              <w:rPr>
                <w:rFonts w:ascii="Calibri" w:hAnsi="Calibri" w:cs="Calibri"/>
                <w:sz w:val="21"/>
                <w:szCs w:val="21"/>
                <w:lang w:eastAsia="zh-CN"/>
              </w:rPr>
              <w:t>In this aspect, we suggest the following updates for this proposal as:</w:t>
            </w:r>
          </w:p>
          <w:p w14:paraId="52A56214" w14:textId="77777777" w:rsidR="001D5E5C" w:rsidRDefault="001D5E5C" w:rsidP="001D5E5C">
            <w:pPr>
              <w:rPr>
                <w:rFonts w:ascii="Calibri" w:hAnsi="Calibri" w:cs="Calibri"/>
                <w:i/>
                <w:sz w:val="21"/>
                <w:szCs w:val="21"/>
              </w:rPr>
            </w:pPr>
            <w:r w:rsidRPr="00194C43">
              <w:rPr>
                <w:rFonts w:ascii="Calibri" w:hAnsi="Calibri" w:cs="Calibri"/>
                <w:i/>
                <w:color w:val="FF0000"/>
                <w:sz w:val="21"/>
                <w:szCs w:val="21"/>
              </w:rPr>
              <w:t xml:space="preserve">For inter-UE Coordination Scheme 1 and Scheme 2, </w:t>
            </w:r>
            <w:r>
              <w:rPr>
                <w:rFonts w:ascii="Calibri" w:hAnsi="Calibri" w:cs="Calibri"/>
                <w:i/>
                <w:sz w:val="21"/>
                <w:szCs w:val="21"/>
              </w:rPr>
              <w:t>o</w:t>
            </w:r>
            <w:r w:rsidRPr="00AE2269">
              <w:rPr>
                <w:rFonts w:ascii="Calibri" w:hAnsi="Calibri" w:cs="Calibri"/>
                <w:i/>
                <w:sz w:val="21"/>
                <w:szCs w:val="21"/>
              </w:rPr>
              <w:t xml:space="preserve">ne or more of following </w:t>
            </w:r>
            <w:r>
              <w:rPr>
                <w:rFonts w:ascii="Calibri" w:hAnsi="Calibri" w:cs="Calibri"/>
                <w:i/>
                <w:sz w:val="21"/>
                <w:szCs w:val="21"/>
              </w:rPr>
              <w:t>cases</w:t>
            </w:r>
            <w:r w:rsidRPr="00AE2269">
              <w:rPr>
                <w:rFonts w:ascii="Calibri" w:hAnsi="Calibri" w:cs="Calibri"/>
                <w:i/>
                <w:sz w:val="21"/>
                <w:szCs w:val="21"/>
              </w:rPr>
              <w:t xml:space="preserve"> </w:t>
            </w:r>
            <w:r>
              <w:rPr>
                <w:rFonts w:ascii="Calibri" w:hAnsi="Calibri" w:cs="Calibri"/>
                <w:i/>
                <w:sz w:val="21"/>
                <w:szCs w:val="21"/>
              </w:rPr>
              <w:t xml:space="preserve">are supported </w:t>
            </w:r>
            <w:r w:rsidRPr="008E4130">
              <w:rPr>
                <w:rFonts w:ascii="Calibri" w:hAnsi="Calibri" w:cs="Calibri"/>
                <w:i/>
                <w:sz w:val="21"/>
                <w:szCs w:val="21"/>
              </w:rPr>
              <w:t>for determining UE-A</w:t>
            </w:r>
            <w:r w:rsidRPr="00194C43">
              <w:rPr>
                <w:rFonts w:ascii="Calibri" w:hAnsi="Calibri" w:cs="Calibri"/>
                <w:i/>
                <w:color w:val="FF0000"/>
                <w:sz w:val="21"/>
                <w:szCs w:val="21"/>
              </w:rPr>
              <w:t xml:space="preserve"> </w:t>
            </w:r>
            <w:r w:rsidRPr="008E4130">
              <w:rPr>
                <w:rFonts w:ascii="Calibri" w:hAnsi="Calibri" w:cs="Calibri"/>
                <w:i/>
                <w:sz w:val="21"/>
                <w:szCs w:val="21"/>
              </w:rPr>
              <w:t>(</w:t>
            </w:r>
            <w:r w:rsidRPr="00A501B2">
              <w:rPr>
                <w:rFonts w:ascii="Calibri" w:hAnsi="Calibri" w:cs="Calibri"/>
                <w:i/>
                <w:sz w:val="21"/>
                <w:szCs w:val="21"/>
              </w:rPr>
              <w:t>send</w:t>
            </w:r>
            <w:r>
              <w:rPr>
                <w:rFonts w:ascii="Calibri" w:hAnsi="Calibri" w:cs="Calibri"/>
                <w:i/>
                <w:sz w:val="21"/>
                <w:szCs w:val="21"/>
              </w:rPr>
              <w:t>ing</w:t>
            </w:r>
            <w:r w:rsidRPr="00A501B2">
              <w:rPr>
                <w:rFonts w:ascii="Calibri" w:hAnsi="Calibri" w:cs="Calibri"/>
                <w:i/>
                <w:sz w:val="21"/>
                <w:szCs w:val="21"/>
              </w:rPr>
              <w:t xml:space="preserve"> to UE-B</w:t>
            </w:r>
            <w:r w:rsidRPr="00194C43">
              <w:rPr>
                <w:rFonts w:ascii="Calibri" w:hAnsi="Calibri" w:cs="Calibri"/>
                <w:i/>
                <w:color w:val="FF0000"/>
                <w:sz w:val="21"/>
                <w:szCs w:val="21"/>
              </w:rPr>
              <w:t xml:space="preserve">(s) </w:t>
            </w:r>
            <w:r w:rsidRPr="00A501B2">
              <w:rPr>
                <w:rFonts w:ascii="Calibri" w:hAnsi="Calibri" w:cs="Calibri"/>
                <w:i/>
                <w:sz w:val="21"/>
                <w:szCs w:val="21"/>
              </w:rPr>
              <w:t>the inter-UE coordination information</w:t>
            </w:r>
            <w:r w:rsidRPr="008E4130">
              <w:rPr>
                <w:rFonts w:ascii="Calibri" w:hAnsi="Calibri" w:cs="Calibri"/>
                <w:i/>
                <w:sz w:val="21"/>
                <w:szCs w:val="21"/>
              </w:rPr>
              <w:t>) and UE-B (receiving and using the inter-UE coordination information</w:t>
            </w:r>
            <w:r>
              <w:rPr>
                <w:rFonts w:ascii="Calibri" w:hAnsi="Calibri" w:cs="Calibri"/>
                <w:i/>
                <w:sz w:val="21"/>
                <w:szCs w:val="21"/>
              </w:rPr>
              <w:t xml:space="preserve"> </w:t>
            </w:r>
            <w:r w:rsidRPr="00194C43">
              <w:rPr>
                <w:rFonts w:ascii="Calibri" w:hAnsi="Calibri" w:cs="Calibri"/>
                <w:i/>
                <w:color w:val="FF0000"/>
                <w:sz w:val="21"/>
                <w:szCs w:val="21"/>
              </w:rPr>
              <w:t xml:space="preserve">from </w:t>
            </w:r>
            <w:r w:rsidRPr="00194C43">
              <w:rPr>
                <w:rFonts w:ascii="Calibri" w:hAnsi="Calibri" w:cs="Calibri"/>
                <w:i/>
                <w:color w:val="FF0000"/>
                <w:sz w:val="21"/>
                <w:szCs w:val="21"/>
              </w:rPr>
              <w:lastRenderedPageBreak/>
              <w:t>UE-A(s)</w:t>
            </w:r>
            <w:r w:rsidRPr="008E4130">
              <w:rPr>
                <w:rFonts w:ascii="Calibri" w:hAnsi="Calibri" w:cs="Calibri"/>
                <w:i/>
                <w:sz w:val="21"/>
                <w:szCs w:val="21"/>
              </w:rPr>
              <w:t>). FFS details including</w:t>
            </w:r>
            <w:r>
              <w:rPr>
                <w:rFonts w:ascii="Calibri" w:hAnsi="Calibri" w:cs="Calibri"/>
                <w:i/>
                <w:sz w:val="21"/>
                <w:szCs w:val="21"/>
              </w:rPr>
              <w:t xml:space="preserve"> possibly down-selecting/merging one or more of the options below, </w:t>
            </w:r>
            <w:r w:rsidRPr="008E4130">
              <w:rPr>
                <w:rFonts w:ascii="Calibri" w:hAnsi="Calibri" w:cs="Calibri"/>
                <w:i/>
                <w:sz w:val="21"/>
                <w:szCs w:val="21"/>
              </w:rPr>
              <w:t>applicable scenario(s) for each option</w:t>
            </w:r>
            <w:r>
              <w:rPr>
                <w:rFonts w:ascii="Calibri" w:hAnsi="Calibri" w:cs="Calibri"/>
                <w:i/>
                <w:sz w:val="21"/>
                <w:szCs w:val="21"/>
              </w:rPr>
              <w:t>. Note that other options are not precluded.</w:t>
            </w:r>
          </w:p>
          <w:p w14:paraId="2DB0792D" w14:textId="77777777" w:rsidR="001D5E5C" w:rsidRDefault="001D5E5C" w:rsidP="001D5E5C">
            <w:pPr>
              <w:pStyle w:val="a3"/>
              <w:widowControl/>
              <w:numPr>
                <w:ilvl w:val="1"/>
                <w:numId w:val="1"/>
              </w:numPr>
              <w:spacing w:before="0" w:after="0" w:line="240" w:lineRule="auto"/>
              <w:ind w:left="1200" w:hanging="400"/>
              <w:rPr>
                <w:rFonts w:ascii="Calibri" w:hAnsi="Calibri" w:cs="Calibri"/>
                <w:i/>
                <w:sz w:val="21"/>
                <w:szCs w:val="21"/>
              </w:rPr>
            </w:pPr>
            <w:r>
              <w:rPr>
                <w:rFonts w:ascii="Calibri" w:hAnsi="Calibri" w:cs="Calibri"/>
                <w:i/>
                <w:sz w:val="21"/>
                <w:szCs w:val="21"/>
              </w:rPr>
              <w:t xml:space="preserve">Option </w:t>
            </w:r>
            <w:r w:rsidRPr="00C50022">
              <w:rPr>
                <w:rFonts w:ascii="Calibri" w:hAnsi="Calibri" w:cs="Calibri"/>
                <w:i/>
                <w:strike/>
                <w:color w:val="FF0000"/>
                <w:sz w:val="21"/>
                <w:szCs w:val="21"/>
              </w:rPr>
              <w:t>1-</w:t>
            </w:r>
            <w:r>
              <w:rPr>
                <w:rFonts w:ascii="Calibri" w:hAnsi="Calibri" w:cs="Calibri"/>
                <w:i/>
                <w:sz w:val="21"/>
                <w:szCs w:val="21"/>
              </w:rPr>
              <w:t xml:space="preserve">1: </w:t>
            </w:r>
            <w:r w:rsidRPr="00DF08B4">
              <w:rPr>
                <w:rFonts w:ascii="Calibri" w:hAnsi="Calibri" w:cs="Calibri"/>
                <w:i/>
                <w:color w:val="FF0000"/>
                <w:sz w:val="21"/>
                <w:szCs w:val="21"/>
              </w:rPr>
              <w:t xml:space="preserve">UE-B has information to transmit, and </w:t>
            </w:r>
            <w:r w:rsidRPr="00DF08B4">
              <w:rPr>
                <w:rFonts w:ascii="Calibri" w:hAnsi="Calibri" w:cs="Calibri"/>
                <w:i/>
                <w:strike/>
                <w:color w:val="FF0000"/>
                <w:sz w:val="21"/>
                <w:szCs w:val="21"/>
              </w:rPr>
              <w:t>Only a</w:t>
            </w:r>
            <w:r w:rsidRPr="00DF08B4">
              <w:rPr>
                <w:rFonts w:ascii="Calibri" w:hAnsi="Calibri" w:cs="Calibri"/>
                <w:i/>
                <w:color w:val="FF0000"/>
                <w:sz w:val="21"/>
                <w:szCs w:val="21"/>
              </w:rPr>
              <w:t xml:space="preserve"> </w:t>
            </w:r>
            <w:r>
              <w:rPr>
                <w:rFonts w:ascii="Calibri" w:hAnsi="Calibri" w:cs="Calibri"/>
                <w:i/>
                <w:sz w:val="21"/>
                <w:szCs w:val="21"/>
              </w:rPr>
              <w:t>UE</w:t>
            </w:r>
            <w:r w:rsidRPr="00DF08B4">
              <w:rPr>
                <w:rFonts w:ascii="Calibri" w:hAnsi="Calibri" w:cs="Calibri"/>
                <w:i/>
                <w:color w:val="FF0000"/>
                <w:sz w:val="21"/>
                <w:szCs w:val="21"/>
              </w:rPr>
              <w:t>-A(s) is</w:t>
            </w:r>
            <w:r>
              <w:rPr>
                <w:rFonts w:ascii="Calibri" w:hAnsi="Calibri" w:cs="Calibri"/>
                <w:i/>
                <w:sz w:val="21"/>
                <w:szCs w:val="21"/>
              </w:rPr>
              <w:t xml:space="preserve"> among </w:t>
            </w:r>
            <w:r w:rsidRPr="00A501B2">
              <w:rPr>
                <w:rFonts w:ascii="Calibri" w:hAnsi="Calibri" w:cs="Calibri"/>
                <w:i/>
                <w:sz w:val="21"/>
                <w:szCs w:val="21"/>
              </w:rPr>
              <w:t>the intended receiver(s) of UE-B</w:t>
            </w:r>
            <w:r>
              <w:rPr>
                <w:rFonts w:ascii="Calibri" w:hAnsi="Calibri" w:cs="Calibri"/>
                <w:i/>
                <w:sz w:val="21"/>
                <w:szCs w:val="21"/>
              </w:rPr>
              <w:t xml:space="preserve"> </w:t>
            </w:r>
            <w:r w:rsidRPr="00DF08B4">
              <w:rPr>
                <w:rFonts w:ascii="Calibri" w:hAnsi="Calibri" w:cs="Calibri"/>
                <w:i/>
                <w:strike/>
                <w:color w:val="FF0000"/>
                <w:sz w:val="21"/>
                <w:szCs w:val="21"/>
              </w:rPr>
              <w:t>can be UE-A</w:t>
            </w:r>
          </w:p>
          <w:p w14:paraId="66258864" w14:textId="77777777" w:rsidR="001D5E5C" w:rsidRDefault="001D5E5C" w:rsidP="001D5E5C">
            <w:pPr>
              <w:pStyle w:val="a3"/>
              <w:widowControl/>
              <w:numPr>
                <w:ilvl w:val="2"/>
                <w:numId w:val="1"/>
              </w:numPr>
              <w:spacing w:before="0" w:after="0" w:line="240" w:lineRule="auto"/>
              <w:rPr>
                <w:rFonts w:ascii="Calibri" w:hAnsi="Calibri" w:cs="Calibri"/>
                <w:i/>
                <w:sz w:val="21"/>
                <w:szCs w:val="21"/>
              </w:rPr>
            </w:pPr>
            <w:r>
              <w:rPr>
                <w:rFonts w:ascii="Calibri" w:hAnsi="Calibri" w:cs="Calibri" w:hint="eastAsia"/>
                <w:i/>
                <w:sz w:val="21"/>
                <w:szCs w:val="21"/>
              </w:rPr>
              <w:t>FFS additional condition to be met to become UE-A</w:t>
            </w:r>
          </w:p>
          <w:p w14:paraId="48EE4463" w14:textId="77777777" w:rsidR="001D5E5C" w:rsidRDefault="001D5E5C" w:rsidP="001D5E5C">
            <w:pPr>
              <w:pStyle w:val="a3"/>
              <w:widowControl/>
              <w:numPr>
                <w:ilvl w:val="1"/>
                <w:numId w:val="1"/>
              </w:numPr>
              <w:spacing w:before="0" w:after="0" w:line="240" w:lineRule="auto"/>
              <w:ind w:left="1200" w:hanging="400"/>
              <w:rPr>
                <w:rFonts w:ascii="Calibri" w:hAnsi="Calibri" w:cs="Calibri"/>
                <w:i/>
                <w:sz w:val="21"/>
                <w:szCs w:val="21"/>
              </w:rPr>
            </w:pPr>
            <w:r>
              <w:rPr>
                <w:rFonts w:ascii="Calibri" w:hAnsi="Calibri" w:cs="Calibri"/>
                <w:i/>
                <w:sz w:val="21"/>
                <w:szCs w:val="21"/>
              </w:rPr>
              <w:t xml:space="preserve">Option </w:t>
            </w:r>
            <w:r w:rsidRPr="00C50022">
              <w:rPr>
                <w:rFonts w:ascii="Calibri" w:hAnsi="Calibri" w:cs="Calibri"/>
                <w:i/>
                <w:strike/>
                <w:color w:val="FF0000"/>
                <w:sz w:val="21"/>
                <w:szCs w:val="21"/>
              </w:rPr>
              <w:t>1-</w:t>
            </w:r>
            <w:r>
              <w:rPr>
                <w:rFonts w:ascii="Calibri" w:hAnsi="Calibri" w:cs="Calibri"/>
                <w:i/>
                <w:sz w:val="21"/>
                <w:szCs w:val="21"/>
              </w:rPr>
              <w:t xml:space="preserve">2: </w:t>
            </w:r>
            <w:r w:rsidRPr="00AE2269">
              <w:rPr>
                <w:rFonts w:ascii="Calibri" w:hAnsi="Calibri" w:cs="Calibri"/>
                <w:i/>
                <w:sz w:val="21"/>
                <w:szCs w:val="21"/>
              </w:rPr>
              <w:t>UE-A</w:t>
            </w:r>
            <w:r>
              <w:rPr>
                <w:rFonts w:ascii="Calibri" w:hAnsi="Calibri" w:cs="Calibri"/>
                <w:i/>
                <w:sz w:val="21"/>
                <w:szCs w:val="21"/>
              </w:rPr>
              <w:t xml:space="preserve"> </w:t>
            </w:r>
            <w:r w:rsidRPr="00AE2269">
              <w:rPr>
                <w:rFonts w:ascii="Calibri" w:hAnsi="Calibri" w:cs="Calibri"/>
                <w:i/>
                <w:sz w:val="21"/>
                <w:szCs w:val="21"/>
              </w:rPr>
              <w:t xml:space="preserve">and UE-B are determined by </w:t>
            </w:r>
            <w:r w:rsidRPr="00DF08B4">
              <w:rPr>
                <w:rFonts w:ascii="Calibri" w:hAnsi="Calibri" w:cs="Calibri"/>
                <w:i/>
                <w:strike/>
                <w:color w:val="FF0000"/>
                <w:sz w:val="21"/>
                <w:szCs w:val="21"/>
              </w:rPr>
              <w:t>higher layer</w:t>
            </w:r>
            <w:r w:rsidRPr="00DF08B4">
              <w:rPr>
                <w:rFonts w:ascii="Calibri" w:hAnsi="Calibri" w:cs="Calibri"/>
                <w:i/>
                <w:color w:val="FF0000"/>
                <w:sz w:val="21"/>
                <w:szCs w:val="21"/>
              </w:rPr>
              <w:t xml:space="preserve"> (pre-)configuration</w:t>
            </w:r>
          </w:p>
          <w:p w14:paraId="77C25E8E" w14:textId="77777777" w:rsidR="001D5E5C" w:rsidRDefault="001D5E5C" w:rsidP="001D5E5C">
            <w:pPr>
              <w:pStyle w:val="a3"/>
              <w:widowControl/>
              <w:numPr>
                <w:ilvl w:val="2"/>
                <w:numId w:val="1"/>
              </w:numPr>
              <w:spacing w:before="0" w:after="0" w:line="240" w:lineRule="auto"/>
              <w:rPr>
                <w:rFonts w:ascii="Calibri" w:hAnsi="Calibri" w:cs="Calibri"/>
                <w:i/>
                <w:sz w:val="21"/>
                <w:szCs w:val="21"/>
              </w:rPr>
            </w:pPr>
            <w:r>
              <w:rPr>
                <w:rFonts w:ascii="Calibri" w:hAnsi="Calibri" w:cs="Calibri" w:hint="eastAsia"/>
                <w:i/>
                <w:sz w:val="21"/>
                <w:szCs w:val="21"/>
              </w:rPr>
              <w:t>FFS additional condition to be met to become UE-A</w:t>
            </w:r>
          </w:p>
          <w:p w14:paraId="76B2708F" w14:textId="77777777" w:rsidR="001D5E5C" w:rsidRPr="00DF08B4" w:rsidRDefault="001D5E5C" w:rsidP="001D5E5C">
            <w:pPr>
              <w:pStyle w:val="a3"/>
              <w:widowControl/>
              <w:numPr>
                <w:ilvl w:val="2"/>
                <w:numId w:val="1"/>
              </w:numPr>
              <w:spacing w:before="0" w:after="0" w:line="240" w:lineRule="auto"/>
              <w:rPr>
                <w:rFonts w:ascii="Calibri" w:hAnsi="Calibri" w:cs="Calibri"/>
                <w:i/>
                <w:color w:val="FF0000"/>
                <w:sz w:val="21"/>
                <w:szCs w:val="21"/>
              </w:rPr>
            </w:pPr>
            <w:r>
              <w:rPr>
                <w:rFonts w:ascii="Calibri" w:hAnsi="Calibri" w:cs="Calibri"/>
                <w:i/>
                <w:color w:val="FF0000"/>
                <w:sz w:val="21"/>
                <w:szCs w:val="21"/>
              </w:rPr>
              <w:t>FFS: E</w:t>
            </w:r>
            <w:r w:rsidRPr="00DF08B4">
              <w:rPr>
                <w:rFonts w:ascii="Calibri" w:hAnsi="Calibri" w:cs="Calibri"/>
                <w:i/>
                <w:color w:val="FF0000"/>
                <w:sz w:val="21"/>
                <w:szCs w:val="21"/>
              </w:rPr>
              <w:t>ntity performing configuration (e.g. gNB, eNB, other SL UE)</w:t>
            </w:r>
          </w:p>
          <w:p w14:paraId="36950B45" w14:textId="77777777" w:rsidR="001D5E5C" w:rsidRPr="00DF08B4" w:rsidRDefault="001D5E5C" w:rsidP="001D5E5C">
            <w:pPr>
              <w:pStyle w:val="a3"/>
              <w:widowControl/>
              <w:numPr>
                <w:ilvl w:val="2"/>
                <w:numId w:val="1"/>
              </w:numPr>
              <w:spacing w:before="0" w:after="0" w:line="240" w:lineRule="auto"/>
              <w:rPr>
                <w:rFonts w:ascii="Calibri" w:hAnsi="Calibri" w:cs="Calibri"/>
                <w:i/>
                <w:color w:val="FF0000"/>
                <w:sz w:val="21"/>
                <w:szCs w:val="21"/>
              </w:rPr>
            </w:pPr>
            <w:r w:rsidRPr="00DF08B4">
              <w:rPr>
                <w:rFonts w:ascii="Calibri" w:hAnsi="Calibri" w:cs="Calibri"/>
                <w:i/>
                <w:color w:val="FF0000"/>
                <w:sz w:val="21"/>
                <w:szCs w:val="21"/>
              </w:rPr>
              <w:t>UE-A transmits inter-UE co-ordination information to at least one UE-B.</w:t>
            </w:r>
          </w:p>
          <w:p w14:paraId="4CF5D8FE" w14:textId="0EDE3082" w:rsidR="001D5E5C" w:rsidRDefault="001D5E5C" w:rsidP="001D5E5C">
            <w:pPr>
              <w:rPr>
                <w:rFonts w:ascii="Calibri" w:eastAsiaTheme="minorEastAsia" w:hAnsi="Calibri" w:cs="Calibri"/>
                <w:sz w:val="21"/>
                <w:szCs w:val="21"/>
                <w:lang w:eastAsia="ko-KR"/>
              </w:rPr>
            </w:pPr>
            <w:r w:rsidRPr="00DF08B4">
              <w:rPr>
                <w:rFonts w:ascii="Calibri" w:hAnsi="Calibri" w:cs="Calibri"/>
                <w:i/>
                <w:color w:val="FF0000"/>
                <w:sz w:val="21"/>
                <w:szCs w:val="21"/>
              </w:rPr>
              <w:t>UE-B receives inter-UE co-ordination information from at least one UE-A.</w:t>
            </w:r>
          </w:p>
        </w:tc>
      </w:tr>
      <w:tr w:rsidR="00E0562E" w14:paraId="4B9732AC" w14:textId="77777777" w:rsidTr="00293967">
        <w:tc>
          <w:tcPr>
            <w:tcW w:w="1458" w:type="dxa"/>
          </w:tcPr>
          <w:p w14:paraId="11AC8700" w14:textId="7C7B28DC" w:rsidR="00E0562E" w:rsidRDefault="00E0562E" w:rsidP="001D5E5C">
            <w:pPr>
              <w:rPr>
                <w:rFonts w:ascii="Calibri" w:eastAsiaTheme="minorEastAsia" w:hAnsi="Calibri" w:cs="Calibri"/>
                <w:sz w:val="21"/>
                <w:szCs w:val="21"/>
                <w:lang w:eastAsia="ko-KR"/>
              </w:rPr>
            </w:pPr>
            <w:r>
              <w:rPr>
                <w:rFonts w:ascii="Calibri" w:eastAsiaTheme="minorEastAsia" w:hAnsi="Calibri" w:cs="Calibri"/>
                <w:sz w:val="21"/>
                <w:szCs w:val="21"/>
                <w:lang w:eastAsia="ko-KR"/>
              </w:rPr>
              <w:lastRenderedPageBreak/>
              <w:t>Qualcomm</w:t>
            </w:r>
          </w:p>
        </w:tc>
        <w:tc>
          <w:tcPr>
            <w:tcW w:w="7609" w:type="dxa"/>
          </w:tcPr>
          <w:p w14:paraId="78EA08A8" w14:textId="77777777" w:rsidR="007548E7" w:rsidRDefault="007548E7" w:rsidP="007548E7">
            <w:pPr>
              <w:rPr>
                <w:rFonts w:ascii="Calibri" w:hAnsi="Calibri" w:cs="Calibri"/>
                <w:i/>
                <w:sz w:val="21"/>
                <w:szCs w:val="21"/>
              </w:rPr>
            </w:pPr>
            <w:r>
              <w:rPr>
                <w:rFonts w:ascii="Calibri" w:hAnsi="Calibri" w:cs="Calibri"/>
                <w:sz w:val="21"/>
                <w:szCs w:val="21"/>
                <w:lang w:eastAsia="zh-CN"/>
              </w:rPr>
              <w:t>As a Mode 2 enhancement, inter-UE coordination needs to be able to operate in a distributed manner. Our simulations for Type B, the part that is categorized as Scheme 2, a UE that isn’t an intended recipient of UE-B send inter UE coordination information (i.e. a UE-A) and show the performance gains.</w:t>
            </w:r>
          </w:p>
          <w:p w14:paraId="455B117D" w14:textId="77777777" w:rsidR="007548E7" w:rsidRPr="00B1130C" w:rsidRDefault="007548E7" w:rsidP="007548E7">
            <w:pPr>
              <w:rPr>
                <w:rFonts w:ascii="Calibri" w:hAnsi="Calibri" w:cs="Calibri"/>
                <w:iCs/>
                <w:sz w:val="21"/>
                <w:szCs w:val="21"/>
              </w:rPr>
            </w:pPr>
            <w:r>
              <w:rPr>
                <w:rFonts w:ascii="Calibri" w:hAnsi="Calibri" w:cs="Calibri"/>
                <w:iCs/>
                <w:sz w:val="21"/>
                <w:szCs w:val="21"/>
              </w:rPr>
              <w:t>Given the changes proposes by many companies, both schemes will have a similar list of options, it is simplest to combine as a single list for both schemes.</w:t>
            </w:r>
          </w:p>
          <w:p w14:paraId="51BAB702" w14:textId="77777777" w:rsidR="007548E7" w:rsidRDefault="007548E7" w:rsidP="007548E7">
            <w:pPr>
              <w:rPr>
                <w:rFonts w:ascii="Calibri" w:hAnsi="Calibri" w:cs="Calibri"/>
                <w:iCs/>
                <w:sz w:val="21"/>
                <w:szCs w:val="21"/>
              </w:rPr>
            </w:pPr>
            <w:r>
              <w:rPr>
                <w:rFonts w:ascii="Calibri" w:hAnsi="Calibri" w:cs="Calibri"/>
                <w:sz w:val="21"/>
                <w:szCs w:val="21"/>
                <w:lang w:eastAsia="zh-CN"/>
              </w:rPr>
              <w:t>Docomo has the following change “</w:t>
            </w:r>
            <w:r>
              <w:rPr>
                <w:rFonts w:ascii="Calibri" w:hAnsi="Calibri" w:cs="Calibri"/>
                <w:i/>
                <w:sz w:val="21"/>
                <w:szCs w:val="21"/>
              </w:rPr>
              <w:t xml:space="preserve">Only </w:t>
            </w:r>
            <w:r w:rsidRPr="008455EC">
              <w:rPr>
                <w:rFonts w:ascii="Calibri" w:hAnsi="Calibri" w:cs="Calibri"/>
                <w:i/>
                <w:strike/>
                <w:color w:val="FF0000"/>
                <w:sz w:val="21"/>
                <w:szCs w:val="21"/>
              </w:rPr>
              <w:t>a</w:t>
            </w:r>
            <w:r>
              <w:rPr>
                <w:rFonts w:ascii="Calibri" w:hAnsi="Calibri" w:cs="Calibri"/>
                <w:i/>
                <w:sz w:val="21"/>
                <w:szCs w:val="21"/>
              </w:rPr>
              <w:t xml:space="preserve"> UE</w:t>
            </w:r>
            <w:r w:rsidRPr="008455EC">
              <w:rPr>
                <w:rFonts w:ascii="Calibri" w:hAnsi="Calibri" w:cs="Calibri"/>
                <w:i/>
                <w:color w:val="FF0000"/>
                <w:sz w:val="21"/>
                <w:szCs w:val="21"/>
              </w:rPr>
              <w:t>(s)</w:t>
            </w:r>
            <w:r>
              <w:rPr>
                <w:rFonts w:ascii="Calibri" w:hAnsi="Calibri" w:cs="Calibri"/>
                <w:i/>
                <w:sz w:val="21"/>
                <w:szCs w:val="21"/>
              </w:rPr>
              <w:t xml:space="preserve"> among </w:t>
            </w:r>
            <w:r w:rsidRPr="00A501B2">
              <w:rPr>
                <w:rFonts w:ascii="Calibri" w:hAnsi="Calibri" w:cs="Calibri"/>
                <w:i/>
                <w:sz w:val="21"/>
                <w:szCs w:val="21"/>
              </w:rPr>
              <w:t>the intended receiver(s) of UE-B</w:t>
            </w:r>
            <w:r>
              <w:rPr>
                <w:rFonts w:ascii="Calibri" w:hAnsi="Calibri" w:cs="Calibri"/>
                <w:i/>
                <w:sz w:val="21"/>
                <w:szCs w:val="21"/>
              </w:rPr>
              <w:t xml:space="preserve"> can be UE-A”</w:t>
            </w:r>
            <w:r>
              <w:rPr>
                <w:rFonts w:ascii="Calibri" w:hAnsi="Calibri" w:cs="Calibri"/>
                <w:iCs/>
                <w:sz w:val="21"/>
                <w:szCs w:val="21"/>
              </w:rPr>
              <w:t xml:space="preserve"> Our understanding is that even with original text, there could be multiple UE-As. However, if the new text helps clarify this point, we support it as well.</w:t>
            </w:r>
          </w:p>
          <w:p w14:paraId="030BB653" w14:textId="77777777" w:rsidR="007548E7" w:rsidRDefault="007548E7" w:rsidP="007548E7">
            <w:pPr>
              <w:rPr>
                <w:rFonts w:ascii="Calibri" w:hAnsi="Calibri" w:cs="Calibri"/>
                <w:iCs/>
                <w:sz w:val="21"/>
                <w:szCs w:val="21"/>
              </w:rPr>
            </w:pPr>
          </w:p>
          <w:p w14:paraId="735E4586" w14:textId="77777777" w:rsidR="007548E7" w:rsidRDefault="007548E7" w:rsidP="007548E7">
            <w:pPr>
              <w:pStyle w:val="a3"/>
              <w:widowControl/>
              <w:numPr>
                <w:ilvl w:val="0"/>
                <w:numId w:val="1"/>
              </w:numPr>
              <w:tabs>
                <w:tab w:val="num" w:pos="400"/>
              </w:tabs>
              <w:spacing w:before="0" w:after="0" w:line="240" w:lineRule="auto"/>
              <w:ind w:left="426" w:hanging="426"/>
              <w:rPr>
                <w:rFonts w:ascii="Calibri" w:hAnsi="Calibri" w:cs="Calibri"/>
                <w:i/>
                <w:sz w:val="21"/>
                <w:szCs w:val="21"/>
              </w:rPr>
            </w:pPr>
            <w:r w:rsidRPr="005F609F">
              <w:rPr>
                <w:rFonts w:ascii="Calibri" w:hAnsi="Calibri" w:cs="Calibri"/>
                <w:i/>
                <w:strike/>
                <w:color w:val="FF0000"/>
                <w:sz w:val="21"/>
                <w:szCs w:val="21"/>
              </w:rPr>
              <w:t>One or more of</w:t>
            </w:r>
            <w:r w:rsidRPr="005F609F">
              <w:rPr>
                <w:rFonts w:ascii="Calibri" w:hAnsi="Calibri" w:cs="Calibri"/>
                <w:i/>
                <w:color w:val="FF0000"/>
                <w:sz w:val="21"/>
                <w:szCs w:val="21"/>
              </w:rPr>
              <w:t xml:space="preserve"> the </w:t>
            </w:r>
            <w:r w:rsidRPr="00AE2269">
              <w:rPr>
                <w:rFonts w:ascii="Calibri" w:hAnsi="Calibri" w:cs="Calibri"/>
                <w:i/>
                <w:sz w:val="21"/>
                <w:szCs w:val="21"/>
              </w:rPr>
              <w:t xml:space="preserve">following </w:t>
            </w:r>
            <w:r>
              <w:rPr>
                <w:rFonts w:ascii="Calibri" w:hAnsi="Calibri" w:cs="Calibri"/>
                <w:i/>
                <w:sz w:val="21"/>
                <w:szCs w:val="21"/>
              </w:rPr>
              <w:t>cases</w:t>
            </w:r>
            <w:r w:rsidRPr="00AE2269">
              <w:rPr>
                <w:rFonts w:ascii="Calibri" w:hAnsi="Calibri" w:cs="Calibri"/>
                <w:i/>
                <w:sz w:val="21"/>
                <w:szCs w:val="21"/>
              </w:rPr>
              <w:t xml:space="preserve"> </w:t>
            </w:r>
            <w:r>
              <w:rPr>
                <w:rFonts w:ascii="Calibri" w:hAnsi="Calibri" w:cs="Calibri"/>
                <w:i/>
                <w:sz w:val="21"/>
                <w:szCs w:val="21"/>
              </w:rPr>
              <w:t xml:space="preserve">are supported </w:t>
            </w:r>
            <w:r w:rsidRPr="008E4130">
              <w:rPr>
                <w:rFonts w:ascii="Calibri" w:hAnsi="Calibri" w:cs="Calibri"/>
                <w:i/>
                <w:sz w:val="21"/>
                <w:szCs w:val="21"/>
              </w:rPr>
              <w:t>for determining UE-A (</w:t>
            </w:r>
            <w:r w:rsidRPr="00A501B2">
              <w:rPr>
                <w:rFonts w:ascii="Calibri" w:hAnsi="Calibri" w:cs="Calibri"/>
                <w:i/>
                <w:sz w:val="21"/>
                <w:szCs w:val="21"/>
              </w:rPr>
              <w:t>send</w:t>
            </w:r>
            <w:r>
              <w:rPr>
                <w:rFonts w:ascii="Calibri" w:hAnsi="Calibri" w:cs="Calibri"/>
                <w:i/>
                <w:sz w:val="21"/>
                <w:szCs w:val="21"/>
              </w:rPr>
              <w:t>ing</w:t>
            </w:r>
            <w:r w:rsidRPr="00A501B2">
              <w:rPr>
                <w:rFonts w:ascii="Calibri" w:hAnsi="Calibri" w:cs="Calibri"/>
                <w:i/>
                <w:sz w:val="21"/>
                <w:szCs w:val="21"/>
              </w:rPr>
              <w:t xml:space="preserve"> to UE-B the inter-UE coordination information</w:t>
            </w:r>
            <w:r w:rsidRPr="008E4130">
              <w:rPr>
                <w:rFonts w:ascii="Calibri" w:hAnsi="Calibri" w:cs="Calibri"/>
                <w:i/>
                <w:sz w:val="21"/>
                <w:szCs w:val="21"/>
              </w:rPr>
              <w:t>) and UE-B (receiving and using the inter-UE coordination information). FFS details including</w:t>
            </w:r>
            <w:r>
              <w:rPr>
                <w:rFonts w:ascii="Calibri" w:hAnsi="Calibri" w:cs="Calibri"/>
                <w:i/>
                <w:sz w:val="21"/>
                <w:szCs w:val="21"/>
              </w:rPr>
              <w:t xml:space="preserve"> possibly down-selecting/merging one or more of the options below, </w:t>
            </w:r>
            <w:r w:rsidRPr="008E4130">
              <w:rPr>
                <w:rFonts w:ascii="Calibri" w:hAnsi="Calibri" w:cs="Calibri"/>
                <w:i/>
                <w:sz w:val="21"/>
                <w:szCs w:val="21"/>
              </w:rPr>
              <w:t>applicable scenario(s) for each option</w:t>
            </w:r>
            <w:r>
              <w:rPr>
                <w:rFonts w:ascii="Calibri" w:hAnsi="Calibri" w:cs="Calibri"/>
                <w:i/>
                <w:sz w:val="21"/>
                <w:szCs w:val="21"/>
              </w:rPr>
              <w:t>. Note that other options are not precluded.</w:t>
            </w:r>
          </w:p>
          <w:p w14:paraId="029E0871" w14:textId="77777777" w:rsidR="007548E7" w:rsidRDefault="007548E7" w:rsidP="007548E7">
            <w:pPr>
              <w:pStyle w:val="a3"/>
              <w:widowControl/>
              <w:numPr>
                <w:ilvl w:val="2"/>
                <w:numId w:val="1"/>
              </w:numPr>
              <w:spacing w:before="0" w:after="0" w:line="240" w:lineRule="auto"/>
              <w:rPr>
                <w:rFonts w:ascii="Calibri" w:hAnsi="Calibri" w:cs="Calibri"/>
                <w:i/>
                <w:sz w:val="21"/>
                <w:szCs w:val="21"/>
              </w:rPr>
            </w:pPr>
            <w:r>
              <w:rPr>
                <w:rFonts w:ascii="Calibri" w:hAnsi="Calibri" w:cs="Calibri"/>
                <w:i/>
                <w:sz w:val="21"/>
                <w:szCs w:val="21"/>
              </w:rPr>
              <w:t xml:space="preserve">Option </w:t>
            </w:r>
            <w:r w:rsidRPr="00B352D5">
              <w:rPr>
                <w:rFonts w:ascii="Calibri" w:hAnsi="Calibri" w:cs="Calibri"/>
                <w:i/>
                <w:strike/>
                <w:color w:val="FF0000"/>
                <w:sz w:val="21"/>
                <w:szCs w:val="21"/>
              </w:rPr>
              <w:t>1-</w:t>
            </w:r>
            <w:r>
              <w:rPr>
                <w:rFonts w:ascii="Calibri" w:hAnsi="Calibri" w:cs="Calibri"/>
                <w:i/>
                <w:sz w:val="21"/>
                <w:szCs w:val="21"/>
              </w:rPr>
              <w:t xml:space="preserve">1: </w:t>
            </w:r>
            <w:r w:rsidRPr="005F609F">
              <w:rPr>
                <w:rFonts w:ascii="Calibri" w:hAnsi="Calibri" w:cs="Calibri"/>
                <w:i/>
                <w:strike/>
                <w:color w:val="FF0000"/>
                <w:sz w:val="21"/>
                <w:szCs w:val="21"/>
              </w:rPr>
              <w:t>Only</w:t>
            </w:r>
            <w:r w:rsidRPr="005F609F">
              <w:rPr>
                <w:rFonts w:ascii="Calibri" w:hAnsi="Calibri" w:cs="Calibri"/>
                <w:i/>
                <w:color w:val="FF0000"/>
                <w:sz w:val="21"/>
                <w:szCs w:val="21"/>
              </w:rPr>
              <w:t xml:space="preserve"> </w:t>
            </w:r>
            <w:r w:rsidRPr="008455EC">
              <w:rPr>
                <w:rFonts w:ascii="Calibri" w:hAnsi="Calibri" w:cs="Calibri"/>
                <w:i/>
                <w:strike/>
                <w:color w:val="FF0000"/>
                <w:sz w:val="21"/>
                <w:szCs w:val="21"/>
              </w:rPr>
              <w:t>a</w:t>
            </w:r>
            <w:r>
              <w:rPr>
                <w:rFonts w:ascii="Calibri" w:hAnsi="Calibri" w:cs="Calibri"/>
                <w:i/>
                <w:sz w:val="21"/>
                <w:szCs w:val="21"/>
              </w:rPr>
              <w:t xml:space="preserve"> UE</w:t>
            </w:r>
            <w:r w:rsidRPr="008455EC">
              <w:rPr>
                <w:rFonts w:ascii="Calibri" w:hAnsi="Calibri" w:cs="Calibri"/>
                <w:i/>
                <w:color w:val="FF0000"/>
                <w:sz w:val="21"/>
                <w:szCs w:val="21"/>
              </w:rPr>
              <w:t>(s)</w:t>
            </w:r>
            <w:r>
              <w:rPr>
                <w:rFonts w:ascii="Calibri" w:hAnsi="Calibri" w:cs="Calibri"/>
                <w:i/>
                <w:sz w:val="21"/>
                <w:szCs w:val="21"/>
              </w:rPr>
              <w:t xml:space="preserve"> among </w:t>
            </w:r>
            <w:r w:rsidRPr="00A501B2">
              <w:rPr>
                <w:rFonts w:ascii="Calibri" w:hAnsi="Calibri" w:cs="Calibri"/>
                <w:i/>
                <w:sz w:val="21"/>
                <w:szCs w:val="21"/>
              </w:rPr>
              <w:t>the intended receiver(s) of UE-B</w:t>
            </w:r>
            <w:r>
              <w:rPr>
                <w:rFonts w:ascii="Calibri" w:hAnsi="Calibri" w:cs="Calibri"/>
                <w:i/>
                <w:sz w:val="21"/>
                <w:szCs w:val="21"/>
              </w:rPr>
              <w:t xml:space="preserve"> can be </w:t>
            </w:r>
            <w:r w:rsidRPr="005F609F">
              <w:rPr>
                <w:rFonts w:ascii="Calibri" w:hAnsi="Calibri" w:cs="Calibri"/>
                <w:i/>
                <w:color w:val="FF0000"/>
                <w:sz w:val="21"/>
                <w:szCs w:val="21"/>
              </w:rPr>
              <w:t xml:space="preserve">a </w:t>
            </w:r>
            <w:r>
              <w:rPr>
                <w:rFonts w:ascii="Calibri" w:hAnsi="Calibri" w:cs="Calibri"/>
                <w:i/>
                <w:sz w:val="21"/>
                <w:szCs w:val="21"/>
              </w:rPr>
              <w:t>UE-A</w:t>
            </w:r>
          </w:p>
          <w:p w14:paraId="03B68AAE" w14:textId="77777777" w:rsidR="007548E7" w:rsidRPr="00F45FFB" w:rsidRDefault="007548E7" w:rsidP="007548E7">
            <w:pPr>
              <w:pStyle w:val="a3"/>
              <w:widowControl/>
              <w:numPr>
                <w:ilvl w:val="3"/>
                <w:numId w:val="1"/>
              </w:numPr>
              <w:spacing w:before="0" w:after="0" w:line="240" w:lineRule="auto"/>
              <w:rPr>
                <w:rFonts w:ascii="Calibri" w:hAnsi="Calibri" w:cs="Calibri"/>
                <w:i/>
                <w:strike/>
                <w:color w:val="FF0000"/>
                <w:sz w:val="21"/>
                <w:szCs w:val="21"/>
              </w:rPr>
            </w:pPr>
            <w:r w:rsidRPr="00F45FFB">
              <w:rPr>
                <w:rFonts w:ascii="Calibri" w:hAnsi="Calibri" w:cs="Calibri" w:hint="eastAsia"/>
                <w:i/>
                <w:strike/>
                <w:color w:val="FF0000"/>
                <w:sz w:val="21"/>
                <w:szCs w:val="21"/>
              </w:rPr>
              <w:t>FFS additional condition to be met to become UE-A</w:t>
            </w:r>
          </w:p>
          <w:p w14:paraId="0CF2EE76" w14:textId="77777777" w:rsidR="007548E7" w:rsidRPr="00F01770" w:rsidRDefault="007548E7" w:rsidP="007548E7">
            <w:pPr>
              <w:pStyle w:val="a3"/>
              <w:widowControl/>
              <w:numPr>
                <w:ilvl w:val="2"/>
                <w:numId w:val="1"/>
              </w:numPr>
              <w:spacing w:before="0" w:after="0" w:line="240" w:lineRule="auto"/>
              <w:rPr>
                <w:rFonts w:ascii="Calibri" w:hAnsi="Calibri" w:cs="Calibri"/>
                <w:i/>
                <w:strike/>
                <w:color w:val="FF0000"/>
                <w:sz w:val="21"/>
                <w:szCs w:val="21"/>
              </w:rPr>
            </w:pPr>
            <w:r w:rsidRPr="00F01770">
              <w:rPr>
                <w:rFonts w:ascii="Calibri" w:hAnsi="Calibri" w:cs="Calibri"/>
                <w:i/>
                <w:strike/>
                <w:color w:val="FF0000"/>
                <w:sz w:val="21"/>
                <w:szCs w:val="21"/>
              </w:rPr>
              <w:t>Option 1-2: UE-A and UE-B are determined by higher layer</w:t>
            </w:r>
          </w:p>
          <w:p w14:paraId="5EB2E6A5" w14:textId="77777777" w:rsidR="007548E7" w:rsidRPr="005F609F" w:rsidRDefault="007548E7" w:rsidP="007548E7">
            <w:pPr>
              <w:pStyle w:val="a3"/>
              <w:widowControl/>
              <w:numPr>
                <w:ilvl w:val="2"/>
                <w:numId w:val="1"/>
              </w:numPr>
              <w:spacing w:before="0" w:after="0" w:line="240" w:lineRule="auto"/>
              <w:rPr>
                <w:rFonts w:ascii="Calibri" w:hAnsi="Calibri" w:cs="Calibri"/>
                <w:i/>
                <w:color w:val="FF0000"/>
                <w:sz w:val="21"/>
                <w:szCs w:val="21"/>
              </w:rPr>
            </w:pPr>
            <w:r w:rsidRPr="005F609F">
              <w:rPr>
                <w:rFonts w:ascii="Calibri" w:hAnsi="Calibri" w:cs="Calibri" w:hint="eastAsia"/>
                <w:i/>
                <w:color w:val="FF0000"/>
                <w:sz w:val="21"/>
                <w:szCs w:val="21"/>
              </w:rPr>
              <w:t xml:space="preserve">Option </w:t>
            </w:r>
            <w:r w:rsidRPr="005F609F">
              <w:rPr>
                <w:rFonts w:ascii="Calibri" w:hAnsi="Calibri" w:cs="Calibri"/>
                <w:i/>
                <w:color w:val="FF0000"/>
                <w:sz w:val="21"/>
                <w:szCs w:val="21"/>
              </w:rPr>
              <w:t>2</w:t>
            </w:r>
            <w:r w:rsidRPr="005F609F">
              <w:rPr>
                <w:rFonts w:ascii="Calibri" w:hAnsi="Calibri" w:cs="Calibri" w:hint="eastAsia"/>
                <w:i/>
                <w:color w:val="FF0000"/>
                <w:sz w:val="21"/>
                <w:szCs w:val="21"/>
              </w:rPr>
              <w:t xml:space="preserve">: </w:t>
            </w:r>
            <w:r w:rsidRPr="005F609F">
              <w:rPr>
                <w:rFonts w:ascii="Calibri" w:hAnsi="Calibri" w:cs="Calibri"/>
                <w:i/>
                <w:color w:val="FF0000"/>
                <w:sz w:val="21"/>
                <w:szCs w:val="21"/>
              </w:rPr>
              <w:t xml:space="preserve">A UE which is not </w:t>
            </w:r>
            <w:r>
              <w:rPr>
                <w:rFonts w:ascii="Calibri" w:hAnsi="Calibri" w:cs="Calibri"/>
                <w:i/>
                <w:color w:val="FF0000"/>
                <w:sz w:val="21"/>
                <w:szCs w:val="21"/>
              </w:rPr>
              <w:t>an</w:t>
            </w:r>
            <w:r w:rsidRPr="005F609F">
              <w:rPr>
                <w:rFonts w:ascii="Calibri" w:hAnsi="Calibri" w:cs="Calibri"/>
                <w:i/>
                <w:color w:val="FF0000"/>
                <w:sz w:val="21"/>
                <w:szCs w:val="21"/>
              </w:rPr>
              <w:t xml:space="preserve"> intended receiver(s) of UE-B can be </w:t>
            </w:r>
            <w:r>
              <w:rPr>
                <w:rFonts w:ascii="Calibri" w:hAnsi="Calibri" w:cs="Calibri"/>
                <w:i/>
                <w:color w:val="FF0000"/>
                <w:sz w:val="21"/>
                <w:szCs w:val="21"/>
              </w:rPr>
              <w:t xml:space="preserve">a </w:t>
            </w:r>
            <w:r w:rsidRPr="005F609F">
              <w:rPr>
                <w:rFonts w:ascii="Calibri" w:hAnsi="Calibri" w:cs="Calibri"/>
                <w:i/>
                <w:color w:val="FF0000"/>
                <w:sz w:val="21"/>
                <w:szCs w:val="21"/>
              </w:rPr>
              <w:t>UE-A</w:t>
            </w:r>
          </w:p>
          <w:p w14:paraId="22C3C632" w14:textId="104724F5" w:rsidR="00E0562E" w:rsidRPr="007548E7" w:rsidRDefault="007548E7" w:rsidP="007548E7">
            <w:pPr>
              <w:pStyle w:val="a3"/>
              <w:numPr>
                <w:ilvl w:val="2"/>
                <w:numId w:val="1"/>
              </w:numPr>
              <w:rPr>
                <w:rFonts w:ascii="Calibri" w:hAnsi="Calibri" w:cs="Calibri"/>
                <w:sz w:val="21"/>
                <w:szCs w:val="21"/>
                <w:lang w:eastAsia="zh-CN"/>
              </w:rPr>
            </w:pPr>
            <w:r w:rsidRPr="007548E7">
              <w:rPr>
                <w:rFonts w:ascii="Calibri" w:hAnsi="Calibri" w:cs="Calibri" w:hint="eastAsia"/>
                <w:i/>
                <w:sz w:val="21"/>
                <w:szCs w:val="21"/>
              </w:rPr>
              <w:t xml:space="preserve">FFS additional condition to be met to become </w:t>
            </w:r>
            <w:r w:rsidRPr="007548E7">
              <w:rPr>
                <w:rFonts w:ascii="Calibri" w:hAnsi="Calibri" w:cs="Calibri"/>
                <w:i/>
                <w:color w:val="FF0000"/>
                <w:sz w:val="21"/>
                <w:szCs w:val="21"/>
              </w:rPr>
              <w:t xml:space="preserve">a </w:t>
            </w:r>
            <w:r w:rsidRPr="007548E7">
              <w:rPr>
                <w:rFonts w:ascii="Calibri" w:hAnsi="Calibri" w:cs="Calibri" w:hint="eastAsia"/>
                <w:i/>
                <w:sz w:val="21"/>
                <w:szCs w:val="21"/>
              </w:rPr>
              <w:t>UE-A</w:t>
            </w:r>
          </w:p>
        </w:tc>
      </w:tr>
      <w:tr w:rsidR="00B9044E" w14:paraId="1E24C216" w14:textId="77777777" w:rsidTr="00293967">
        <w:tc>
          <w:tcPr>
            <w:tcW w:w="1458" w:type="dxa"/>
          </w:tcPr>
          <w:p w14:paraId="3B2CA7BE" w14:textId="3AB8DDE2" w:rsidR="00B9044E" w:rsidRDefault="00B9044E" w:rsidP="00B9044E">
            <w:pPr>
              <w:rPr>
                <w:rFonts w:ascii="Calibri" w:eastAsiaTheme="minorEastAsia" w:hAnsi="Calibri" w:cs="Calibri"/>
                <w:sz w:val="21"/>
                <w:szCs w:val="21"/>
                <w:lang w:eastAsia="ko-KR"/>
              </w:rPr>
            </w:pPr>
            <w:r>
              <w:rPr>
                <w:rFonts w:ascii="Calibri" w:eastAsia="MS Mincho" w:hAnsi="Calibri" w:cs="Calibri" w:hint="eastAsia"/>
                <w:sz w:val="21"/>
                <w:szCs w:val="21"/>
                <w:lang w:eastAsia="ja-JP"/>
              </w:rPr>
              <w:t>S</w:t>
            </w:r>
            <w:r>
              <w:rPr>
                <w:rFonts w:ascii="Calibri" w:eastAsia="MS Mincho" w:hAnsi="Calibri" w:cs="Calibri"/>
                <w:sz w:val="21"/>
                <w:szCs w:val="21"/>
                <w:lang w:eastAsia="ja-JP"/>
              </w:rPr>
              <w:t>ony</w:t>
            </w:r>
          </w:p>
        </w:tc>
        <w:tc>
          <w:tcPr>
            <w:tcW w:w="7609" w:type="dxa"/>
          </w:tcPr>
          <w:p w14:paraId="3B2BE609" w14:textId="6124E7B0" w:rsidR="00B9044E" w:rsidRDefault="00B9044E" w:rsidP="00B9044E">
            <w:pPr>
              <w:rPr>
                <w:rFonts w:ascii="Calibri" w:hAnsi="Calibri" w:cs="Calibri"/>
                <w:sz w:val="21"/>
                <w:szCs w:val="21"/>
                <w:lang w:eastAsia="zh-CN"/>
              </w:rPr>
            </w:pPr>
            <w:r>
              <w:rPr>
                <w:rFonts w:ascii="Calibri" w:eastAsia="MS Mincho" w:hAnsi="Calibri" w:cs="Calibri" w:hint="eastAsia"/>
                <w:sz w:val="21"/>
                <w:szCs w:val="21"/>
                <w:lang w:eastAsia="ja-JP"/>
              </w:rPr>
              <w:t>F</w:t>
            </w:r>
            <w:r>
              <w:rPr>
                <w:rFonts w:ascii="Calibri" w:eastAsia="MS Mincho" w:hAnsi="Calibri" w:cs="Calibri"/>
                <w:sz w:val="21"/>
                <w:szCs w:val="21"/>
                <w:lang w:eastAsia="ja-JP"/>
              </w:rPr>
              <w:t>or the scheme 1, we are fine with FL’s proposal. If the Option 1-2 is unclear, we are also fine with the proposals from Huawei and Mitsubishi to change it to “Any UE can be UE-A”.</w:t>
            </w:r>
          </w:p>
        </w:tc>
      </w:tr>
      <w:tr w:rsidR="00532B2F" w14:paraId="3B840BA3" w14:textId="77777777" w:rsidTr="00532B2F">
        <w:tc>
          <w:tcPr>
            <w:tcW w:w="1458" w:type="dxa"/>
          </w:tcPr>
          <w:p w14:paraId="7DB2F6FA" w14:textId="77777777" w:rsidR="00532B2F" w:rsidRDefault="00532B2F" w:rsidP="0045406D">
            <w:pPr>
              <w:rPr>
                <w:rFonts w:ascii="Calibri" w:hAnsi="Calibri" w:cs="Calibri"/>
                <w:sz w:val="21"/>
                <w:szCs w:val="21"/>
                <w:lang w:eastAsia="zh-CN"/>
              </w:rPr>
            </w:pPr>
            <w:r>
              <w:rPr>
                <w:rFonts w:ascii="Calibri" w:hAnsi="Calibri" w:cs="Calibri" w:hint="eastAsia"/>
                <w:sz w:val="21"/>
                <w:szCs w:val="21"/>
                <w:lang w:eastAsia="zh-CN"/>
              </w:rPr>
              <w:t>O</w:t>
            </w:r>
            <w:r>
              <w:rPr>
                <w:rFonts w:ascii="Calibri" w:hAnsi="Calibri" w:cs="Calibri"/>
                <w:sz w:val="21"/>
                <w:szCs w:val="21"/>
                <w:lang w:eastAsia="zh-CN"/>
              </w:rPr>
              <w:t>PPO</w:t>
            </w:r>
          </w:p>
        </w:tc>
        <w:tc>
          <w:tcPr>
            <w:tcW w:w="7609" w:type="dxa"/>
          </w:tcPr>
          <w:p w14:paraId="55B9CEE1" w14:textId="77777777" w:rsidR="00532B2F" w:rsidRDefault="00532B2F" w:rsidP="0045406D">
            <w:pPr>
              <w:rPr>
                <w:rFonts w:ascii="Calibri" w:hAnsi="Calibri" w:cs="Calibri"/>
                <w:sz w:val="21"/>
                <w:szCs w:val="21"/>
                <w:lang w:eastAsia="zh-CN"/>
              </w:rPr>
            </w:pPr>
            <w:r>
              <w:rPr>
                <w:rFonts w:ascii="Calibri" w:hAnsi="Calibri" w:cs="Calibri"/>
                <w:sz w:val="21"/>
                <w:szCs w:val="21"/>
                <w:lang w:eastAsia="zh-CN"/>
              </w:rPr>
              <w:t>We would like to add one more case for Scheme 1 as below. As Scheme 1 may introduce considerable signalling exchange between UE-A and UE-B and need additional sensing for UE-A, it should only be used for high priority transmission, and PDB also needs to be larger enough for signalling exchange in some cases.</w:t>
            </w:r>
          </w:p>
          <w:p w14:paraId="54426388" w14:textId="77777777" w:rsidR="00532B2F" w:rsidRDefault="00532B2F" w:rsidP="0045406D">
            <w:pPr>
              <w:rPr>
                <w:rFonts w:ascii="Calibri" w:hAnsi="Calibri" w:cs="Calibri"/>
                <w:sz w:val="21"/>
                <w:szCs w:val="21"/>
                <w:lang w:eastAsia="zh-CN"/>
              </w:rPr>
            </w:pPr>
          </w:p>
          <w:p w14:paraId="11F1316D" w14:textId="77777777" w:rsidR="00532B2F" w:rsidRDefault="00532B2F" w:rsidP="0045406D">
            <w:pPr>
              <w:pStyle w:val="a3"/>
              <w:widowControl/>
              <w:numPr>
                <w:ilvl w:val="0"/>
                <w:numId w:val="1"/>
              </w:numPr>
              <w:tabs>
                <w:tab w:val="num" w:pos="400"/>
              </w:tabs>
              <w:spacing w:before="0" w:after="0" w:line="240" w:lineRule="auto"/>
              <w:ind w:left="426" w:hanging="426"/>
              <w:rPr>
                <w:rFonts w:ascii="Calibri" w:hAnsi="Calibri" w:cs="Calibri"/>
                <w:i/>
                <w:sz w:val="21"/>
                <w:szCs w:val="21"/>
              </w:rPr>
            </w:pPr>
            <w:r>
              <w:rPr>
                <w:rFonts w:ascii="Calibri" w:hAnsi="Calibri" w:cs="Calibri"/>
                <w:i/>
                <w:sz w:val="21"/>
                <w:szCs w:val="21"/>
              </w:rPr>
              <w:t>O</w:t>
            </w:r>
            <w:r w:rsidRPr="00AE2269">
              <w:rPr>
                <w:rFonts w:ascii="Calibri" w:hAnsi="Calibri" w:cs="Calibri"/>
                <w:i/>
                <w:sz w:val="21"/>
                <w:szCs w:val="21"/>
              </w:rPr>
              <w:t xml:space="preserve">ne or more of following </w:t>
            </w:r>
            <w:r>
              <w:rPr>
                <w:rFonts w:ascii="Calibri" w:hAnsi="Calibri" w:cs="Calibri"/>
                <w:i/>
                <w:sz w:val="21"/>
                <w:szCs w:val="21"/>
              </w:rPr>
              <w:t>cases</w:t>
            </w:r>
            <w:r w:rsidRPr="00AE2269">
              <w:rPr>
                <w:rFonts w:ascii="Calibri" w:hAnsi="Calibri" w:cs="Calibri"/>
                <w:i/>
                <w:sz w:val="21"/>
                <w:szCs w:val="21"/>
              </w:rPr>
              <w:t xml:space="preserve"> </w:t>
            </w:r>
            <w:r>
              <w:rPr>
                <w:rFonts w:ascii="Calibri" w:hAnsi="Calibri" w:cs="Calibri"/>
                <w:i/>
                <w:sz w:val="21"/>
                <w:szCs w:val="21"/>
              </w:rPr>
              <w:t xml:space="preserve">are supported </w:t>
            </w:r>
            <w:r w:rsidRPr="008E4130">
              <w:rPr>
                <w:rFonts w:ascii="Calibri" w:hAnsi="Calibri" w:cs="Calibri"/>
                <w:i/>
                <w:sz w:val="21"/>
                <w:szCs w:val="21"/>
              </w:rPr>
              <w:t>for determining UE-A (</w:t>
            </w:r>
            <w:r w:rsidRPr="00A501B2">
              <w:rPr>
                <w:rFonts w:ascii="Calibri" w:hAnsi="Calibri" w:cs="Calibri"/>
                <w:i/>
                <w:sz w:val="21"/>
                <w:szCs w:val="21"/>
              </w:rPr>
              <w:t>send</w:t>
            </w:r>
            <w:r>
              <w:rPr>
                <w:rFonts w:ascii="Calibri" w:hAnsi="Calibri" w:cs="Calibri"/>
                <w:i/>
                <w:sz w:val="21"/>
                <w:szCs w:val="21"/>
              </w:rPr>
              <w:t>ing</w:t>
            </w:r>
            <w:r w:rsidRPr="00A501B2">
              <w:rPr>
                <w:rFonts w:ascii="Calibri" w:hAnsi="Calibri" w:cs="Calibri"/>
                <w:i/>
                <w:sz w:val="21"/>
                <w:szCs w:val="21"/>
              </w:rPr>
              <w:t xml:space="preserve"> to UE-B the inter-UE coordination information</w:t>
            </w:r>
            <w:r w:rsidRPr="008E4130">
              <w:rPr>
                <w:rFonts w:ascii="Calibri" w:hAnsi="Calibri" w:cs="Calibri"/>
                <w:i/>
                <w:sz w:val="21"/>
                <w:szCs w:val="21"/>
              </w:rPr>
              <w:t>) and UE-B (receiving and using the inter-UE coordination information). FFS details including</w:t>
            </w:r>
            <w:r>
              <w:rPr>
                <w:rFonts w:ascii="Calibri" w:hAnsi="Calibri" w:cs="Calibri"/>
                <w:i/>
                <w:sz w:val="21"/>
                <w:szCs w:val="21"/>
              </w:rPr>
              <w:t xml:space="preserve"> possibly down-selecting/merging one or more of the options below, </w:t>
            </w:r>
            <w:r w:rsidRPr="008E4130">
              <w:rPr>
                <w:rFonts w:ascii="Calibri" w:hAnsi="Calibri" w:cs="Calibri"/>
                <w:i/>
                <w:sz w:val="21"/>
                <w:szCs w:val="21"/>
              </w:rPr>
              <w:t>applicable scenario(s) for each option</w:t>
            </w:r>
            <w:r>
              <w:rPr>
                <w:rFonts w:ascii="Calibri" w:hAnsi="Calibri" w:cs="Calibri"/>
                <w:i/>
                <w:sz w:val="21"/>
                <w:szCs w:val="21"/>
              </w:rPr>
              <w:t>. Note that other options are not precluded.</w:t>
            </w:r>
          </w:p>
          <w:p w14:paraId="6D01CDFB" w14:textId="77777777" w:rsidR="00532B2F" w:rsidRDefault="00532B2F" w:rsidP="0045406D">
            <w:pPr>
              <w:pStyle w:val="a3"/>
              <w:widowControl/>
              <w:numPr>
                <w:ilvl w:val="1"/>
                <w:numId w:val="1"/>
              </w:numPr>
              <w:spacing w:before="0" w:after="0" w:line="240" w:lineRule="auto"/>
              <w:rPr>
                <w:rFonts w:ascii="Calibri" w:hAnsi="Calibri" w:cs="Calibri"/>
                <w:i/>
                <w:sz w:val="21"/>
                <w:szCs w:val="21"/>
              </w:rPr>
            </w:pPr>
            <w:r w:rsidRPr="00AE2269">
              <w:rPr>
                <w:rFonts w:ascii="Calibri" w:hAnsi="Calibri" w:cs="Calibri"/>
                <w:i/>
                <w:sz w:val="21"/>
                <w:szCs w:val="21"/>
              </w:rPr>
              <w:t>Inter-UE Coordination Scheme 1</w:t>
            </w:r>
          </w:p>
          <w:p w14:paraId="7947F68A" w14:textId="77777777" w:rsidR="00532B2F" w:rsidRDefault="00532B2F" w:rsidP="0045406D">
            <w:pPr>
              <w:pStyle w:val="a3"/>
              <w:widowControl/>
              <w:numPr>
                <w:ilvl w:val="2"/>
                <w:numId w:val="1"/>
              </w:numPr>
              <w:spacing w:before="0" w:after="0" w:line="240" w:lineRule="auto"/>
              <w:rPr>
                <w:rFonts w:ascii="Calibri" w:hAnsi="Calibri" w:cs="Calibri"/>
                <w:i/>
                <w:sz w:val="21"/>
                <w:szCs w:val="21"/>
              </w:rPr>
            </w:pPr>
            <w:r>
              <w:rPr>
                <w:rFonts w:ascii="Calibri" w:hAnsi="Calibri" w:cs="Calibri"/>
                <w:i/>
                <w:sz w:val="21"/>
                <w:szCs w:val="21"/>
              </w:rPr>
              <w:lastRenderedPageBreak/>
              <w:t xml:space="preserve">Option 1-1: Only a UE among </w:t>
            </w:r>
            <w:r w:rsidRPr="00A501B2">
              <w:rPr>
                <w:rFonts w:ascii="Calibri" w:hAnsi="Calibri" w:cs="Calibri"/>
                <w:i/>
                <w:sz w:val="21"/>
                <w:szCs w:val="21"/>
              </w:rPr>
              <w:t>the intended receiver(s) of UE-B</w:t>
            </w:r>
            <w:r>
              <w:rPr>
                <w:rFonts w:ascii="Calibri" w:hAnsi="Calibri" w:cs="Calibri"/>
                <w:i/>
                <w:sz w:val="21"/>
                <w:szCs w:val="21"/>
              </w:rPr>
              <w:t xml:space="preserve"> can be UE-A</w:t>
            </w:r>
          </w:p>
          <w:p w14:paraId="58C9FCC0" w14:textId="77777777" w:rsidR="00532B2F" w:rsidRDefault="00532B2F" w:rsidP="0045406D">
            <w:pPr>
              <w:pStyle w:val="a3"/>
              <w:widowControl/>
              <w:numPr>
                <w:ilvl w:val="3"/>
                <w:numId w:val="1"/>
              </w:numPr>
              <w:spacing w:before="0" w:after="0" w:line="240" w:lineRule="auto"/>
              <w:rPr>
                <w:rFonts w:ascii="Calibri" w:hAnsi="Calibri" w:cs="Calibri"/>
                <w:i/>
                <w:sz w:val="21"/>
                <w:szCs w:val="21"/>
              </w:rPr>
            </w:pPr>
            <w:r>
              <w:rPr>
                <w:rFonts w:ascii="Calibri" w:hAnsi="Calibri" w:cs="Calibri" w:hint="eastAsia"/>
                <w:i/>
                <w:sz w:val="21"/>
                <w:szCs w:val="21"/>
              </w:rPr>
              <w:t>FFS additional condition to be met to become UE-A</w:t>
            </w:r>
          </w:p>
          <w:p w14:paraId="57F22BE3" w14:textId="77777777" w:rsidR="00532B2F" w:rsidRDefault="00532B2F" w:rsidP="0045406D">
            <w:pPr>
              <w:pStyle w:val="a3"/>
              <w:widowControl/>
              <w:numPr>
                <w:ilvl w:val="2"/>
                <w:numId w:val="1"/>
              </w:numPr>
              <w:spacing w:before="0" w:after="0" w:line="240" w:lineRule="auto"/>
              <w:rPr>
                <w:rFonts w:ascii="Calibri" w:hAnsi="Calibri" w:cs="Calibri"/>
                <w:i/>
                <w:sz w:val="21"/>
                <w:szCs w:val="21"/>
              </w:rPr>
            </w:pPr>
            <w:r>
              <w:rPr>
                <w:rFonts w:ascii="Calibri" w:hAnsi="Calibri" w:cs="Calibri"/>
                <w:i/>
                <w:sz w:val="21"/>
                <w:szCs w:val="21"/>
              </w:rPr>
              <w:t xml:space="preserve">Option 1-2: </w:t>
            </w:r>
            <w:r w:rsidRPr="00AE2269">
              <w:rPr>
                <w:rFonts w:ascii="Calibri" w:hAnsi="Calibri" w:cs="Calibri"/>
                <w:i/>
                <w:sz w:val="21"/>
                <w:szCs w:val="21"/>
              </w:rPr>
              <w:t>UE-A</w:t>
            </w:r>
            <w:r>
              <w:rPr>
                <w:rFonts w:ascii="Calibri" w:hAnsi="Calibri" w:cs="Calibri"/>
                <w:i/>
                <w:sz w:val="21"/>
                <w:szCs w:val="21"/>
              </w:rPr>
              <w:t xml:space="preserve"> </w:t>
            </w:r>
            <w:r w:rsidRPr="00AE2269">
              <w:rPr>
                <w:rFonts w:ascii="Calibri" w:hAnsi="Calibri" w:cs="Calibri"/>
                <w:i/>
                <w:sz w:val="21"/>
                <w:szCs w:val="21"/>
              </w:rPr>
              <w:t>and UE-B are determined by higher layer</w:t>
            </w:r>
          </w:p>
          <w:p w14:paraId="008A9104" w14:textId="77777777" w:rsidR="00532B2F" w:rsidRDefault="00532B2F" w:rsidP="0045406D">
            <w:pPr>
              <w:pStyle w:val="a3"/>
              <w:widowControl/>
              <w:numPr>
                <w:ilvl w:val="3"/>
                <w:numId w:val="1"/>
              </w:numPr>
              <w:spacing w:before="0" w:after="0" w:line="240" w:lineRule="auto"/>
              <w:rPr>
                <w:rFonts w:ascii="Calibri" w:hAnsi="Calibri" w:cs="Calibri"/>
                <w:i/>
                <w:sz w:val="21"/>
                <w:szCs w:val="21"/>
              </w:rPr>
            </w:pPr>
            <w:r>
              <w:rPr>
                <w:rFonts w:ascii="Calibri" w:hAnsi="Calibri" w:cs="Calibri" w:hint="eastAsia"/>
                <w:i/>
                <w:sz w:val="21"/>
                <w:szCs w:val="21"/>
              </w:rPr>
              <w:t>FFS additional condition to be met to become UE-A</w:t>
            </w:r>
          </w:p>
          <w:p w14:paraId="5EE9E8FE" w14:textId="77777777" w:rsidR="00532B2F" w:rsidRDefault="00532B2F" w:rsidP="0045406D">
            <w:pPr>
              <w:pStyle w:val="a3"/>
              <w:widowControl/>
              <w:numPr>
                <w:ilvl w:val="2"/>
                <w:numId w:val="1"/>
              </w:numPr>
              <w:spacing w:before="0" w:after="0" w:line="240" w:lineRule="auto"/>
              <w:rPr>
                <w:ins w:id="24" w:author="Shichang Zhang" w:date="2021-04-16T10:06:00Z"/>
                <w:rFonts w:ascii="Calibri" w:hAnsi="Calibri" w:cs="Calibri"/>
                <w:i/>
                <w:sz w:val="21"/>
                <w:szCs w:val="21"/>
              </w:rPr>
            </w:pPr>
            <w:ins w:id="25" w:author="Shichang Zhang" w:date="2021-04-16T10:00:00Z">
              <w:r>
                <w:rPr>
                  <w:rFonts w:ascii="Calibri" w:hAnsi="Calibri" w:cs="Calibri"/>
                  <w:i/>
                  <w:sz w:val="21"/>
                  <w:szCs w:val="21"/>
                </w:rPr>
                <w:t xml:space="preserve">Option 1-3: Only a UE </w:t>
              </w:r>
            </w:ins>
            <w:ins w:id="26" w:author="Shichang Zhang" w:date="2021-04-16T10:01:00Z">
              <w:r>
                <w:rPr>
                  <w:rFonts w:ascii="Calibri" w:hAnsi="Calibri" w:cs="Calibri"/>
                  <w:i/>
                  <w:sz w:val="21"/>
                  <w:szCs w:val="21"/>
                </w:rPr>
                <w:t xml:space="preserve">having packet with priority </w:t>
              </w:r>
            </w:ins>
            <w:ins w:id="27" w:author="Shichang Zhang" w:date="2021-04-16T10:06:00Z">
              <w:r>
                <w:rPr>
                  <w:rFonts w:ascii="Calibri" w:hAnsi="Calibri" w:cs="Calibri"/>
                  <w:i/>
                  <w:sz w:val="21"/>
                  <w:szCs w:val="21"/>
                </w:rPr>
                <w:t xml:space="preserve">larger than P </w:t>
              </w:r>
            </w:ins>
            <w:ins w:id="28" w:author="Shichang Zhang" w:date="2021-04-16T10:01:00Z">
              <w:r>
                <w:rPr>
                  <w:rFonts w:ascii="Calibri" w:hAnsi="Calibri" w:cs="Calibri"/>
                  <w:i/>
                  <w:sz w:val="21"/>
                  <w:szCs w:val="21"/>
                </w:rPr>
                <w:t>and/or delay budget</w:t>
              </w:r>
            </w:ins>
            <w:ins w:id="29" w:author="Shichang Zhang" w:date="2021-04-16T10:06:00Z">
              <w:r>
                <w:rPr>
                  <w:rFonts w:ascii="Calibri" w:hAnsi="Calibri" w:cs="Calibri"/>
                  <w:i/>
                  <w:sz w:val="21"/>
                  <w:szCs w:val="21"/>
                </w:rPr>
                <w:t xml:space="preserve"> larger than D ms</w:t>
              </w:r>
            </w:ins>
            <w:ins w:id="30" w:author="Shichang Zhang" w:date="2021-04-16T10:01:00Z">
              <w:r>
                <w:rPr>
                  <w:rFonts w:ascii="Calibri" w:hAnsi="Calibri" w:cs="Calibri"/>
                  <w:i/>
                  <w:sz w:val="21"/>
                  <w:szCs w:val="21"/>
                </w:rPr>
                <w:t xml:space="preserve"> can be UE-B.</w:t>
              </w:r>
            </w:ins>
          </w:p>
          <w:p w14:paraId="4E9C4E5C" w14:textId="77777777" w:rsidR="00532B2F" w:rsidRPr="004D7CED" w:rsidRDefault="00532B2F" w:rsidP="0045406D">
            <w:pPr>
              <w:pStyle w:val="a3"/>
              <w:widowControl/>
              <w:numPr>
                <w:ilvl w:val="3"/>
                <w:numId w:val="1"/>
              </w:numPr>
              <w:spacing w:before="0" w:after="0" w:line="240" w:lineRule="auto"/>
              <w:rPr>
                <w:rFonts w:ascii="Calibri" w:hAnsi="Calibri" w:cs="Calibri"/>
                <w:i/>
                <w:sz w:val="21"/>
                <w:szCs w:val="21"/>
              </w:rPr>
            </w:pPr>
            <w:ins w:id="31" w:author="Shichang Zhang" w:date="2021-04-16T10:07:00Z">
              <w:r w:rsidRPr="004D7CED">
                <w:rPr>
                  <w:rFonts w:ascii="Calibri" w:hAnsi="Calibri" w:cs="Calibri" w:hint="eastAsia"/>
                  <w:i/>
                  <w:sz w:val="21"/>
                  <w:szCs w:val="21"/>
                </w:rPr>
                <w:t>F</w:t>
              </w:r>
              <w:r w:rsidRPr="004D7CED">
                <w:rPr>
                  <w:rFonts w:ascii="Calibri" w:hAnsi="Calibri" w:cs="Calibri"/>
                  <w:i/>
                  <w:sz w:val="21"/>
                  <w:szCs w:val="21"/>
                </w:rPr>
                <w:t>FS the value of P and/or D.</w:t>
              </w:r>
            </w:ins>
          </w:p>
          <w:p w14:paraId="5D770EEA" w14:textId="77777777" w:rsidR="00532B2F" w:rsidRPr="003321AF" w:rsidRDefault="00532B2F" w:rsidP="0045406D">
            <w:pPr>
              <w:rPr>
                <w:rFonts w:ascii="Calibri" w:hAnsi="Calibri" w:cs="Calibri"/>
                <w:sz w:val="21"/>
                <w:szCs w:val="21"/>
                <w:lang w:eastAsia="zh-CN"/>
              </w:rPr>
            </w:pPr>
          </w:p>
        </w:tc>
      </w:tr>
      <w:tr w:rsidR="00874F7D" w14:paraId="339F2A94" w14:textId="77777777" w:rsidTr="00532B2F">
        <w:tc>
          <w:tcPr>
            <w:tcW w:w="1458" w:type="dxa"/>
          </w:tcPr>
          <w:p w14:paraId="510B15AD" w14:textId="0F2DFEA4" w:rsidR="00874F7D" w:rsidRDefault="00874F7D" w:rsidP="00874F7D">
            <w:pPr>
              <w:rPr>
                <w:rFonts w:ascii="Calibri" w:hAnsi="Calibri" w:cs="Calibri"/>
                <w:sz w:val="21"/>
                <w:szCs w:val="21"/>
                <w:lang w:eastAsia="zh-CN"/>
              </w:rPr>
            </w:pPr>
            <w:r w:rsidRPr="00323AAA">
              <w:rPr>
                <w:rFonts w:ascii="Calibri" w:eastAsiaTheme="minorEastAsia" w:hAnsi="Calibri" w:cs="Calibri" w:hint="eastAsia"/>
                <w:sz w:val="21"/>
                <w:szCs w:val="21"/>
                <w:lang w:eastAsia="ko-KR"/>
              </w:rPr>
              <w:lastRenderedPageBreak/>
              <w:t>S</w:t>
            </w:r>
            <w:r w:rsidRPr="00323AAA">
              <w:rPr>
                <w:rFonts w:ascii="Calibri" w:eastAsiaTheme="minorEastAsia" w:hAnsi="Calibri" w:cs="Microsoft YaHei" w:hint="eastAsia"/>
                <w:sz w:val="21"/>
                <w:szCs w:val="21"/>
                <w:lang w:eastAsia="ko-KR"/>
              </w:rPr>
              <w:t>preadtrum</w:t>
            </w:r>
          </w:p>
        </w:tc>
        <w:tc>
          <w:tcPr>
            <w:tcW w:w="7609" w:type="dxa"/>
          </w:tcPr>
          <w:p w14:paraId="728EA268" w14:textId="77777777" w:rsidR="00874F7D" w:rsidRDefault="00874F7D" w:rsidP="00874F7D">
            <w:pPr>
              <w:rPr>
                <w:rFonts w:ascii="Calibri" w:hAnsi="Calibri" w:cs="Calibri"/>
                <w:sz w:val="21"/>
                <w:szCs w:val="21"/>
                <w:lang w:eastAsia="zh-CN"/>
              </w:rPr>
            </w:pPr>
            <w:r>
              <w:rPr>
                <w:rFonts w:ascii="Calibri" w:hAnsi="Calibri" w:cs="Calibri"/>
                <w:sz w:val="21"/>
                <w:szCs w:val="21"/>
                <w:lang w:eastAsia="zh-CN"/>
              </w:rPr>
              <w:t xml:space="preserve">For </w:t>
            </w:r>
            <w:r>
              <w:rPr>
                <w:rFonts w:ascii="Calibri" w:hAnsi="Calibri" w:cs="Calibri" w:hint="eastAsia"/>
                <w:sz w:val="21"/>
                <w:szCs w:val="21"/>
                <w:lang w:eastAsia="zh-CN"/>
              </w:rPr>
              <w:t>s</w:t>
            </w:r>
            <w:r>
              <w:rPr>
                <w:rFonts w:ascii="Calibri" w:hAnsi="Calibri" w:cs="Calibri"/>
                <w:sz w:val="21"/>
                <w:szCs w:val="21"/>
                <w:lang w:eastAsia="zh-CN"/>
              </w:rPr>
              <w:t xml:space="preserve">cheme 1, option 1-2 should be removed. And the case that UE-A can be a non-intended receiver should be included in scheme 1. </w:t>
            </w:r>
          </w:p>
          <w:p w14:paraId="64F95EE6" w14:textId="77777777" w:rsidR="00874F7D" w:rsidRPr="00A13346" w:rsidRDefault="00874F7D" w:rsidP="00874F7D">
            <w:pPr>
              <w:pStyle w:val="a3"/>
              <w:widowControl/>
              <w:numPr>
                <w:ilvl w:val="1"/>
                <w:numId w:val="1"/>
              </w:numPr>
              <w:spacing w:before="0" w:after="0" w:line="240" w:lineRule="auto"/>
              <w:rPr>
                <w:rFonts w:ascii="Calibri" w:hAnsi="Calibri" w:cs="Calibri"/>
                <w:i/>
                <w:sz w:val="21"/>
                <w:szCs w:val="21"/>
              </w:rPr>
            </w:pPr>
            <w:r w:rsidRPr="00A13346">
              <w:rPr>
                <w:rFonts w:ascii="Calibri" w:hAnsi="Calibri" w:cs="Calibri"/>
                <w:i/>
                <w:sz w:val="21"/>
                <w:szCs w:val="21"/>
              </w:rPr>
              <w:t>Inter-UE Coordination Scheme 1</w:t>
            </w:r>
          </w:p>
          <w:p w14:paraId="4DBA85C8" w14:textId="77777777" w:rsidR="00874F7D" w:rsidRPr="00A13346" w:rsidRDefault="00874F7D" w:rsidP="00874F7D">
            <w:pPr>
              <w:pStyle w:val="a3"/>
              <w:widowControl/>
              <w:numPr>
                <w:ilvl w:val="2"/>
                <w:numId w:val="1"/>
              </w:numPr>
              <w:spacing w:before="0" w:after="0" w:line="240" w:lineRule="auto"/>
              <w:rPr>
                <w:rFonts w:ascii="Calibri" w:hAnsi="Calibri" w:cs="Calibri"/>
                <w:i/>
                <w:sz w:val="21"/>
                <w:szCs w:val="21"/>
              </w:rPr>
            </w:pPr>
            <w:r w:rsidRPr="00A13346">
              <w:rPr>
                <w:rFonts w:ascii="Calibri" w:hAnsi="Calibri" w:cs="Calibri"/>
                <w:i/>
                <w:sz w:val="21"/>
                <w:szCs w:val="21"/>
              </w:rPr>
              <w:t>Option 1-1: Only a UE among the intended receiver(s) of UE-B can be UE-A</w:t>
            </w:r>
          </w:p>
          <w:p w14:paraId="07AB1689" w14:textId="77777777" w:rsidR="00874F7D" w:rsidRPr="00A13346" w:rsidRDefault="00874F7D" w:rsidP="00874F7D">
            <w:pPr>
              <w:pStyle w:val="a3"/>
              <w:widowControl/>
              <w:numPr>
                <w:ilvl w:val="3"/>
                <w:numId w:val="1"/>
              </w:numPr>
              <w:spacing w:before="0" w:after="0" w:line="240" w:lineRule="auto"/>
              <w:rPr>
                <w:rFonts w:ascii="Calibri" w:hAnsi="Calibri" w:cs="Calibri"/>
                <w:i/>
                <w:sz w:val="21"/>
                <w:szCs w:val="21"/>
              </w:rPr>
            </w:pPr>
            <w:r w:rsidRPr="00A13346">
              <w:rPr>
                <w:rFonts w:ascii="Calibri" w:hAnsi="Calibri" w:cs="Calibri" w:hint="eastAsia"/>
                <w:i/>
                <w:sz w:val="21"/>
                <w:szCs w:val="21"/>
              </w:rPr>
              <w:t>FFS additional condition to be met to become UE-A</w:t>
            </w:r>
          </w:p>
          <w:p w14:paraId="498C472F" w14:textId="77777777" w:rsidR="00874F7D" w:rsidRPr="00323AAA" w:rsidRDefault="00874F7D" w:rsidP="00874F7D">
            <w:pPr>
              <w:pStyle w:val="a3"/>
              <w:widowControl/>
              <w:numPr>
                <w:ilvl w:val="2"/>
                <w:numId w:val="1"/>
              </w:numPr>
              <w:spacing w:before="0" w:after="0" w:line="240" w:lineRule="auto"/>
              <w:rPr>
                <w:rFonts w:ascii="Calibri" w:hAnsi="Calibri" w:cs="Calibri"/>
                <w:i/>
                <w:strike/>
                <w:sz w:val="21"/>
                <w:szCs w:val="21"/>
              </w:rPr>
            </w:pPr>
            <w:r w:rsidRPr="00323AAA">
              <w:rPr>
                <w:rFonts w:ascii="Calibri" w:hAnsi="Calibri" w:cs="Calibri"/>
                <w:i/>
                <w:strike/>
                <w:sz w:val="21"/>
                <w:szCs w:val="21"/>
              </w:rPr>
              <w:t>Option 1-2: UE-A and UE-B are determined by higher layer</w:t>
            </w:r>
          </w:p>
          <w:p w14:paraId="25939F82" w14:textId="77777777" w:rsidR="00874F7D" w:rsidRPr="00323AAA" w:rsidRDefault="00874F7D" w:rsidP="00874F7D">
            <w:pPr>
              <w:pStyle w:val="a3"/>
              <w:widowControl/>
              <w:numPr>
                <w:ilvl w:val="3"/>
                <w:numId w:val="1"/>
              </w:numPr>
              <w:spacing w:before="0" w:after="0" w:line="240" w:lineRule="auto"/>
              <w:rPr>
                <w:rFonts w:ascii="Calibri" w:hAnsi="Calibri" w:cs="Calibri"/>
                <w:i/>
                <w:strike/>
                <w:sz w:val="21"/>
                <w:szCs w:val="21"/>
              </w:rPr>
            </w:pPr>
            <w:r w:rsidRPr="00323AAA">
              <w:rPr>
                <w:rFonts w:ascii="Calibri" w:hAnsi="Calibri" w:cs="Calibri" w:hint="eastAsia"/>
                <w:i/>
                <w:strike/>
                <w:sz w:val="21"/>
                <w:szCs w:val="21"/>
              </w:rPr>
              <w:t>FFS additional condition to be met to become UE-A</w:t>
            </w:r>
          </w:p>
          <w:p w14:paraId="2B5AF201" w14:textId="77777777" w:rsidR="00874F7D" w:rsidRPr="00323AAA" w:rsidRDefault="00874F7D" w:rsidP="00874F7D">
            <w:pPr>
              <w:pStyle w:val="a3"/>
              <w:widowControl/>
              <w:numPr>
                <w:ilvl w:val="2"/>
                <w:numId w:val="1"/>
              </w:numPr>
              <w:spacing w:before="0" w:after="0" w:line="240" w:lineRule="auto"/>
              <w:rPr>
                <w:rFonts w:ascii="Calibri" w:hAnsi="Calibri" w:cs="Calibri"/>
                <w:i/>
                <w:color w:val="FF0000"/>
                <w:sz w:val="21"/>
                <w:szCs w:val="21"/>
              </w:rPr>
            </w:pPr>
            <w:r w:rsidRPr="00323AAA">
              <w:rPr>
                <w:rFonts w:ascii="Calibri" w:hAnsi="Calibri" w:cs="Calibri"/>
                <w:i/>
                <w:color w:val="FF0000"/>
                <w:sz w:val="21"/>
                <w:szCs w:val="21"/>
              </w:rPr>
              <w:t>Option 1-2: A UE which is not one of intended receiver(s) of UE-B can be UE-A</w:t>
            </w:r>
          </w:p>
          <w:p w14:paraId="5B02D78B" w14:textId="77777777" w:rsidR="00874F7D" w:rsidRPr="00323AAA" w:rsidRDefault="00874F7D" w:rsidP="00874F7D">
            <w:pPr>
              <w:pStyle w:val="a3"/>
              <w:widowControl/>
              <w:numPr>
                <w:ilvl w:val="3"/>
                <w:numId w:val="1"/>
              </w:numPr>
              <w:spacing w:before="0" w:after="0" w:line="240" w:lineRule="auto"/>
              <w:rPr>
                <w:rFonts w:ascii="Calibri" w:hAnsi="Calibri" w:cs="Calibri"/>
                <w:i/>
                <w:color w:val="FF0000"/>
                <w:sz w:val="21"/>
                <w:szCs w:val="21"/>
              </w:rPr>
            </w:pPr>
            <w:r w:rsidRPr="00323AAA">
              <w:rPr>
                <w:rFonts w:ascii="Calibri" w:hAnsi="Calibri" w:cs="Calibri" w:hint="eastAsia"/>
                <w:i/>
                <w:color w:val="FF0000"/>
                <w:sz w:val="21"/>
                <w:szCs w:val="21"/>
              </w:rPr>
              <w:t>FFS additional condition to be met to become UE-A</w:t>
            </w:r>
          </w:p>
          <w:p w14:paraId="314B5F98" w14:textId="77777777" w:rsidR="00874F7D" w:rsidRDefault="00874F7D" w:rsidP="00874F7D">
            <w:pPr>
              <w:rPr>
                <w:rFonts w:ascii="Calibri" w:hAnsi="Calibri" w:cs="Calibri"/>
                <w:sz w:val="21"/>
                <w:szCs w:val="21"/>
                <w:lang w:eastAsia="zh-CN"/>
              </w:rPr>
            </w:pPr>
          </w:p>
        </w:tc>
      </w:tr>
    </w:tbl>
    <w:tbl>
      <w:tblPr>
        <w:tblStyle w:val="aff"/>
        <w:tblW w:w="9067" w:type="dxa"/>
        <w:tblLook w:val="04A0" w:firstRow="1" w:lastRow="0" w:firstColumn="1" w:lastColumn="0" w:noHBand="0" w:noVBand="1"/>
      </w:tblPr>
      <w:tblGrid>
        <w:gridCol w:w="1458"/>
        <w:gridCol w:w="7609"/>
      </w:tblGrid>
      <w:tr w:rsidR="00184EFF" w14:paraId="2C07F459" w14:textId="77777777" w:rsidTr="00184EFF">
        <w:tc>
          <w:tcPr>
            <w:tcW w:w="1458" w:type="dxa"/>
            <w:tcBorders>
              <w:top w:val="single" w:sz="4" w:space="0" w:color="auto"/>
              <w:left w:val="single" w:sz="4" w:space="0" w:color="auto"/>
              <w:bottom w:val="single" w:sz="4" w:space="0" w:color="auto"/>
              <w:right w:val="single" w:sz="4" w:space="0" w:color="auto"/>
            </w:tcBorders>
            <w:hideMark/>
          </w:tcPr>
          <w:p w14:paraId="31CF394C" w14:textId="77777777" w:rsidR="00184EFF" w:rsidRDefault="00184EFF">
            <w:pPr>
              <w:rPr>
                <w:rFonts w:ascii="Calibri" w:hAnsi="Calibri" w:cs="Calibri"/>
                <w:sz w:val="21"/>
                <w:szCs w:val="21"/>
                <w:lang w:eastAsia="zh-CN"/>
              </w:rPr>
            </w:pPr>
            <w:r>
              <w:rPr>
                <w:rFonts w:ascii="Calibri" w:hAnsi="Calibri" w:cs="Calibri"/>
                <w:sz w:val="21"/>
                <w:szCs w:val="21"/>
                <w:lang w:eastAsia="zh-CN"/>
              </w:rPr>
              <w:t>Xiaomi</w:t>
            </w:r>
          </w:p>
        </w:tc>
        <w:tc>
          <w:tcPr>
            <w:tcW w:w="7609" w:type="dxa"/>
            <w:tcBorders>
              <w:top w:val="single" w:sz="4" w:space="0" w:color="auto"/>
              <w:left w:val="single" w:sz="4" w:space="0" w:color="auto"/>
              <w:bottom w:val="single" w:sz="4" w:space="0" w:color="auto"/>
              <w:right w:val="single" w:sz="4" w:space="0" w:color="auto"/>
            </w:tcBorders>
            <w:hideMark/>
          </w:tcPr>
          <w:p w14:paraId="75D5F43E" w14:textId="1A767CF3" w:rsidR="00184EFF" w:rsidRDefault="00184EFF">
            <w:pPr>
              <w:spacing w:after="0"/>
              <w:rPr>
                <w:rFonts w:ascii="Calibri" w:hAnsi="Calibri" w:cs="Calibri"/>
                <w:sz w:val="21"/>
                <w:szCs w:val="21"/>
                <w:lang w:val="en-US" w:eastAsia="zh-CN"/>
              </w:rPr>
            </w:pPr>
            <w:r>
              <w:rPr>
                <w:rFonts w:ascii="Calibri" w:hAnsi="Calibri" w:cs="Calibri"/>
                <w:i/>
                <w:sz w:val="21"/>
                <w:szCs w:val="21"/>
              </w:rPr>
              <w:t xml:space="preserve">We support option1-1 and option2-1, meanwhile, it is necessary to make a clarification on the definition of higher layer. </w:t>
            </w:r>
          </w:p>
        </w:tc>
      </w:tr>
      <w:tr w:rsidR="00191CF6" w14:paraId="53002D21" w14:textId="77777777" w:rsidTr="00184EFF">
        <w:tc>
          <w:tcPr>
            <w:tcW w:w="1458" w:type="dxa"/>
            <w:tcBorders>
              <w:top w:val="single" w:sz="4" w:space="0" w:color="auto"/>
              <w:left w:val="single" w:sz="4" w:space="0" w:color="auto"/>
              <w:bottom w:val="single" w:sz="4" w:space="0" w:color="auto"/>
              <w:right w:val="single" w:sz="4" w:space="0" w:color="auto"/>
            </w:tcBorders>
          </w:tcPr>
          <w:p w14:paraId="25AC773A" w14:textId="251A98FC" w:rsidR="00191CF6" w:rsidRDefault="00191CF6" w:rsidP="00191CF6">
            <w:pPr>
              <w:rPr>
                <w:rFonts w:ascii="Calibri" w:hAnsi="Calibri" w:cs="Calibri"/>
                <w:sz w:val="21"/>
                <w:szCs w:val="21"/>
                <w:lang w:eastAsia="zh-CN"/>
              </w:rPr>
            </w:pPr>
            <w:r>
              <w:rPr>
                <w:rFonts w:ascii="Calibri" w:hAnsi="Calibri" w:cs="Calibri" w:hint="eastAsia"/>
                <w:sz w:val="21"/>
                <w:szCs w:val="21"/>
                <w:lang w:eastAsia="zh-CN"/>
              </w:rPr>
              <w:t>N</w:t>
            </w:r>
            <w:r>
              <w:rPr>
                <w:rFonts w:ascii="Calibri" w:hAnsi="Calibri" w:cs="Calibri"/>
                <w:sz w:val="21"/>
                <w:szCs w:val="21"/>
                <w:lang w:eastAsia="zh-CN"/>
              </w:rPr>
              <w:t>EC</w:t>
            </w:r>
          </w:p>
        </w:tc>
        <w:tc>
          <w:tcPr>
            <w:tcW w:w="7609" w:type="dxa"/>
            <w:tcBorders>
              <w:top w:val="single" w:sz="4" w:space="0" w:color="auto"/>
              <w:left w:val="single" w:sz="4" w:space="0" w:color="auto"/>
              <w:bottom w:val="single" w:sz="4" w:space="0" w:color="auto"/>
              <w:right w:val="single" w:sz="4" w:space="0" w:color="auto"/>
            </w:tcBorders>
          </w:tcPr>
          <w:p w14:paraId="086BC3A2" w14:textId="77777777" w:rsidR="00191CF6" w:rsidRDefault="00191CF6" w:rsidP="00191CF6">
            <w:pPr>
              <w:rPr>
                <w:rFonts w:ascii="Calibri" w:hAnsi="Calibri" w:cs="Calibri"/>
                <w:sz w:val="21"/>
                <w:szCs w:val="21"/>
                <w:lang w:eastAsia="zh-CN"/>
              </w:rPr>
            </w:pPr>
            <w:r>
              <w:rPr>
                <w:rFonts w:ascii="Calibri" w:hAnsi="Calibri" w:cs="Calibri"/>
                <w:sz w:val="21"/>
                <w:szCs w:val="21"/>
                <w:lang w:eastAsia="zh-CN"/>
              </w:rPr>
              <w:t>We are fine with direction of the proposal with:</w:t>
            </w:r>
          </w:p>
          <w:p w14:paraId="293CC74A" w14:textId="77777777" w:rsidR="00191CF6" w:rsidRDefault="00191CF6" w:rsidP="00191CF6">
            <w:pPr>
              <w:pStyle w:val="a3"/>
              <w:widowControl/>
              <w:numPr>
                <w:ilvl w:val="2"/>
                <w:numId w:val="1"/>
              </w:numPr>
              <w:spacing w:before="0" w:after="0" w:line="240" w:lineRule="auto"/>
              <w:rPr>
                <w:rFonts w:ascii="Calibri" w:hAnsi="Calibri" w:cs="Calibri"/>
                <w:i/>
                <w:sz w:val="21"/>
                <w:szCs w:val="21"/>
              </w:rPr>
            </w:pPr>
            <w:r>
              <w:rPr>
                <w:rFonts w:ascii="Calibri" w:hAnsi="Calibri" w:cs="Calibri"/>
                <w:i/>
                <w:sz w:val="21"/>
                <w:szCs w:val="21"/>
              </w:rPr>
              <w:t xml:space="preserve">Option 1-2: </w:t>
            </w:r>
            <w:r w:rsidRPr="00AE2269">
              <w:rPr>
                <w:rFonts w:ascii="Calibri" w:hAnsi="Calibri" w:cs="Calibri"/>
                <w:i/>
                <w:sz w:val="21"/>
                <w:szCs w:val="21"/>
              </w:rPr>
              <w:t>UE-A</w:t>
            </w:r>
            <w:r>
              <w:rPr>
                <w:rFonts w:ascii="Calibri" w:hAnsi="Calibri" w:cs="Calibri"/>
                <w:i/>
                <w:sz w:val="21"/>
                <w:szCs w:val="21"/>
              </w:rPr>
              <w:t xml:space="preserve"> </w:t>
            </w:r>
            <w:r w:rsidRPr="00AE2269">
              <w:rPr>
                <w:rFonts w:ascii="Calibri" w:hAnsi="Calibri" w:cs="Calibri"/>
                <w:i/>
                <w:sz w:val="21"/>
                <w:szCs w:val="21"/>
              </w:rPr>
              <w:t>and UE-B are determined by higher layer</w:t>
            </w:r>
          </w:p>
          <w:p w14:paraId="1BB62685" w14:textId="77777777" w:rsidR="00191CF6" w:rsidRPr="008854D5" w:rsidRDefault="00191CF6" w:rsidP="00191CF6">
            <w:pPr>
              <w:pStyle w:val="a3"/>
              <w:widowControl/>
              <w:numPr>
                <w:ilvl w:val="3"/>
                <w:numId w:val="1"/>
              </w:numPr>
              <w:spacing w:before="0" w:after="0" w:line="240" w:lineRule="auto"/>
              <w:rPr>
                <w:rFonts w:ascii="Calibri" w:hAnsi="Calibri" w:cs="Calibri"/>
                <w:i/>
                <w:color w:val="FF0000"/>
                <w:sz w:val="21"/>
                <w:szCs w:val="21"/>
              </w:rPr>
            </w:pPr>
            <w:r w:rsidRPr="008854D5">
              <w:rPr>
                <w:rFonts w:ascii="Calibri" w:hAnsi="Calibri" w:cs="Calibri" w:hint="eastAsia"/>
                <w:i/>
                <w:color w:val="FF0000"/>
                <w:sz w:val="21"/>
                <w:szCs w:val="21"/>
              </w:rPr>
              <w:t>FFS</w:t>
            </w:r>
            <w:r>
              <w:rPr>
                <w:rFonts w:ascii="Calibri" w:hAnsi="Calibri" w:cs="Calibri"/>
                <w:i/>
                <w:color w:val="FF0000"/>
                <w:sz w:val="21"/>
                <w:szCs w:val="21"/>
              </w:rPr>
              <w:t xml:space="preserve"> details of higher layer determination </w:t>
            </w:r>
          </w:p>
          <w:p w14:paraId="35F07E7B" w14:textId="77777777" w:rsidR="00191CF6" w:rsidRDefault="00191CF6" w:rsidP="00191CF6">
            <w:pPr>
              <w:rPr>
                <w:rFonts w:ascii="Calibri" w:hAnsi="Calibri" w:cs="Calibri"/>
                <w:sz w:val="21"/>
                <w:szCs w:val="21"/>
                <w:lang w:eastAsia="zh-CN"/>
              </w:rPr>
            </w:pPr>
            <w:r>
              <w:rPr>
                <w:rFonts w:ascii="Calibri" w:hAnsi="Calibri" w:cs="Calibri"/>
                <w:sz w:val="21"/>
                <w:szCs w:val="21"/>
                <w:lang w:eastAsia="zh-CN"/>
              </w:rPr>
              <w:t xml:space="preserve">We are not sure whether the determination is made by V2X layer or, for example, RRC parameter? If it's determined by V2X layer, then RAN should just respect, no additional condition should be set to change the determination; if it's determined by, </w:t>
            </w:r>
            <w:r>
              <w:rPr>
                <w:rFonts w:ascii="Calibri" w:hAnsi="Calibri" w:cs="Calibri" w:hint="eastAsia"/>
                <w:sz w:val="21"/>
                <w:szCs w:val="21"/>
                <w:lang w:eastAsia="zh-CN"/>
              </w:rPr>
              <w:t>e</w:t>
            </w:r>
            <w:r>
              <w:rPr>
                <w:rFonts w:ascii="Calibri" w:hAnsi="Calibri" w:cs="Calibri"/>
                <w:sz w:val="21"/>
                <w:szCs w:val="21"/>
                <w:lang w:eastAsia="zh-CN"/>
              </w:rPr>
              <w:t xml:space="preserve">.g., RRC configured conditions, then this bullet make sense. </w:t>
            </w:r>
          </w:p>
          <w:p w14:paraId="6466B37A" w14:textId="6630F711" w:rsidR="00191CF6" w:rsidRDefault="00191CF6" w:rsidP="00191CF6">
            <w:pPr>
              <w:spacing w:after="0"/>
              <w:rPr>
                <w:rFonts w:ascii="Calibri" w:hAnsi="Calibri" w:cs="Calibri"/>
                <w:i/>
                <w:sz w:val="21"/>
                <w:szCs w:val="21"/>
              </w:rPr>
            </w:pPr>
            <w:r>
              <w:rPr>
                <w:rFonts w:ascii="Calibri" w:hAnsi="Calibri" w:cs="Calibri"/>
                <w:sz w:val="21"/>
                <w:szCs w:val="21"/>
                <w:lang w:val="en-US" w:eastAsia="zh-CN"/>
              </w:rPr>
              <w:t>In addition, we think options listed could be both applied in scheme 1 and 2.</w:t>
            </w:r>
          </w:p>
        </w:tc>
      </w:tr>
      <w:tr w:rsidR="005D1129" w14:paraId="560B84E2" w14:textId="77777777" w:rsidTr="00184EFF">
        <w:tc>
          <w:tcPr>
            <w:tcW w:w="1458" w:type="dxa"/>
            <w:tcBorders>
              <w:top w:val="single" w:sz="4" w:space="0" w:color="auto"/>
              <w:left w:val="single" w:sz="4" w:space="0" w:color="auto"/>
              <w:bottom w:val="single" w:sz="4" w:space="0" w:color="auto"/>
              <w:right w:val="single" w:sz="4" w:space="0" w:color="auto"/>
            </w:tcBorders>
          </w:tcPr>
          <w:p w14:paraId="1EB40EB3" w14:textId="3D2547F9" w:rsidR="005D1129" w:rsidRDefault="005D1129" w:rsidP="005D1129">
            <w:pPr>
              <w:rPr>
                <w:rFonts w:ascii="Calibri" w:hAnsi="Calibri" w:cs="Calibri"/>
                <w:sz w:val="21"/>
                <w:szCs w:val="21"/>
                <w:lang w:eastAsia="zh-CN"/>
              </w:rPr>
            </w:pPr>
            <w:r>
              <w:rPr>
                <w:rFonts w:ascii="Calibri" w:eastAsia="MS Mincho" w:hAnsi="Calibri" w:cs="Calibri" w:hint="eastAsia"/>
                <w:sz w:val="21"/>
                <w:szCs w:val="21"/>
                <w:lang w:eastAsia="ja-JP"/>
              </w:rPr>
              <w:t>P</w:t>
            </w:r>
            <w:r>
              <w:rPr>
                <w:rFonts w:ascii="Calibri" w:eastAsia="MS Mincho" w:hAnsi="Calibri" w:cs="Calibri"/>
                <w:sz w:val="21"/>
                <w:szCs w:val="21"/>
                <w:lang w:eastAsia="ja-JP"/>
              </w:rPr>
              <w:t>anasonic</w:t>
            </w:r>
          </w:p>
        </w:tc>
        <w:tc>
          <w:tcPr>
            <w:tcW w:w="7609" w:type="dxa"/>
            <w:tcBorders>
              <w:top w:val="single" w:sz="4" w:space="0" w:color="auto"/>
              <w:left w:val="single" w:sz="4" w:space="0" w:color="auto"/>
              <w:bottom w:val="single" w:sz="4" w:space="0" w:color="auto"/>
              <w:right w:val="single" w:sz="4" w:space="0" w:color="auto"/>
            </w:tcBorders>
          </w:tcPr>
          <w:p w14:paraId="7CA4B6F3" w14:textId="5A46FF09" w:rsidR="005D1129" w:rsidRDefault="005D1129" w:rsidP="005D1129">
            <w:pPr>
              <w:rPr>
                <w:rFonts w:ascii="Calibri" w:hAnsi="Calibri" w:cs="Calibri"/>
                <w:sz w:val="21"/>
                <w:szCs w:val="21"/>
                <w:lang w:eastAsia="zh-CN"/>
              </w:rPr>
            </w:pPr>
            <w:r>
              <w:rPr>
                <w:rFonts w:ascii="Calibri" w:eastAsia="MS Mincho" w:hAnsi="Calibri" w:cs="Calibri" w:hint="eastAsia"/>
                <w:sz w:val="21"/>
                <w:szCs w:val="21"/>
                <w:lang w:eastAsia="ja-JP"/>
              </w:rPr>
              <w:t>W</w:t>
            </w:r>
            <w:r>
              <w:rPr>
                <w:rFonts w:ascii="Calibri" w:eastAsia="MS Mincho" w:hAnsi="Calibri" w:cs="Calibri"/>
                <w:sz w:val="21"/>
                <w:szCs w:val="21"/>
                <w:lang w:eastAsia="ja-JP"/>
              </w:rPr>
              <w:t xml:space="preserve">e have similar view as Huawei on </w:t>
            </w:r>
            <w:r w:rsidRPr="00C47EA4">
              <w:rPr>
                <w:rFonts w:ascii="Calibri" w:eastAsia="MS Mincho" w:hAnsi="Calibri" w:cs="Calibri"/>
                <w:sz w:val="21"/>
                <w:szCs w:val="21"/>
                <w:lang w:eastAsia="ja-JP"/>
              </w:rPr>
              <w:t>RAN layers do not decide which UEs are involved</w:t>
            </w:r>
            <w:r>
              <w:rPr>
                <w:rFonts w:ascii="Calibri" w:eastAsia="MS Mincho" w:hAnsi="Calibri" w:cs="Calibri"/>
                <w:sz w:val="21"/>
                <w:szCs w:val="21"/>
                <w:lang w:eastAsia="ja-JP"/>
              </w:rPr>
              <w:t xml:space="preserve"> in resource pool and group. When rel.16 UEs in a resource pool and/or group, the rel.16 UE cannot become UE-A. In Type C, UE-B may be rel.16 UEs. Therefore, Higher layer (application layer or PC5-RRC(only for unicast)) needs to determine the candidate UEs of UE-A. After candidate UEs are determined by higher layer, option 1-1, 2-1 and 2-2 can work.</w:t>
            </w:r>
          </w:p>
        </w:tc>
      </w:tr>
      <w:tr w:rsidR="005107D2" w14:paraId="510D444E" w14:textId="77777777" w:rsidTr="00184EFF">
        <w:tc>
          <w:tcPr>
            <w:tcW w:w="1458" w:type="dxa"/>
            <w:tcBorders>
              <w:top w:val="single" w:sz="4" w:space="0" w:color="auto"/>
              <w:left w:val="single" w:sz="4" w:space="0" w:color="auto"/>
              <w:bottom w:val="single" w:sz="4" w:space="0" w:color="auto"/>
              <w:right w:val="single" w:sz="4" w:space="0" w:color="auto"/>
            </w:tcBorders>
          </w:tcPr>
          <w:p w14:paraId="0768B9D7" w14:textId="0ABE351B" w:rsidR="005107D2" w:rsidRDefault="005107D2" w:rsidP="005107D2">
            <w:pPr>
              <w:rPr>
                <w:rFonts w:ascii="Calibri" w:eastAsia="MS Mincho" w:hAnsi="Calibri" w:cs="Calibri"/>
                <w:sz w:val="21"/>
                <w:szCs w:val="21"/>
                <w:lang w:eastAsia="ja-JP"/>
              </w:rPr>
            </w:pPr>
            <w:r>
              <w:rPr>
                <w:rFonts w:ascii="Calibri" w:hAnsi="Calibri" w:cs="Calibri" w:hint="eastAsia"/>
                <w:sz w:val="21"/>
                <w:szCs w:val="21"/>
                <w:lang w:eastAsia="zh-CN"/>
              </w:rPr>
              <w:t>C</w:t>
            </w:r>
            <w:r>
              <w:rPr>
                <w:rFonts w:ascii="Calibri" w:hAnsi="Calibri" w:cs="Calibri"/>
                <w:sz w:val="21"/>
                <w:szCs w:val="21"/>
                <w:lang w:eastAsia="zh-CN"/>
              </w:rPr>
              <w:t>ATT, GOHIGH</w:t>
            </w:r>
          </w:p>
        </w:tc>
        <w:tc>
          <w:tcPr>
            <w:tcW w:w="7609" w:type="dxa"/>
            <w:tcBorders>
              <w:top w:val="single" w:sz="4" w:space="0" w:color="auto"/>
              <w:left w:val="single" w:sz="4" w:space="0" w:color="auto"/>
              <w:bottom w:val="single" w:sz="4" w:space="0" w:color="auto"/>
              <w:right w:val="single" w:sz="4" w:space="0" w:color="auto"/>
            </w:tcBorders>
          </w:tcPr>
          <w:p w14:paraId="3E080275" w14:textId="77777777" w:rsidR="005107D2" w:rsidRDefault="005107D2" w:rsidP="005107D2">
            <w:pPr>
              <w:rPr>
                <w:rFonts w:ascii="Calibri" w:hAnsi="Calibri" w:cs="Calibri"/>
                <w:sz w:val="21"/>
                <w:szCs w:val="21"/>
                <w:lang w:eastAsia="zh-CN"/>
              </w:rPr>
            </w:pPr>
            <w:r>
              <w:rPr>
                <w:rFonts w:ascii="Calibri" w:hAnsi="Calibri" w:cs="Calibri" w:hint="eastAsia"/>
                <w:sz w:val="21"/>
                <w:szCs w:val="21"/>
                <w:lang w:eastAsia="zh-CN"/>
              </w:rPr>
              <w:t>F</w:t>
            </w:r>
            <w:r>
              <w:rPr>
                <w:rFonts w:ascii="Calibri" w:hAnsi="Calibri" w:cs="Calibri"/>
                <w:sz w:val="21"/>
                <w:szCs w:val="21"/>
                <w:lang w:eastAsia="zh-CN"/>
              </w:rPr>
              <w:t>irst we think it is necessary to clarify the meaning of intended receiver in the proposal as comment in GTW session. From our understanding, the intended receiver should be at least destination UE of A TB transmitted by UE-B, the other UE could be FFS.</w:t>
            </w:r>
          </w:p>
          <w:p w14:paraId="54531E71" w14:textId="77777777" w:rsidR="005107D2" w:rsidRDefault="005107D2" w:rsidP="005107D2">
            <w:pPr>
              <w:rPr>
                <w:rFonts w:ascii="Calibri" w:hAnsi="Calibri" w:cs="Calibri"/>
                <w:sz w:val="21"/>
                <w:szCs w:val="21"/>
                <w:lang w:eastAsia="zh-CN"/>
              </w:rPr>
            </w:pPr>
            <w:r>
              <w:rPr>
                <w:rFonts w:ascii="Calibri" w:hAnsi="Calibri" w:cs="Calibri"/>
                <w:sz w:val="21"/>
                <w:szCs w:val="21"/>
                <w:lang w:eastAsia="zh-CN"/>
              </w:rPr>
              <w:t>Regarding option 1-2, from our understanding, it is determined by application layer, which out-of-scope of 3GPP discussion, we slightly prefer to remove it.</w:t>
            </w:r>
          </w:p>
          <w:p w14:paraId="57AE33FD" w14:textId="13C3AA06" w:rsidR="005107D2" w:rsidRDefault="005107D2" w:rsidP="005107D2">
            <w:pPr>
              <w:rPr>
                <w:rFonts w:ascii="Calibri" w:eastAsia="MS Mincho" w:hAnsi="Calibri" w:cs="Calibri"/>
                <w:sz w:val="21"/>
                <w:szCs w:val="21"/>
                <w:lang w:eastAsia="ja-JP"/>
              </w:rPr>
            </w:pPr>
            <w:r>
              <w:rPr>
                <w:rFonts w:ascii="Calibri" w:hAnsi="Calibri" w:cs="Calibri"/>
                <w:sz w:val="21"/>
                <w:szCs w:val="21"/>
                <w:lang w:eastAsia="zh-CN"/>
              </w:rPr>
              <w:t>Regarding option 2-2, since how to determine the other UE as UE-A is not clear, so we think it should be FFS.</w:t>
            </w:r>
          </w:p>
        </w:tc>
      </w:tr>
      <w:tr w:rsidR="00DB266A" w14:paraId="525333FC" w14:textId="77777777" w:rsidTr="00184EFF">
        <w:tc>
          <w:tcPr>
            <w:tcW w:w="1458" w:type="dxa"/>
            <w:tcBorders>
              <w:top w:val="single" w:sz="4" w:space="0" w:color="auto"/>
              <w:left w:val="single" w:sz="4" w:space="0" w:color="auto"/>
              <w:bottom w:val="single" w:sz="4" w:space="0" w:color="auto"/>
              <w:right w:val="single" w:sz="4" w:space="0" w:color="auto"/>
            </w:tcBorders>
          </w:tcPr>
          <w:p w14:paraId="5D7B73B8" w14:textId="7975776C" w:rsidR="00DB266A" w:rsidRDefault="00DB266A" w:rsidP="00DB266A">
            <w:pPr>
              <w:rPr>
                <w:rFonts w:ascii="Calibri" w:hAnsi="Calibri" w:cs="Calibri"/>
                <w:sz w:val="21"/>
                <w:szCs w:val="21"/>
                <w:lang w:eastAsia="zh-CN"/>
              </w:rPr>
            </w:pPr>
            <w:r>
              <w:rPr>
                <w:rFonts w:ascii="Calibri" w:hAnsi="Calibri" w:cs="Calibri" w:hint="eastAsia"/>
                <w:sz w:val="21"/>
                <w:szCs w:val="21"/>
                <w:lang w:eastAsia="zh-CN"/>
              </w:rPr>
              <w:t>F</w:t>
            </w:r>
            <w:r>
              <w:rPr>
                <w:rFonts w:ascii="Calibri" w:hAnsi="Calibri" w:cs="Calibri"/>
                <w:sz w:val="21"/>
                <w:szCs w:val="21"/>
                <w:lang w:eastAsia="zh-CN"/>
              </w:rPr>
              <w:t>ujitsu</w:t>
            </w:r>
          </w:p>
        </w:tc>
        <w:tc>
          <w:tcPr>
            <w:tcW w:w="7609" w:type="dxa"/>
            <w:tcBorders>
              <w:top w:val="single" w:sz="4" w:space="0" w:color="auto"/>
              <w:left w:val="single" w:sz="4" w:space="0" w:color="auto"/>
              <w:bottom w:val="single" w:sz="4" w:space="0" w:color="auto"/>
              <w:right w:val="single" w:sz="4" w:space="0" w:color="auto"/>
            </w:tcBorders>
          </w:tcPr>
          <w:p w14:paraId="2A7367F7" w14:textId="77777777" w:rsidR="00DB266A" w:rsidRDefault="00DB266A" w:rsidP="00DB266A">
            <w:pPr>
              <w:rPr>
                <w:rFonts w:ascii="Calibri" w:hAnsi="Calibri" w:cs="Calibri"/>
                <w:sz w:val="21"/>
                <w:szCs w:val="21"/>
                <w:lang w:val="en-US" w:eastAsia="zh-CN"/>
              </w:rPr>
            </w:pPr>
            <w:r>
              <w:rPr>
                <w:rFonts w:ascii="Calibri" w:hAnsi="Calibri" w:cs="Calibri"/>
                <w:sz w:val="21"/>
                <w:szCs w:val="21"/>
                <w:lang w:val="en-US" w:eastAsia="zh-CN"/>
              </w:rPr>
              <w:t xml:space="preserve">In our view, Option 1-2 should be written in the same way as Option 2-2. We can first discuss what types of UE can be UE A, i.e., whether it is the receiver or not. Whether UE A and UE B are determined by higher layer belongs to the next-level discussion </w:t>
            </w:r>
            <w:r>
              <w:rPr>
                <w:rFonts w:ascii="Calibri" w:hAnsi="Calibri" w:cs="Calibri" w:hint="eastAsia"/>
                <w:sz w:val="21"/>
                <w:szCs w:val="21"/>
                <w:lang w:val="en-US" w:eastAsia="zh-CN"/>
              </w:rPr>
              <w:t>and</w:t>
            </w:r>
            <w:r>
              <w:rPr>
                <w:rFonts w:ascii="Calibri" w:hAnsi="Calibri" w:cs="Calibri"/>
                <w:sz w:val="21"/>
                <w:szCs w:val="21"/>
                <w:lang w:val="en-US" w:eastAsia="zh-CN"/>
              </w:rPr>
              <w:t xml:space="preserve"> can be discussed later. These are two independent issues. </w:t>
            </w:r>
          </w:p>
          <w:p w14:paraId="286840C7" w14:textId="77777777" w:rsidR="00DB266A" w:rsidRDefault="00DB266A" w:rsidP="00DB266A">
            <w:pPr>
              <w:pStyle w:val="a3"/>
              <w:widowControl/>
              <w:numPr>
                <w:ilvl w:val="1"/>
                <w:numId w:val="1"/>
              </w:numPr>
              <w:spacing w:before="0" w:after="0" w:line="240" w:lineRule="auto"/>
              <w:ind w:left="1200" w:hanging="400"/>
              <w:rPr>
                <w:rFonts w:ascii="Calibri" w:hAnsi="Calibri" w:cs="Calibri"/>
                <w:i/>
                <w:sz w:val="21"/>
                <w:szCs w:val="21"/>
              </w:rPr>
            </w:pPr>
            <w:r w:rsidRPr="00AE2269">
              <w:rPr>
                <w:rFonts w:ascii="Calibri" w:hAnsi="Calibri" w:cs="Calibri"/>
                <w:i/>
                <w:sz w:val="21"/>
                <w:szCs w:val="21"/>
              </w:rPr>
              <w:t>Inter-UE Coordination Scheme 1</w:t>
            </w:r>
          </w:p>
          <w:p w14:paraId="4289E829" w14:textId="77777777" w:rsidR="00DB266A" w:rsidRDefault="00DB266A" w:rsidP="00DB266A">
            <w:pPr>
              <w:pStyle w:val="a3"/>
              <w:widowControl/>
              <w:numPr>
                <w:ilvl w:val="2"/>
                <w:numId w:val="1"/>
              </w:numPr>
              <w:spacing w:before="0" w:after="0" w:line="240" w:lineRule="auto"/>
              <w:rPr>
                <w:rFonts w:ascii="Calibri" w:hAnsi="Calibri" w:cs="Calibri"/>
                <w:i/>
                <w:sz w:val="21"/>
                <w:szCs w:val="21"/>
              </w:rPr>
            </w:pPr>
            <w:r>
              <w:rPr>
                <w:rFonts w:ascii="Calibri" w:hAnsi="Calibri" w:cs="Calibri"/>
                <w:i/>
                <w:sz w:val="21"/>
                <w:szCs w:val="21"/>
              </w:rPr>
              <w:lastRenderedPageBreak/>
              <w:t xml:space="preserve">Option 1-1: Only a UE among </w:t>
            </w:r>
            <w:r w:rsidRPr="00A501B2">
              <w:rPr>
                <w:rFonts w:ascii="Calibri" w:hAnsi="Calibri" w:cs="Calibri"/>
                <w:i/>
                <w:sz w:val="21"/>
                <w:szCs w:val="21"/>
              </w:rPr>
              <w:t>the intended receiver(s) of UE-B</w:t>
            </w:r>
            <w:r>
              <w:rPr>
                <w:rFonts w:ascii="Calibri" w:hAnsi="Calibri" w:cs="Calibri"/>
                <w:i/>
                <w:sz w:val="21"/>
                <w:szCs w:val="21"/>
              </w:rPr>
              <w:t xml:space="preserve"> can be UE-A</w:t>
            </w:r>
          </w:p>
          <w:p w14:paraId="3F9C4CE1" w14:textId="77777777" w:rsidR="00DB266A" w:rsidRDefault="00DB266A" w:rsidP="00DB266A">
            <w:pPr>
              <w:pStyle w:val="a3"/>
              <w:widowControl/>
              <w:numPr>
                <w:ilvl w:val="3"/>
                <w:numId w:val="1"/>
              </w:numPr>
              <w:spacing w:before="0" w:after="0" w:line="240" w:lineRule="auto"/>
              <w:ind w:left="2000"/>
              <w:rPr>
                <w:rFonts w:ascii="Calibri" w:hAnsi="Calibri" w:cs="Calibri"/>
                <w:i/>
                <w:sz w:val="21"/>
                <w:szCs w:val="21"/>
              </w:rPr>
            </w:pPr>
            <w:r>
              <w:rPr>
                <w:rFonts w:ascii="Calibri" w:hAnsi="Calibri" w:cs="Calibri" w:hint="eastAsia"/>
                <w:i/>
                <w:sz w:val="21"/>
                <w:szCs w:val="21"/>
              </w:rPr>
              <w:t>FFS additional condition to be met to become UE-A</w:t>
            </w:r>
          </w:p>
          <w:p w14:paraId="6A3E215D" w14:textId="77777777" w:rsidR="00DB266A" w:rsidRDefault="00DB266A" w:rsidP="00DB266A">
            <w:pPr>
              <w:pStyle w:val="a3"/>
              <w:widowControl/>
              <w:numPr>
                <w:ilvl w:val="2"/>
                <w:numId w:val="1"/>
              </w:numPr>
              <w:spacing w:before="0" w:after="0" w:line="240" w:lineRule="auto"/>
              <w:rPr>
                <w:rFonts w:ascii="Calibri" w:hAnsi="Calibri" w:cs="Calibri"/>
                <w:i/>
                <w:sz w:val="21"/>
                <w:szCs w:val="21"/>
              </w:rPr>
            </w:pPr>
            <w:r>
              <w:rPr>
                <w:rFonts w:ascii="Calibri" w:hAnsi="Calibri" w:cs="Calibri"/>
                <w:i/>
                <w:sz w:val="21"/>
                <w:szCs w:val="21"/>
              </w:rPr>
              <w:t xml:space="preserve">Option 1-2: </w:t>
            </w:r>
            <w:r w:rsidRPr="00B46FB4">
              <w:rPr>
                <w:rFonts w:ascii="Calibri" w:hAnsi="Calibri" w:cs="Calibri"/>
                <w:i/>
                <w:strike/>
                <w:color w:val="C00000"/>
                <w:sz w:val="21"/>
                <w:szCs w:val="21"/>
              </w:rPr>
              <w:t xml:space="preserve">UE-A and UE-B are determined by higher layer </w:t>
            </w:r>
            <w:r w:rsidRPr="00B46FB4">
              <w:rPr>
                <w:rFonts w:ascii="Calibri" w:hAnsi="Calibri" w:cs="Calibri"/>
                <w:i/>
                <w:color w:val="C00000"/>
                <w:sz w:val="21"/>
                <w:szCs w:val="21"/>
              </w:rPr>
              <w:t>A UE which is not one of intended receiver(s) of UE-B can be UE-A</w:t>
            </w:r>
          </w:p>
          <w:p w14:paraId="6C92CD84" w14:textId="77777777" w:rsidR="00DB266A" w:rsidRDefault="00DB266A" w:rsidP="00DB266A">
            <w:pPr>
              <w:pStyle w:val="a3"/>
              <w:widowControl/>
              <w:numPr>
                <w:ilvl w:val="3"/>
                <w:numId w:val="1"/>
              </w:numPr>
              <w:spacing w:before="0" w:after="0" w:line="240" w:lineRule="auto"/>
              <w:ind w:left="2000"/>
              <w:rPr>
                <w:rFonts w:ascii="Calibri" w:hAnsi="Calibri" w:cs="Calibri"/>
                <w:i/>
                <w:sz w:val="21"/>
                <w:szCs w:val="21"/>
              </w:rPr>
            </w:pPr>
            <w:r>
              <w:rPr>
                <w:rFonts w:ascii="Calibri" w:hAnsi="Calibri" w:cs="Calibri" w:hint="eastAsia"/>
                <w:i/>
                <w:sz w:val="21"/>
                <w:szCs w:val="21"/>
              </w:rPr>
              <w:t>FFS additional condition to be met to become UE-A</w:t>
            </w:r>
          </w:p>
          <w:p w14:paraId="64134537" w14:textId="77777777" w:rsidR="00DB266A" w:rsidRDefault="00DB266A" w:rsidP="00DB266A">
            <w:pPr>
              <w:rPr>
                <w:rFonts w:ascii="Calibri" w:hAnsi="Calibri" w:cs="Calibri"/>
                <w:sz w:val="21"/>
                <w:szCs w:val="21"/>
                <w:lang w:eastAsia="zh-CN"/>
              </w:rPr>
            </w:pPr>
          </w:p>
        </w:tc>
      </w:tr>
      <w:tr w:rsidR="0012116D" w14:paraId="6DF68415" w14:textId="77777777" w:rsidTr="00184EFF">
        <w:tc>
          <w:tcPr>
            <w:tcW w:w="1458" w:type="dxa"/>
            <w:tcBorders>
              <w:top w:val="single" w:sz="4" w:space="0" w:color="auto"/>
              <w:left w:val="single" w:sz="4" w:space="0" w:color="auto"/>
              <w:bottom w:val="single" w:sz="4" w:space="0" w:color="auto"/>
              <w:right w:val="single" w:sz="4" w:space="0" w:color="auto"/>
            </w:tcBorders>
          </w:tcPr>
          <w:p w14:paraId="29EF39E0" w14:textId="131DC015" w:rsidR="0012116D" w:rsidRDefault="0012116D" w:rsidP="0012116D">
            <w:pPr>
              <w:rPr>
                <w:rFonts w:ascii="Calibri" w:hAnsi="Calibri" w:cs="Calibri"/>
                <w:sz w:val="21"/>
                <w:szCs w:val="21"/>
                <w:lang w:eastAsia="zh-CN"/>
              </w:rPr>
            </w:pPr>
            <w:r w:rsidRPr="008E608A">
              <w:rPr>
                <w:rFonts w:ascii="Calibri" w:hAnsi="Calibri" w:cs="Calibri" w:hint="eastAsia"/>
                <w:sz w:val="21"/>
                <w:szCs w:val="21"/>
              </w:rPr>
              <w:lastRenderedPageBreak/>
              <w:t>v</w:t>
            </w:r>
            <w:r w:rsidRPr="008E608A">
              <w:rPr>
                <w:rFonts w:ascii="Calibri" w:hAnsi="Calibri" w:cs="Calibri"/>
                <w:sz w:val="21"/>
                <w:szCs w:val="21"/>
              </w:rPr>
              <w:t>ivo</w:t>
            </w:r>
          </w:p>
        </w:tc>
        <w:tc>
          <w:tcPr>
            <w:tcW w:w="7609" w:type="dxa"/>
            <w:tcBorders>
              <w:top w:val="single" w:sz="4" w:space="0" w:color="auto"/>
              <w:left w:val="single" w:sz="4" w:space="0" w:color="auto"/>
              <w:bottom w:val="single" w:sz="4" w:space="0" w:color="auto"/>
              <w:right w:val="single" w:sz="4" w:space="0" w:color="auto"/>
            </w:tcBorders>
          </w:tcPr>
          <w:p w14:paraId="775EB161" w14:textId="77777777" w:rsidR="0012116D" w:rsidRPr="008E608A" w:rsidRDefault="0012116D" w:rsidP="0012116D">
            <w:pPr>
              <w:spacing w:after="0"/>
              <w:rPr>
                <w:rFonts w:ascii="Calibri" w:hAnsi="Calibri" w:cs="Calibri"/>
                <w:sz w:val="21"/>
                <w:szCs w:val="21"/>
                <w:lang w:eastAsia="zh-CN"/>
              </w:rPr>
            </w:pPr>
            <w:r w:rsidRPr="008E608A">
              <w:rPr>
                <w:rFonts w:ascii="Calibri" w:hAnsi="Calibri" w:cs="Calibri"/>
                <w:sz w:val="21"/>
                <w:szCs w:val="21"/>
                <w:lang w:eastAsia="zh-CN"/>
              </w:rPr>
              <w:t>We we say intended receiver, it is limited to a given TB transmission. Thus the following suggestion is made, which can be applied to other bullets as well.</w:t>
            </w:r>
          </w:p>
          <w:p w14:paraId="06C7C895" w14:textId="77777777" w:rsidR="0012116D" w:rsidRPr="008E608A" w:rsidRDefault="0012116D" w:rsidP="0012116D">
            <w:pPr>
              <w:pStyle w:val="a3"/>
              <w:widowControl/>
              <w:numPr>
                <w:ilvl w:val="2"/>
                <w:numId w:val="1"/>
              </w:numPr>
              <w:spacing w:before="0" w:after="0" w:line="240" w:lineRule="auto"/>
              <w:rPr>
                <w:rFonts w:ascii="Calibri" w:hAnsi="Calibri" w:cs="Calibri"/>
                <w:sz w:val="21"/>
                <w:szCs w:val="21"/>
              </w:rPr>
            </w:pPr>
            <w:r w:rsidRPr="008E608A">
              <w:rPr>
                <w:rFonts w:ascii="Calibri" w:hAnsi="Calibri" w:cs="Calibri"/>
                <w:color w:val="FF0000"/>
                <w:sz w:val="21"/>
                <w:szCs w:val="21"/>
              </w:rPr>
              <w:t xml:space="preserve">When the coordination scheme is applied for a given TB transmission of UE-B, </w:t>
            </w:r>
            <w:r w:rsidRPr="008E608A">
              <w:rPr>
                <w:rFonts w:ascii="Calibri" w:hAnsi="Calibri" w:cs="Calibri"/>
                <w:strike/>
                <w:color w:val="FF0000"/>
                <w:sz w:val="21"/>
                <w:szCs w:val="21"/>
              </w:rPr>
              <w:t>Only</w:t>
            </w:r>
            <w:r w:rsidRPr="008E608A">
              <w:rPr>
                <w:rFonts w:ascii="Calibri" w:hAnsi="Calibri" w:cs="Calibri"/>
                <w:sz w:val="21"/>
                <w:szCs w:val="21"/>
              </w:rPr>
              <w:t xml:space="preserve"> a UE among the intended receiver(s) of UE-B can be UE-A</w:t>
            </w:r>
          </w:p>
          <w:p w14:paraId="598C1460" w14:textId="77777777" w:rsidR="0012116D" w:rsidRDefault="0012116D" w:rsidP="0012116D">
            <w:pPr>
              <w:rPr>
                <w:rFonts w:ascii="Calibri" w:hAnsi="Calibri" w:cs="Calibri"/>
                <w:sz w:val="21"/>
                <w:szCs w:val="21"/>
                <w:lang w:val="en-US" w:eastAsia="zh-CN"/>
              </w:rPr>
            </w:pPr>
          </w:p>
        </w:tc>
      </w:tr>
      <w:tr w:rsidR="00050805" w14:paraId="01977B70" w14:textId="77777777" w:rsidTr="00184EFF">
        <w:tc>
          <w:tcPr>
            <w:tcW w:w="1458" w:type="dxa"/>
            <w:tcBorders>
              <w:top w:val="single" w:sz="4" w:space="0" w:color="auto"/>
              <w:left w:val="single" w:sz="4" w:space="0" w:color="auto"/>
              <w:bottom w:val="single" w:sz="4" w:space="0" w:color="auto"/>
              <w:right w:val="single" w:sz="4" w:space="0" w:color="auto"/>
            </w:tcBorders>
          </w:tcPr>
          <w:p w14:paraId="216A23F4" w14:textId="7B5C37C5" w:rsidR="00050805" w:rsidRPr="008E608A" w:rsidRDefault="00050805" w:rsidP="00050805">
            <w:pPr>
              <w:rPr>
                <w:rFonts w:ascii="Calibri" w:hAnsi="Calibri" w:cs="Calibri"/>
                <w:sz w:val="21"/>
                <w:szCs w:val="21"/>
              </w:rPr>
            </w:pPr>
            <w:r>
              <w:rPr>
                <w:rFonts w:ascii="Calibri" w:hAnsi="Calibri" w:cs="Calibri"/>
                <w:sz w:val="21"/>
                <w:szCs w:val="21"/>
                <w:lang w:eastAsia="zh-CN"/>
              </w:rPr>
              <w:t>Intel</w:t>
            </w:r>
          </w:p>
        </w:tc>
        <w:tc>
          <w:tcPr>
            <w:tcW w:w="7609" w:type="dxa"/>
            <w:tcBorders>
              <w:top w:val="single" w:sz="4" w:space="0" w:color="auto"/>
              <w:left w:val="single" w:sz="4" w:space="0" w:color="auto"/>
              <w:bottom w:val="single" w:sz="4" w:space="0" w:color="auto"/>
              <w:right w:val="single" w:sz="4" w:space="0" w:color="auto"/>
            </w:tcBorders>
          </w:tcPr>
          <w:p w14:paraId="1BD487D1" w14:textId="0745C8B0" w:rsidR="00050805" w:rsidRDefault="00050805" w:rsidP="00050805">
            <w:pPr>
              <w:spacing w:after="0"/>
              <w:rPr>
                <w:rFonts w:ascii="Calibri" w:hAnsi="Calibri" w:cs="Calibri"/>
                <w:iCs/>
                <w:sz w:val="21"/>
                <w:szCs w:val="21"/>
              </w:rPr>
            </w:pPr>
            <w:r>
              <w:rPr>
                <w:rFonts w:ascii="Calibri" w:hAnsi="Calibri" w:cs="Calibri"/>
                <w:iCs/>
                <w:sz w:val="21"/>
                <w:szCs w:val="21"/>
              </w:rPr>
              <w:t xml:space="preserve">In our view the information from both intended and not intended receivers </w:t>
            </w:r>
          </w:p>
          <w:p w14:paraId="436B0B28" w14:textId="77777777" w:rsidR="00050805" w:rsidRPr="00B33F60" w:rsidRDefault="00050805" w:rsidP="00050805">
            <w:pPr>
              <w:spacing w:after="0"/>
              <w:rPr>
                <w:rFonts w:ascii="Calibri" w:hAnsi="Calibri" w:cs="Calibri"/>
                <w:iCs/>
                <w:sz w:val="21"/>
                <w:szCs w:val="21"/>
              </w:rPr>
            </w:pPr>
            <w:r>
              <w:rPr>
                <w:rFonts w:ascii="Calibri" w:hAnsi="Calibri" w:cs="Calibri"/>
                <w:iCs/>
                <w:sz w:val="21"/>
                <w:szCs w:val="21"/>
              </w:rPr>
              <w:t>can be beneficial in distributed system. We can separately discuss conditions for not-intended receivers to provide such information. Therefore, we propose the following modification to proposal:</w:t>
            </w:r>
          </w:p>
          <w:p w14:paraId="7C97DA24" w14:textId="77777777" w:rsidR="00050805" w:rsidRDefault="00050805" w:rsidP="00050805">
            <w:pPr>
              <w:pStyle w:val="a3"/>
              <w:widowControl/>
              <w:numPr>
                <w:ilvl w:val="0"/>
                <w:numId w:val="1"/>
              </w:numPr>
              <w:tabs>
                <w:tab w:val="num" w:pos="400"/>
              </w:tabs>
              <w:spacing w:before="0" w:after="0" w:line="240" w:lineRule="auto"/>
              <w:ind w:left="426" w:hanging="426"/>
              <w:rPr>
                <w:rFonts w:ascii="Calibri" w:hAnsi="Calibri" w:cs="Calibri"/>
                <w:i/>
                <w:sz w:val="21"/>
                <w:szCs w:val="21"/>
              </w:rPr>
            </w:pPr>
            <w:r>
              <w:rPr>
                <w:rFonts w:ascii="Calibri" w:hAnsi="Calibri" w:cs="Calibri"/>
                <w:i/>
                <w:sz w:val="21"/>
                <w:szCs w:val="21"/>
              </w:rPr>
              <w:t>O</w:t>
            </w:r>
            <w:r w:rsidRPr="00AE2269">
              <w:rPr>
                <w:rFonts w:ascii="Calibri" w:hAnsi="Calibri" w:cs="Calibri"/>
                <w:i/>
                <w:sz w:val="21"/>
                <w:szCs w:val="21"/>
              </w:rPr>
              <w:t xml:space="preserve">ne or more of following </w:t>
            </w:r>
            <w:r>
              <w:rPr>
                <w:rFonts w:ascii="Calibri" w:hAnsi="Calibri" w:cs="Calibri"/>
                <w:i/>
                <w:sz w:val="21"/>
                <w:szCs w:val="21"/>
              </w:rPr>
              <w:t>cases</w:t>
            </w:r>
            <w:r w:rsidRPr="00AE2269">
              <w:rPr>
                <w:rFonts w:ascii="Calibri" w:hAnsi="Calibri" w:cs="Calibri"/>
                <w:i/>
                <w:sz w:val="21"/>
                <w:szCs w:val="21"/>
              </w:rPr>
              <w:t xml:space="preserve"> </w:t>
            </w:r>
            <w:r>
              <w:rPr>
                <w:rFonts w:ascii="Calibri" w:hAnsi="Calibri" w:cs="Calibri"/>
                <w:i/>
                <w:sz w:val="21"/>
                <w:szCs w:val="21"/>
              </w:rPr>
              <w:t xml:space="preserve">are supported </w:t>
            </w:r>
            <w:r w:rsidRPr="008E4130">
              <w:rPr>
                <w:rFonts w:ascii="Calibri" w:hAnsi="Calibri" w:cs="Calibri"/>
                <w:i/>
                <w:sz w:val="21"/>
                <w:szCs w:val="21"/>
              </w:rPr>
              <w:t>for determining UE-A (</w:t>
            </w:r>
            <w:r w:rsidRPr="00A501B2">
              <w:rPr>
                <w:rFonts w:ascii="Calibri" w:hAnsi="Calibri" w:cs="Calibri"/>
                <w:i/>
                <w:sz w:val="21"/>
                <w:szCs w:val="21"/>
              </w:rPr>
              <w:t>send</w:t>
            </w:r>
            <w:r>
              <w:rPr>
                <w:rFonts w:ascii="Calibri" w:hAnsi="Calibri" w:cs="Calibri"/>
                <w:i/>
                <w:sz w:val="21"/>
                <w:szCs w:val="21"/>
              </w:rPr>
              <w:t>ing</w:t>
            </w:r>
            <w:r w:rsidRPr="00A501B2">
              <w:rPr>
                <w:rFonts w:ascii="Calibri" w:hAnsi="Calibri" w:cs="Calibri"/>
                <w:i/>
                <w:sz w:val="21"/>
                <w:szCs w:val="21"/>
              </w:rPr>
              <w:t xml:space="preserve"> to UE-B the inter-UE coordination information</w:t>
            </w:r>
            <w:r w:rsidRPr="008E4130">
              <w:rPr>
                <w:rFonts w:ascii="Calibri" w:hAnsi="Calibri" w:cs="Calibri"/>
                <w:i/>
                <w:sz w:val="21"/>
                <w:szCs w:val="21"/>
              </w:rPr>
              <w:t>) and UE-B (receiving and using the inter-UE coordination information). FFS details including</w:t>
            </w:r>
            <w:r>
              <w:rPr>
                <w:rFonts w:ascii="Calibri" w:hAnsi="Calibri" w:cs="Calibri"/>
                <w:i/>
                <w:sz w:val="21"/>
                <w:szCs w:val="21"/>
              </w:rPr>
              <w:t xml:space="preserve"> possibly down-selecting/merging one or more of the options below, </w:t>
            </w:r>
            <w:r w:rsidRPr="008E4130">
              <w:rPr>
                <w:rFonts w:ascii="Calibri" w:hAnsi="Calibri" w:cs="Calibri"/>
                <w:i/>
                <w:sz w:val="21"/>
                <w:szCs w:val="21"/>
              </w:rPr>
              <w:t>applicable scenario(s) for each option</w:t>
            </w:r>
            <w:r>
              <w:rPr>
                <w:rFonts w:ascii="Calibri" w:hAnsi="Calibri" w:cs="Calibri"/>
                <w:i/>
                <w:sz w:val="21"/>
                <w:szCs w:val="21"/>
              </w:rPr>
              <w:t>. Note that other options are not precluded.</w:t>
            </w:r>
          </w:p>
          <w:p w14:paraId="68988465" w14:textId="77777777" w:rsidR="00050805" w:rsidRDefault="00050805" w:rsidP="00050805">
            <w:pPr>
              <w:pStyle w:val="a3"/>
              <w:widowControl/>
              <w:numPr>
                <w:ilvl w:val="1"/>
                <w:numId w:val="1"/>
              </w:numPr>
              <w:spacing w:before="0" w:after="0" w:line="240" w:lineRule="auto"/>
              <w:rPr>
                <w:rFonts w:ascii="Calibri" w:hAnsi="Calibri" w:cs="Calibri"/>
                <w:i/>
                <w:sz w:val="21"/>
                <w:szCs w:val="21"/>
              </w:rPr>
            </w:pPr>
            <w:r w:rsidRPr="00AE2269">
              <w:rPr>
                <w:rFonts w:ascii="Calibri" w:hAnsi="Calibri" w:cs="Calibri"/>
                <w:i/>
                <w:sz w:val="21"/>
                <w:szCs w:val="21"/>
              </w:rPr>
              <w:t>Inter-UE Coordination Scheme 1</w:t>
            </w:r>
          </w:p>
          <w:p w14:paraId="3E1C177E" w14:textId="77777777" w:rsidR="00050805" w:rsidRDefault="00050805" w:rsidP="00050805">
            <w:pPr>
              <w:pStyle w:val="a3"/>
              <w:widowControl/>
              <w:numPr>
                <w:ilvl w:val="2"/>
                <w:numId w:val="1"/>
              </w:numPr>
              <w:spacing w:before="0" w:after="0" w:line="240" w:lineRule="auto"/>
              <w:rPr>
                <w:rFonts w:ascii="Calibri" w:hAnsi="Calibri" w:cs="Calibri"/>
                <w:i/>
                <w:sz w:val="21"/>
                <w:szCs w:val="21"/>
              </w:rPr>
            </w:pPr>
            <w:r>
              <w:rPr>
                <w:rFonts w:ascii="Calibri" w:hAnsi="Calibri" w:cs="Calibri"/>
                <w:i/>
                <w:sz w:val="21"/>
                <w:szCs w:val="21"/>
              </w:rPr>
              <w:t xml:space="preserve">Option 1-1: </w:t>
            </w:r>
            <w:r w:rsidRPr="00B33F60">
              <w:rPr>
                <w:rFonts w:ascii="Calibri" w:hAnsi="Calibri" w:cs="Calibri"/>
                <w:i/>
                <w:strike/>
                <w:color w:val="FF0000"/>
                <w:sz w:val="21"/>
                <w:szCs w:val="21"/>
              </w:rPr>
              <w:t>Only</w:t>
            </w:r>
            <w:r w:rsidRPr="00B33F60">
              <w:rPr>
                <w:rFonts w:ascii="Calibri" w:hAnsi="Calibri" w:cs="Calibri"/>
                <w:i/>
                <w:color w:val="FF0000"/>
                <w:sz w:val="21"/>
                <w:szCs w:val="21"/>
              </w:rPr>
              <w:t xml:space="preserve"> </w:t>
            </w:r>
            <w:r>
              <w:rPr>
                <w:rFonts w:ascii="Calibri" w:hAnsi="Calibri" w:cs="Calibri"/>
                <w:i/>
                <w:sz w:val="21"/>
                <w:szCs w:val="21"/>
              </w:rPr>
              <w:t xml:space="preserve">a UE among </w:t>
            </w:r>
            <w:r w:rsidRPr="00A501B2">
              <w:rPr>
                <w:rFonts w:ascii="Calibri" w:hAnsi="Calibri" w:cs="Calibri"/>
                <w:i/>
                <w:sz w:val="21"/>
                <w:szCs w:val="21"/>
              </w:rPr>
              <w:t xml:space="preserve">the intended receiver(s) </w:t>
            </w:r>
            <w:r w:rsidRPr="005B1EF6">
              <w:rPr>
                <w:rFonts w:ascii="Calibri" w:hAnsi="Calibri" w:cs="Calibri"/>
                <w:i/>
                <w:color w:val="FF0000"/>
                <w:sz w:val="21"/>
                <w:szCs w:val="21"/>
              </w:rPr>
              <w:t>and</w:t>
            </w:r>
            <w:r>
              <w:rPr>
                <w:rFonts w:ascii="Calibri" w:hAnsi="Calibri" w:cs="Calibri"/>
                <w:i/>
                <w:color w:val="FF0000"/>
                <w:sz w:val="21"/>
                <w:szCs w:val="21"/>
              </w:rPr>
              <w:t xml:space="preserve"> non-intended receiver(s) </w:t>
            </w:r>
            <w:r w:rsidRPr="00A501B2">
              <w:rPr>
                <w:rFonts w:ascii="Calibri" w:hAnsi="Calibri" w:cs="Calibri"/>
                <w:i/>
                <w:sz w:val="21"/>
                <w:szCs w:val="21"/>
              </w:rPr>
              <w:t>of UE-B</w:t>
            </w:r>
            <w:r>
              <w:rPr>
                <w:rFonts w:ascii="Calibri" w:hAnsi="Calibri" w:cs="Calibri"/>
                <w:i/>
                <w:sz w:val="21"/>
                <w:szCs w:val="21"/>
              </w:rPr>
              <w:t xml:space="preserve"> can be UE-A </w:t>
            </w:r>
          </w:p>
          <w:p w14:paraId="56BE1FD4" w14:textId="77777777" w:rsidR="00050805" w:rsidRDefault="00050805" w:rsidP="00050805">
            <w:pPr>
              <w:pStyle w:val="a3"/>
              <w:widowControl/>
              <w:numPr>
                <w:ilvl w:val="3"/>
                <w:numId w:val="1"/>
              </w:numPr>
              <w:spacing w:before="0" w:after="0" w:line="240" w:lineRule="auto"/>
              <w:rPr>
                <w:rFonts w:ascii="Calibri" w:hAnsi="Calibri" w:cs="Calibri"/>
                <w:i/>
                <w:sz w:val="21"/>
                <w:szCs w:val="21"/>
              </w:rPr>
            </w:pPr>
            <w:r>
              <w:rPr>
                <w:rFonts w:ascii="Calibri" w:hAnsi="Calibri" w:cs="Calibri" w:hint="eastAsia"/>
                <w:i/>
                <w:sz w:val="21"/>
                <w:szCs w:val="21"/>
              </w:rPr>
              <w:t>FFS additional condition to be met to become UE-A</w:t>
            </w:r>
          </w:p>
          <w:p w14:paraId="56D7E6CD" w14:textId="77777777" w:rsidR="00050805" w:rsidRDefault="00050805" w:rsidP="00050805">
            <w:pPr>
              <w:pStyle w:val="a3"/>
              <w:widowControl/>
              <w:numPr>
                <w:ilvl w:val="2"/>
                <w:numId w:val="1"/>
              </w:numPr>
              <w:spacing w:before="0" w:after="0" w:line="240" w:lineRule="auto"/>
              <w:rPr>
                <w:rFonts w:ascii="Calibri" w:hAnsi="Calibri" w:cs="Calibri"/>
                <w:i/>
                <w:sz w:val="21"/>
                <w:szCs w:val="21"/>
              </w:rPr>
            </w:pPr>
            <w:r>
              <w:rPr>
                <w:rFonts w:ascii="Calibri" w:hAnsi="Calibri" w:cs="Calibri"/>
                <w:i/>
                <w:sz w:val="21"/>
                <w:szCs w:val="21"/>
              </w:rPr>
              <w:t xml:space="preserve">Option 1-2: </w:t>
            </w:r>
            <w:r w:rsidRPr="00AE2269">
              <w:rPr>
                <w:rFonts w:ascii="Calibri" w:hAnsi="Calibri" w:cs="Calibri"/>
                <w:i/>
                <w:sz w:val="21"/>
                <w:szCs w:val="21"/>
              </w:rPr>
              <w:t>UE-A</w:t>
            </w:r>
            <w:r>
              <w:rPr>
                <w:rFonts w:ascii="Calibri" w:hAnsi="Calibri" w:cs="Calibri"/>
                <w:i/>
                <w:sz w:val="21"/>
                <w:szCs w:val="21"/>
              </w:rPr>
              <w:t xml:space="preserve"> </w:t>
            </w:r>
            <w:r w:rsidRPr="00AE2269">
              <w:rPr>
                <w:rFonts w:ascii="Calibri" w:hAnsi="Calibri" w:cs="Calibri"/>
                <w:i/>
                <w:sz w:val="21"/>
                <w:szCs w:val="21"/>
              </w:rPr>
              <w:t>and UE-B are determined by higher layer</w:t>
            </w:r>
          </w:p>
          <w:p w14:paraId="33BE17B2" w14:textId="77777777" w:rsidR="00050805" w:rsidRDefault="00050805" w:rsidP="00050805">
            <w:pPr>
              <w:pStyle w:val="a3"/>
              <w:widowControl/>
              <w:numPr>
                <w:ilvl w:val="3"/>
                <w:numId w:val="1"/>
              </w:numPr>
              <w:spacing w:before="0" w:after="0" w:line="240" w:lineRule="auto"/>
              <w:rPr>
                <w:rFonts w:ascii="Calibri" w:hAnsi="Calibri" w:cs="Calibri"/>
                <w:i/>
                <w:sz w:val="21"/>
                <w:szCs w:val="21"/>
              </w:rPr>
            </w:pPr>
            <w:r>
              <w:rPr>
                <w:rFonts w:ascii="Calibri" w:hAnsi="Calibri" w:cs="Calibri" w:hint="eastAsia"/>
                <w:i/>
                <w:sz w:val="21"/>
                <w:szCs w:val="21"/>
              </w:rPr>
              <w:t>FFS additional condition to be met to become UE-A</w:t>
            </w:r>
          </w:p>
          <w:p w14:paraId="1E9FDD9C" w14:textId="77777777" w:rsidR="00050805" w:rsidRDefault="00050805" w:rsidP="00050805">
            <w:pPr>
              <w:pStyle w:val="a3"/>
              <w:widowControl/>
              <w:numPr>
                <w:ilvl w:val="1"/>
                <w:numId w:val="1"/>
              </w:numPr>
              <w:spacing w:before="0" w:after="0" w:line="240" w:lineRule="auto"/>
              <w:rPr>
                <w:rFonts w:ascii="Calibri" w:hAnsi="Calibri" w:cs="Calibri"/>
                <w:i/>
                <w:sz w:val="21"/>
                <w:szCs w:val="21"/>
              </w:rPr>
            </w:pPr>
            <w:r w:rsidRPr="00AE2269">
              <w:rPr>
                <w:rFonts w:ascii="Calibri" w:hAnsi="Calibri" w:cs="Calibri"/>
                <w:i/>
                <w:sz w:val="21"/>
                <w:szCs w:val="21"/>
              </w:rPr>
              <w:t xml:space="preserve">Inter-UE Coordination Scheme </w:t>
            </w:r>
            <w:r>
              <w:rPr>
                <w:rFonts w:ascii="Calibri" w:hAnsi="Calibri" w:cs="Calibri"/>
                <w:i/>
                <w:sz w:val="21"/>
                <w:szCs w:val="21"/>
              </w:rPr>
              <w:t>2</w:t>
            </w:r>
          </w:p>
          <w:p w14:paraId="76056A42" w14:textId="77777777" w:rsidR="00050805" w:rsidRDefault="00050805" w:rsidP="00050805">
            <w:pPr>
              <w:pStyle w:val="a3"/>
              <w:widowControl/>
              <w:numPr>
                <w:ilvl w:val="2"/>
                <w:numId w:val="1"/>
              </w:numPr>
              <w:spacing w:before="0" w:after="0" w:line="240" w:lineRule="auto"/>
              <w:rPr>
                <w:rFonts w:ascii="Calibri" w:hAnsi="Calibri" w:cs="Calibri"/>
                <w:i/>
                <w:sz w:val="21"/>
                <w:szCs w:val="21"/>
              </w:rPr>
            </w:pPr>
            <w:r>
              <w:rPr>
                <w:rFonts w:ascii="Calibri" w:hAnsi="Calibri" w:cs="Calibri" w:hint="eastAsia"/>
                <w:i/>
                <w:sz w:val="21"/>
                <w:szCs w:val="21"/>
              </w:rPr>
              <w:t xml:space="preserve">Option 2-1: </w:t>
            </w:r>
            <w:r w:rsidRPr="00B33F60">
              <w:rPr>
                <w:rFonts w:ascii="Calibri" w:hAnsi="Calibri" w:cs="Calibri"/>
                <w:i/>
                <w:strike/>
                <w:color w:val="FF0000"/>
                <w:sz w:val="21"/>
                <w:szCs w:val="21"/>
              </w:rPr>
              <w:t>Only</w:t>
            </w:r>
            <w:r w:rsidRPr="00B33F60">
              <w:rPr>
                <w:rFonts w:ascii="Calibri" w:hAnsi="Calibri" w:cs="Calibri"/>
                <w:i/>
                <w:color w:val="FF0000"/>
                <w:sz w:val="21"/>
                <w:szCs w:val="21"/>
              </w:rPr>
              <w:t xml:space="preserve"> </w:t>
            </w:r>
            <w:r>
              <w:rPr>
                <w:rFonts w:ascii="Calibri" w:hAnsi="Calibri" w:cs="Calibri"/>
                <w:i/>
                <w:sz w:val="21"/>
                <w:szCs w:val="21"/>
              </w:rPr>
              <w:t xml:space="preserve">a UE among </w:t>
            </w:r>
            <w:r w:rsidRPr="00A501B2">
              <w:rPr>
                <w:rFonts w:ascii="Calibri" w:hAnsi="Calibri" w:cs="Calibri"/>
                <w:i/>
                <w:sz w:val="21"/>
                <w:szCs w:val="21"/>
              </w:rPr>
              <w:t>the intended receiver(s)</w:t>
            </w:r>
            <w:r>
              <w:rPr>
                <w:rFonts w:ascii="Calibri" w:hAnsi="Calibri" w:cs="Calibri"/>
                <w:i/>
                <w:sz w:val="21"/>
                <w:szCs w:val="21"/>
              </w:rPr>
              <w:t xml:space="preserve"> or </w:t>
            </w:r>
            <w:r w:rsidRPr="00B33F60">
              <w:rPr>
                <w:rFonts w:ascii="Calibri" w:hAnsi="Calibri" w:cs="Calibri"/>
                <w:i/>
                <w:color w:val="FF0000"/>
                <w:sz w:val="21"/>
                <w:szCs w:val="21"/>
              </w:rPr>
              <w:t>not intended receiver</w:t>
            </w:r>
            <w:r w:rsidRPr="00A501B2">
              <w:rPr>
                <w:rFonts w:ascii="Calibri" w:hAnsi="Calibri" w:cs="Calibri"/>
                <w:i/>
                <w:sz w:val="21"/>
                <w:szCs w:val="21"/>
              </w:rPr>
              <w:t xml:space="preserve"> of UE-B</w:t>
            </w:r>
            <w:r>
              <w:rPr>
                <w:rFonts w:ascii="Calibri" w:hAnsi="Calibri" w:cs="Calibri"/>
                <w:i/>
                <w:sz w:val="21"/>
                <w:szCs w:val="21"/>
              </w:rPr>
              <w:t xml:space="preserve"> can be UE-A</w:t>
            </w:r>
          </w:p>
          <w:p w14:paraId="48CA55D8" w14:textId="77777777" w:rsidR="00050805" w:rsidRDefault="00050805" w:rsidP="00050805">
            <w:pPr>
              <w:pStyle w:val="a3"/>
              <w:widowControl/>
              <w:numPr>
                <w:ilvl w:val="3"/>
                <w:numId w:val="1"/>
              </w:numPr>
              <w:spacing w:before="0" w:after="0" w:line="240" w:lineRule="auto"/>
              <w:rPr>
                <w:rFonts w:ascii="Calibri" w:hAnsi="Calibri" w:cs="Calibri"/>
                <w:i/>
                <w:sz w:val="21"/>
                <w:szCs w:val="21"/>
              </w:rPr>
            </w:pPr>
            <w:r>
              <w:rPr>
                <w:rFonts w:ascii="Calibri" w:hAnsi="Calibri" w:cs="Calibri" w:hint="eastAsia"/>
                <w:i/>
                <w:sz w:val="21"/>
                <w:szCs w:val="21"/>
              </w:rPr>
              <w:t>FFS additional condition to be met to become UE-A</w:t>
            </w:r>
          </w:p>
          <w:p w14:paraId="154C20A7" w14:textId="77777777" w:rsidR="00050805" w:rsidRPr="005B1EF6" w:rsidRDefault="00050805" w:rsidP="00050805">
            <w:pPr>
              <w:pStyle w:val="a3"/>
              <w:widowControl/>
              <w:numPr>
                <w:ilvl w:val="2"/>
                <w:numId w:val="1"/>
              </w:numPr>
              <w:spacing w:before="0" w:after="0" w:line="240" w:lineRule="auto"/>
              <w:rPr>
                <w:rFonts w:ascii="Calibri" w:hAnsi="Calibri" w:cs="Calibri"/>
                <w:i/>
                <w:strike/>
                <w:color w:val="FF0000"/>
                <w:sz w:val="21"/>
                <w:szCs w:val="21"/>
              </w:rPr>
            </w:pPr>
            <w:r w:rsidRPr="005B1EF6">
              <w:rPr>
                <w:rFonts w:ascii="Calibri" w:hAnsi="Calibri" w:cs="Calibri" w:hint="eastAsia"/>
                <w:i/>
                <w:strike/>
                <w:color w:val="FF0000"/>
                <w:sz w:val="21"/>
                <w:szCs w:val="21"/>
              </w:rPr>
              <w:t>Option 2-</w:t>
            </w:r>
            <w:r w:rsidRPr="005B1EF6">
              <w:rPr>
                <w:rFonts w:ascii="Calibri" w:hAnsi="Calibri" w:cs="Calibri"/>
                <w:i/>
                <w:strike/>
                <w:color w:val="FF0000"/>
                <w:sz w:val="21"/>
                <w:szCs w:val="21"/>
              </w:rPr>
              <w:t>2</w:t>
            </w:r>
            <w:r w:rsidRPr="005B1EF6">
              <w:rPr>
                <w:rFonts w:ascii="Calibri" w:hAnsi="Calibri" w:cs="Calibri" w:hint="eastAsia"/>
                <w:i/>
                <w:strike/>
                <w:color w:val="FF0000"/>
                <w:sz w:val="21"/>
                <w:szCs w:val="21"/>
              </w:rPr>
              <w:t xml:space="preserve">: </w:t>
            </w:r>
            <w:r w:rsidRPr="005B1EF6">
              <w:rPr>
                <w:rFonts w:ascii="Calibri" w:hAnsi="Calibri" w:cs="Calibri"/>
                <w:i/>
                <w:strike/>
                <w:color w:val="FF0000"/>
                <w:sz w:val="21"/>
                <w:szCs w:val="21"/>
              </w:rPr>
              <w:t>A UE which is not one of intended receiver(s) of UE-B can be UE-A</w:t>
            </w:r>
          </w:p>
          <w:p w14:paraId="248D70B3" w14:textId="77777777" w:rsidR="00050805" w:rsidRPr="005B1EF6" w:rsidRDefault="00050805" w:rsidP="00050805">
            <w:pPr>
              <w:pStyle w:val="a3"/>
              <w:widowControl/>
              <w:numPr>
                <w:ilvl w:val="3"/>
                <w:numId w:val="1"/>
              </w:numPr>
              <w:spacing w:before="0" w:after="0" w:line="240" w:lineRule="auto"/>
              <w:rPr>
                <w:rFonts w:ascii="Calibri" w:hAnsi="Calibri" w:cs="Calibri"/>
                <w:i/>
                <w:strike/>
                <w:color w:val="FF0000"/>
                <w:sz w:val="21"/>
                <w:szCs w:val="21"/>
              </w:rPr>
            </w:pPr>
            <w:r w:rsidRPr="005B1EF6">
              <w:rPr>
                <w:rFonts w:ascii="Calibri" w:hAnsi="Calibri" w:cs="Calibri" w:hint="eastAsia"/>
                <w:i/>
                <w:strike/>
                <w:color w:val="FF0000"/>
                <w:sz w:val="21"/>
                <w:szCs w:val="21"/>
              </w:rPr>
              <w:t>FFS additional condition to be met to become UE-A</w:t>
            </w:r>
          </w:p>
          <w:p w14:paraId="7FF1FD83" w14:textId="77777777" w:rsidR="00050805" w:rsidRPr="008E608A" w:rsidRDefault="00050805" w:rsidP="00050805">
            <w:pPr>
              <w:spacing w:after="0"/>
              <w:rPr>
                <w:rFonts w:ascii="Calibri" w:hAnsi="Calibri" w:cs="Calibri"/>
                <w:sz w:val="21"/>
                <w:szCs w:val="21"/>
                <w:lang w:eastAsia="zh-CN"/>
              </w:rPr>
            </w:pPr>
          </w:p>
        </w:tc>
      </w:tr>
      <w:tr w:rsidR="00AF52D9" w14:paraId="1D5719EC" w14:textId="77777777" w:rsidTr="00184EFF">
        <w:tc>
          <w:tcPr>
            <w:tcW w:w="1458" w:type="dxa"/>
            <w:tcBorders>
              <w:top w:val="single" w:sz="4" w:space="0" w:color="auto"/>
              <w:left w:val="single" w:sz="4" w:space="0" w:color="auto"/>
              <w:bottom w:val="single" w:sz="4" w:space="0" w:color="auto"/>
              <w:right w:val="single" w:sz="4" w:space="0" w:color="auto"/>
            </w:tcBorders>
          </w:tcPr>
          <w:p w14:paraId="23657724" w14:textId="345558AF" w:rsidR="00AF52D9" w:rsidRDefault="00AF52D9" w:rsidP="00AF52D9">
            <w:pPr>
              <w:rPr>
                <w:rFonts w:ascii="Calibri" w:hAnsi="Calibri" w:cs="Calibri"/>
                <w:sz w:val="21"/>
                <w:szCs w:val="21"/>
                <w:lang w:eastAsia="zh-CN"/>
              </w:rPr>
            </w:pPr>
            <w:r>
              <w:rPr>
                <w:rFonts w:ascii="Calibri" w:hAnsi="Calibri" w:cs="Calibri" w:hint="eastAsia"/>
                <w:sz w:val="21"/>
                <w:szCs w:val="21"/>
                <w:lang w:eastAsia="zh-CN"/>
              </w:rPr>
              <w:t>C</w:t>
            </w:r>
            <w:r>
              <w:rPr>
                <w:rFonts w:ascii="Calibri" w:hAnsi="Calibri" w:cs="Calibri"/>
                <w:sz w:val="21"/>
                <w:szCs w:val="21"/>
                <w:lang w:eastAsia="zh-CN"/>
              </w:rPr>
              <w:t>MCC</w:t>
            </w:r>
          </w:p>
        </w:tc>
        <w:tc>
          <w:tcPr>
            <w:tcW w:w="7609" w:type="dxa"/>
            <w:tcBorders>
              <w:top w:val="single" w:sz="4" w:space="0" w:color="auto"/>
              <w:left w:val="single" w:sz="4" w:space="0" w:color="auto"/>
              <w:bottom w:val="single" w:sz="4" w:space="0" w:color="auto"/>
              <w:right w:val="single" w:sz="4" w:space="0" w:color="auto"/>
            </w:tcBorders>
          </w:tcPr>
          <w:p w14:paraId="0698573B" w14:textId="4937F349" w:rsidR="00AF52D9" w:rsidRDefault="00AF52D9" w:rsidP="00AF52D9">
            <w:pPr>
              <w:spacing w:after="0"/>
              <w:rPr>
                <w:rFonts w:ascii="Calibri" w:hAnsi="Calibri" w:cs="Calibri"/>
                <w:iCs/>
                <w:sz w:val="21"/>
                <w:szCs w:val="21"/>
              </w:rPr>
            </w:pPr>
            <w:r>
              <w:rPr>
                <w:rFonts w:ascii="Calibri" w:hAnsi="Calibri" w:cs="Calibri" w:hint="eastAsia"/>
                <w:sz w:val="21"/>
                <w:szCs w:val="21"/>
                <w:lang w:eastAsia="zh-CN"/>
              </w:rPr>
              <w:t>I</w:t>
            </w:r>
            <w:r>
              <w:rPr>
                <w:rFonts w:ascii="Calibri" w:hAnsi="Calibri" w:cs="Calibri"/>
                <w:sz w:val="21"/>
                <w:szCs w:val="21"/>
                <w:lang w:eastAsia="zh-CN"/>
              </w:rPr>
              <w:t>n our view, for Scheme 1, UE-A should not be just limited to UE-B’s intended receiver. UE-A can be a third-party UE, which is not the intended receiver for UE-A, to solve the potential half-duplex and consecutive packet loss issues.</w:t>
            </w:r>
          </w:p>
        </w:tc>
      </w:tr>
      <w:tr w:rsidR="0045406D" w14:paraId="24A59404" w14:textId="77777777" w:rsidTr="00184EFF">
        <w:tc>
          <w:tcPr>
            <w:tcW w:w="1458" w:type="dxa"/>
            <w:tcBorders>
              <w:top w:val="single" w:sz="4" w:space="0" w:color="auto"/>
              <w:left w:val="single" w:sz="4" w:space="0" w:color="auto"/>
              <w:bottom w:val="single" w:sz="4" w:space="0" w:color="auto"/>
              <w:right w:val="single" w:sz="4" w:space="0" w:color="auto"/>
            </w:tcBorders>
          </w:tcPr>
          <w:p w14:paraId="42178846" w14:textId="44E8F305" w:rsidR="0045406D" w:rsidRDefault="0045406D" w:rsidP="00AF52D9">
            <w:pPr>
              <w:rPr>
                <w:rFonts w:ascii="Calibri" w:hAnsi="Calibri" w:cs="Calibri"/>
                <w:sz w:val="21"/>
                <w:szCs w:val="21"/>
                <w:lang w:eastAsia="zh-CN"/>
              </w:rPr>
            </w:pPr>
            <w:r>
              <w:rPr>
                <w:rFonts w:ascii="Calibri" w:hAnsi="Calibri" w:cs="Calibri"/>
                <w:sz w:val="21"/>
                <w:szCs w:val="21"/>
                <w:lang w:eastAsia="zh-CN"/>
              </w:rPr>
              <w:t>Mitsubishi</w:t>
            </w:r>
          </w:p>
        </w:tc>
        <w:tc>
          <w:tcPr>
            <w:tcW w:w="7609" w:type="dxa"/>
            <w:tcBorders>
              <w:top w:val="single" w:sz="4" w:space="0" w:color="auto"/>
              <w:left w:val="single" w:sz="4" w:space="0" w:color="auto"/>
              <w:bottom w:val="single" w:sz="4" w:space="0" w:color="auto"/>
              <w:right w:val="single" w:sz="4" w:space="0" w:color="auto"/>
            </w:tcBorders>
          </w:tcPr>
          <w:p w14:paraId="10DFDE11" w14:textId="41DAC1E5" w:rsidR="0045406D" w:rsidRDefault="0045406D" w:rsidP="00AF52D9">
            <w:pPr>
              <w:spacing w:after="0"/>
              <w:rPr>
                <w:rFonts w:ascii="Calibri" w:hAnsi="Calibri" w:cs="Calibri"/>
                <w:sz w:val="21"/>
                <w:szCs w:val="21"/>
                <w:lang w:eastAsia="zh-CN"/>
              </w:rPr>
            </w:pPr>
            <w:r>
              <w:rPr>
                <w:rFonts w:ascii="Calibri" w:hAnsi="Calibri" w:cs="Calibri"/>
                <w:sz w:val="21"/>
                <w:szCs w:val="21"/>
                <w:lang w:eastAsia="zh-CN"/>
              </w:rPr>
              <w:t>We don’t agree with the version from Intel, who bundles together options X-1 and X-2. So far a majority of companies would like to have at least option X-1</w:t>
            </w:r>
            <w:r w:rsidR="00D97CE9">
              <w:rPr>
                <w:rFonts w:ascii="Calibri" w:hAnsi="Calibri" w:cs="Calibri"/>
                <w:sz w:val="21"/>
                <w:szCs w:val="21"/>
                <w:lang w:eastAsia="zh-CN"/>
              </w:rPr>
              <w:t xml:space="preserve"> (I don’t think that forbidding the intended receivers from providing feedback would make any sense)</w:t>
            </w:r>
            <w:r>
              <w:rPr>
                <w:rFonts w:ascii="Calibri" w:hAnsi="Calibri" w:cs="Calibri"/>
                <w:sz w:val="21"/>
                <w:szCs w:val="21"/>
                <w:lang w:eastAsia="zh-CN"/>
              </w:rPr>
              <w:t>, some would like to have option X-2 on top</w:t>
            </w:r>
            <w:r w:rsidR="00D97CE9">
              <w:rPr>
                <w:rFonts w:ascii="Calibri" w:hAnsi="Calibri" w:cs="Calibri"/>
                <w:sz w:val="21"/>
                <w:szCs w:val="21"/>
                <w:lang w:eastAsia="zh-CN"/>
              </w:rPr>
              <w:t xml:space="preserve"> (but no consensus)</w:t>
            </w:r>
            <w:r>
              <w:rPr>
                <w:rFonts w:ascii="Calibri" w:hAnsi="Calibri" w:cs="Calibri"/>
                <w:sz w:val="21"/>
                <w:szCs w:val="21"/>
                <w:lang w:eastAsia="zh-CN"/>
              </w:rPr>
              <w:t xml:space="preserve">, and I’m not sure whether anybody would like to have X-2 only, so bundling doesn’t </w:t>
            </w:r>
            <w:r w:rsidR="00D97CE9">
              <w:rPr>
                <w:rFonts w:ascii="Calibri" w:hAnsi="Calibri" w:cs="Calibri"/>
                <w:sz w:val="21"/>
                <w:szCs w:val="21"/>
                <w:lang w:eastAsia="zh-CN"/>
              </w:rPr>
              <w:t>make any step forward</w:t>
            </w:r>
            <w:r>
              <w:rPr>
                <w:rFonts w:ascii="Calibri" w:hAnsi="Calibri" w:cs="Calibri"/>
                <w:sz w:val="21"/>
                <w:szCs w:val="21"/>
                <w:lang w:eastAsia="zh-CN"/>
              </w:rPr>
              <w:t xml:space="preserve">. </w:t>
            </w:r>
          </w:p>
          <w:p w14:paraId="5F1FD5E8" w14:textId="004D3B5F" w:rsidR="0045406D" w:rsidRDefault="0045406D" w:rsidP="00AF52D9">
            <w:pPr>
              <w:spacing w:after="0"/>
              <w:rPr>
                <w:rFonts w:ascii="Calibri" w:hAnsi="Calibri" w:cs="Calibri"/>
                <w:sz w:val="21"/>
                <w:szCs w:val="21"/>
                <w:lang w:eastAsia="zh-CN"/>
              </w:rPr>
            </w:pPr>
            <w:r>
              <w:rPr>
                <w:rFonts w:ascii="Calibri" w:hAnsi="Calibri" w:cs="Calibri"/>
                <w:sz w:val="21"/>
                <w:szCs w:val="21"/>
                <w:lang w:eastAsia="zh-CN"/>
              </w:rPr>
              <w:t>As Qualcomm said, it might be useless to repeat the exact same list under each coordination scheme type, if the list turns out to be common, we can merge.</w:t>
            </w:r>
          </w:p>
          <w:p w14:paraId="2DEB6270" w14:textId="77777777" w:rsidR="00D97CE9" w:rsidRDefault="00D97CE9" w:rsidP="00AF52D9">
            <w:pPr>
              <w:spacing w:after="0"/>
              <w:rPr>
                <w:rFonts w:ascii="Calibri" w:hAnsi="Calibri" w:cs="Calibri"/>
                <w:sz w:val="21"/>
                <w:szCs w:val="21"/>
                <w:lang w:eastAsia="zh-CN"/>
              </w:rPr>
            </w:pPr>
          </w:p>
          <w:p w14:paraId="02B87E7E" w14:textId="77777777" w:rsidR="0045406D" w:rsidRDefault="0045406D" w:rsidP="00AF52D9">
            <w:pPr>
              <w:spacing w:after="0"/>
              <w:rPr>
                <w:rFonts w:ascii="Calibri" w:hAnsi="Calibri" w:cs="Calibri"/>
                <w:sz w:val="21"/>
                <w:szCs w:val="21"/>
                <w:lang w:eastAsia="zh-CN"/>
              </w:rPr>
            </w:pPr>
            <w:r>
              <w:rPr>
                <w:rFonts w:ascii="Calibri" w:hAnsi="Calibri" w:cs="Calibri"/>
                <w:sz w:val="21"/>
                <w:szCs w:val="21"/>
                <w:lang w:eastAsia="zh-CN"/>
              </w:rPr>
              <w:t>Concerning the role of higher layers, it seems that this touches upon a larger issue than which UEs</w:t>
            </w:r>
            <w:r w:rsidR="006F132D">
              <w:rPr>
                <w:rFonts w:ascii="Calibri" w:hAnsi="Calibri" w:cs="Calibri"/>
                <w:sz w:val="21"/>
                <w:szCs w:val="21"/>
                <w:lang w:eastAsia="zh-CN"/>
              </w:rPr>
              <w:t xml:space="preserve"> among those receiving a TB from a given UE-B can provide assistance. The current FFS point on “additional conditions” for UE-A seems to cover (without being limited to) the role of higher layers (if any) in the choice of UE-A . We can add an FFS point on the role of higher layers in determining UE-B (if any)</w:t>
            </w:r>
          </w:p>
          <w:p w14:paraId="7F43BB48" w14:textId="1D4455A8" w:rsidR="006F132D" w:rsidRDefault="006F132D" w:rsidP="00AF52D9">
            <w:pPr>
              <w:spacing w:after="0"/>
              <w:rPr>
                <w:rFonts w:ascii="Calibri" w:hAnsi="Calibri" w:cs="Calibri"/>
                <w:sz w:val="21"/>
                <w:szCs w:val="21"/>
                <w:lang w:eastAsia="zh-CN"/>
              </w:rPr>
            </w:pPr>
          </w:p>
          <w:p w14:paraId="6196CC4C" w14:textId="71285746" w:rsidR="00FA0387" w:rsidRDefault="00FA0387" w:rsidP="00AF52D9">
            <w:pPr>
              <w:spacing w:after="0"/>
              <w:rPr>
                <w:rFonts w:ascii="Calibri" w:hAnsi="Calibri" w:cs="Calibri"/>
                <w:sz w:val="21"/>
                <w:szCs w:val="21"/>
                <w:lang w:eastAsia="zh-CN"/>
              </w:rPr>
            </w:pPr>
          </w:p>
          <w:p w14:paraId="765FB069" w14:textId="77777777" w:rsidR="00FA0387" w:rsidRDefault="00FA0387" w:rsidP="00FA0387">
            <w:pPr>
              <w:pStyle w:val="a3"/>
              <w:widowControl/>
              <w:numPr>
                <w:ilvl w:val="0"/>
                <w:numId w:val="1"/>
              </w:numPr>
              <w:tabs>
                <w:tab w:val="num" w:pos="400"/>
              </w:tabs>
              <w:spacing w:before="0" w:after="0" w:line="240" w:lineRule="auto"/>
              <w:ind w:left="426" w:hanging="426"/>
              <w:rPr>
                <w:rFonts w:ascii="Calibri" w:hAnsi="Calibri" w:cs="Calibri"/>
                <w:i/>
                <w:sz w:val="21"/>
                <w:szCs w:val="21"/>
              </w:rPr>
            </w:pPr>
            <w:r>
              <w:rPr>
                <w:rFonts w:ascii="Calibri" w:hAnsi="Calibri" w:cs="Calibri"/>
                <w:i/>
                <w:sz w:val="21"/>
                <w:szCs w:val="21"/>
              </w:rPr>
              <w:lastRenderedPageBreak/>
              <w:t>O</w:t>
            </w:r>
            <w:r w:rsidRPr="00AE2269">
              <w:rPr>
                <w:rFonts w:ascii="Calibri" w:hAnsi="Calibri" w:cs="Calibri"/>
                <w:i/>
                <w:sz w:val="21"/>
                <w:szCs w:val="21"/>
              </w:rPr>
              <w:t xml:space="preserve">ne or more of following </w:t>
            </w:r>
            <w:r>
              <w:rPr>
                <w:rFonts w:ascii="Calibri" w:hAnsi="Calibri" w:cs="Calibri"/>
                <w:i/>
                <w:sz w:val="21"/>
                <w:szCs w:val="21"/>
              </w:rPr>
              <w:t>cases</w:t>
            </w:r>
            <w:r w:rsidRPr="00AE2269">
              <w:rPr>
                <w:rFonts w:ascii="Calibri" w:hAnsi="Calibri" w:cs="Calibri"/>
                <w:i/>
                <w:sz w:val="21"/>
                <w:szCs w:val="21"/>
              </w:rPr>
              <w:t xml:space="preserve"> </w:t>
            </w:r>
            <w:r>
              <w:rPr>
                <w:rFonts w:ascii="Calibri" w:hAnsi="Calibri" w:cs="Calibri"/>
                <w:i/>
                <w:sz w:val="21"/>
                <w:szCs w:val="21"/>
              </w:rPr>
              <w:t xml:space="preserve">are supported </w:t>
            </w:r>
            <w:r w:rsidRPr="008E4130">
              <w:rPr>
                <w:rFonts w:ascii="Calibri" w:hAnsi="Calibri" w:cs="Calibri"/>
                <w:i/>
                <w:sz w:val="21"/>
                <w:szCs w:val="21"/>
              </w:rPr>
              <w:t>for determining UE-A (</w:t>
            </w:r>
            <w:r w:rsidRPr="00A501B2">
              <w:rPr>
                <w:rFonts w:ascii="Calibri" w:hAnsi="Calibri" w:cs="Calibri"/>
                <w:i/>
                <w:sz w:val="21"/>
                <w:szCs w:val="21"/>
              </w:rPr>
              <w:t>send</w:t>
            </w:r>
            <w:r>
              <w:rPr>
                <w:rFonts w:ascii="Calibri" w:hAnsi="Calibri" w:cs="Calibri"/>
                <w:i/>
                <w:sz w:val="21"/>
                <w:szCs w:val="21"/>
              </w:rPr>
              <w:t>ing</w:t>
            </w:r>
            <w:r w:rsidRPr="00A501B2">
              <w:rPr>
                <w:rFonts w:ascii="Calibri" w:hAnsi="Calibri" w:cs="Calibri"/>
                <w:i/>
                <w:sz w:val="21"/>
                <w:szCs w:val="21"/>
              </w:rPr>
              <w:t xml:space="preserve"> to UE-B the inter-UE coordination information</w:t>
            </w:r>
            <w:r w:rsidRPr="008E4130">
              <w:rPr>
                <w:rFonts w:ascii="Calibri" w:hAnsi="Calibri" w:cs="Calibri"/>
                <w:i/>
                <w:sz w:val="21"/>
                <w:szCs w:val="21"/>
              </w:rPr>
              <w:t>) and UE-B (receiving and using the inter-UE coordination information). FFS details including</w:t>
            </w:r>
            <w:r>
              <w:rPr>
                <w:rFonts w:ascii="Calibri" w:hAnsi="Calibri" w:cs="Calibri"/>
                <w:i/>
                <w:sz w:val="21"/>
                <w:szCs w:val="21"/>
              </w:rPr>
              <w:t xml:space="preserve"> possibly down-selecting/merging one or more of the options below, </w:t>
            </w:r>
            <w:r w:rsidRPr="008E4130">
              <w:rPr>
                <w:rFonts w:ascii="Calibri" w:hAnsi="Calibri" w:cs="Calibri"/>
                <w:i/>
                <w:sz w:val="21"/>
                <w:szCs w:val="21"/>
              </w:rPr>
              <w:t>applicable scenario(s) for each option</w:t>
            </w:r>
            <w:r>
              <w:rPr>
                <w:rFonts w:ascii="Calibri" w:hAnsi="Calibri" w:cs="Calibri"/>
                <w:i/>
                <w:sz w:val="21"/>
                <w:szCs w:val="21"/>
              </w:rPr>
              <w:t>. Note that other options are not precluded.</w:t>
            </w:r>
          </w:p>
          <w:p w14:paraId="1047F464" w14:textId="242F7502" w:rsidR="00FA0387" w:rsidRDefault="00FA0387" w:rsidP="00FA0387">
            <w:pPr>
              <w:pStyle w:val="a3"/>
              <w:widowControl/>
              <w:numPr>
                <w:ilvl w:val="1"/>
                <w:numId w:val="1"/>
              </w:numPr>
              <w:spacing w:before="0" w:after="0" w:line="240" w:lineRule="auto"/>
              <w:rPr>
                <w:rFonts w:ascii="Calibri" w:hAnsi="Calibri" w:cs="Calibri"/>
                <w:i/>
                <w:sz w:val="21"/>
                <w:szCs w:val="21"/>
              </w:rPr>
            </w:pPr>
            <w:r>
              <w:rPr>
                <w:rFonts w:ascii="Calibri" w:hAnsi="Calibri" w:cs="Calibri"/>
                <w:i/>
                <w:sz w:val="21"/>
                <w:szCs w:val="21"/>
              </w:rPr>
              <w:t xml:space="preserve">Option 1: </w:t>
            </w:r>
            <w:r w:rsidRPr="005E0AF3">
              <w:rPr>
                <w:rFonts w:ascii="Calibri" w:hAnsi="Calibri" w:cs="Calibri"/>
                <w:i/>
                <w:strike/>
                <w:color w:val="FF0000"/>
                <w:sz w:val="21"/>
                <w:szCs w:val="21"/>
              </w:rPr>
              <w:t>Only a</w:t>
            </w:r>
            <w:r>
              <w:rPr>
                <w:rFonts w:ascii="Calibri" w:hAnsi="Calibri" w:cs="Calibri"/>
                <w:i/>
                <w:strike/>
                <w:color w:val="FF0000"/>
                <w:sz w:val="21"/>
                <w:szCs w:val="21"/>
              </w:rPr>
              <w:t xml:space="preserve"> </w:t>
            </w:r>
            <w:r w:rsidRPr="005E0AF3">
              <w:rPr>
                <w:rFonts w:ascii="Calibri" w:hAnsi="Calibri" w:cs="Calibri"/>
                <w:i/>
                <w:color w:val="FF0000"/>
                <w:sz w:val="21"/>
                <w:szCs w:val="21"/>
              </w:rPr>
              <w:t>One or several</w:t>
            </w:r>
            <w:r>
              <w:rPr>
                <w:rFonts w:ascii="Calibri" w:hAnsi="Calibri" w:cs="Calibri"/>
                <w:i/>
                <w:sz w:val="21"/>
                <w:szCs w:val="21"/>
              </w:rPr>
              <w:t xml:space="preserve"> UE</w:t>
            </w:r>
            <w:r w:rsidRPr="005E0AF3">
              <w:rPr>
                <w:rFonts w:ascii="Calibri" w:hAnsi="Calibri" w:cs="Calibri"/>
                <w:i/>
                <w:color w:val="FF0000"/>
                <w:sz w:val="21"/>
                <w:szCs w:val="21"/>
              </w:rPr>
              <w:t xml:space="preserve">(s) </w:t>
            </w:r>
            <w:r>
              <w:rPr>
                <w:rFonts w:ascii="Calibri" w:hAnsi="Calibri" w:cs="Calibri"/>
                <w:i/>
                <w:sz w:val="21"/>
                <w:szCs w:val="21"/>
              </w:rPr>
              <w:t xml:space="preserve">among </w:t>
            </w:r>
            <w:r w:rsidRPr="00A501B2">
              <w:rPr>
                <w:rFonts w:ascii="Calibri" w:hAnsi="Calibri" w:cs="Calibri"/>
                <w:i/>
                <w:sz w:val="21"/>
                <w:szCs w:val="21"/>
              </w:rPr>
              <w:t>the intended receiver(s) of UE-B</w:t>
            </w:r>
            <w:r>
              <w:rPr>
                <w:rFonts w:ascii="Calibri" w:hAnsi="Calibri" w:cs="Calibri"/>
                <w:i/>
                <w:sz w:val="21"/>
                <w:szCs w:val="21"/>
              </w:rPr>
              <w:t xml:space="preserve"> can </w:t>
            </w:r>
            <w:r w:rsidRPr="00FA0387">
              <w:rPr>
                <w:rFonts w:ascii="Calibri" w:hAnsi="Calibri" w:cs="Calibri"/>
                <w:i/>
                <w:sz w:val="21"/>
                <w:szCs w:val="21"/>
              </w:rPr>
              <w:t>be</w:t>
            </w:r>
            <w:r w:rsidRPr="005E0AF3">
              <w:rPr>
                <w:rFonts w:ascii="Calibri" w:hAnsi="Calibri" w:cs="Calibri"/>
                <w:i/>
                <w:color w:val="FF0000"/>
                <w:sz w:val="21"/>
                <w:szCs w:val="21"/>
              </w:rPr>
              <w:t xml:space="preserve"> </w:t>
            </w:r>
            <w:r>
              <w:rPr>
                <w:rFonts w:ascii="Calibri" w:hAnsi="Calibri" w:cs="Calibri"/>
                <w:i/>
                <w:sz w:val="21"/>
                <w:szCs w:val="21"/>
              </w:rPr>
              <w:t>UE-A</w:t>
            </w:r>
          </w:p>
          <w:p w14:paraId="3377475E" w14:textId="73E7A5F6" w:rsidR="00FA0387" w:rsidRPr="00FA0387" w:rsidRDefault="00FA0387" w:rsidP="00B90A3F">
            <w:pPr>
              <w:pStyle w:val="a3"/>
              <w:widowControl/>
              <w:numPr>
                <w:ilvl w:val="1"/>
                <w:numId w:val="1"/>
              </w:numPr>
              <w:spacing w:before="0" w:after="0" w:line="240" w:lineRule="auto"/>
              <w:rPr>
                <w:rFonts w:ascii="Calibri" w:hAnsi="Calibri" w:cs="Calibri"/>
                <w:i/>
                <w:color w:val="FF0000"/>
                <w:sz w:val="21"/>
                <w:szCs w:val="21"/>
              </w:rPr>
            </w:pPr>
            <w:r w:rsidRPr="00FA0387">
              <w:rPr>
                <w:rFonts w:ascii="Calibri" w:hAnsi="Calibri" w:cs="Calibri"/>
                <w:i/>
                <w:color w:val="FF0000"/>
                <w:sz w:val="21"/>
                <w:szCs w:val="21"/>
              </w:rPr>
              <w:t xml:space="preserve">Option 2: </w:t>
            </w:r>
            <w:r w:rsidRPr="005E0AF3">
              <w:rPr>
                <w:rFonts w:ascii="Calibri" w:hAnsi="Calibri" w:cs="Calibri"/>
                <w:i/>
                <w:color w:val="FF0000"/>
                <w:sz w:val="21"/>
                <w:szCs w:val="21"/>
              </w:rPr>
              <w:t xml:space="preserve">One or </w:t>
            </w:r>
            <w:r w:rsidRPr="00FA0387">
              <w:rPr>
                <w:rFonts w:ascii="Calibri" w:hAnsi="Calibri" w:cs="Calibri"/>
                <w:i/>
                <w:color w:val="FF0000"/>
                <w:sz w:val="21"/>
                <w:szCs w:val="21"/>
              </w:rPr>
              <w:t xml:space="preserve">several UE(s) </w:t>
            </w:r>
            <w:r>
              <w:rPr>
                <w:rFonts w:ascii="Calibri" w:hAnsi="Calibri" w:cs="Calibri"/>
                <w:i/>
                <w:color w:val="FF0000"/>
                <w:sz w:val="21"/>
                <w:szCs w:val="21"/>
              </w:rPr>
              <w:t>which are</w:t>
            </w:r>
            <w:r w:rsidRPr="00FA0387">
              <w:rPr>
                <w:rFonts w:ascii="Calibri" w:hAnsi="Calibri" w:cs="Calibri"/>
                <w:i/>
                <w:color w:val="FF0000"/>
                <w:sz w:val="21"/>
                <w:szCs w:val="21"/>
              </w:rPr>
              <w:t xml:space="preserve"> not </w:t>
            </w:r>
            <w:r>
              <w:rPr>
                <w:rFonts w:ascii="Calibri" w:hAnsi="Calibri" w:cs="Calibri"/>
                <w:i/>
                <w:color w:val="FF0000"/>
                <w:sz w:val="21"/>
                <w:szCs w:val="21"/>
              </w:rPr>
              <w:t>among</w:t>
            </w:r>
            <w:r w:rsidRPr="00FA0387">
              <w:rPr>
                <w:rFonts w:ascii="Calibri" w:hAnsi="Calibri" w:cs="Calibri"/>
                <w:i/>
                <w:color w:val="FF0000"/>
                <w:sz w:val="21"/>
                <w:szCs w:val="21"/>
              </w:rPr>
              <w:t xml:space="preserve"> </w:t>
            </w:r>
            <w:r>
              <w:rPr>
                <w:rFonts w:ascii="Calibri" w:hAnsi="Calibri" w:cs="Calibri"/>
                <w:i/>
                <w:color w:val="FF0000"/>
                <w:sz w:val="21"/>
                <w:szCs w:val="21"/>
              </w:rPr>
              <w:t>the</w:t>
            </w:r>
            <w:r w:rsidRPr="00FA0387">
              <w:rPr>
                <w:rFonts w:ascii="Calibri" w:hAnsi="Calibri" w:cs="Calibri"/>
                <w:i/>
                <w:color w:val="FF0000"/>
                <w:sz w:val="21"/>
                <w:szCs w:val="21"/>
              </w:rPr>
              <w:t xml:space="preserve"> intended receiver(s) of UE-B can be UE-A</w:t>
            </w:r>
          </w:p>
          <w:p w14:paraId="01F9ACFB" w14:textId="36154C90" w:rsidR="00FA0387" w:rsidRDefault="00FA0387" w:rsidP="00FA0387">
            <w:pPr>
              <w:pStyle w:val="a3"/>
              <w:widowControl/>
              <w:numPr>
                <w:ilvl w:val="1"/>
                <w:numId w:val="1"/>
              </w:numPr>
              <w:spacing w:before="0" w:after="0" w:line="240" w:lineRule="auto"/>
              <w:rPr>
                <w:rFonts w:ascii="Calibri" w:hAnsi="Calibri" w:cs="Calibri"/>
                <w:i/>
                <w:sz w:val="21"/>
                <w:szCs w:val="21"/>
              </w:rPr>
            </w:pPr>
            <w:r w:rsidRPr="00E27204">
              <w:rPr>
                <w:rFonts w:ascii="Calibri" w:hAnsi="Calibri" w:cs="Calibri" w:hint="eastAsia"/>
                <w:i/>
                <w:sz w:val="21"/>
                <w:szCs w:val="21"/>
              </w:rPr>
              <w:t>FFS additional condition to be met to become UE-A</w:t>
            </w:r>
          </w:p>
          <w:p w14:paraId="6A270966" w14:textId="65E1A46A" w:rsidR="00FA0387" w:rsidRPr="00FA0387" w:rsidRDefault="00FA0387" w:rsidP="00FA0387">
            <w:pPr>
              <w:pStyle w:val="a3"/>
              <w:widowControl/>
              <w:numPr>
                <w:ilvl w:val="1"/>
                <w:numId w:val="1"/>
              </w:numPr>
              <w:spacing w:before="0" w:after="0" w:line="240" w:lineRule="auto"/>
              <w:rPr>
                <w:rFonts w:ascii="Calibri" w:hAnsi="Calibri" w:cs="Calibri"/>
                <w:i/>
                <w:color w:val="FF0000"/>
                <w:sz w:val="21"/>
                <w:szCs w:val="21"/>
              </w:rPr>
            </w:pPr>
            <w:r w:rsidRPr="00FA0387">
              <w:rPr>
                <w:rFonts w:ascii="Calibri" w:hAnsi="Calibri" w:cs="Calibri"/>
                <w:i/>
                <w:color w:val="FF0000"/>
                <w:sz w:val="21"/>
                <w:szCs w:val="21"/>
              </w:rPr>
              <w:t xml:space="preserve">FFS </w:t>
            </w:r>
            <w:r w:rsidR="00764111">
              <w:rPr>
                <w:rFonts w:ascii="Calibri" w:hAnsi="Calibri" w:cs="Calibri"/>
                <w:i/>
                <w:color w:val="FF0000"/>
                <w:sz w:val="21"/>
                <w:szCs w:val="21"/>
              </w:rPr>
              <w:t>whether or not the phy layer plays a role in the</w:t>
            </w:r>
            <w:r w:rsidRPr="00FA0387">
              <w:rPr>
                <w:rFonts w:ascii="Calibri" w:hAnsi="Calibri" w:cs="Calibri"/>
                <w:i/>
                <w:color w:val="FF0000"/>
                <w:sz w:val="21"/>
                <w:szCs w:val="21"/>
              </w:rPr>
              <w:t xml:space="preserve"> determination </w:t>
            </w:r>
            <w:r w:rsidR="00764111">
              <w:rPr>
                <w:rFonts w:ascii="Calibri" w:hAnsi="Calibri" w:cs="Calibri"/>
                <w:i/>
                <w:color w:val="FF0000"/>
                <w:sz w:val="21"/>
                <w:szCs w:val="21"/>
              </w:rPr>
              <w:t xml:space="preserve">of </w:t>
            </w:r>
            <w:r w:rsidRPr="00FA0387">
              <w:rPr>
                <w:rFonts w:ascii="Calibri" w:hAnsi="Calibri" w:cs="Calibri"/>
                <w:i/>
                <w:color w:val="FF0000"/>
                <w:sz w:val="21"/>
                <w:szCs w:val="21"/>
              </w:rPr>
              <w:t>UE-B</w:t>
            </w:r>
            <w:r w:rsidR="004908CA">
              <w:rPr>
                <w:rFonts w:ascii="Calibri" w:hAnsi="Calibri" w:cs="Calibri"/>
                <w:i/>
                <w:color w:val="FF0000"/>
                <w:sz w:val="21"/>
                <w:szCs w:val="21"/>
              </w:rPr>
              <w:t>,</w:t>
            </w:r>
            <w:r w:rsidRPr="00FA0387">
              <w:rPr>
                <w:rFonts w:ascii="Calibri" w:hAnsi="Calibri" w:cs="Calibri"/>
                <w:i/>
                <w:color w:val="FF0000"/>
                <w:sz w:val="21"/>
                <w:szCs w:val="21"/>
              </w:rPr>
              <w:t xml:space="preserve"> </w:t>
            </w:r>
            <w:r w:rsidR="00764111">
              <w:rPr>
                <w:rFonts w:ascii="Calibri" w:hAnsi="Calibri" w:cs="Calibri"/>
                <w:i/>
                <w:color w:val="FF0000"/>
                <w:sz w:val="21"/>
                <w:szCs w:val="21"/>
              </w:rPr>
              <w:t>and impact of higher layer parameters in the determination</w:t>
            </w:r>
            <w:r w:rsidRPr="00FA0387">
              <w:rPr>
                <w:rFonts w:ascii="Calibri" w:hAnsi="Calibri" w:cs="Calibri"/>
                <w:i/>
                <w:color w:val="FF0000"/>
                <w:sz w:val="21"/>
                <w:szCs w:val="21"/>
              </w:rPr>
              <w:t>, if any</w:t>
            </w:r>
          </w:p>
          <w:p w14:paraId="1BD3BA7A" w14:textId="7AD9594C" w:rsidR="006F132D" w:rsidRDefault="006F132D" w:rsidP="00AF52D9">
            <w:pPr>
              <w:spacing w:after="0"/>
              <w:rPr>
                <w:rFonts w:ascii="Calibri" w:hAnsi="Calibri" w:cs="Calibri"/>
                <w:sz w:val="21"/>
                <w:szCs w:val="21"/>
                <w:lang w:eastAsia="zh-CN"/>
              </w:rPr>
            </w:pPr>
          </w:p>
        </w:tc>
      </w:tr>
      <w:tr w:rsidR="00D606E4" w14:paraId="5A62DE26" w14:textId="77777777" w:rsidTr="00184EFF">
        <w:tc>
          <w:tcPr>
            <w:tcW w:w="1458" w:type="dxa"/>
            <w:tcBorders>
              <w:top w:val="single" w:sz="4" w:space="0" w:color="auto"/>
              <w:left w:val="single" w:sz="4" w:space="0" w:color="auto"/>
              <w:bottom w:val="single" w:sz="4" w:space="0" w:color="auto"/>
              <w:right w:val="single" w:sz="4" w:space="0" w:color="auto"/>
            </w:tcBorders>
          </w:tcPr>
          <w:p w14:paraId="56AFB240" w14:textId="1CD711AA" w:rsidR="00D606E4" w:rsidRDefault="00D606E4" w:rsidP="00AF52D9">
            <w:pPr>
              <w:rPr>
                <w:rFonts w:ascii="Calibri" w:hAnsi="Calibri" w:cs="Calibri"/>
                <w:sz w:val="21"/>
                <w:szCs w:val="21"/>
                <w:lang w:eastAsia="zh-CN"/>
              </w:rPr>
            </w:pPr>
            <w:r>
              <w:rPr>
                <w:rFonts w:ascii="Calibri" w:hAnsi="Calibri" w:cs="Calibri"/>
                <w:sz w:val="21"/>
                <w:szCs w:val="21"/>
                <w:lang w:eastAsia="zh-CN"/>
              </w:rPr>
              <w:lastRenderedPageBreak/>
              <w:t>Kyocera</w:t>
            </w:r>
          </w:p>
        </w:tc>
        <w:tc>
          <w:tcPr>
            <w:tcW w:w="7609" w:type="dxa"/>
            <w:tcBorders>
              <w:top w:val="single" w:sz="4" w:space="0" w:color="auto"/>
              <w:left w:val="single" w:sz="4" w:space="0" w:color="auto"/>
              <w:bottom w:val="single" w:sz="4" w:space="0" w:color="auto"/>
              <w:right w:val="single" w:sz="4" w:space="0" w:color="auto"/>
            </w:tcBorders>
          </w:tcPr>
          <w:p w14:paraId="2D5614A6" w14:textId="5C617FB0" w:rsidR="00D606E4" w:rsidRDefault="00D606E4" w:rsidP="00AF52D9">
            <w:pPr>
              <w:spacing w:after="0"/>
              <w:rPr>
                <w:rFonts w:ascii="Calibri" w:hAnsi="Calibri" w:cs="Calibri"/>
                <w:sz w:val="21"/>
                <w:szCs w:val="21"/>
                <w:lang w:eastAsia="zh-CN"/>
              </w:rPr>
            </w:pPr>
            <w:r>
              <w:rPr>
                <w:rFonts w:ascii="Calibri" w:hAnsi="Calibri" w:cs="Calibri"/>
                <w:sz w:val="21"/>
                <w:szCs w:val="21"/>
                <w:lang w:eastAsia="zh-CN"/>
              </w:rPr>
              <w:t>For scheme 1, only option 1-1 is needed. Other details FFS.</w:t>
            </w:r>
          </w:p>
        </w:tc>
      </w:tr>
    </w:tbl>
    <w:p w14:paraId="3B22AB05" w14:textId="77777777" w:rsidR="00A501B2" w:rsidRPr="00532B2F" w:rsidRDefault="00A501B2" w:rsidP="003C1D38">
      <w:pPr>
        <w:rPr>
          <w:rFonts w:eastAsiaTheme="minorEastAsia"/>
          <w:lang w:eastAsia="ko-KR"/>
        </w:rPr>
      </w:pPr>
    </w:p>
    <w:p w14:paraId="6D06E5A3" w14:textId="77777777" w:rsidR="00F76F40" w:rsidRPr="00F76F40" w:rsidRDefault="00F76F40" w:rsidP="003C1D38">
      <w:pPr>
        <w:rPr>
          <w:rFonts w:eastAsiaTheme="minorEastAsia"/>
          <w:lang w:eastAsia="ko-KR"/>
        </w:rPr>
      </w:pPr>
    </w:p>
    <w:p w14:paraId="2BE72A48" w14:textId="77777777" w:rsidR="004151D6" w:rsidRPr="00AE2269" w:rsidRDefault="004151D6" w:rsidP="004151D6">
      <w:pPr>
        <w:spacing w:after="0"/>
        <w:rPr>
          <w:rFonts w:ascii="Calibri" w:eastAsiaTheme="minorEastAsia" w:hAnsi="Calibri" w:cs="Calibri"/>
          <w:i/>
          <w:sz w:val="21"/>
          <w:szCs w:val="21"/>
          <w:u w:val="single"/>
          <w:lang w:eastAsia="ko-KR"/>
        </w:rPr>
      </w:pPr>
      <w:r w:rsidRPr="00AE2269">
        <w:rPr>
          <w:rFonts w:ascii="Calibri" w:eastAsiaTheme="minorEastAsia" w:hAnsi="Calibri" w:cs="Calibri"/>
          <w:b/>
          <w:i/>
          <w:sz w:val="21"/>
          <w:szCs w:val="21"/>
          <w:highlight w:val="yellow"/>
          <w:u w:val="single"/>
          <w:lang w:eastAsia="ko-KR"/>
        </w:rPr>
        <w:t>FL’s proposal</w:t>
      </w:r>
      <w:r w:rsidRPr="00AE2269">
        <w:rPr>
          <w:rFonts w:ascii="Calibri" w:eastAsiaTheme="minorEastAsia" w:hAnsi="Calibri" w:cs="Calibri" w:hint="eastAsia"/>
          <w:i/>
          <w:sz w:val="21"/>
          <w:szCs w:val="21"/>
          <w:lang w:eastAsia="ko-KR"/>
        </w:rPr>
        <w:t>:</w:t>
      </w:r>
    </w:p>
    <w:p w14:paraId="5E4DE6AB" w14:textId="07CA8B91" w:rsidR="004151D6" w:rsidRPr="00770F61" w:rsidRDefault="004151D6" w:rsidP="004151D6">
      <w:pPr>
        <w:pStyle w:val="a3"/>
        <w:widowControl/>
        <w:numPr>
          <w:ilvl w:val="0"/>
          <w:numId w:val="1"/>
        </w:numPr>
        <w:tabs>
          <w:tab w:val="num" w:pos="400"/>
        </w:tabs>
        <w:spacing w:before="0" w:after="0" w:line="240" w:lineRule="auto"/>
        <w:ind w:left="426" w:hanging="426"/>
        <w:rPr>
          <w:rFonts w:ascii="Calibri" w:hAnsi="Calibri" w:cs="Calibri"/>
          <w:i/>
          <w:sz w:val="21"/>
          <w:szCs w:val="21"/>
        </w:rPr>
      </w:pPr>
      <w:r>
        <w:rPr>
          <w:rFonts w:ascii="Calibri" w:hAnsi="Calibri" w:cs="Calibri"/>
          <w:i/>
          <w:sz w:val="21"/>
          <w:szCs w:val="21"/>
        </w:rPr>
        <w:t xml:space="preserve">When UE-B receives the inter-UE coordination information from UE-A, one or more of following options are supported for UE-B’s to </w:t>
      </w:r>
      <w:r w:rsidRPr="00770F61">
        <w:rPr>
          <w:rFonts w:ascii="Calibri" w:hAnsi="Calibri" w:cs="Calibri"/>
          <w:i/>
          <w:sz w:val="21"/>
          <w:szCs w:val="21"/>
        </w:rPr>
        <w:t>take it into account in the resource selection for its own transmission</w:t>
      </w:r>
      <w:r>
        <w:rPr>
          <w:rFonts w:ascii="Calibri" w:hAnsi="Calibri" w:cs="Calibri"/>
          <w:i/>
          <w:sz w:val="21"/>
          <w:szCs w:val="21"/>
        </w:rPr>
        <w:t xml:space="preserve">. </w:t>
      </w:r>
      <w:r w:rsidRPr="008E4130">
        <w:rPr>
          <w:rFonts w:ascii="Calibri" w:hAnsi="Calibri" w:cs="Calibri"/>
          <w:i/>
          <w:sz w:val="21"/>
          <w:szCs w:val="21"/>
        </w:rPr>
        <w:t>FFS details including</w:t>
      </w:r>
      <w:r>
        <w:rPr>
          <w:rFonts w:ascii="Calibri" w:hAnsi="Calibri" w:cs="Calibri"/>
          <w:i/>
          <w:sz w:val="21"/>
          <w:szCs w:val="21"/>
        </w:rPr>
        <w:t xml:space="preserve"> </w:t>
      </w:r>
      <w:r w:rsidR="00516A83">
        <w:rPr>
          <w:rFonts w:ascii="Calibri" w:hAnsi="Calibri" w:cs="Calibri"/>
          <w:i/>
          <w:sz w:val="21"/>
          <w:szCs w:val="21"/>
        </w:rPr>
        <w:t xml:space="preserve">possibly </w:t>
      </w:r>
      <w:r>
        <w:rPr>
          <w:rFonts w:ascii="Calibri" w:hAnsi="Calibri" w:cs="Calibri"/>
          <w:i/>
          <w:sz w:val="21"/>
          <w:szCs w:val="21"/>
        </w:rPr>
        <w:t>down</w:t>
      </w:r>
      <w:r w:rsidR="00516A83">
        <w:rPr>
          <w:rFonts w:ascii="Calibri" w:hAnsi="Calibri" w:cs="Calibri"/>
          <w:i/>
          <w:sz w:val="21"/>
          <w:szCs w:val="21"/>
        </w:rPr>
        <w:t>-</w:t>
      </w:r>
      <w:r>
        <w:rPr>
          <w:rFonts w:ascii="Calibri" w:hAnsi="Calibri" w:cs="Calibri"/>
          <w:i/>
          <w:sz w:val="21"/>
          <w:szCs w:val="21"/>
        </w:rPr>
        <w:t>selecting</w:t>
      </w:r>
      <w:r w:rsidR="00516A83">
        <w:rPr>
          <w:rFonts w:ascii="Calibri" w:hAnsi="Calibri" w:cs="Calibri"/>
          <w:i/>
          <w:sz w:val="21"/>
          <w:szCs w:val="21"/>
        </w:rPr>
        <w:t>/merging</w:t>
      </w:r>
      <w:r>
        <w:rPr>
          <w:rFonts w:ascii="Calibri" w:hAnsi="Calibri" w:cs="Calibri"/>
          <w:i/>
          <w:sz w:val="21"/>
          <w:szCs w:val="21"/>
        </w:rPr>
        <w:t xml:space="preserve"> one or more of the options below, applicable scenario(s)/condition(s) for each option.</w:t>
      </w:r>
      <w:r w:rsidRPr="00FB4CC2">
        <w:rPr>
          <w:rFonts w:ascii="Calibri" w:hAnsi="Calibri" w:cs="Calibri"/>
          <w:i/>
          <w:sz w:val="21"/>
          <w:szCs w:val="21"/>
        </w:rPr>
        <w:t xml:space="preserve"> </w:t>
      </w:r>
      <w:r>
        <w:rPr>
          <w:rFonts w:ascii="Calibri" w:hAnsi="Calibri" w:cs="Calibri"/>
          <w:i/>
          <w:sz w:val="21"/>
          <w:szCs w:val="21"/>
        </w:rPr>
        <w:t>Note that other options are not precluded.</w:t>
      </w:r>
    </w:p>
    <w:p w14:paraId="6D971824" w14:textId="77777777" w:rsidR="004151D6" w:rsidRDefault="004151D6" w:rsidP="004151D6">
      <w:pPr>
        <w:pStyle w:val="a3"/>
        <w:widowControl/>
        <w:numPr>
          <w:ilvl w:val="1"/>
          <w:numId w:val="1"/>
        </w:numPr>
        <w:spacing w:before="0" w:after="0" w:line="240" w:lineRule="auto"/>
        <w:rPr>
          <w:rFonts w:ascii="Calibri" w:hAnsi="Calibri" w:cs="Calibri"/>
          <w:i/>
          <w:sz w:val="21"/>
          <w:szCs w:val="21"/>
        </w:rPr>
      </w:pPr>
      <w:r>
        <w:rPr>
          <w:rFonts w:ascii="Calibri" w:hAnsi="Calibri" w:cs="Calibri"/>
          <w:i/>
          <w:sz w:val="21"/>
          <w:szCs w:val="21"/>
        </w:rPr>
        <w:t>Inter-UE Coordination Scheme 1</w:t>
      </w:r>
    </w:p>
    <w:p w14:paraId="58861E1A" w14:textId="77777777" w:rsidR="004151D6" w:rsidRDefault="004151D6" w:rsidP="004151D6">
      <w:pPr>
        <w:pStyle w:val="a3"/>
        <w:widowControl/>
        <w:numPr>
          <w:ilvl w:val="2"/>
          <w:numId w:val="1"/>
        </w:numPr>
        <w:spacing w:before="0" w:after="0" w:line="240" w:lineRule="auto"/>
        <w:rPr>
          <w:rFonts w:ascii="Calibri" w:hAnsi="Calibri" w:cs="Calibri"/>
          <w:i/>
          <w:sz w:val="21"/>
          <w:szCs w:val="21"/>
        </w:rPr>
      </w:pPr>
      <w:r>
        <w:rPr>
          <w:rFonts w:ascii="Calibri" w:hAnsi="Calibri" w:cs="Calibri" w:hint="eastAsia"/>
          <w:i/>
          <w:sz w:val="21"/>
          <w:szCs w:val="21"/>
        </w:rPr>
        <w:t xml:space="preserve">Option 1-1: UE-B determines candidate resource set </w:t>
      </w:r>
      <w:r>
        <w:rPr>
          <w:rFonts w:ascii="Calibri" w:hAnsi="Calibri" w:cs="Calibri"/>
          <w:i/>
          <w:sz w:val="21"/>
          <w:szCs w:val="21"/>
        </w:rPr>
        <w:t xml:space="preserve">to be </w:t>
      </w:r>
      <w:r>
        <w:rPr>
          <w:rFonts w:ascii="Calibri" w:hAnsi="Calibri" w:cs="Calibri" w:hint="eastAsia"/>
          <w:i/>
          <w:sz w:val="21"/>
          <w:szCs w:val="21"/>
        </w:rPr>
        <w:t xml:space="preserve">used for its transmission resource selection </w:t>
      </w:r>
      <w:r>
        <w:rPr>
          <w:rFonts w:ascii="Calibri" w:hAnsi="Calibri" w:cs="Calibri"/>
          <w:i/>
          <w:sz w:val="21"/>
          <w:szCs w:val="21"/>
        </w:rPr>
        <w:t>based on both UE-B’s sensing result and the received coordination information</w:t>
      </w:r>
    </w:p>
    <w:p w14:paraId="2C3DC38F" w14:textId="77777777" w:rsidR="004151D6" w:rsidRPr="009319A7" w:rsidRDefault="004151D6" w:rsidP="004151D6">
      <w:pPr>
        <w:pStyle w:val="a3"/>
        <w:widowControl/>
        <w:numPr>
          <w:ilvl w:val="2"/>
          <w:numId w:val="1"/>
        </w:numPr>
        <w:spacing w:before="0" w:after="0" w:line="240" w:lineRule="auto"/>
        <w:rPr>
          <w:rFonts w:ascii="Calibri" w:hAnsi="Calibri" w:cs="Calibri"/>
          <w:i/>
          <w:sz w:val="21"/>
          <w:szCs w:val="21"/>
        </w:rPr>
      </w:pPr>
      <w:r>
        <w:rPr>
          <w:rFonts w:ascii="Calibri" w:hAnsi="Calibri" w:cs="Calibri" w:hint="eastAsia"/>
          <w:i/>
          <w:sz w:val="21"/>
          <w:szCs w:val="21"/>
        </w:rPr>
        <w:t xml:space="preserve">Option </w:t>
      </w:r>
      <w:r w:rsidRPr="009319A7">
        <w:rPr>
          <w:rFonts w:ascii="Calibri" w:hAnsi="Calibri" w:cs="Calibri" w:hint="eastAsia"/>
          <w:i/>
          <w:sz w:val="21"/>
          <w:szCs w:val="21"/>
        </w:rPr>
        <w:t>1-</w:t>
      </w:r>
      <w:r w:rsidRPr="009319A7">
        <w:rPr>
          <w:rFonts w:ascii="Calibri" w:hAnsi="Calibri" w:cs="Calibri"/>
          <w:i/>
          <w:sz w:val="21"/>
          <w:szCs w:val="21"/>
        </w:rPr>
        <w:t>2</w:t>
      </w:r>
      <w:r w:rsidRPr="009319A7">
        <w:rPr>
          <w:rFonts w:ascii="Calibri" w:hAnsi="Calibri" w:cs="Calibri" w:hint="eastAsia"/>
          <w:i/>
          <w:sz w:val="21"/>
          <w:szCs w:val="21"/>
        </w:rPr>
        <w:t xml:space="preserve">: UE-B determines candidate resource set </w:t>
      </w:r>
      <w:r w:rsidRPr="009319A7">
        <w:rPr>
          <w:rFonts w:ascii="Calibri" w:hAnsi="Calibri" w:cs="Calibri"/>
          <w:i/>
          <w:sz w:val="21"/>
          <w:szCs w:val="21"/>
        </w:rPr>
        <w:t xml:space="preserve">to be </w:t>
      </w:r>
      <w:r w:rsidRPr="009319A7">
        <w:rPr>
          <w:rFonts w:ascii="Calibri" w:hAnsi="Calibri" w:cs="Calibri" w:hint="eastAsia"/>
          <w:i/>
          <w:sz w:val="21"/>
          <w:szCs w:val="21"/>
        </w:rPr>
        <w:t xml:space="preserve">used for its transmission resource selection </w:t>
      </w:r>
      <w:r w:rsidRPr="009319A7">
        <w:rPr>
          <w:rFonts w:ascii="Calibri" w:hAnsi="Calibri" w:cs="Calibri"/>
          <w:i/>
          <w:sz w:val="21"/>
          <w:szCs w:val="21"/>
        </w:rPr>
        <w:t>based only on the received coordination information</w:t>
      </w:r>
    </w:p>
    <w:p w14:paraId="5883FEF1" w14:textId="77777777" w:rsidR="004151D6" w:rsidRPr="009319A7" w:rsidRDefault="004151D6" w:rsidP="004151D6">
      <w:pPr>
        <w:pStyle w:val="a3"/>
        <w:widowControl/>
        <w:numPr>
          <w:ilvl w:val="1"/>
          <w:numId w:val="1"/>
        </w:numPr>
        <w:spacing w:before="0" w:after="0" w:line="240" w:lineRule="auto"/>
        <w:rPr>
          <w:rFonts w:ascii="Calibri" w:hAnsi="Calibri" w:cs="Calibri"/>
          <w:i/>
          <w:sz w:val="21"/>
          <w:szCs w:val="21"/>
        </w:rPr>
      </w:pPr>
      <w:r w:rsidRPr="009319A7">
        <w:rPr>
          <w:rFonts w:ascii="Calibri" w:hAnsi="Calibri" w:cs="Calibri"/>
          <w:i/>
          <w:sz w:val="21"/>
          <w:szCs w:val="21"/>
        </w:rPr>
        <w:t>Inter-UE Coordination Scheme 2</w:t>
      </w:r>
    </w:p>
    <w:p w14:paraId="5AD85404" w14:textId="77777777" w:rsidR="004151D6" w:rsidRPr="009319A7" w:rsidRDefault="004151D6" w:rsidP="004151D6">
      <w:pPr>
        <w:pStyle w:val="a3"/>
        <w:widowControl/>
        <w:numPr>
          <w:ilvl w:val="2"/>
          <w:numId w:val="1"/>
        </w:numPr>
        <w:spacing w:before="0" w:after="0" w:line="240" w:lineRule="auto"/>
        <w:rPr>
          <w:rFonts w:ascii="Calibri" w:hAnsi="Calibri" w:cs="Calibri"/>
          <w:i/>
          <w:sz w:val="21"/>
          <w:szCs w:val="21"/>
        </w:rPr>
      </w:pPr>
      <w:r w:rsidRPr="009319A7">
        <w:rPr>
          <w:rFonts w:ascii="Calibri" w:hAnsi="Calibri" w:cs="Calibri"/>
          <w:i/>
          <w:sz w:val="21"/>
          <w:szCs w:val="21"/>
        </w:rPr>
        <w:t xml:space="preserve">Option 2-1: </w:t>
      </w:r>
      <w:r w:rsidRPr="009319A7">
        <w:rPr>
          <w:rFonts w:ascii="Calibri" w:hAnsi="Calibri" w:cs="Calibri" w:hint="eastAsia"/>
          <w:i/>
          <w:sz w:val="21"/>
          <w:szCs w:val="21"/>
        </w:rPr>
        <w:t xml:space="preserve">UE-B </w:t>
      </w:r>
      <w:r w:rsidRPr="009319A7">
        <w:rPr>
          <w:rFonts w:ascii="Calibri" w:hAnsi="Calibri" w:cs="Calibri"/>
          <w:i/>
          <w:sz w:val="21"/>
          <w:szCs w:val="21"/>
        </w:rPr>
        <w:t>determines resource(s) to be re-selected among its resources indicated by UE-B’s SCI based on the received coordination information</w:t>
      </w:r>
    </w:p>
    <w:p w14:paraId="381C0FF2" w14:textId="77777777" w:rsidR="004151D6" w:rsidRPr="009319A7" w:rsidRDefault="004151D6" w:rsidP="004151D6">
      <w:pPr>
        <w:pStyle w:val="a3"/>
        <w:widowControl/>
        <w:numPr>
          <w:ilvl w:val="2"/>
          <w:numId w:val="1"/>
        </w:numPr>
        <w:spacing w:before="0" w:after="0" w:line="240" w:lineRule="auto"/>
        <w:rPr>
          <w:rFonts w:ascii="Calibri" w:hAnsi="Calibri" w:cs="Calibri"/>
          <w:i/>
          <w:sz w:val="21"/>
          <w:szCs w:val="21"/>
        </w:rPr>
      </w:pPr>
      <w:r w:rsidRPr="009319A7">
        <w:rPr>
          <w:rFonts w:ascii="Calibri" w:hAnsi="Calibri" w:cs="Calibri"/>
          <w:i/>
          <w:sz w:val="21"/>
          <w:szCs w:val="21"/>
        </w:rPr>
        <w:t>Option 2-2: UE-B determines a necessity of retransmission and resource(s) to be used for the retransmission among its resources indicated by UE-B’s SCI based on the received coordination information</w:t>
      </w:r>
    </w:p>
    <w:p w14:paraId="2406974D" w14:textId="77777777" w:rsidR="004151D6" w:rsidRDefault="004151D6" w:rsidP="003C1D38"/>
    <w:p w14:paraId="5440706F" w14:textId="77777777" w:rsidR="00DC5328" w:rsidRDefault="00DC5328" w:rsidP="00DC5328">
      <w:pPr>
        <w:spacing w:after="0"/>
        <w:jc w:val="both"/>
        <w:rPr>
          <w:rFonts w:ascii="Calibri" w:eastAsiaTheme="minorEastAsia" w:hAnsi="Calibri" w:cs="Calibri"/>
          <w:sz w:val="21"/>
          <w:szCs w:val="21"/>
          <w:lang w:val="en-US" w:eastAsia="ko-KR"/>
        </w:rPr>
      </w:pPr>
      <w:r w:rsidRPr="00016D2A">
        <w:rPr>
          <w:rFonts w:ascii="Calibri" w:eastAsiaTheme="minorEastAsia" w:hAnsi="Calibri" w:cs="Calibri" w:hint="eastAsia"/>
          <w:sz w:val="21"/>
          <w:szCs w:val="21"/>
          <w:highlight w:val="cyan"/>
          <w:lang w:val="en-US" w:eastAsia="ko-KR"/>
        </w:rPr>
        <w:t>P</w:t>
      </w:r>
      <w:r w:rsidRPr="00016D2A">
        <w:rPr>
          <w:rFonts w:ascii="Calibri" w:eastAsiaTheme="minorEastAsia" w:hAnsi="Calibri" w:cs="Calibri"/>
          <w:sz w:val="21"/>
          <w:szCs w:val="21"/>
          <w:highlight w:val="cyan"/>
          <w:lang w:val="en-US" w:eastAsia="ko-KR"/>
        </w:rPr>
        <w:t>lease provide comment</w:t>
      </w:r>
      <w:r>
        <w:rPr>
          <w:rFonts w:ascii="Calibri" w:eastAsiaTheme="minorEastAsia" w:hAnsi="Calibri" w:cs="Calibri"/>
          <w:sz w:val="21"/>
          <w:szCs w:val="21"/>
          <w:highlight w:val="cyan"/>
          <w:lang w:val="en-US" w:eastAsia="ko-KR"/>
        </w:rPr>
        <w:t xml:space="preserve">, </w:t>
      </w:r>
      <w:r w:rsidRPr="00016D2A">
        <w:rPr>
          <w:rFonts w:ascii="Calibri" w:eastAsiaTheme="minorEastAsia" w:hAnsi="Calibri" w:cs="Calibri"/>
          <w:sz w:val="21"/>
          <w:szCs w:val="21"/>
          <w:highlight w:val="cyan"/>
          <w:lang w:val="en-US" w:eastAsia="ko-KR"/>
        </w:rPr>
        <w:t xml:space="preserve">if any, on the above </w:t>
      </w:r>
      <w:r>
        <w:rPr>
          <w:rFonts w:ascii="Calibri" w:eastAsiaTheme="minorEastAsia" w:hAnsi="Calibri" w:cs="Calibri"/>
          <w:sz w:val="21"/>
          <w:szCs w:val="21"/>
          <w:highlight w:val="cyan"/>
          <w:lang w:val="en-US" w:eastAsia="ko-KR"/>
        </w:rPr>
        <w:t xml:space="preserve">draft proposal </w:t>
      </w:r>
      <w:r w:rsidRPr="00016D2A">
        <w:rPr>
          <w:rFonts w:ascii="Calibri" w:eastAsiaTheme="minorEastAsia" w:hAnsi="Calibri" w:cs="Calibri"/>
          <w:b/>
          <w:color w:val="C00000"/>
          <w:sz w:val="21"/>
          <w:szCs w:val="21"/>
          <w:highlight w:val="cyan"/>
          <w:lang w:val="en-US" w:eastAsia="ko-KR"/>
        </w:rPr>
        <w:t xml:space="preserve">by </w:t>
      </w:r>
      <w:r>
        <w:rPr>
          <w:rFonts w:ascii="Calibri" w:eastAsiaTheme="minorEastAsia" w:hAnsi="Calibri" w:cs="Calibri"/>
          <w:b/>
          <w:color w:val="C00000"/>
          <w:sz w:val="21"/>
          <w:szCs w:val="21"/>
          <w:highlight w:val="cyan"/>
          <w:lang w:val="en-US" w:eastAsia="ko-KR"/>
        </w:rPr>
        <w:t>April 16</w:t>
      </w:r>
      <w:r w:rsidRPr="004B036F">
        <w:rPr>
          <w:rFonts w:ascii="Calibri" w:eastAsiaTheme="minorEastAsia" w:hAnsi="Calibri" w:cs="Calibri"/>
          <w:b/>
          <w:color w:val="C00000"/>
          <w:sz w:val="21"/>
          <w:szCs w:val="21"/>
          <w:highlight w:val="cyan"/>
          <w:vertAlign w:val="superscript"/>
          <w:lang w:val="en-US" w:eastAsia="ko-KR"/>
        </w:rPr>
        <w:t>th</w:t>
      </w:r>
      <w:r>
        <w:rPr>
          <w:rFonts w:ascii="Calibri" w:eastAsiaTheme="minorEastAsia" w:hAnsi="Calibri" w:cs="Calibri"/>
          <w:b/>
          <w:color w:val="C00000"/>
          <w:sz w:val="21"/>
          <w:szCs w:val="21"/>
          <w:highlight w:val="cyan"/>
          <w:lang w:val="en-US" w:eastAsia="ko-KR"/>
        </w:rPr>
        <w:t xml:space="preserve"> 4</w:t>
      </w:r>
      <w:r w:rsidRPr="00016D2A">
        <w:rPr>
          <w:rFonts w:ascii="Calibri" w:eastAsiaTheme="minorEastAsia" w:hAnsi="Calibri" w:cs="Calibri"/>
          <w:b/>
          <w:color w:val="C00000"/>
          <w:sz w:val="21"/>
          <w:szCs w:val="21"/>
          <w:highlight w:val="cyan"/>
          <w:lang w:val="en-US" w:eastAsia="ko-KR"/>
        </w:rPr>
        <w:t>:59</w:t>
      </w:r>
      <w:r>
        <w:rPr>
          <w:rFonts w:ascii="Calibri" w:eastAsiaTheme="minorEastAsia" w:hAnsi="Calibri" w:cs="Calibri"/>
          <w:b/>
          <w:color w:val="C00000"/>
          <w:sz w:val="21"/>
          <w:szCs w:val="21"/>
          <w:highlight w:val="cyan"/>
          <w:lang w:val="en-US" w:eastAsia="ko-KR"/>
        </w:rPr>
        <w:t>am</w:t>
      </w:r>
      <w:r w:rsidRPr="00016D2A">
        <w:rPr>
          <w:rFonts w:ascii="Calibri" w:eastAsiaTheme="minorEastAsia" w:hAnsi="Calibri" w:cs="Calibri"/>
          <w:b/>
          <w:color w:val="C00000"/>
          <w:sz w:val="21"/>
          <w:szCs w:val="21"/>
          <w:highlight w:val="cyan"/>
          <w:lang w:val="en-US" w:eastAsia="ko-KR"/>
        </w:rPr>
        <w:t xml:space="preserve"> UTC</w:t>
      </w:r>
      <w:r w:rsidRPr="00016D2A">
        <w:rPr>
          <w:rFonts w:ascii="Calibri" w:eastAsiaTheme="minorEastAsia" w:hAnsi="Calibri" w:cs="Calibri"/>
          <w:sz w:val="21"/>
          <w:szCs w:val="21"/>
          <w:highlight w:val="cyan"/>
          <w:lang w:val="en-US" w:eastAsia="ko-KR"/>
        </w:rPr>
        <w:t>.</w:t>
      </w:r>
      <w:r w:rsidRPr="00BE00D1">
        <w:rPr>
          <w:rFonts w:ascii="Calibri" w:eastAsiaTheme="minorEastAsia" w:hAnsi="Calibri" w:cs="Calibri"/>
          <w:sz w:val="21"/>
          <w:szCs w:val="21"/>
          <w:highlight w:val="cyan"/>
          <w:lang w:val="en-US" w:eastAsia="ko-KR"/>
        </w:rPr>
        <w:t xml:space="preserve"> </w:t>
      </w:r>
      <w:r>
        <w:rPr>
          <w:rFonts w:ascii="Calibri" w:eastAsiaTheme="minorEastAsia" w:hAnsi="Calibri" w:cs="Calibri"/>
          <w:sz w:val="21"/>
          <w:szCs w:val="21"/>
          <w:highlight w:val="cyan"/>
          <w:lang w:val="en-US" w:eastAsia="ko-KR"/>
        </w:rPr>
        <w:t xml:space="preserve">To </w:t>
      </w:r>
      <w:r w:rsidRPr="00BE00D1">
        <w:rPr>
          <w:rFonts w:ascii="Calibri" w:eastAsiaTheme="minorEastAsia" w:hAnsi="Calibri" w:cs="Calibri"/>
          <w:sz w:val="21"/>
          <w:szCs w:val="21"/>
          <w:highlight w:val="cyan"/>
          <w:lang w:val="en-US" w:eastAsia="ko-KR"/>
        </w:rPr>
        <w:t>prepare</w:t>
      </w:r>
      <w:r>
        <w:rPr>
          <w:rFonts w:ascii="Calibri" w:eastAsiaTheme="minorEastAsia" w:hAnsi="Calibri" w:cs="Calibri"/>
          <w:sz w:val="21"/>
          <w:szCs w:val="21"/>
          <w:highlight w:val="cyan"/>
          <w:lang w:val="en-US" w:eastAsia="ko-KR"/>
        </w:rPr>
        <w:t>/make th</w:t>
      </w:r>
      <w:r w:rsidRPr="00BE00D1">
        <w:rPr>
          <w:rFonts w:ascii="Calibri" w:eastAsiaTheme="minorEastAsia" w:hAnsi="Calibri" w:cs="Calibri"/>
          <w:sz w:val="21"/>
          <w:szCs w:val="21"/>
          <w:highlight w:val="cyan"/>
          <w:lang w:val="en-US" w:eastAsia="ko-KR"/>
        </w:rPr>
        <w:t xml:space="preserve">e </w:t>
      </w:r>
      <w:r>
        <w:rPr>
          <w:rFonts w:ascii="Calibri" w:eastAsiaTheme="minorEastAsia" w:hAnsi="Calibri" w:cs="Calibri"/>
          <w:sz w:val="21"/>
          <w:szCs w:val="21"/>
          <w:highlight w:val="cyan"/>
          <w:lang w:val="en-US" w:eastAsia="ko-KR"/>
        </w:rPr>
        <w:t xml:space="preserve">agreeable </w:t>
      </w:r>
      <w:r w:rsidRPr="00BE00D1">
        <w:rPr>
          <w:rFonts w:ascii="Calibri" w:eastAsiaTheme="minorEastAsia" w:hAnsi="Calibri" w:cs="Calibri"/>
          <w:sz w:val="21"/>
          <w:szCs w:val="21"/>
          <w:highlight w:val="cyan"/>
          <w:lang w:val="en-US" w:eastAsia="ko-KR"/>
        </w:rPr>
        <w:t xml:space="preserve">updated </w:t>
      </w:r>
      <w:r>
        <w:rPr>
          <w:rFonts w:ascii="Calibri" w:eastAsiaTheme="minorEastAsia" w:hAnsi="Calibri" w:cs="Calibri"/>
          <w:sz w:val="21"/>
          <w:szCs w:val="21"/>
          <w:highlight w:val="cyan"/>
          <w:lang w:val="en-US" w:eastAsia="ko-KR"/>
        </w:rPr>
        <w:t>draft proposals before Chairman’s checking timing, i</w:t>
      </w:r>
      <w:r w:rsidRPr="00BE00D1">
        <w:rPr>
          <w:rFonts w:ascii="Calibri" w:eastAsiaTheme="minorEastAsia" w:hAnsi="Calibri" w:cs="Calibri"/>
          <w:sz w:val="21"/>
          <w:szCs w:val="21"/>
          <w:highlight w:val="cyan"/>
          <w:lang w:val="en-US" w:eastAsia="ko-KR"/>
        </w:rPr>
        <w:t xml:space="preserve">t would be highly appreciated if companies make comments, if any, as soon as </w:t>
      </w:r>
      <w:r w:rsidRPr="006127EF">
        <w:rPr>
          <w:rFonts w:ascii="Calibri" w:eastAsiaTheme="minorEastAsia" w:hAnsi="Calibri" w:cs="Calibri"/>
          <w:sz w:val="21"/>
          <w:szCs w:val="21"/>
          <w:highlight w:val="cyan"/>
          <w:lang w:val="en-US" w:eastAsia="ko-KR"/>
        </w:rPr>
        <w:t xml:space="preserve">possible. </w:t>
      </w:r>
      <w:r w:rsidRPr="006127EF">
        <w:rPr>
          <w:rFonts w:ascii="Calibri" w:eastAsiaTheme="minorEastAsia" w:hAnsi="Calibri" w:cs="Calibri"/>
          <w:b/>
          <w:sz w:val="21"/>
          <w:szCs w:val="21"/>
          <w:highlight w:val="cyan"/>
          <w:lang w:val="en-US" w:eastAsia="ko-KR"/>
        </w:rPr>
        <w:t>Also</w:t>
      </w:r>
      <w:r w:rsidRPr="006127EF">
        <w:rPr>
          <w:rFonts w:ascii="Calibri" w:eastAsiaTheme="minorEastAsia" w:hAnsi="Calibri" w:cs="Calibri"/>
          <w:sz w:val="21"/>
          <w:szCs w:val="21"/>
          <w:highlight w:val="cyan"/>
          <w:lang w:val="en-US" w:eastAsia="ko-KR"/>
        </w:rPr>
        <w:t xml:space="preserve"> </w:t>
      </w:r>
      <w:r w:rsidRPr="006127EF">
        <w:rPr>
          <w:rFonts w:ascii="Calibri" w:eastAsiaTheme="minorEastAsia" w:hAnsi="Calibri" w:cs="Calibri"/>
          <w:b/>
          <w:sz w:val="21"/>
          <w:szCs w:val="21"/>
          <w:highlight w:val="cyan"/>
          <w:lang w:val="en-US" w:eastAsia="ko-KR"/>
        </w:rPr>
        <w:t>to make progress more efficiently, I would like to encourage companies to directly provide “revised wording” or “new wording needed to be added”</w:t>
      </w:r>
      <w:r w:rsidRPr="006127EF">
        <w:rPr>
          <w:rFonts w:ascii="Calibri" w:eastAsiaTheme="minorEastAsia" w:hAnsi="Calibri" w:cs="Calibri"/>
          <w:sz w:val="21"/>
          <w:szCs w:val="21"/>
          <w:highlight w:val="cyan"/>
          <w:lang w:val="en-US" w:eastAsia="ko-KR"/>
        </w:rPr>
        <w:t>.</w:t>
      </w:r>
    </w:p>
    <w:p w14:paraId="7E33F2CF" w14:textId="77777777" w:rsidR="00F76F40" w:rsidRPr="00DC5328" w:rsidRDefault="00F76F40" w:rsidP="00F76F40">
      <w:pPr>
        <w:spacing w:after="0"/>
        <w:jc w:val="both"/>
        <w:rPr>
          <w:rFonts w:ascii="Calibri" w:eastAsiaTheme="minorEastAsia" w:hAnsi="Calibri" w:cs="Calibri"/>
          <w:sz w:val="21"/>
          <w:szCs w:val="21"/>
          <w:lang w:val="en-US" w:eastAsia="ko-KR"/>
        </w:rPr>
      </w:pPr>
    </w:p>
    <w:tbl>
      <w:tblPr>
        <w:tblStyle w:val="aff"/>
        <w:tblW w:w="9067" w:type="dxa"/>
        <w:tblLook w:val="04A0" w:firstRow="1" w:lastRow="0" w:firstColumn="1" w:lastColumn="0" w:noHBand="0" w:noVBand="1"/>
      </w:tblPr>
      <w:tblGrid>
        <w:gridCol w:w="1458"/>
        <w:gridCol w:w="7609"/>
      </w:tblGrid>
      <w:tr w:rsidR="00F76F40" w14:paraId="716B172D" w14:textId="77777777" w:rsidTr="007D4476">
        <w:tc>
          <w:tcPr>
            <w:tcW w:w="1458" w:type="dxa"/>
          </w:tcPr>
          <w:p w14:paraId="29F6EFB4" w14:textId="77777777" w:rsidR="00F76F40" w:rsidRPr="00D13C58" w:rsidRDefault="00F76F40" w:rsidP="007D4476">
            <w:pPr>
              <w:rPr>
                <w:rFonts w:ascii="Calibri" w:hAnsi="Calibri" w:cs="Calibri"/>
                <w:sz w:val="21"/>
                <w:szCs w:val="21"/>
              </w:rPr>
            </w:pPr>
            <w:r w:rsidRPr="00D13C58">
              <w:rPr>
                <w:rFonts w:ascii="Calibri" w:hAnsi="Calibri" w:cs="Calibri" w:hint="eastAsia"/>
                <w:sz w:val="21"/>
                <w:szCs w:val="21"/>
              </w:rPr>
              <w:t>Company</w:t>
            </w:r>
          </w:p>
        </w:tc>
        <w:tc>
          <w:tcPr>
            <w:tcW w:w="7609" w:type="dxa"/>
          </w:tcPr>
          <w:p w14:paraId="015693A7" w14:textId="77777777" w:rsidR="00F76F40" w:rsidRPr="00D13C58" w:rsidRDefault="00F76F40" w:rsidP="007D4476">
            <w:pPr>
              <w:rPr>
                <w:rFonts w:ascii="Calibri" w:hAnsi="Calibri" w:cs="Calibri"/>
                <w:sz w:val="21"/>
                <w:szCs w:val="21"/>
              </w:rPr>
            </w:pPr>
            <w:r w:rsidRPr="00D13C58">
              <w:rPr>
                <w:rFonts w:ascii="Calibri" w:hAnsi="Calibri" w:cs="Calibri" w:hint="eastAsia"/>
                <w:sz w:val="21"/>
                <w:szCs w:val="21"/>
              </w:rPr>
              <w:t>Comment</w:t>
            </w:r>
          </w:p>
        </w:tc>
      </w:tr>
      <w:tr w:rsidR="00F76F40" w:rsidRPr="00927B9A" w14:paraId="17C0AA50" w14:textId="77777777" w:rsidTr="007D4476">
        <w:tc>
          <w:tcPr>
            <w:tcW w:w="1458" w:type="dxa"/>
          </w:tcPr>
          <w:p w14:paraId="34650B51" w14:textId="27794240" w:rsidR="00F76F40" w:rsidRPr="00EF2B32" w:rsidRDefault="00EF2B32" w:rsidP="007D4476">
            <w:pPr>
              <w:rPr>
                <w:rFonts w:ascii="Calibri" w:hAnsi="Calibri" w:cs="Calibri"/>
                <w:sz w:val="21"/>
                <w:szCs w:val="21"/>
                <w:lang w:eastAsia="zh-CN"/>
              </w:rPr>
            </w:pPr>
            <w:r>
              <w:rPr>
                <w:rFonts w:ascii="Calibri" w:hAnsi="Calibri" w:cs="Calibri"/>
                <w:sz w:val="21"/>
                <w:szCs w:val="21"/>
                <w:lang w:eastAsia="zh-CN"/>
              </w:rPr>
              <w:t>Ericsson</w:t>
            </w:r>
          </w:p>
        </w:tc>
        <w:tc>
          <w:tcPr>
            <w:tcW w:w="7609" w:type="dxa"/>
          </w:tcPr>
          <w:p w14:paraId="7EE70C4A" w14:textId="410BDDC1" w:rsidR="00D73992" w:rsidRDefault="004A2EBC" w:rsidP="007D4476">
            <w:pPr>
              <w:rPr>
                <w:rFonts w:ascii="Calibri" w:hAnsi="Calibri" w:cs="Calibri"/>
                <w:sz w:val="21"/>
                <w:szCs w:val="21"/>
                <w:lang w:eastAsia="zh-CN"/>
              </w:rPr>
            </w:pPr>
            <w:r>
              <w:rPr>
                <w:rFonts w:ascii="Calibri" w:hAnsi="Calibri" w:cs="Calibri"/>
                <w:sz w:val="21"/>
                <w:szCs w:val="21"/>
                <w:lang w:eastAsia="zh-CN"/>
              </w:rPr>
              <w:t>For Scheme 1, w</w:t>
            </w:r>
            <w:r w:rsidR="00D73992">
              <w:rPr>
                <w:rFonts w:ascii="Calibri" w:hAnsi="Calibri" w:cs="Calibri"/>
                <w:sz w:val="21"/>
                <w:szCs w:val="21"/>
                <w:lang w:eastAsia="zh-CN"/>
              </w:rPr>
              <w:t xml:space="preserve">e do not see the technical justification </w:t>
            </w:r>
            <w:r w:rsidR="00DF723A">
              <w:rPr>
                <w:rFonts w:ascii="Calibri" w:hAnsi="Calibri" w:cs="Calibri"/>
                <w:sz w:val="21"/>
                <w:szCs w:val="21"/>
                <w:lang w:eastAsia="zh-CN"/>
              </w:rPr>
              <w:t xml:space="preserve">for having Option 1-2. As stated earlier, there is no reason why a UE would discard its own information and make a decision exclusively based on the information provided by other UEs. Thus, </w:t>
            </w:r>
            <w:r w:rsidR="00720F39">
              <w:rPr>
                <w:rFonts w:ascii="Calibri" w:hAnsi="Calibri" w:cs="Calibri"/>
                <w:sz w:val="21"/>
                <w:szCs w:val="21"/>
                <w:lang w:eastAsia="zh-CN"/>
              </w:rPr>
              <w:t>Option 1-2 has to be removed.</w:t>
            </w:r>
          </w:p>
          <w:p w14:paraId="64C1F08D" w14:textId="77777777" w:rsidR="00F4417B" w:rsidRPr="00F4417B" w:rsidRDefault="00F4417B" w:rsidP="00F4417B">
            <w:pPr>
              <w:pStyle w:val="a3"/>
              <w:widowControl/>
              <w:numPr>
                <w:ilvl w:val="1"/>
                <w:numId w:val="1"/>
              </w:numPr>
              <w:spacing w:before="0" w:after="0" w:line="240" w:lineRule="auto"/>
              <w:rPr>
                <w:rFonts w:ascii="Calibri" w:hAnsi="Calibri" w:cs="Calibri"/>
                <w:i/>
                <w:color w:val="FF0000"/>
                <w:sz w:val="21"/>
                <w:szCs w:val="21"/>
              </w:rPr>
            </w:pPr>
            <w:r w:rsidRPr="00F4417B">
              <w:rPr>
                <w:rFonts w:ascii="Calibri" w:hAnsi="Calibri" w:cs="Calibri"/>
                <w:i/>
                <w:color w:val="FF0000"/>
                <w:sz w:val="21"/>
                <w:szCs w:val="21"/>
              </w:rPr>
              <w:t>Inter-UE Coordination Scheme 1</w:t>
            </w:r>
          </w:p>
          <w:p w14:paraId="7F36400A" w14:textId="77777777" w:rsidR="00F4417B" w:rsidRPr="00F4417B" w:rsidRDefault="00F4417B" w:rsidP="00F4417B">
            <w:pPr>
              <w:pStyle w:val="a3"/>
              <w:widowControl/>
              <w:numPr>
                <w:ilvl w:val="2"/>
                <w:numId w:val="1"/>
              </w:numPr>
              <w:spacing w:before="0" w:after="0" w:line="240" w:lineRule="auto"/>
              <w:rPr>
                <w:rFonts w:ascii="Calibri" w:hAnsi="Calibri" w:cs="Calibri"/>
                <w:i/>
                <w:color w:val="FF0000"/>
                <w:sz w:val="21"/>
                <w:szCs w:val="21"/>
              </w:rPr>
            </w:pPr>
            <w:r w:rsidRPr="00F4417B">
              <w:rPr>
                <w:rFonts w:ascii="Calibri" w:hAnsi="Calibri" w:cs="Calibri" w:hint="eastAsia"/>
                <w:i/>
                <w:color w:val="FF0000"/>
                <w:sz w:val="21"/>
                <w:szCs w:val="21"/>
              </w:rPr>
              <w:t xml:space="preserve">Option 1-1: UE-B determines candidate resource set </w:t>
            </w:r>
            <w:r w:rsidRPr="00F4417B">
              <w:rPr>
                <w:rFonts w:ascii="Calibri" w:hAnsi="Calibri" w:cs="Calibri"/>
                <w:i/>
                <w:color w:val="FF0000"/>
                <w:sz w:val="21"/>
                <w:szCs w:val="21"/>
              </w:rPr>
              <w:t xml:space="preserve">to be </w:t>
            </w:r>
            <w:r w:rsidRPr="00F4417B">
              <w:rPr>
                <w:rFonts w:ascii="Calibri" w:hAnsi="Calibri" w:cs="Calibri" w:hint="eastAsia"/>
                <w:i/>
                <w:color w:val="FF0000"/>
                <w:sz w:val="21"/>
                <w:szCs w:val="21"/>
              </w:rPr>
              <w:t xml:space="preserve">used for its transmission resource selection </w:t>
            </w:r>
            <w:r w:rsidRPr="00F4417B">
              <w:rPr>
                <w:rFonts w:ascii="Calibri" w:hAnsi="Calibri" w:cs="Calibri"/>
                <w:i/>
                <w:color w:val="FF0000"/>
                <w:sz w:val="21"/>
                <w:szCs w:val="21"/>
              </w:rPr>
              <w:t>based on both UE-B’s sensing result and the received coordination information</w:t>
            </w:r>
          </w:p>
          <w:p w14:paraId="5F43B246" w14:textId="77777777" w:rsidR="00F4417B" w:rsidRPr="00F4417B" w:rsidRDefault="00F4417B" w:rsidP="00F4417B">
            <w:pPr>
              <w:pStyle w:val="a3"/>
              <w:widowControl/>
              <w:numPr>
                <w:ilvl w:val="2"/>
                <w:numId w:val="1"/>
              </w:numPr>
              <w:spacing w:before="0" w:after="0" w:line="240" w:lineRule="auto"/>
              <w:rPr>
                <w:rFonts w:ascii="Calibri" w:hAnsi="Calibri" w:cs="Calibri"/>
                <w:i/>
                <w:strike/>
                <w:color w:val="FF0000"/>
                <w:sz w:val="21"/>
                <w:szCs w:val="21"/>
              </w:rPr>
            </w:pPr>
            <w:r w:rsidRPr="00F4417B">
              <w:rPr>
                <w:rFonts w:ascii="Calibri" w:hAnsi="Calibri" w:cs="Calibri" w:hint="eastAsia"/>
                <w:i/>
                <w:strike/>
                <w:color w:val="FF0000"/>
                <w:sz w:val="21"/>
                <w:szCs w:val="21"/>
              </w:rPr>
              <w:t>Option 1-</w:t>
            </w:r>
            <w:r w:rsidRPr="00F4417B">
              <w:rPr>
                <w:rFonts w:ascii="Calibri" w:hAnsi="Calibri" w:cs="Calibri"/>
                <w:i/>
                <w:strike/>
                <w:color w:val="FF0000"/>
                <w:sz w:val="21"/>
                <w:szCs w:val="21"/>
              </w:rPr>
              <w:t>2</w:t>
            </w:r>
            <w:r w:rsidRPr="00F4417B">
              <w:rPr>
                <w:rFonts w:ascii="Calibri" w:hAnsi="Calibri" w:cs="Calibri" w:hint="eastAsia"/>
                <w:i/>
                <w:strike/>
                <w:color w:val="FF0000"/>
                <w:sz w:val="21"/>
                <w:szCs w:val="21"/>
              </w:rPr>
              <w:t xml:space="preserve">: UE-B determines candidate resource set </w:t>
            </w:r>
            <w:r w:rsidRPr="00F4417B">
              <w:rPr>
                <w:rFonts w:ascii="Calibri" w:hAnsi="Calibri" w:cs="Calibri"/>
                <w:i/>
                <w:strike/>
                <w:color w:val="FF0000"/>
                <w:sz w:val="21"/>
                <w:szCs w:val="21"/>
              </w:rPr>
              <w:t xml:space="preserve">to be </w:t>
            </w:r>
            <w:r w:rsidRPr="00F4417B">
              <w:rPr>
                <w:rFonts w:ascii="Calibri" w:hAnsi="Calibri" w:cs="Calibri" w:hint="eastAsia"/>
                <w:i/>
                <w:strike/>
                <w:color w:val="FF0000"/>
                <w:sz w:val="21"/>
                <w:szCs w:val="21"/>
              </w:rPr>
              <w:t xml:space="preserve">used for its transmission resource selection </w:t>
            </w:r>
            <w:r w:rsidRPr="00F4417B">
              <w:rPr>
                <w:rFonts w:ascii="Calibri" w:hAnsi="Calibri" w:cs="Calibri"/>
                <w:i/>
                <w:strike/>
                <w:color w:val="FF0000"/>
                <w:sz w:val="21"/>
                <w:szCs w:val="21"/>
              </w:rPr>
              <w:t>based only on the received coordination information</w:t>
            </w:r>
          </w:p>
          <w:p w14:paraId="7F471372" w14:textId="77777777" w:rsidR="00F4417B" w:rsidRDefault="00F4417B" w:rsidP="007D4476">
            <w:pPr>
              <w:rPr>
                <w:rFonts w:ascii="Calibri" w:hAnsi="Calibri" w:cs="Calibri"/>
                <w:sz w:val="21"/>
                <w:szCs w:val="21"/>
                <w:lang w:eastAsia="zh-CN"/>
              </w:rPr>
            </w:pPr>
          </w:p>
          <w:p w14:paraId="236FEC15" w14:textId="698BE607" w:rsidR="00F76F40" w:rsidRPr="00EF2B32" w:rsidRDefault="004A2EBC" w:rsidP="00F4417B">
            <w:pPr>
              <w:rPr>
                <w:rFonts w:ascii="Calibri" w:hAnsi="Calibri" w:cs="Calibri"/>
                <w:sz w:val="21"/>
                <w:szCs w:val="21"/>
                <w:lang w:eastAsia="zh-CN"/>
              </w:rPr>
            </w:pPr>
            <w:r>
              <w:rPr>
                <w:rFonts w:ascii="Calibri" w:hAnsi="Calibri" w:cs="Calibri"/>
                <w:sz w:val="21"/>
                <w:szCs w:val="21"/>
                <w:lang w:eastAsia="zh-CN"/>
              </w:rPr>
              <w:t>For Scheme 2, we would like to get a clarification regarding Option 2-2</w:t>
            </w:r>
            <w:r w:rsidR="008C6974">
              <w:rPr>
                <w:rFonts w:ascii="Calibri" w:hAnsi="Calibri" w:cs="Calibri"/>
                <w:sz w:val="21"/>
                <w:szCs w:val="21"/>
                <w:lang w:eastAsia="zh-CN"/>
              </w:rPr>
              <w:t>. What does the part “</w:t>
            </w:r>
            <w:r w:rsidR="008C6974" w:rsidRPr="008C6974">
              <w:rPr>
                <w:rFonts w:ascii="Calibri" w:hAnsi="Calibri" w:cs="Calibri"/>
                <w:sz w:val="21"/>
                <w:szCs w:val="21"/>
                <w:lang w:eastAsia="zh-CN"/>
              </w:rPr>
              <w:t>among its resources indicated by UE-B’s SCI</w:t>
            </w:r>
            <w:r w:rsidR="008C6974">
              <w:rPr>
                <w:rFonts w:ascii="Calibri" w:hAnsi="Calibri" w:cs="Calibri"/>
                <w:sz w:val="21"/>
                <w:szCs w:val="21"/>
                <w:lang w:eastAsia="zh-CN"/>
              </w:rPr>
              <w:t>” refer to?</w:t>
            </w:r>
            <w:r w:rsidR="00B5115D">
              <w:rPr>
                <w:rFonts w:ascii="Calibri" w:hAnsi="Calibri" w:cs="Calibri"/>
                <w:sz w:val="21"/>
                <w:szCs w:val="21"/>
                <w:lang w:eastAsia="zh-CN"/>
              </w:rPr>
              <w:t xml:space="preserve"> Is</w:t>
            </w:r>
            <w:r w:rsidR="00705A6F">
              <w:rPr>
                <w:rFonts w:ascii="Calibri" w:hAnsi="Calibri" w:cs="Calibri"/>
                <w:sz w:val="21"/>
                <w:szCs w:val="21"/>
                <w:lang w:eastAsia="zh-CN"/>
              </w:rPr>
              <w:t xml:space="preserve"> it that the </w:t>
            </w:r>
            <w:r w:rsidR="00705A6F">
              <w:rPr>
                <w:rFonts w:ascii="Calibri" w:hAnsi="Calibri" w:cs="Calibri"/>
                <w:sz w:val="21"/>
                <w:szCs w:val="21"/>
                <w:lang w:eastAsia="zh-CN"/>
              </w:rPr>
              <w:lastRenderedPageBreak/>
              <w:t xml:space="preserve">retransmission takes place on </w:t>
            </w:r>
            <w:r w:rsidR="00E35C17">
              <w:rPr>
                <w:rFonts w:ascii="Calibri" w:hAnsi="Calibri" w:cs="Calibri"/>
                <w:sz w:val="21"/>
                <w:szCs w:val="21"/>
                <w:lang w:eastAsia="zh-CN"/>
              </w:rPr>
              <w:t xml:space="preserve">(some of) </w:t>
            </w:r>
            <w:r w:rsidR="00705A6F">
              <w:rPr>
                <w:rFonts w:ascii="Calibri" w:hAnsi="Calibri" w:cs="Calibri"/>
                <w:sz w:val="21"/>
                <w:szCs w:val="21"/>
                <w:lang w:eastAsia="zh-CN"/>
              </w:rPr>
              <w:t xml:space="preserve">the resources </w:t>
            </w:r>
            <w:r w:rsidR="00E35C17">
              <w:rPr>
                <w:rFonts w:ascii="Calibri" w:hAnsi="Calibri" w:cs="Calibri"/>
                <w:sz w:val="21"/>
                <w:szCs w:val="21"/>
                <w:lang w:eastAsia="zh-CN"/>
              </w:rPr>
              <w:t xml:space="preserve">indicated by UE-B’s SCI? </w:t>
            </w:r>
            <w:r w:rsidR="00705A6F">
              <w:rPr>
                <w:rFonts w:ascii="Calibri" w:hAnsi="Calibri" w:cs="Calibri"/>
                <w:sz w:val="21"/>
                <w:szCs w:val="21"/>
                <w:lang w:eastAsia="zh-CN"/>
              </w:rPr>
              <w:t xml:space="preserve">or that the </w:t>
            </w:r>
            <w:r w:rsidR="00C872A8">
              <w:rPr>
                <w:rFonts w:ascii="Calibri" w:hAnsi="Calibri" w:cs="Calibri"/>
                <w:sz w:val="21"/>
                <w:szCs w:val="21"/>
                <w:lang w:eastAsia="zh-CN"/>
              </w:rPr>
              <w:t>necessity of retransmission relates to the resources indicated by UE-B’s SCI?</w:t>
            </w:r>
          </w:p>
        </w:tc>
      </w:tr>
      <w:tr w:rsidR="008E3554" w:rsidRPr="00927B9A" w14:paraId="55B73598" w14:textId="77777777" w:rsidTr="008922CD">
        <w:tc>
          <w:tcPr>
            <w:tcW w:w="1458" w:type="dxa"/>
          </w:tcPr>
          <w:p w14:paraId="064D8265" w14:textId="77777777" w:rsidR="008E3554" w:rsidRPr="009D69A6" w:rsidRDefault="008E3554" w:rsidP="008922CD">
            <w:pPr>
              <w:spacing w:after="0"/>
              <w:rPr>
                <w:rFonts w:ascii="Calibri" w:hAnsi="Calibri" w:cs="Calibri"/>
                <w:sz w:val="21"/>
                <w:szCs w:val="21"/>
                <w:lang w:eastAsia="zh-CN"/>
              </w:rPr>
            </w:pPr>
            <w:r>
              <w:rPr>
                <w:rFonts w:ascii="Calibri" w:hAnsi="Calibri" w:cs="Calibri"/>
                <w:sz w:val="21"/>
                <w:szCs w:val="21"/>
                <w:lang w:eastAsia="zh-CN"/>
              </w:rPr>
              <w:lastRenderedPageBreak/>
              <w:t>NTT DOCOMO</w:t>
            </w:r>
          </w:p>
        </w:tc>
        <w:tc>
          <w:tcPr>
            <w:tcW w:w="7609" w:type="dxa"/>
          </w:tcPr>
          <w:p w14:paraId="66900454" w14:textId="77777777" w:rsidR="008E3554" w:rsidRDefault="008E3554" w:rsidP="008922CD">
            <w:pPr>
              <w:spacing w:after="0"/>
              <w:rPr>
                <w:rFonts w:ascii="Calibri" w:hAnsi="Calibri" w:cs="Calibri"/>
                <w:sz w:val="21"/>
                <w:szCs w:val="21"/>
                <w:lang w:eastAsia="zh-CN"/>
              </w:rPr>
            </w:pPr>
            <w:r>
              <w:rPr>
                <w:rFonts w:ascii="Calibri" w:hAnsi="Calibri" w:cs="Calibri"/>
                <w:sz w:val="21"/>
                <w:szCs w:val="21"/>
                <w:lang w:eastAsia="zh-CN"/>
              </w:rPr>
              <w:t>Generally fine but one comment.</w:t>
            </w:r>
          </w:p>
          <w:p w14:paraId="3E02E7BA" w14:textId="77777777" w:rsidR="008E3554" w:rsidRDefault="008E3554" w:rsidP="008922CD">
            <w:pPr>
              <w:spacing w:after="0"/>
              <w:rPr>
                <w:rFonts w:ascii="Calibri" w:hAnsi="Calibri" w:cs="Calibri"/>
                <w:sz w:val="21"/>
                <w:szCs w:val="21"/>
                <w:lang w:eastAsia="zh-CN"/>
              </w:rPr>
            </w:pPr>
            <w:r>
              <w:rPr>
                <w:rFonts w:ascii="Calibri" w:hAnsi="Calibri" w:cs="Calibri"/>
                <w:sz w:val="21"/>
                <w:szCs w:val="21"/>
                <w:lang w:eastAsia="zh-CN"/>
              </w:rPr>
              <w:t>For option 2-2, resource to be used for the retransmission might be not reserved resource due to some reasons. So such a text should be removed.</w:t>
            </w:r>
          </w:p>
          <w:tbl>
            <w:tblPr>
              <w:tblStyle w:val="aff"/>
              <w:tblW w:w="0" w:type="auto"/>
              <w:tblLook w:val="04A0" w:firstRow="1" w:lastRow="0" w:firstColumn="1" w:lastColumn="0" w:noHBand="0" w:noVBand="1"/>
            </w:tblPr>
            <w:tblGrid>
              <w:gridCol w:w="7383"/>
            </w:tblGrid>
            <w:tr w:rsidR="008E3554" w:rsidRPr="008455EC" w14:paraId="31F6A467" w14:textId="77777777" w:rsidTr="008922CD">
              <w:tc>
                <w:tcPr>
                  <w:tcW w:w="7383" w:type="dxa"/>
                </w:tcPr>
                <w:p w14:paraId="1080A2EA" w14:textId="77777777" w:rsidR="008E3554" w:rsidRPr="00D51CE0" w:rsidRDefault="008E3554" w:rsidP="008922CD">
                  <w:pPr>
                    <w:pStyle w:val="a3"/>
                    <w:widowControl/>
                    <w:numPr>
                      <w:ilvl w:val="2"/>
                      <w:numId w:val="1"/>
                    </w:numPr>
                    <w:spacing w:before="0" w:after="0" w:line="240" w:lineRule="auto"/>
                    <w:ind w:left="872"/>
                    <w:rPr>
                      <w:rFonts w:ascii="Calibri" w:hAnsi="Calibri" w:cs="Calibri"/>
                      <w:i/>
                      <w:sz w:val="21"/>
                      <w:szCs w:val="21"/>
                    </w:rPr>
                  </w:pPr>
                  <w:r w:rsidRPr="00D51CE0">
                    <w:rPr>
                      <w:rFonts w:ascii="Calibri" w:hAnsi="Calibri" w:cs="Calibri"/>
                      <w:i/>
                      <w:sz w:val="21"/>
                      <w:szCs w:val="21"/>
                    </w:rPr>
                    <w:t xml:space="preserve">Option 2-2: UE-B determines a necessity of retransmission and resource(s) to be used for the retransmission </w:t>
                  </w:r>
                  <w:r w:rsidRPr="00D51CE0">
                    <w:rPr>
                      <w:rFonts w:ascii="Calibri" w:hAnsi="Calibri" w:cs="Calibri"/>
                      <w:i/>
                      <w:strike/>
                      <w:color w:val="FF0000"/>
                      <w:sz w:val="21"/>
                      <w:szCs w:val="21"/>
                    </w:rPr>
                    <w:t>among its resources indicated by UE-B’s SCI</w:t>
                  </w:r>
                  <w:r w:rsidRPr="00D51CE0">
                    <w:rPr>
                      <w:rFonts w:ascii="Calibri" w:hAnsi="Calibri" w:cs="Calibri"/>
                      <w:i/>
                      <w:sz w:val="21"/>
                      <w:szCs w:val="21"/>
                    </w:rPr>
                    <w:t xml:space="preserve"> based on the received coordination information</w:t>
                  </w:r>
                </w:p>
              </w:tc>
            </w:tr>
          </w:tbl>
          <w:p w14:paraId="5E0DE280" w14:textId="77777777" w:rsidR="008E3554" w:rsidRPr="009D69A6" w:rsidRDefault="008E3554" w:rsidP="008922CD">
            <w:pPr>
              <w:spacing w:after="0"/>
              <w:rPr>
                <w:rFonts w:ascii="Calibri" w:hAnsi="Calibri" w:cs="Calibri"/>
                <w:sz w:val="21"/>
                <w:szCs w:val="21"/>
                <w:lang w:eastAsia="zh-CN"/>
              </w:rPr>
            </w:pPr>
          </w:p>
        </w:tc>
      </w:tr>
      <w:tr w:rsidR="00F76F40" w:rsidRPr="00927B9A" w14:paraId="100AE683" w14:textId="77777777" w:rsidTr="007D4476">
        <w:tc>
          <w:tcPr>
            <w:tcW w:w="1458" w:type="dxa"/>
          </w:tcPr>
          <w:p w14:paraId="555279E1" w14:textId="7D9A6C67" w:rsidR="00F76F40" w:rsidRPr="009D69A6" w:rsidRDefault="00690AAA" w:rsidP="007D4476">
            <w:pPr>
              <w:rPr>
                <w:rFonts w:ascii="Calibri" w:hAnsi="Calibri" w:cs="Calibri"/>
                <w:sz w:val="21"/>
                <w:szCs w:val="21"/>
                <w:lang w:eastAsia="zh-CN"/>
              </w:rPr>
            </w:pPr>
            <w:r>
              <w:rPr>
                <w:rFonts w:ascii="Calibri" w:hAnsi="Calibri" w:cs="Calibri"/>
                <w:sz w:val="21"/>
                <w:szCs w:val="21"/>
                <w:lang w:eastAsia="zh-CN"/>
              </w:rPr>
              <w:t>Nokia, NSB</w:t>
            </w:r>
          </w:p>
        </w:tc>
        <w:tc>
          <w:tcPr>
            <w:tcW w:w="7609" w:type="dxa"/>
          </w:tcPr>
          <w:p w14:paraId="36277056" w14:textId="77777777" w:rsidR="00690AAA" w:rsidRPr="009319A7" w:rsidRDefault="00690AAA" w:rsidP="00690AAA">
            <w:pPr>
              <w:pStyle w:val="a3"/>
              <w:widowControl/>
              <w:numPr>
                <w:ilvl w:val="2"/>
                <w:numId w:val="1"/>
              </w:numPr>
              <w:spacing w:before="0" w:after="120" w:line="240" w:lineRule="auto"/>
              <w:ind w:left="1605" w:hanging="403"/>
              <w:rPr>
                <w:rFonts w:ascii="Calibri" w:hAnsi="Calibri" w:cs="Calibri"/>
                <w:i/>
                <w:sz w:val="21"/>
                <w:szCs w:val="21"/>
              </w:rPr>
            </w:pPr>
            <w:r w:rsidRPr="009319A7">
              <w:rPr>
                <w:rFonts w:ascii="Calibri" w:hAnsi="Calibri" w:cs="Calibri"/>
                <w:i/>
                <w:sz w:val="21"/>
                <w:szCs w:val="21"/>
              </w:rPr>
              <w:t xml:space="preserve">Option 2-2: UE-B determines a necessity of retransmission and resource(s) to be used for the retransmission </w:t>
            </w:r>
            <w:r w:rsidRPr="00427CEC">
              <w:rPr>
                <w:rFonts w:ascii="Calibri" w:hAnsi="Calibri" w:cs="Calibri"/>
                <w:i/>
                <w:strike/>
                <w:color w:val="FF0000"/>
                <w:sz w:val="21"/>
                <w:szCs w:val="21"/>
              </w:rPr>
              <w:t>among its resources indicated by UE-B’s SCI</w:t>
            </w:r>
            <w:r w:rsidRPr="00427CEC">
              <w:rPr>
                <w:rFonts w:ascii="Calibri" w:hAnsi="Calibri" w:cs="Calibri"/>
                <w:i/>
                <w:color w:val="FF0000"/>
                <w:sz w:val="21"/>
                <w:szCs w:val="21"/>
              </w:rPr>
              <w:t xml:space="preserve"> </w:t>
            </w:r>
            <w:r w:rsidRPr="009319A7">
              <w:rPr>
                <w:rFonts w:ascii="Calibri" w:hAnsi="Calibri" w:cs="Calibri"/>
                <w:i/>
                <w:sz w:val="21"/>
                <w:szCs w:val="21"/>
              </w:rPr>
              <w:t>based on the received coordination information</w:t>
            </w:r>
          </w:p>
          <w:p w14:paraId="581A9D21" w14:textId="220D57BB" w:rsidR="00F76F40" w:rsidRPr="009D69A6" w:rsidRDefault="00690AAA" w:rsidP="00690AAA">
            <w:pPr>
              <w:rPr>
                <w:rFonts w:ascii="Calibri" w:hAnsi="Calibri" w:cs="Calibri"/>
                <w:sz w:val="21"/>
                <w:szCs w:val="21"/>
                <w:lang w:eastAsia="zh-CN"/>
              </w:rPr>
            </w:pPr>
            <w:r w:rsidRPr="00116801">
              <w:rPr>
                <w:rFonts w:ascii="Calibri" w:hAnsi="Calibri" w:cs="Calibri"/>
                <w:sz w:val="21"/>
                <w:szCs w:val="21"/>
                <w:lang w:val="en-US" w:eastAsia="zh-CN"/>
              </w:rPr>
              <w:t>While we agree that resources for retransmission should preferabl</w:t>
            </w:r>
            <w:r>
              <w:rPr>
                <w:rFonts w:ascii="Calibri" w:hAnsi="Calibri" w:cs="Calibri"/>
                <w:sz w:val="21"/>
                <w:szCs w:val="21"/>
                <w:lang w:val="en-US" w:eastAsia="zh-CN"/>
              </w:rPr>
              <w:t>y</w:t>
            </w:r>
            <w:r w:rsidRPr="00116801">
              <w:rPr>
                <w:rFonts w:ascii="Calibri" w:hAnsi="Calibri" w:cs="Calibri"/>
                <w:sz w:val="21"/>
                <w:szCs w:val="21"/>
                <w:lang w:val="en-US" w:eastAsia="zh-CN"/>
              </w:rPr>
              <w:t xml:space="preserve"> be among those indicated in a previous SCI, that may not always be possible and aspects such as processing times have not been discussed yet. Hence</w:t>
            </w:r>
            <w:r>
              <w:rPr>
                <w:rFonts w:ascii="Calibri" w:hAnsi="Calibri" w:cs="Calibri"/>
                <w:sz w:val="21"/>
                <w:szCs w:val="21"/>
                <w:lang w:val="en-US" w:eastAsia="zh-CN"/>
              </w:rPr>
              <w:t>, we prefer not to restrict the resources for retransmission to be among those indicated in the previous SCI. For example,</w:t>
            </w:r>
            <w:r w:rsidRPr="004301E8">
              <w:rPr>
                <w:rFonts w:ascii="Calibri" w:eastAsia="Times New Roman" w:hAnsi="Calibri" w:cs="Calibri"/>
                <w:sz w:val="21"/>
                <w:szCs w:val="21"/>
                <w:lang w:val="en-US" w:eastAsia="de-DE"/>
              </w:rPr>
              <w:t xml:space="preserve"> the resource conflict indication </w:t>
            </w:r>
            <w:r>
              <w:rPr>
                <w:rFonts w:ascii="Calibri" w:eastAsia="Times New Roman" w:hAnsi="Calibri" w:cs="Calibri"/>
                <w:sz w:val="21"/>
                <w:szCs w:val="21"/>
                <w:lang w:val="en-US" w:eastAsia="de-DE"/>
              </w:rPr>
              <w:t>may be</w:t>
            </w:r>
            <w:r w:rsidRPr="004301E8">
              <w:rPr>
                <w:rFonts w:ascii="Calibri" w:eastAsia="Times New Roman" w:hAnsi="Calibri" w:cs="Calibri"/>
                <w:sz w:val="21"/>
                <w:szCs w:val="21"/>
                <w:lang w:val="en-US" w:eastAsia="de-DE"/>
              </w:rPr>
              <w:t xml:space="preserve"> received too late to use resources which have already been indicated in </w:t>
            </w:r>
            <w:r>
              <w:rPr>
                <w:rFonts w:ascii="Calibri" w:eastAsia="Times New Roman" w:hAnsi="Calibri" w:cs="Calibri"/>
                <w:sz w:val="21"/>
                <w:szCs w:val="21"/>
                <w:lang w:val="en-US" w:eastAsia="de-DE"/>
              </w:rPr>
              <w:t xml:space="preserve">the </w:t>
            </w:r>
            <w:r w:rsidRPr="004301E8">
              <w:rPr>
                <w:rFonts w:ascii="Calibri" w:eastAsia="Times New Roman" w:hAnsi="Calibri" w:cs="Calibri"/>
                <w:sz w:val="21"/>
                <w:szCs w:val="21"/>
                <w:lang w:val="en-US" w:eastAsia="de-DE"/>
              </w:rPr>
              <w:t>previous SCI</w:t>
            </w:r>
            <w:r>
              <w:rPr>
                <w:rFonts w:ascii="Calibri" w:eastAsia="Times New Roman" w:hAnsi="Calibri" w:cs="Calibri"/>
                <w:sz w:val="21"/>
                <w:szCs w:val="21"/>
                <w:lang w:val="en-US" w:eastAsia="de-DE"/>
              </w:rPr>
              <w:t>.</w:t>
            </w:r>
          </w:p>
        </w:tc>
      </w:tr>
      <w:tr w:rsidR="00F76F40" w:rsidRPr="00927B9A" w14:paraId="01BEF399" w14:textId="77777777" w:rsidTr="007D4476">
        <w:tc>
          <w:tcPr>
            <w:tcW w:w="1458" w:type="dxa"/>
          </w:tcPr>
          <w:p w14:paraId="0D39FC2C" w14:textId="592E1485" w:rsidR="00F76F40" w:rsidRPr="009D69A6" w:rsidRDefault="003D21AB" w:rsidP="007D4476">
            <w:pPr>
              <w:rPr>
                <w:rFonts w:ascii="Calibri" w:hAnsi="Calibri" w:cs="Calibri"/>
                <w:sz w:val="21"/>
                <w:szCs w:val="21"/>
                <w:lang w:eastAsia="zh-CN"/>
              </w:rPr>
            </w:pPr>
            <w:r>
              <w:rPr>
                <w:rFonts w:ascii="Calibri" w:hAnsi="Calibri" w:cs="Calibri"/>
                <w:sz w:val="21"/>
                <w:szCs w:val="21"/>
                <w:lang w:eastAsia="zh-CN"/>
              </w:rPr>
              <w:t>MediaTek</w:t>
            </w:r>
          </w:p>
        </w:tc>
        <w:tc>
          <w:tcPr>
            <w:tcW w:w="7609" w:type="dxa"/>
          </w:tcPr>
          <w:p w14:paraId="13A0944B" w14:textId="3B35413E" w:rsidR="00F76F40" w:rsidRDefault="003D21AB" w:rsidP="007D4476">
            <w:pPr>
              <w:rPr>
                <w:rFonts w:ascii="Calibri" w:hAnsi="Calibri" w:cs="Calibri"/>
                <w:sz w:val="21"/>
                <w:szCs w:val="21"/>
                <w:lang w:eastAsia="zh-CN"/>
              </w:rPr>
            </w:pPr>
            <w:r>
              <w:rPr>
                <w:rFonts w:ascii="Calibri" w:hAnsi="Calibri" w:cs="Calibri"/>
                <w:sz w:val="21"/>
                <w:szCs w:val="21"/>
                <w:lang w:eastAsia="zh-CN"/>
              </w:rPr>
              <w:t>For Option 2-2, there is no need or</w:t>
            </w:r>
            <w:r w:rsidR="00133DA6">
              <w:rPr>
                <w:rFonts w:ascii="Calibri" w:hAnsi="Calibri" w:cs="Calibri"/>
                <w:sz w:val="21"/>
                <w:szCs w:val="21"/>
                <w:lang w:eastAsia="zh-CN"/>
              </w:rPr>
              <w:t xml:space="preserve"> even</w:t>
            </w:r>
            <w:r>
              <w:rPr>
                <w:rFonts w:ascii="Calibri" w:hAnsi="Calibri" w:cs="Calibri"/>
                <w:sz w:val="21"/>
                <w:szCs w:val="21"/>
                <w:lang w:eastAsia="zh-CN"/>
              </w:rPr>
              <w:t xml:space="preserve"> impossible to force the UE to re-select the resource among its resources indicated by UE-B’s SCI</w:t>
            </w:r>
            <w:r w:rsidR="008E04FF">
              <w:rPr>
                <w:rFonts w:ascii="Calibri" w:hAnsi="Calibri" w:cs="Calibri"/>
                <w:sz w:val="21"/>
                <w:szCs w:val="21"/>
                <w:lang w:eastAsia="zh-CN"/>
              </w:rPr>
              <w:t xml:space="preserve"> for transmission or re-transmission</w:t>
            </w:r>
            <w:r>
              <w:rPr>
                <w:rFonts w:ascii="Calibri" w:hAnsi="Calibri" w:cs="Calibri"/>
                <w:sz w:val="21"/>
                <w:szCs w:val="21"/>
                <w:lang w:eastAsia="zh-CN"/>
              </w:rPr>
              <w:t xml:space="preserve">. So we also propose to remove it as below. </w:t>
            </w:r>
            <w:r w:rsidR="00133DA6">
              <w:rPr>
                <w:rFonts w:ascii="Calibri" w:hAnsi="Calibri" w:cs="Calibri"/>
                <w:sz w:val="21"/>
                <w:szCs w:val="21"/>
                <w:lang w:eastAsia="zh-CN"/>
              </w:rPr>
              <w:t>And essentially, Option 2-1 is for resource reselection whereas Option 2-2 is for re-evaluation/pre-emption check. So it can rephrased as below:</w:t>
            </w:r>
          </w:p>
          <w:p w14:paraId="3FAF1BDE" w14:textId="77777777" w:rsidR="003D21AB" w:rsidRPr="009319A7" w:rsidRDefault="003D21AB" w:rsidP="003D21AB">
            <w:pPr>
              <w:pStyle w:val="a3"/>
              <w:widowControl/>
              <w:numPr>
                <w:ilvl w:val="1"/>
                <w:numId w:val="1"/>
              </w:numPr>
              <w:spacing w:before="0" w:after="0" w:line="240" w:lineRule="auto"/>
              <w:rPr>
                <w:rFonts w:ascii="Calibri" w:hAnsi="Calibri" w:cs="Calibri"/>
                <w:i/>
                <w:sz w:val="21"/>
                <w:szCs w:val="21"/>
              </w:rPr>
            </w:pPr>
            <w:r w:rsidRPr="009319A7">
              <w:rPr>
                <w:rFonts w:ascii="Calibri" w:hAnsi="Calibri" w:cs="Calibri"/>
                <w:i/>
                <w:sz w:val="21"/>
                <w:szCs w:val="21"/>
              </w:rPr>
              <w:t>Inter-UE Coordination Scheme 2</w:t>
            </w:r>
          </w:p>
          <w:p w14:paraId="3BCCE34C" w14:textId="1D52B49A" w:rsidR="003D21AB" w:rsidRPr="009319A7" w:rsidRDefault="003D21AB" w:rsidP="003D21AB">
            <w:pPr>
              <w:pStyle w:val="a3"/>
              <w:widowControl/>
              <w:numPr>
                <w:ilvl w:val="2"/>
                <w:numId w:val="1"/>
              </w:numPr>
              <w:spacing w:before="0" w:after="0" w:line="240" w:lineRule="auto"/>
              <w:rPr>
                <w:rFonts w:ascii="Calibri" w:hAnsi="Calibri" w:cs="Calibri"/>
                <w:i/>
                <w:sz w:val="21"/>
                <w:szCs w:val="21"/>
              </w:rPr>
            </w:pPr>
            <w:r w:rsidRPr="009319A7">
              <w:rPr>
                <w:rFonts w:ascii="Calibri" w:hAnsi="Calibri" w:cs="Calibri"/>
                <w:i/>
                <w:sz w:val="21"/>
                <w:szCs w:val="21"/>
              </w:rPr>
              <w:t xml:space="preserve">Option 2-1: </w:t>
            </w:r>
            <w:r w:rsidRPr="009319A7">
              <w:rPr>
                <w:rFonts w:ascii="Calibri" w:hAnsi="Calibri" w:cs="Calibri" w:hint="eastAsia"/>
                <w:i/>
                <w:sz w:val="21"/>
                <w:szCs w:val="21"/>
              </w:rPr>
              <w:t>UE-B</w:t>
            </w:r>
            <w:r w:rsidR="00133DA6">
              <w:rPr>
                <w:rFonts w:ascii="Calibri" w:hAnsi="Calibri" w:cs="Calibri"/>
                <w:i/>
                <w:sz w:val="21"/>
                <w:szCs w:val="21"/>
              </w:rPr>
              <w:t xml:space="preserve"> </w:t>
            </w:r>
            <w:r w:rsidR="00133DA6" w:rsidRPr="00133DA6">
              <w:rPr>
                <w:rFonts w:ascii="Calibri" w:hAnsi="Calibri" w:cs="Calibri"/>
                <w:i/>
                <w:sz w:val="21"/>
                <w:szCs w:val="21"/>
                <w:highlight w:val="yellow"/>
              </w:rPr>
              <w:t>performs resource re-selection</w:t>
            </w:r>
            <w:r w:rsidRPr="00133DA6">
              <w:rPr>
                <w:rFonts w:ascii="Calibri" w:hAnsi="Calibri" w:cs="Calibri" w:hint="eastAsia"/>
                <w:i/>
                <w:sz w:val="21"/>
                <w:szCs w:val="21"/>
                <w:highlight w:val="yellow"/>
              </w:rPr>
              <w:t xml:space="preserve"> </w:t>
            </w:r>
            <w:r w:rsidRPr="00133DA6">
              <w:rPr>
                <w:rFonts w:ascii="Calibri" w:hAnsi="Calibri" w:cs="Calibri"/>
                <w:i/>
                <w:strike/>
                <w:sz w:val="21"/>
                <w:szCs w:val="21"/>
                <w:highlight w:val="yellow"/>
              </w:rPr>
              <w:t>determines resource(s) to be re-selected among its resources indicated</w:t>
            </w:r>
            <w:r w:rsidRPr="00133DA6">
              <w:rPr>
                <w:rFonts w:ascii="Calibri" w:hAnsi="Calibri" w:cs="Calibri"/>
                <w:i/>
                <w:strike/>
                <w:sz w:val="21"/>
                <w:szCs w:val="21"/>
              </w:rPr>
              <w:t xml:space="preserve"> by UE-B’s SCI</w:t>
            </w:r>
            <w:r w:rsidRPr="009319A7">
              <w:rPr>
                <w:rFonts w:ascii="Calibri" w:hAnsi="Calibri" w:cs="Calibri"/>
                <w:i/>
                <w:sz w:val="21"/>
                <w:szCs w:val="21"/>
              </w:rPr>
              <w:t xml:space="preserve"> based on the received coordination information</w:t>
            </w:r>
          </w:p>
          <w:p w14:paraId="3E38B7AC" w14:textId="71CB0D19" w:rsidR="003D21AB" w:rsidRPr="00133DA6" w:rsidRDefault="003D21AB" w:rsidP="003D21AB">
            <w:pPr>
              <w:pStyle w:val="a3"/>
              <w:widowControl/>
              <w:numPr>
                <w:ilvl w:val="2"/>
                <w:numId w:val="1"/>
              </w:numPr>
              <w:spacing w:before="0" w:after="0" w:line="240" w:lineRule="auto"/>
              <w:rPr>
                <w:rFonts w:ascii="Calibri" w:hAnsi="Calibri" w:cs="Calibri"/>
                <w:i/>
                <w:sz w:val="21"/>
                <w:szCs w:val="21"/>
              </w:rPr>
            </w:pPr>
            <w:r w:rsidRPr="00133DA6">
              <w:rPr>
                <w:rFonts w:ascii="Calibri" w:hAnsi="Calibri" w:cs="Calibri"/>
                <w:i/>
                <w:sz w:val="21"/>
                <w:szCs w:val="21"/>
              </w:rPr>
              <w:t xml:space="preserve">Option 2-2: UE-B </w:t>
            </w:r>
            <w:r w:rsidR="00133DA6" w:rsidRPr="00133DA6">
              <w:rPr>
                <w:rFonts w:ascii="Calibri" w:hAnsi="Calibri" w:cs="Calibri"/>
                <w:i/>
                <w:sz w:val="21"/>
                <w:szCs w:val="21"/>
                <w:highlight w:val="yellow"/>
              </w:rPr>
              <w:t>performs re-evaluation and preemption check</w:t>
            </w:r>
            <w:r w:rsidR="00133DA6">
              <w:rPr>
                <w:rFonts w:ascii="Calibri" w:hAnsi="Calibri" w:cs="Calibri"/>
                <w:i/>
                <w:sz w:val="21"/>
                <w:szCs w:val="21"/>
              </w:rPr>
              <w:t xml:space="preserve"> </w:t>
            </w:r>
            <w:r w:rsidRPr="00133DA6">
              <w:rPr>
                <w:rFonts w:ascii="Calibri" w:hAnsi="Calibri" w:cs="Calibri"/>
                <w:i/>
                <w:strike/>
                <w:sz w:val="21"/>
                <w:szCs w:val="21"/>
                <w:highlight w:val="yellow"/>
              </w:rPr>
              <w:t>determines a necessity of retransmission and resource(s) to be used for the retransmission among its resources indicated by UE-B’s SCI</w:t>
            </w:r>
            <w:r w:rsidRPr="00133DA6">
              <w:rPr>
                <w:rFonts w:ascii="Calibri" w:hAnsi="Calibri" w:cs="Calibri"/>
                <w:i/>
                <w:sz w:val="21"/>
                <w:szCs w:val="21"/>
              </w:rPr>
              <w:t xml:space="preserve"> based on the received coordination information</w:t>
            </w:r>
          </w:p>
          <w:p w14:paraId="3A03D27F" w14:textId="77777777" w:rsidR="003D21AB" w:rsidRPr="003D21AB" w:rsidRDefault="003D21AB" w:rsidP="007D4476">
            <w:pPr>
              <w:rPr>
                <w:rFonts w:ascii="Calibri" w:hAnsi="Calibri" w:cs="Calibri"/>
                <w:sz w:val="21"/>
                <w:szCs w:val="21"/>
                <w:lang w:val="en-US" w:eastAsia="zh-CN"/>
              </w:rPr>
            </w:pPr>
          </w:p>
          <w:p w14:paraId="048BC987" w14:textId="2639D4AC" w:rsidR="003D21AB" w:rsidRPr="009D69A6" w:rsidRDefault="003D21AB" w:rsidP="007D4476">
            <w:pPr>
              <w:rPr>
                <w:rFonts w:ascii="Calibri" w:hAnsi="Calibri" w:cs="Calibri"/>
                <w:sz w:val="21"/>
                <w:szCs w:val="21"/>
                <w:lang w:eastAsia="zh-CN"/>
              </w:rPr>
            </w:pPr>
          </w:p>
        </w:tc>
      </w:tr>
      <w:tr w:rsidR="00825266" w:rsidRPr="00927B9A" w14:paraId="16B3E4D5" w14:textId="77777777" w:rsidTr="00FC70A2">
        <w:tc>
          <w:tcPr>
            <w:tcW w:w="1458" w:type="dxa"/>
          </w:tcPr>
          <w:p w14:paraId="42A961C3" w14:textId="77777777" w:rsidR="00825266" w:rsidRPr="009D69A6" w:rsidRDefault="00825266" w:rsidP="00FC70A2">
            <w:pPr>
              <w:rPr>
                <w:rFonts w:ascii="Calibri" w:hAnsi="Calibri" w:cs="Calibri"/>
                <w:sz w:val="21"/>
                <w:szCs w:val="21"/>
                <w:lang w:eastAsia="zh-CN"/>
              </w:rPr>
            </w:pPr>
            <w:r>
              <w:rPr>
                <w:rFonts w:ascii="Calibri" w:hAnsi="Calibri" w:cs="Calibri" w:hint="eastAsia"/>
                <w:sz w:val="21"/>
                <w:szCs w:val="21"/>
                <w:lang w:eastAsia="zh-CN"/>
              </w:rPr>
              <w:t>Huawei</w:t>
            </w:r>
            <w:r>
              <w:rPr>
                <w:rFonts w:ascii="Calibri" w:hAnsi="Calibri" w:cs="Calibri"/>
                <w:sz w:val="21"/>
                <w:szCs w:val="21"/>
                <w:lang w:eastAsia="zh-CN"/>
              </w:rPr>
              <w:t>, HiSilicon</w:t>
            </w:r>
          </w:p>
        </w:tc>
        <w:tc>
          <w:tcPr>
            <w:tcW w:w="7609" w:type="dxa"/>
          </w:tcPr>
          <w:p w14:paraId="771856A5" w14:textId="77777777" w:rsidR="00825266" w:rsidRDefault="00825266" w:rsidP="00FC70A2">
            <w:pPr>
              <w:jc w:val="both"/>
              <w:rPr>
                <w:rFonts w:ascii="Calibri" w:hAnsi="Calibri" w:cs="Calibri"/>
                <w:sz w:val="21"/>
                <w:szCs w:val="21"/>
                <w:lang w:eastAsia="zh-CN"/>
              </w:rPr>
            </w:pPr>
            <w:r>
              <w:rPr>
                <w:rFonts w:ascii="Calibri" w:hAnsi="Calibri" w:cs="Calibri"/>
                <w:sz w:val="21"/>
                <w:szCs w:val="21"/>
                <w:lang w:eastAsia="zh-CN"/>
              </w:rPr>
              <w:t>On</w:t>
            </w:r>
            <w:r w:rsidRPr="00E020D7">
              <w:rPr>
                <w:rFonts w:ascii="Calibri" w:hAnsi="Calibri" w:cs="Calibri"/>
                <w:sz w:val="21"/>
                <w:szCs w:val="21"/>
                <w:lang w:eastAsia="zh-CN"/>
              </w:rPr>
              <w:t xml:space="preserve"> </w:t>
            </w:r>
            <w:r>
              <w:rPr>
                <w:rFonts w:ascii="Calibri" w:hAnsi="Calibri" w:cs="Calibri"/>
                <w:sz w:val="21"/>
                <w:szCs w:val="21"/>
                <w:lang w:eastAsia="zh-CN"/>
              </w:rPr>
              <w:t xml:space="preserve">Option 1-2 in scheme 1: an important realistic scenario is the UE–A which is </w:t>
            </w:r>
            <w:r w:rsidRPr="00E020D7">
              <w:rPr>
                <w:rFonts w:ascii="Calibri" w:hAnsi="Calibri" w:cs="Calibri"/>
                <w:sz w:val="21"/>
                <w:szCs w:val="21"/>
                <w:lang w:eastAsia="zh-CN"/>
              </w:rPr>
              <w:t>higher in the hierarchy can coordinate multiple UE</w:t>
            </w:r>
            <w:r>
              <w:rPr>
                <w:rFonts w:ascii="Calibri" w:hAnsi="Calibri" w:cs="Calibri"/>
                <w:sz w:val="21"/>
                <w:szCs w:val="21"/>
                <w:lang w:eastAsia="zh-CN"/>
              </w:rPr>
              <w:t>-Bs which are lower in the hierarchy. The interference within this group can be completely avoided and achieve higher reliability. Such gains have already been validated by simulations (e.g., our Tdoc R1-2102324). With this centralized coordination, UE-Bs in this scenario directly use the resources provided by UE-A. Hence we do not agree with the phrasing that UE-B is always the one to finally determine the transmission resource. Thus, we propose the following update:</w:t>
            </w:r>
          </w:p>
          <w:p w14:paraId="7BC0EBDA" w14:textId="77777777" w:rsidR="00825266" w:rsidRDefault="00825266" w:rsidP="00825266">
            <w:pPr>
              <w:pStyle w:val="a3"/>
              <w:widowControl/>
              <w:numPr>
                <w:ilvl w:val="1"/>
                <w:numId w:val="1"/>
              </w:numPr>
              <w:spacing w:before="0" w:after="0" w:line="240" w:lineRule="auto"/>
              <w:ind w:left="800"/>
              <w:rPr>
                <w:rFonts w:ascii="Calibri" w:hAnsi="Calibri" w:cs="Calibri"/>
                <w:i/>
                <w:sz w:val="21"/>
                <w:szCs w:val="21"/>
              </w:rPr>
            </w:pPr>
            <w:r>
              <w:rPr>
                <w:rFonts w:ascii="Calibri" w:hAnsi="Calibri" w:cs="Calibri"/>
                <w:sz w:val="21"/>
                <w:szCs w:val="21"/>
                <w:lang w:eastAsia="zh-CN"/>
              </w:rPr>
              <w:t xml:space="preserve"> </w:t>
            </w:r>
            <w:r>
              <w:rPr>
                <w:rFonts w:ascii="Calibri" w:hAnsi="Calibri" w:cs="Calibri"/>
                <w:i/>
                <w:sz w:val="21"/>
                <w:szCs w:val="21"/>
              </w:rPr>
              <w:t>Inter-UE Coordination Scheme 1</w:t>
            </w:r>
          </w:p>
          <w:p w14:paraId="33250A66" w14:textId="77777777" w:rsidR="00825266" w:rsidRDefault="00825266" w:rsidP="00825266">
            <w:pPr>
              <w:pStyle w:val="a3"/>
              <w:widowControl/>
              <w:numPr>
                <w:ilvl w:val="2"/>
                <w:numId w:val="1"/>
              </w:numPr>
              <w:spacing w:before="0" w:after="0" w:line="240" w:lineRule="auto"/>
              <w:ind w:left="1200"/>
              <w:rPr>
                <w:rFonts w:ascii="Calibri" w:hAnsi="Calibri" w:cs="Calibri"/>
                <w:i/>
                <w:sz w:val="21"/>
                <w:szCs w:val="21"/>
              </w:rPr>
            </w:pPr>
            <w:r>
              <w:rPr>
                <w:rFonts w:ascii="Calibri" w:hAnsi="Calibri" w:cs="Calibri" w:hint="eastAsia"/>
                <w:i/>
                <w:sz w:val="21"/>
                <w:szCs w:val="21"/>
              </w:rPr>
              <w:t>Option 1-1: UE-B</w:t>
            </w:r>
            <w:r w:rsidRPr="00D57E77">
              <w:rPr>
                <w:rFonts w:ascii="Calibri" w:hAnsi="Calibri" w:cs="Calibri"/>
                <w:i/>
                <w:color w:val="FF0000"/>
                <w:sz w:val="21"/>
                <w:szCs w:val="21"/>
              </w:rPr>
              <w:t>’s</w:t>
            </w:r>
            <w:r>
              <w:rPr>
                <w:rFonts w:ascii="Calibri" w:hAnsi="Calibri" w:cs="Calibri" w:hint="eastAsia"/>
                <w:i/>
                <w:sz w:val="21"/>
                <w:szCs w:val="21"/>
              </w:rPr>
              <w:t xml:space="preserve"> </w:t>
            </w:r>
            <w:r w:rsidRPr="00D57E77">
              <w:rPr>
                <w:rFonts w:ascii="Calibri" w:hAnsi="Calibri" w:cs="Calibri"/>
                <w:i/>
                <w:strike/>
                <w:color w:val="FF0000"/>
                <w:sz w:val="21"/>
                <w:szCs w:val="21"/>
              </w:rPr>
              <w:t>determines candidate</w:t>
            </w:r>
            <w:r>
              <w:rPr>
                <w:rFonts w:ascii="Calibri" w:hAnsi="Calibri" w:cs="Calibri" w:hint="eastAsia"/>
                <w:i/>
                <w:sz w:val="21"/>
                <w:szCs w:val="21"/>
              </w:rPr>
              <w:t xml:space="preserve"> resource </w:t>
            </w:r>
            <w:r w:rsidRPr="00D57E77">
              <w:rPr>
                <w:rFonts w:ascii="Calibri" w:hAnsi="Calibri" w:cs="Calibri"/>
                <w:i/>
                <w:strike/>
                <w:color w:val="FF0000"/>
                <w:sz w:val="21"/>
                <w:szCs w:val="21"/>
              </w:rPr>
              <w:t xml:space="preserve">set </w:t>
            </w:r>
            <w:r>
              <w:rPr>
                <w:rFonts w:ascii="Calibri" w:hAnsi="Calibri" w:cs="Calibri"/>
                <w:i/>
                <w:sz w:val="21"/>
                <w:szCs w:val="21"/>
              </w:rPr>
              <w:t xml:space="preserve">to be </w:t>
            </w:r>
            <w:r>
              <w:rPr>
                <w:rFonts w:ascii="Calibri" w:hAnsi="Calibri" w:cs="Calibri" w:hint="eastAsia"/>
                <w:i/>
                <w:sz w:val="21"/>
                <w:szCs w:val="21"/>
              </w:rPr>
              <w:t>used for its transmission resource selection</w:t>
            </w:r>
            <w:r w:rsidRPr="00D57E77">
              <w:rPr>
                <w:rFonts w:ascii="Calibri" w:hAnsi="Calibri" w:cs="Calibri"/>
                <w:i/>
                <w:color w:val="FF0000"/>
                <w:sz w:val="21"/>
                <w:szCs w:val="21"/>
              </w:rPr>
              <w:t xml:space="preserve"> is</w:t>
            </w:r>
            <w:r>
              <w:rPr>
                <w:rFonts w:ascii="Calibri" w:hAnsi="Calibri" w:cs="Calibri"/>
                <w:i/>
                <w:sz w:val="21"/>
                <w:szCs w:val="21"/>
              </w:rPr>
              <w:t xml:space="preserve"> based on both UE-B’s sensing result and the received coordination information</w:t>
            </w:r>
          </w:p>
          <w:p w14:paraId="2F0CBCCE" w14:textId="77777777" w:rsidR="00825266" w:rsidRPr="00AE4F9A" w:rsidRDefault="00825266" w:rsidP="00825266">
            <w:pPr>
              <w:pStyle w:val="a3"/>
              <w:widowControl/>
              <w:numPr>
                <w:ilvl w:val="2"/>
                <w:numId w:val="1"/>
              </w:numPr>
              <w:spacing w:before="0" w:after="0" w:line="240" w:lineRule="auto"/>
              <w:ind w:left="1200"/>
              <w:rPr>
                <w:rFonts w:ascii="Calibri" w:hAnsi="Calibri" w:cs="Calibri"/>
                <w:i/>
                <w:sz w:val="21"/>
                <w:szCs w:val="21"/>
              </w:rPr>
            </w:pPr>
            <w:r w:rsidRPr="00AE4F9A">
              <w:rPr>
                <w:rFonts w:ascii="Calibri" w:hAnsi="Calibri" w:cs="Calibri"/>
                <w:i/>
                <w:sz w:val="21"/>
                <w:szCs w:val="21"/>
              </w:rPr>
              <w:t>Option 1-2: UE-B</w:t>
            </w:r>
            <w:r w:rsidRPr="00AE4F9A">
              <w:rPr>
                <w:rFonts w:ascii="Calibri" w:hAnsi="Calibri" w:cs="Calibri"/>
                <w:i/>
                <w:color w:val="FF0000"/>
                <w:sz w:val="21"/>
                <w:szCs w:val="21"/>
              </w:rPr>
              <w:t>’s</w:t>
            </w:r>
            <w:r w:rsidRPr="00AE4F9A">
              <w:rPr>
                <w:rFonts w:ascii="Calibri" w:hAnsi="Calibri" w:cs="Calibri"/>
                <w:i/>
                <w:sz w:val="21"/>
                <w:szCs w:val="21"/>
              </w:rPr>
              <w:t xml:space="preserve"> </w:t>
            </w:r>
            <w:r w:rsidRPr="00AE4F9A">
              <w:rPr>
                <w:rFonts w:ascii="Calibri" w:hAnsi="Calibri" w:cs="Calibri"/>
                <w:i/>
                <w:strike/>
                <w:color w:val="FF0000"/>
                <w:sz w:val="21"/>
                <w:szCs w:val="21"/>
              </w:rPr>
              <w:t xml:space="preserve">determines candidate </w:t>
            </w:r>
            <w:r w:rsidRPr="00AE4F9A">
              <w:rPr>
                <w:rFonts w:ascii="Calibri" w:hAnsi="Calibri" w:cs="Calibri"/>
                <w:i/>
                <w:sz w:val="21"/>
                <w:szCs w:val="21"/>
              </w:rPr>
              <w:t xml:space="preserve">resource </w:t>
            </w:r>
            <w:r w:rsidRPr="00AE4F9A">
              <w:rPr>
                <w:rFonts w:ascii="Calibri" w:hAnsi="Calibri" w:cs="Calibri"/>
                <w:i/>
                <w:strike/>
                <w:color w:val="FF0000"/>
                <w:sz w:val="21"/>
                <w:szCs w:val="21"/>
              </w:rPr>
              <w:t xml:space="preserve">set </w:t>
            </w:r>
            <w:r w:rsidRPr="00AE4F9A">
              <w:rPr>
                <w:rFonts w:ascii="Calibri" w:hAnsi="Calibri" w:cs="Calibri"/>
                <w:i/>
                <w:sz w:val="21"/>
                <w:szCs w:val="21"/>
              </w:rPr>
              <w:t xml:space="preserve">to be used for its transmission resource selection </w:t>
            </w:r>
            <w:r w:rsidRPr="00AE4F9A">
              <w:rPr>
                <w:rFonts w:ascii="Calibri" w:hAnsi="Calibri" w:cs="Calibri"/>
                <w:i/>
                <w:color w:val="FF0000"/>
                <w:sz w:val="21"/>
                <w:szCs w:val="21"/>
              </w:rPr>
              <w:t xml:space="preserve">is </w:t>
            </w:r>
            <w:r w:rsidRPr="00AE4F9A">
              <w:rPr>
                <w:rFonts w:ascii="Calibri" w:hAnsi="Calibri" w:cs="Calibri"/>
                <w:i/>
                <w:strike/>
                <w:color w:val="FF0000"/>
                <w:sz w:val="21"/>
                <w:szCs w:val="21"/>
              </w:rPr>
              <w:t>based only on</w:t>
            </w:r>
            <w:r w:rsidRPr="00AE4F9A">
              <w:rPr>
                <w:rFonts w:ascii="Calibri" w:hAnsi="Calibri" w:cs="Calibri"/>
                <w:i/>
                <w:sz w:val="21"/>
                <w:szCs w:val="21"/>
              </w:rPr>
              <w:t xml:space="preserve"> the received coordination information</w:t>
            </w:r>
          </w:p>
        </w:tc>
      </w:tr>
      <w:tr w:rsidR="007C5360" w:rsidRPr="00927B9A" w14:paraId="43A8ED6E" w14:textId="77777777" w:rsidTr="007D4476">
        <w:tc>
          <w:tcPr>
            <w:tcW w:w="1458" w:type="dxa"/>
          </w:tcPr>
          <w:p w14:paraId="136D0B58" w14:textId="28BB7C41" w:rsidR="007C5360" w:rsidRDefault="007C5360" w:rsidP="007C5360">
            <w:pPr>
              <w:rPr>
                <w:rFonts w:ascii="Calibri" w:hAnsi="Calibri" w:cs="Calibri"/>
                <w:sz w:val="21"/>
                <w:szCs w:val="21"/>
                <w:lang w:eastAsia="zh-CN"/>
              </w:rPr>
            </w:pPr>
            <w:r>
              <w:rPr>
                <w:rFonts w:ascii="Calibri" w:hAnsi="Calibri" w:cs="Calibri"/>
                <w:sz w:val="21"/>
                <w:szCs w:val="21"/>
                <w:lang w:eastAsia="zh-CN"/>
              </w:rPr>
              <w:t>Futurewei</w:t>
            </w:r>
          </w:p>
        </w:tc>
        <w:tc>
          <w:tcPr>
            <w:tcW w:w="7609" w:type="dxa"/>
          </w:tcPr>
          <w:p w14:paraId="3B9A90B9" w14:textId="1F08D475" w:rsidR="007C5360" w:rsidRDefault="007C5360" w:rsidP="007C5360">
            <w:pPr>
              <w:rPr>
                <w:rFonts w:ascii="Segoe UI" w:hAnsi="Segoe UI" w:cs="Segoe UI"/>
                <w:sz w:val="21"/>
                <w:szCs w:val="21"/>
              </w:rPr>
            </w:pPr>
            <w:r w:rsidRPr="00F1759C">
              <w:rPr>
                <w:rFonts w:ascii="Calibri" w:hAnsi="Calibri" w:cs="Calibri"/>
                <w:sz w:val="21"/>
                <w:szCs w:val="21"/>
                <w:lang w:eastAsia="zh-CN"/>
              </w:rPr>
              <w:t xml:space="preserve">As comment before, </w:t>
            </w:r>
            <w:r>
              <w:rPr>
                <w:rFonts w:ascii="Calibri" w:hAnsi="Calibri" w:cs="Calibri"/>
                <w:sz w:val="21"/>
                <w:szCs w:val="21"/>
                <w:lang w:eastAsia="zh-CN"/>
              </w:rPr>
              <w:t>f</w:t>
            </w:r>
            <w:r w:rsidRPr="00F1759C">
              <w:rPr>
                <w:rFonts w:ascii="Calibri" w:hAnsi="Calibri" w:cs="Calibri"/>
                <w:sz w:val="21"/>
                <w:szCs w:val="21"/>
                <w:lang w:eastAsia="zh-CN"/>
              </w:rPr>
              <w:t xml:space="preserve">or each scheme, determine the conditions under which UE B must follow the coordination information and when UE treats the coordination information as a recommendation. This is not simply an </w:t>
            </w:r>
            <w:r w:rsidR="00ED61B3">
              <w:rPr>
                <w:rFonts w:ascii="Calibri" w:hAnsi="Calibri" w:cs="Calibri"/>
                <w:sz w:val="21"/>
                <w:szCs w:val="21"/>
                <w:lang w:eastAsia="zh-CN"/>
              </w:rPr>
              <w:t>“</w:t>
            </w:r>
            <w:r w:rsidRPr="00F1759C">
              <w:rPr>
                <w:rFonts w:ascii="Calibri" w:hAnsi="Calibri" w:cs="Calibri"/>
                <w:sz w:val="21"/>
                <w:szCs w:val="21"/>
                <w:lang w:eastAsia="zh-CN"/>
              </w:rPr>
              <w:t>FFS details</w:t>
            </w:r>
            <w:r w:rsidR="00ED61B3">
              <w:rPr>
                <w:rFonts w:ascii="Calibri" w:hAnsi="Calibri" w:cs="Calibri"/>
                <w:sz w:val="21"/>
                <w:szCs w:val="21"/>
                <w:lang w:eastAsia="zh-CN"/>
              </w:rPr>
              <w:t>”</w:t>
            </w:r>
            <w:r w:rsidRPr="00F1759C">
              <w:rPr>
                <w:rFonts w:ascii="Calibri" w:hAnsi="Calibri" w:cs="Calibri"/>
                <w:sz w:val="21"/>
                <w:szCs w:val="21"/>
                <w:lang w:eastAsia="zh-CN"/>
              </w:rPr>
              <w:t xml:space="preserve"> of the mechanism of sending the coordination information. </w:t>
            </w:r>
            <w:r>
              <w:rPr>
                <w:rFonts w:ascii="Segoe UI" w:hAnsi="Segoe UI" w:cs="Segoe UI"/>
                <w:sz w:val="21"/>
                <w:szCs w:val="21"/>
              </w:rPr>
              <w:t>This shall be another proposal or a high-level bullet item.</w:t>
            </w:r>
          </w:p>
          <w:p w14:paraId="33AECB25" w14:textId="77777777" w:rsidR="007C5360" w:rsidRDefault="007C5360" w:rsidP="007C5360">
            <w:pPr>
              <w:rPr>
                <w:rFonts w:ascii="Calibri" w:hAnsi="Calibri" w:cs="Calibri"/>
                <w:sz w:val="21"/>
                <w:szCs w:val="21"/>
                <w:lang w:eastAsia="zh-CN"/>
              </w:rPr>
            </w:pPr>
            <w:r>
              <w:rPr>
                <w:rFonts w:ascii="Calibri" w:hAnsi="Calibri" w:cs="Calibri"/>
                <w:sz w:val="21"/>
                <w:szCs w:val="21"/>
                <w:lang w:eastAsia="zh-CN"/>
              </w:rPr>
              <w:lastRenderedPageBreak/>
              <w:t>If the first proposal in this round cover above this issue as we commented there, we need to have an agreement on the first proposal before discussing this one as the issue will impact each option listed there</w:t>
            </w:r>
          </w:p>
          <w:p w14:paraId="53B41E49" w14:textId="77777777" w:rsidR="007C5360" w:rsidRDefault="007C5360" w:rsidP="007C5360">
            <w:pPr>
              <w:rPr>
                <w:rFonts w:ascii="Calibri" w:hAnsi="Calibri" w:cs="Calibri"/>
                <w:sz w:val="21"/>
                <w:szCs w:val="21"/>
                <w:lang w:eastAsia="zh-CN"/>
              </w:rPr>
            </w:pPr>
            <w:r>
              <w:rPr>
                <w:rFonts w:ascii="Calibri" w:hAnsi="Calibri" w:cs="Calibri"/>
                <w:sz w:val="21"/>
                <w:szCs w:val="21"/>
                <w:lang w:eastAsia="zh-CN"/>
              </w:rPr>
              <w:t>If the first proposal did not cover above this issue, we suggest add a main bullet as</w:t>
            </w:r>
          </w:p>
          <w:p w14:paraId="3FFABA2D" w14:textId="77777777" w:rsidR="007C5360" w:rsidRPr="00570CBF" w:rsidRDefault="007C5360" w:rsidP="007C5360">
            <w:pPr>
              <w:pStyle w:val="a3"/>
              <w:numPr>
                <w:ilvl w:val="0"/>
                <w:numId w:val="1"/>
              </w:numPr>
              <w:rPr>
                <w:rFonts w:ascii="Calibri" w:hAnsi="Calibri" w:cs="Calibri"/>
                <w:i/>
                <w:color w:val="C00000"/>
                <w:sz w:val="21"/>
                <w:szCs w:val="21"/>
                <w:lang w:eastAsia="zh-CN"/>
              </w:rPr>
            </w:pPr>
            <w:r w:rsidRPr="00570CBF">
              <w:rPr>
                <w:rFonts w:ascii="Calibri" w:hAnsi="Calibri" w:cs="Calibri"/>
                <w:i/>
                <w:color w:val="C00000"/>
                <w:sz w:val="21"/>
                <w:szCs w:val="21"/>
              </w:rPr>
              <w:t xml:space="preserve">When UE-B receives the inter-UE coordination information from UE-A, </w:t>
            </w:r>
            <w:r w:rsidRPr="00570CBF">
              <w:rPr>
                <w:rFonts w:ascii="Calibri" w:hAnsi="Calibri" w:cs="Calibri"/>
                <w:i/>
                <w:color w:val="C00000"/>
                <w:sz w:val="21"/>
                <w:szCs w:val="21"/>
                <w:lang w:eastAsia="zh-CN"/>
              </w:rPr>
              <w:t>determine the conditions under which UE B must follow the coordination information and when UE treats the coordination information as a recommendation.</w:t>
            </w:r>
          </w:p>
          <w:p w14:paraId="10C51A28" w14:textId="00487306" w:rsidR="007C5360" w:rsidRDefault="00ED61B3" w:rsidP="007C5360">
            <w:pPr>
              <w:rPr>
                <w:rFonts w:ascii="Calibri" w:hAnsi="Calibri" w:cs="Calibri"/>
                <w:iCs/>
                <w:sz w:val="21"/>
                <w:szCs w:val="21"/>
                <w:lang w:eastAsia="zh-CN"/>
              </w:rPr>
            </w:pPr>
            <w:r>
              <w:rPr>
                <w:rFonts w:ascii="Calibri" w:hAnsi="Calibri" w:cs="Calibri"/>
                <w:iCs/>
                <w:sz w:val="21"/>
                <w:szCs w:val="21"/>
                <w:lang w:eastAsia="zh-CN"/>
              </w:rPr>
              <w:t>T</w:t>
            </w:r>
            <w:r w:rsidR="007C5360">
              <w:rPr>
                <w:rFonts w:ascii="Calibri" w:hAnsi="Calibri" w:cs="Calibri"/>
                <w:iCs/>
                <w:sz w:val="21"/>
                <w:szCs w:val="21"/>
                <w:lang w:eastAsia="zh-CN"/>
              </w:rPr>
              <w:t>hen followed with the revised main bullet in the proposal as</w:t>
            </w:r>
          </w:p>
          <w:p w14:paraId="748920C8" w14:textId="77777777" w:rsidR="007C5360" w:rsidRPr="00770F61" w:rsidRDefault="007C5360" w:rsidP="007C5360">
            <w:pPr>
              <w:pStyle w:val="a3"/>
              <w:widowControl/>
              <w:numPr>
                <w:ilvl w:val="0"/>
                <w:numId w:val="1"/>
              </w:numPr>
              <w:tabs>
                <w:tab w:val="num" w:pos="400"/>
              </w:tabs>
              <w:spacing w:before="0" w:after="0" w:line="240" w:lineRule="auto"/>
              <w:ind w:left="426" w:hanging="426"/>
              <w:rPr>
                <w:rFonts w:ascii="Calibri" w:hAnsi="Calibri" w:cs="Calibri"/>
                <w:i/>
                <w:sz w:val="21"/>
                <w:szCs w:val="21"/>
              </w:rPr>
            </w:pPr>
            <w:r w:rsidRPr="00934BB1">
              <w:rPr>
                <w:rFonts w:ascii="Calibri" w:hAnsi="Calibri" w:cs="Calibri"/>
                <w:i/>
                <w:sz w:val="21"/>
                <w:szCs w:val="21"/>
              </w:rPr>
              <w:t>When UE-B receives the inter-UE coordination information from UE-A,</w:t>
            </w:r>
            <w:r>
              <w:rPr>
                <w:rFonts w:ascii="Calibri" w:hAnsi="Calibri" w:cs="Calibri"/>
                <w:i/>
                <w:sz w:val="21"/>
                <w:szCs w:val="21"/>
              </w:rPr>
              <w:t xml:space="preserve"> one or more of following options are supported for UE-B’s to </w:t>
            </w:r>
            <w:r w:rsidRPr="00770F61">
              <w:rPr>
                <w:rFonts w:ascii="Calibri" w:hAnsi="Calibri" w:cs="Calibri"/>
                <w:i/>
                <w:sz w:val="21"/>
                <w:szCs w:val="21"/>
              </w:rPr>
              <w:t>take it into account in the resource selection for its own transmission</w:t>
            </w:r>
            <w:r>
              <w:rPr>
                <w:rFonts w:ascii="Calibri" w:hAnsi="Calibri" w:cs="Calibri"/>
                <w:i/>
                <w:sz w:val="21"/>
                <w:szCs w:val="21"/>
              </w:rPr>
              <w:t xml:space="preserve">. </w:t>
            </w:r>
            <w:r w:rsidRPr="00A7096C">
              <w:rPr>
                <w:rFonts w:ascii="Calibri" w:hAnsi="Calibri" w:cs="Calibri"/>
                <w:i/>
                <w:color w:val="C00000"/>
                <w:sz w:val="21"/>
                <w:szCs w:val="21"/>
              </w:rPr>
              <w:t xml:space="preserve">FFS detailed condition(s) in which each information is used in each option </w:t>
            </w:r>
            <w:r>
              <w:rPr>
                <w:rFonts w:ascii="Calibri" w:hAnsi="Calibri" w:cs="Calibri"/>
                <w:i/>
                <w:color w:val="C00000"/>
                <w:sz w:val="21"/>
                <w:szCs w:val="21"/>
              </w:rPr>
              <w:t>upon</w:t>
            </w:r>
            <w:r w:rsidRPr="00A7096C">
              <w:rPr>
                <w:rFonts w:ascii="Calibri" w:hAnsi="Calibri" w:cs="Calibri"/>
                <w:i/>
                <w:color w:val="C00000"/>
                <w:sz w:val="21"/>
                <w:szCs w:val="21"/>
              </w:rPr>
              <w:t xml:space="preserve"> the decision of the first bullet. </w:t>
            </w:r>
            <w:r w:rsidRPr="008E4130">
              <w:rPr>
                <w:rFonts w:ascii="Calibri" w:hAnsi="Calibri" w:cs="Calibri"/>
                <w:i/>
                <w:sz w:val="21"/>
                <w:szCs w:val="21"/>
              </w:rPr>
              <w:t>FFS</w:t>
            </w:r>
            <w:r>
              <w:rPr>
                <w:rFonts w:ascii="Calibri" w:hAnsi="Calibri" w:cs="Calibri"/>
                <w:i/>
                <w:sz w:val="21"/>
                <w:szCs w:val="21"/>
              </w:rPr>
              <w:t xml:space="preserve"> </w:t>
            </w:r>
            <w:r w:rsidRPr="008E4130">
              <w:rPr>
                <w:rFonts w:ascii="Calibri" w:hAnsi="Calibri" w:cs="Calibri"/>
                <w:i/>
                <w:sz w:val="21"/>
                <w:szCs w:val="21"/>
              </w:rPr>
              <w:t>details including</w:t>
            </w:r>
            <w:r>
              <w:rPr>
                <w:rFonts w:ascii="Calibri" w:hAnsi="Calibri" w:cs="Calibri"/>
                <w:i/>
                <w:sz w:val="21"/>
                <w:szCs w:val="21"/>
              </w:rPr>
              <w:t xml:space="preserve"> possibly down-selecting/merging one or more of the options below, applicable scenario(s)/condition(s) for each option.</w:t>
            </w:r>
            <w:r w:rsidRPr="00FB4CC2">
              <w:rPr>
                <w:rFonts w:ascii="Calibri" w:hAnsi="Calibri" w:cs="Calibri"/>
                <w:i/>
                <w:sz w:val="21"/>
                <w:szCs w:val="21"/>
              </w:rPr>
              <w:t xml:space="preserve"> </w:t>
            </w:r>
            <w:r>
              <w:rPr>
                <w:rFonts w:ascii="Calibri" w:hAnsi="Calibri" w:cs="Calibri"/>
                <w:i/>
                <w:sz w:val="21"/>
                <w:szCs w:val="21"/>
              </w:rPr>
              <w:t>Note that other options are not precluded.</w:t>
            </w:r>
          </w:p>
          <w:p w14:paraId="5958EDD5" w14:textId="58C80009" w:rsidR="007C5360" w:rsidRDefault="007C5360" w:rsidP="007C5360">
            <w:pPr>
              <w:rPr>
                <w:rFonts w:ascii="Calibri" w:hAnsi="Calibri" w:cs="Calibri"/>
                <w:sz w:val="21"/>
                <w:szCs w:val="21"/>
                <w:lang w:eastAsia="zh-CN"/>
              </w:rPr>
            </w:pPr>
          </w:p>
        </w:tc>
      </w:tr>
      <w:tr w:rsidR="003C3C07" w:rsidRPr="00927B9A" w14:paraId="605E03A7" w14:textId="77777777" w:rsidTr="007D4476">
        <w:tc>
          <w:tcPr>
            <w:tcW w:w="1458" w:type="dxa"/>
          </w:tcPr>
          <w:p w14:paraId="65035247" w14:textId="18DAE6EA" w:rsidR="003C3C07" w:rsidRDefault="003C3C07" w:rsidP="007C5360">
            <w:pPr>
              <w:rPr>
                <w:rFonts w:ascii="Calibri" w:hAnsi="Calibri" w:cs="Calibri"/>
                <w:sz w:val="21"/>
                <w:szCs w:val="21"/>
                <w:lang w:eastAsia="zh-CN"/>
              </w:rPr>
            </w:pPr>
            <w:r>
              <w:rPr>
                <w:rFonts w:ascii="Calibri" w:hAnsi="Calibri" w:cs="Calibri"/>
                <w:sz w:val="21"/>
                <w:szCs w:val="21"/>
                <w:lang w:eastAsia="zh-CN"/>
              </w:rPr>
              <w:lastRenderedPageBreak/>
              <w:t>Apple</w:t>
            </w:r>
          </w:p>
        </w:tc>
        <w:tc>
          <w:tcPr>
            <w:tcW w:w="7609" w:type="dxa"/>
          </w:tcPr>
          <w:p w14:paraId="5011D083" w14:textId="77777777" w:rsidR="00D37AAD" w:rsidRDefault="00D37AAD" w:rsidP="007C5360">
            <w:pPr>
              <w:rPr>
                <w:rFonts w:ascii="Calibri" w:hAnsi="Calibri" w:cs="Calibri"/>
                <w:sz w:val="21"/>
                <w:szCs w:val="21"/>
                <w:lang w:eastAsia="zh-CN"/>
              </w:rPr>
            </w:pPr>
            <w:r>
              <w:rPr>
                <w:rFonts w:ascii="Calibri" w:hAnsi="Calibri" w:cs="Calibri"/>
                <w:sz w:val="21"/>
                <w:szCs w:val="21"/>
                <w:lang w:eastAsia="zh-CN"/>
              </w:rPr>
              <w:t xml:space="preserve">For Scheme 1, if UE-B receives inter-UE coordination after its resource selection, but before its resource re-evaluation before the initial transmission, then the inter-UE coordination from UE-A could be used for UE-B’s resource re-evaluation. Hence, we prefer to modify the main bullet as </w:t>
            </w:r>
          </w:p>
          <w:p w14:paraId="266A6C12" w14:textId="31DAEDF3" w:rsidR="00D37AAD" w:rsidRPr="00D37AAD" w:rsidRDefault="00D37AAD" w:rsidP="00D37AAD">
            <w:pPr>
              <w:spacing w:after="0"/>
              <w:rPr>
                <w:rFonts w:ascii="Calibri" w:hAnsi="Calibri" w:cs="Calibri"/>
                <w:i/>
                <w:sz w:val="21"/>
                <w:szCs w:val="21"/>
              </w:rPr>
            </w:pPr>
            <w:r w:rsidRPr="00D37AAD">
              <w:rPr>
                <w:rFonts w:ascii="Calibri" w:hAnsi="Calibri" w:cs="Calibri"/>
                <w:i/>
                <w:sz w:val="21"/>
                <w:szCs w:val="21"/>
              </w:rPr>
              <w:t>When UE-B receives the inter-UE coordination information from UE-A, one or more of following options are supported for UE-B’s to take it into account in the resource selection</w:t>
            </w:r>
            <w:r>
              <w:rPr>
                <w:rFonts w:ascii="Calibri" w:hAnsi="Calibri" w:cs="Calibri"/>
                <w:i/>
                <w:sz w:val="21"/>
                <w:szCs w:val="21"/>
              </w:rPr>
              <w:t xml:space="preserve"> </w:t>
            </w:r>
            <w:r w:rsidRPr="00D37AAD">
              <w:rPr>
                <w:rFonts w:ascii="Calibri" w:hAnsi="Calibri" w:cs="Calibri"/>
                <w:i/>
                <w:color w:val="FF0000"/>
                <w:sz w:val="21"/>
                <w:szCs w:val="21"/>
              </w:rPr>
              <w:t>or (re)selection</w:t>
            </w:r>
            <w:r w:rsidRPr="00D37AAD">
              <w:rPr>
                <w:rFonts w:ascii="Calibri" w:hAnsi="Calibri" w:cs="Calibri"/>
                <w:i/>
                <w:sz w:val="21"/>
                <w:szCs w:val="21"/>
              </w:rPr>
              <w:t xml:space="preserve"> for its own transmission. FFS details including possibly down-selecting/merging one or more of the options below, applicable scenario(s)/condition(s) for each option. Note that other options are not precluded.</w:t>
            </w:r>
          </w:p>
          <w:p w14:paraId="6E9607C0" w14:textId="5679140B" w:rsidR="00D37AAD" w:rsidRDefault="00D37AAD" w:rsidP="007C5360">
            <w:pPr>
              <w:rPr>
                <w:rFonts w:ascii="Calibri" w:hAnsi="Calibri" w:cs="Calibri"/>
                <w:sz w:val="21"/>
                <w:szCs w:val="21"/>
                <w:lang w:eastAsia="zh-CN"/>
              </w:rPr>
            </w:pPr>
            <w:r>
              <w:rPr>
                <w:rFonts w:ascii="Calibri" w:hAnsi="Calibri" w:cs="Calibri"/>
                <w:sz w:val="21"/>
                <w:szCs w:val="21"/>
                <w:lang w:eastAsia="zh-CN"/>
              </w:rPr>
              <w:t xml:space="preserve"> </w:t>
            </w:r>
          </w:p>
          <w:p w14:paraId="57C59B72" w14:textId="4327F2AF" w:rsidR="00D37AAD" w:rsidRDefault="00D37AAD" w:rsidP="007C5360">
            <w:pPr>
              <w:rPr>
                <w:rFonts w:ascii="Calibri" w:hAnsi="Calibri" w:cs="Calibri"/>
                <w:sz w:val="21"/>
                <w:szCs w:val="21"/>
                <w:lang w:eastAsia="zh-CN"/>
              </w:rPr>
            </w:pPr>
            <w:r>
              <w:rPr>
                <w:rFonts w:ascii="Calibri" w:hAnsi="Calibri" w:cs="Calibri"/>
                <w:sz w:val="21"/>
                <w:szCs w:val="21"/>
                <w:lang w:eastAsia="zh-CN"/>
              </w:rPr>
              <w:t xml:space="preserve">For Scheme 2, Option 2-1, UE-B does not have to re-select the resources based on the received coordination information, due to e.g., processing time limitation. Hence, we propose to modify </w:t>
            </w:r>
          </w:p>
          <w:p w14:paraId="454B8F34" w14:textId="77777777" w:rsidR="00D37AAD" w:rsidRDefault="00D37AAD" w:rsidP="00D37AAD">
            <w:pPr>
              <w:pStyle w:val="a3"/>
              <w:widowControl/>
              <w:numPr>
                <w:ilvl w:val="1"/>
                <w:numId w:val="1"/>
              </w:numPr>
              <w:spacing w:before="0" w:after="0" w:line="240" w:lineRule="auto"/>
              <w:ind w:left="504" w:hanging="270"/>
              <w:rPr>
                <w:rFonts w:ascii="Calibri" w:hAnsi="Calibri" w:cs="Calibri"/>
                <w:i/>
                <w:sz w:val="21"/>
                <w:szCs w:val="21"/>
              </w:rPr>
            </w:pPr>
            <w:r w:rsidRPr="009319A7">
              <w:rPr>
                <w:rFonts w:ascii="Calibri" w:hAnsi="Calibri" w:cs="Calibri"/>
                <w:i/>
                <w:sz w:val="21"/>
                <w:szCs w:val="21"/>
              </w:rPr>
              <w:t>Inter-UE Coordination Scheme 2</w:t>
            </w:r>
          </w:p>
          <w:p w14:paraId="4B78478F" w14:textId="3E62EA40" w:rsidR="00D37AAD" w:rsidRPr="00225E9E" w:rsidRDefault="00D37AAD" w:rsidP="007C5360">
            <w:pPr>
              <w:pStyle w:val="a3"/>
              <w:numPr>
                <w:ilvl w:val="1"/>
                <w:numId w:val="1"/>
              </w:numPr>
              <w:spacing w:after="0"/>
              <w:rPr>
                <w:rFonts w:ascii="Calibri" w:hAnsi="Calibri" w:cs="Calibri"/>
                <w:i/>
                <w:sz w:val="21"/>
                <w:szCs w:val="21"/>
              </w:rPr>
            </w:pPr>
            <w:r w:rsidRPr="00D37AAD">
              <w:rPr>
                <w:rFonts w:ascii="Calibri" w:hAnsi="Calibri" w:cs="Calibri"/>
                <w:i/>
                <w:sz w:val="21"/>
                <w:szCs w:val="21"/>
              </w:rPr>
              <w:t xml:space="preserve">Option 2-1: </w:t>
            </w:r>
            <w:r w:rsidRPr="00D37AAD">
              <w:rPr>
                <w:rFonts w:ascii="Calibri" w:hAnsi="Calibri" w:cs="Calibri" w:hint="eastAsia"/>
                <w:i/>
                <w:sz w:val="21"/>
                <w:szCs w:val="21"/>
              </w:rPr>
              <w:t xml:space="preserve">UE-B </w:t>
            </w:r>
            <w:r w:rsidRPr="00D37AAD">
              <w:rPr>
                <w:rFonts w:ascii="Calibri" w:hAnsi="Calibri" w:cs="Calibri"/>
                <w:i/>
                <w:sz w:val="21"/>
                <w:szCs w:val="21"/>
              </w:rPr>
              <w:t>determines</w:t>
            </w:r>
            <w:r>
              <w:rPr>
                <w:rFonts w:ascii="Calibri" w:hAnsi="Calibri" w:cs="Calibri"/>
                <w:i/>
                <w:sz w:val="21"/>
                <w:szCs w:val="21"/>
              </w:rPr>
              <w:t xml:space="preserve"> </w:t>
            </w:r>
            <w:r w:rsidRPr="00D37AAD">
              <w:rPr>
                <w:rFonts w:ascii="Calibri" w:hAnsi="Calibri" w:cs="Calibri"/>
                <w:i/>
                <w:color w:val="FF0000"/>
                <w:sz w:val="21"/>
                <w:szCs w:val="21"/>
              </w:rPr>
              <w:t xml:space="preserve">conditions of re-selecting </w:t>
            </w:r>
            <w:r w:rsidRPr="00D37AAD">
              <w:rPr>
                <w:rFonts w:ascii="Calibri" w:hAnsi="Calibri" w:cs="Calibri"/>
                <w:i/>
                <w:sz w:val="21"/>
                <w:szCs w:val="21"/>
              </w:rPr>
              <w:t>among its resources indicated by UE-B’s SCI based on the received coordination information</w:t>
            </w:r>
          </w:p>
        </w:tc>
      </w:tr>
      <w:tr w:rsidR="002101D3" w:rsidRPr="00927B9A" w14:paraId="30C3A166" w14:textId="77777777" w:rsidTr="007D4476">
        <w:tc>
          <w:tcPr>
            <w:tcW w:w="1458" w:type="dxa"/>
          </w:tcPr>
          <w:p w14:paraId="0A4EE8C5" w14:textId="232D28EB" w:rsidR="002101D3" w:rsidRDefault="002101D3" w:rsidP="002101D3">
            <w:pPr>
              <w:rPr>
                <w:rFonts w:ascii="Calibri" w:hAnsi="Calibri" w:cs="Calibri"/>
                <w:sz w:val="21"/>
                <w:szCs w:val="21"/>
                <w:lang w:eastAsia="zh-CN"/>
              </w:rPr>
            </w:pPr>
            <w:r>
              <w:rPr>
                <w:rFonts w:ascii="Calibri" w:hAnsi="Calibri" w:cs="Calibri"/>
                <w:sz w:val="21"/>
                <w:szCs w:val="21"/>
                <w:lang w:eastAsia="zh-CN"/>
              </w:rPr>
              <w:t>Fraunhofer</w:t>
            </w:r>
          </w:p>
        </w:tc>
        <w:tc>
          <w:tcPr>
            <w:tcW w:w="7609" w:type="dxa"/>
          </w:tcPr>
          <w:p w14:paraId="168785BB" w14:textId="77777777" w:rsidR="002101D3" w:rsidRDefault="002101D3" w:rsidP="002101D3">
            <w:pPr>
              <w:rPr>
                <w:rFonts w:ascii="Calibri" w:eastAsia="MS Mincho" w:hAnsi="Calibri" w:cs="Calibri"/>
                <w:sz w:val="21"/>
                <w:szCs w:val="21"/>
                <w:lang w:eastAsia="ja-JP"/>
              </w:rPr>
            </w:pPr>
            <w:r w:rsidRPr="00FC5D42">
              <w:rPr>
                <w:rFonts w:ascii="Calibri" w:eastAsia="MS Mincho" w:hAnsi="Calibri" w:cs="Calibri"/>
                <w:sz w:val="21"/>
                <w:szCs w:val="21"/>
                <w:lang w:eastAsia="ja-JP"/>
              </w:rPr>
              <w:t>We support the</w:t>
            </w:r>
            <w:r>
              <w:rPr>
                <w:rFonts w:ascii="Calibri" w:eastAsia="MS Mincho" w:hAnsi="Calibri" w:cs="Calibri"/>
                <w:sz w:val="21"/>
                <w:szCs w:val="21"/>
                <w:lang w:eastAsia="ja-JP"/>
              </w:rPr>
              <w:t xml:space="preserve"> </w:t>
            </w:r>
            <w:r w:rsidRPr="00FC5D42">
              <w:rPr>
                <w:rFonts w:ascii="Calibri" w:eastAsia="MS Mincho" w:hAnsi="Calibri" w:cs="Calibri"/>
                <w:sz w:val="21"/>
                <w:szCs w:val="21"/>
                <w:lang w:eastAsia="ja-JP"/>
              </w:rPr>
              <w:t>options under scheme 1. The options are not really alternatives to each other and are dependent on the type of resource set, and the availability</w:t>
            </w:r>
            <w:r>
              <w:rPr>
                <w:rFonts w:ascii="Calibri" w:eastAsia="MS Mincho" w:hAnsi="Calibri" w:cs="Calibri"/>
                <w:sz w:val="21"/>
                <w:szCs w:val="21"/>
                <w:lang w:eastAsia="ja-JP"/>
              </w:rPr>
              <w:t>/usability of UE</w:t>
            </w:r>
            <w:r>
              <w:rPr>
                <w:rFonts w:ascii="Calibri" w:eastAsia="MS Mincho" w:hAnsi="Calibri" w:cs="Calibri"/>
                <w:sz w:val="21"/>
                <w:szCs w:val="21"/>
                <w:lang w:eastAsia="ja-JP"/>
              </w:rPr>
              <w:noBreakHyphen/>
            </w:r>
            <w:r w:rsidRPr="00FC5D42">
              <w:rPr>
                <w:rFonts w:ascii="Calibri" w:eastAsia="MS Mincho" w:hAnsi="Calibri" w:cs="Calibri"/>
                <w:sz w:val="21"/>
                <w:szCs w:val="21"/>
                <w:lang w:eastAsia="ja-JP"/>
              </w:rPr>
              <w:t>B’s sensing results.</w:t>
            </w:r>
            <w:r>
              <w:rPr>
                <w:rFonts w:ascii="Calibri" w:eastAsia="MS Mincho" w:hAnsi="Calibri" w:cs="Calibri"/>
                <w:sz w:val="21"/>
                <w:szCs w:val="21"/>
                <w:lang w:eastAsia="ja-JP"/>
              </w:rPr>
              <w:t xml:space="preserve"> Hence we would suggest the following:</w:t>
            </w:r>
          </w:p>
          <w:p w14:paraId="68221FE9" w14:textId="77777777" w:rsidR="002101D3" w:rsidRPr="00770F61" w:rsidRDefault="002101D3" w:rsidP="002101D3">
            <w:pPr>
              <w:pStyle w:val="a3"/>
              <w:widowControl/>
              <w:numPr>
                <w:ilvl w:val="0"/>
                <w:numId w:val="1"/>
              </w:numPr>
              <w:tabs>
                <w:tab w:val="num" w:pos="400"/>
              </w:tabs>
              <w:spacing w:before="0" w:after="0" w:line="240" w:lineRule="auto"/>
              <w:ind w:left="426" w:hanging="426"/>
              <w:rPr>
                <w:rFonts w:ascii="Calibri" w:hAnsi="Calibri" w:cs="Calibri"/>
                <w:i/>
                <w:sz w:val="21"/>
                <w:szCs w:val="21"/>
              </w:rPr>
            </w:pPr>
            <w:r>
              <w:rPr>
                <w:rFonts w:ascii="Calibri" w:hAnsi="Calibri" w:cs="Calibri"/>
                <w:i/>
                <w:sz w:val="21"/>
                <w:szCs w:val="21"/>
              </w:rPr>
              <w:t xml:space="preserve">When UE-B receives the inter-UE coordination information from UE-A, one or more of following options are supported for UE-B’s to </w:t>
            </w:r>
            <w:r w:rsidRPr="00770F61">
              <w:rPr>
                <w:rFonts w:ascii="Calibri" w:hAnsi="Calibri" w:cs="Calibri"/>
                <w:i/>
                <w:sz w:val="21"/>
                <w:szCs w:val="21"/>
              </w:rPr>
              <w:t>take it into account in the resource selection for its own transmission</w:t>
            </w:r>
            <w:r>
              <w:rPr>
                <w:rFonts w:ascii="Calibri" w:hAnsi="Calibri" w:cs="Calibri"/>
                <w:i/>
                <w:sz w:val="21"/>
                <w:szCs w:val="21"/>
              </w:rPr>
              <w:t xml:space="preserve">. </w:t>
            </w:r>
            <w:r w:rsidRPr="008E4130">
              <w:rPr>
                <w:rFonts w:ascii="Calibri" w:hAnsi="Calibri" w:cs="Calibri"/>
                <w:i/>
                <w:sz w:val="21"/>
                <w:szCs w:val="21"/>
              </w:rPr>
              <w:t>FFS details including</w:t>
            </w:r>
            <w:r>
              <w:rPr>
                <w:rFonts w:ascii="Calibri" w:hAnsi="Calibri" w:cs="Calibri"/>
                <w:i/>
                <w:sz w:val="21"/>
                <w:szCs w:val="21"/>
              </w:rPr>
              <w:t xml:space="preserve"> </w:t>
            </w:r>
            <w:r w:rsidRPr="005838AD">
              <w:rPr>
                <w:rFonts w:ascii="Calibri" w:hAnsi="Calibri" w:cs="Calibri"/>
                <w:i/>
                <w:strike/>
                <w:color w:val="FF0000"/>
                <w:sz w:val="21"/>
                <w:szCs w:val="21"/>
              </w:rPr>
              <w:t>possibly down-selecting/merging one or more of the options below,</w:t>
            </w:r>
            <w:r w:rsidRPr="005838AD">
              <w:rPr>
                <w:rFonts w:ascii="Calibri" w:hAnsi="Calibri" w:cs="Calibri"/>
                <w:i/>
                <w:color w:val="FF0000"/>
                <w:sz w:val="21"/>
                <w:szCs w:val="21"/>
              </w:rPr>
              <w:t xml:space="preserve"> </w:t>
            </w:r>
            <w:r>
              <w:rPr>
                <w:rFonts w:ascii="Calibri" w:hAnsi="Calibri" w:cs="Calibri"/>
                <w:i/>
                <w:sz w:val="21"/>
                <w:szCs w:val="21"/>
              </w:rPr>
              <w:t>applicable scenario(s)/condition(s) for each option.</w:t>
            </w:r>
            <w:r w:rsidRPr="00FB4CC2">
              <w:rPr>
                <w:rFonts w:ascii="Calibri" w:hAnsi="Calibri" w:cs="Calibri"/>
                <w:i/>
                <w:sz w:val="21"/>
                <w:szCs w:val="21"/>
              </w:rPr>
              <w:t xml:space="preserve"> </w:t>
            </w:r>
            <w:r>
              <w:rPr>
                <w:rFonts w:ascii="Calibri" w:hAnsi="Calibri" w:cs="Calibri"/>
                <w:i/>
                <w:sz w:val="21"/>
                <w:szCs w:val="21"/>
              </w:rPr>
              <w:t>Note that other options are not precluded.</w:t>
            </w:r>
          </w:p>
          <w:p w14:paraId="002F2AB4" w14:textId="77777777" w:rsidR="002101D3" w:rsidRDefault="002101D3" w:rsidP="002101D3">
            <w:pPr>
              <w:pStyle w:val="a3"/>
              <w:widowControl/>
              <w:numPr>
                <w:ilvl w:val="1"/>
                <w:numId w:val="1"/>
              </w:numPr>
              <w:spacing w:before="0" w:after="0" w:line="240" w:lineRule="auto"/>
              <w:ind w:left="1200" w:hanging="400"/>
              <w:rPr>
                <w:rFonts w:ascii="Calibri" w:hAnsi="Calibri" w:cs="Calibri"/>
                <w:i/>
                <w:sz w:val="21"/>
                <w:szCs w:val="21"/>
              </w:rPr>
            </w:pPr>
            <w:r>
              <w:rPr>
                <w:rFonts w:ascii="Calibri" w:hAnsi="Calibri" w:cs="Calibri"/>
                <w:i/>
                <w:sz w:val="21"/>
                <w:szCs w:val="21"/>
              </w:rPr>
              <w:t>Inter-UE Coordination Scheme 1</w:t>
            </w:r>
          </w:p>
          <w:p w14:paraId="2C85F4F0" w14:textId="77777777" w:rsidR="002101D3" w:rsidRDefault="002101D3" w:rsidP="002101D3">
            <w:pPr>
              <w:pStyle w:val="a3"/>
              <w:widowControl/>
              <w:numPr>
                <w:ilvl w:val="2"/>
                <w:numId w:val="1"/>
              </w:numPr>
              <w:spacing w:before="0" w:after="0" w:line="240" w:lineRule="auto"/>
              <w:rPr>
                <w:rFonts w:ascii="Calibri" w:hAnsi="Calibri" w:cs="Calibri"/>
                <w:i/>
                <w:sz w:val="21"/>
                <w:szCs w:val="21"/>
              </w:rPr>
            </w:pPr>
            <w:r>
              <w:rPr>
                <w:rFonts w:ascii="Calibri" w:hAnsi="Calibri" w:cs="Calibri" w:hint="eastAsia"/>
                <w:i/>
                <w:sz w:val="21"/>
                <w:szCs w:val="21"/>
              </w:rPr>
              <w:t>Option 1-1: UE-B</w:t>
            </w:r>
            <w:r w:rsidRPr="005838AD">
              <w:rPr>
                <w:rFonts w:ascii="Calibri" w:hAnsi="Calibri" w:cs="Calibri"/>
                <w:i/>
                <w:color w:val="FF0000"/>
                <w:sz w:val="21"/>
                <w:szCs w:val="21"/>
              </w:rPr>
              <w:t>’s</w:t>
            </w:r>
            <w:r>
              <w:rPr>
                <w:rFonts w:ascii="Calibri" w:hAnsi="Calibri" w:cs="Calibri" w:hint="eastAsia"/>
                <w:i/>
                <w:sz w:val="21"/>
                <w:szCs w:val="21"/>
              </w:rPr>
              <w:t xml:space="preserve"> </w:t>
            </w:r>
            <w:r w:rsidRPr="005838AD">
              <w:rPr>
                <w:rFonts w:ascii="Calibri" w:hAnsi="Calibri" w:cs="Calibri" w:hint="eastAsia"/>
                <w:i/>
                <w:strike/>
                <w:color w:val="FF0000"/>
                <w:sz w:val="21"/>
                <w:szCs w:val="21"/>
              </w:rPr>
              <w:t>determines candidate</w:t>
            </w:r>
            <w:r w:rsidRPr="005838AD">
              <w:rPr>
                <w:rFonts w:ascii="Calibri" w:hAnsi="Calibri" w:cs="Calibri" w:hint="eastAsia"/>
                <w:i/>
                <w:color w:val="FF0000"/>
                <w:sz w:val="21"/>
                <w:szCs w:val="21"/>
              </w:rPr>
              <w:t xml:space="preserve"> </w:t>
            </w:r>
            <w:r>
              <w:rPr>
                <w:rFonts w:ascii="Calibri" w:hAnsi="Calibri" w:cs="Calibri" w:hint="eastAsia"/>
                <w:i/>
                <w:sz w:val="21"/>
                <w:szCs w:val="21"/>
              </w:rPr>
              <w:t>resource</w:t>
            </w:r>
            <w:r w:rsidRPr="005838AD">
              <w:rPr>
                <w:rFonts w:ascii="Calibri" w:hAnsi="Calibri" w:cs="Calibri"/>
                <w:i/>
                <w:color w:val="FF0000"/>
                <w:sz w:val="21"/>
                <w:szCs w:val="21"/>
              </w:rPr>
              <w:t>(s)</w:t>
            </w:r>
            <w:r>
              <w:rPr>
                <w:rFonts w:ascii="Calibri" w:hAnsi="Calibri" w:cs="Calibri" w:hint="eastAsia"/>
                <w:i/>
                <w:sz w:val="21"/>
                <w:szCs w:val="21"/>
              </w:rPr>
              <w:t xml:space="preserve"> </w:t>
            </w:r>
            <w:r w:rsidRPr="005838AD">
              <w:rPr>
                <w:rFonts w:ascii="Calibri" w:hAnsi="Calibri" w:cs="Calibri" w:hint="eastAsia"/>
                <w:i/>
                <w:strike/>
                <w:color w:val="FF0000"/>
                <w:sz w:val="21"/>
                <w:szCs w:val="21"/>
              </w:rPr>
              <w:t>set</w:t>
            </w:r>
            <w:r w:rsidRPr="005838AD">
              <w:rPr>
                <w:rFonts w:ascii="Calibri" w:hAnsi="Calibri" w:cs="Calibri" w:hint="eastAsia"/>
                <w:i/>
                <w:color w:val="FF0000"/>
                <w:sz w:val="21"/>
                <w:szCs w:val="21"/>
              </w:rPr>
              <w:t xml:space="preserve"> </w:t>
            </w:r>
            <w:r>
              <w:rPr>
                <w:rFonts w:ascii="Calibri" w:hAnsi="Calibri" w:cs="Calibri"/>
                <w:i/>
                <w:sz w:val="21"/>
                <w:szCs w:val="21"/>
              </w:rPr>
              <w:t xml:space="preserve">to be </w:t>
            </w:r>
            <w:r>
              <w:rPr>
                <w:rFonts w:ascii="Calibri" w:hAnsi="Calibri" w:cs="Calibri" w:hint="eastAsia"/>
                <w:i/>
                <w:sz w:val="21"/>
                <w:szCs w:val="21"/>
              </w:rPr>
              <w:t xml:space="preserve">used for its transmission resource selection </w:t>
            </w:r>
            <w:r w:rsidRPr="008F1868">
              <w:rPr>
                <w:rFonts w:ascii="Calibri" w:hAnsi="Calibri" w:cs="Calibri"/>
                <w:i/>
                <w:color w:val="FF0000"/>
                <w:sz w:val="21"/>
                <w:szCs w:val="21"/>
              </w:rPr>
              <w:t xml:space="preserve">is </w:t>
            </w:r>
            <w:r>
              <w:rPr>
                <w:rFonts w:ascii="Calibri" w:hAnsi="Calibri" w:cs="Calibri"/>
                <w:i/>
                <w:sz w:val="21"/>
                <w:szCs w:val="21"/>
              </w:rPr>
              <w:t>based on both UE-B’s sensing result and the received coordination information</w:t>
            </w:r>
          </w:p>
          <w:p w14:paraId="2A1261D9" w14:textId="77777777" w:rsidR="002101D3" w:rsidRPr="009319A7" w:rsidRDefault="002101D3" w:rsidP="002101D3">
            <w:pPr>
              <w:pStyle w:val="a3"/>
              <w:widowControl/>
              <w:numPr>
                <w:ilvl w:val="2"/>
                <w:numId w:val="1"/>
              </w:numPr>
              <w:spacing w:before="0" w:after="0" w:line="240" w:lineRule="auto"/>
              <w:rPr>
                <w:rFonts w:ascii="Calibri" w:hAnsi="Calibri" w:cs="Calibri"/>
                <w:i/>
                <w:sz w:val="21"/>
                <w:szCs w:val="21"/>
              </w:rPr>
            </w:pPr>
            <w:r>
              <w:rPr>
                <w:rFonts w:ascii="Calibri" w:hAnsi="Calibri" w:cs="Calibri" w:hint="eastAsia"/>
                <w:i/>
                <w:sz w:val="21"/>
                <w:szCs w:val="21"/>
              </w:rPr>
              <w:t xml:space="preserve">Option </w:t>
            </w:r>
            <w:r w:rsidRPr="009319A7">
              <w:rPr>
                <w:rFonts w:ascii="Calibri" w:hAnsi="Calibri" w:cs="Calibri" w:hint="eastAsia"/>
                <w:i/>
                <w:sz w:val="21"/>
                <w:szCs w:val="21"/>
              </w:rPr>
              <w:t>1-</w:t>
            </w:r>
            <w:r w:rsidRPr="009319A7">
              <w:rPr>
                <w:rFonts w:ascii="Calibri" w:hAnsi="Calibri" w:cs="Calibri"/>
                <w:i/>
                <w:sz w:val="21"/>
                <w:szCs w:val="21"/>
              </w:rPr>
              <w:t>2</w:t>
            </w:r>
            <w:r w:rsidRPr="009319A7">
              <w:rPr>
                <w:rFonts w:ascii="Calibri" w:hAnsi="Calibri" w:cs="Calibri" w:hint="eastAsia"/>
                <w:i/>
                <w:sz w:val="21"/>
                <w:szCs w:val="21"/>
              </w:rPr>
              <w:t>: UE-B</w:t>
            </w:r>
            <w:r w:rsidRPr="005838AD">
              <w:rPr>
                <w:rFonts w:ascii="Calibri" w:hAnsi="Calibri" w:cs="Calibri"/>
                <w:i/>
                <w:color w:val="FF0000"/>
                <w:sz w:val="21"/>
                <w:szCs w:val="21"/>
              </w:rPr>
              <w:t>’s</w:t>
            </w:r>
            <w:r w:rsidRPr="009319A7">
              <w:rPr>
                <w:rFonts w:ascii="Calibri" w:hAnsi="Calibri" w:cs="Calibri" w:hint="eastAsia"/>
                <w:i/>
                <w:sz w:val="21"/>
                <w:szCs w:val="21"/>
              </w:rPr>
              <w:t xml:space="preserve"> </w:t>
            </w:r>
            <w:r w:rsidRPr="005838AD">
              <w:rPr>
                <w:rFonts w:ascii="Calibri" w:hAnsi="Calibri" w:cs="Calibri" w:hint="eastAsia"/>
                <w:i/>
                <w:strike/>
                <w:color w:val="FF0000"/>
                <w:sz w:val="21"/>
                <w:szCs w:val="21"/>
              </w:rPr>
              <w:t>determines candidate</w:t>
            </w:r>
            <w:r w:rsidRPr="005838AD">
              <w:rPr>
                <w:rFonts w:ascii="Calibri" w:hAnsi="Calibri" w:cs="Calibri" w:hint="eastAsia"/>
                <w:i/>
                <w:color w:val="FF0000"/>
                <w:sz w:val="21"/>
                <w:szCs w:val="21"/>
              </w:rPr>
              <w:t xml:space="preserve"> </w:t>
            </w:r>
            <w:r w:rsidRPr="009319A7">
              <w:rPr>
                <w:rFonts w:ascii="Calibri" w:hAnsi="Calibri" w:cs="Calibri" w:hint="eastAsia"/>
                <w:i/>
                <w:sz w:val="21"/>
                <w:szCs w:val="21"/>
              </w:rPr>
              <w:t>resource</w:t>
            </w:r>
            <w:r w:rsidRPr="005838AD">
              <w:rPr>
                <w:rFonts w:ascii="Calibri" w:hAnsi="Calibri" w:cs="Calibri"/>
                <w:i/>
                <w:color w:val="FF0000"/>
                <w:sz w:val="21"/>
                <w:szCs w:val="21"/>
              </w:rPr>
              <w:t>(s)</w:t>
            </w:r>
            <w:r w:rsidRPr="009319A7">
              <w:rPr>
                <w:rFonts w:ascii="Calibri" w:hAnsi="Calibri" w:cs="Calibri" w:hint="eastAsia"/>
                <w:i/>
                <w:sz w:val="21"/>
                <w:szCs w:val="21"/>
              </w:rPr>
              <w:t xml:space="preserve"> </w:t>
            </w:r>
            <w:r w:rsidRPr="005838AD">
              <w:rPr>
                <w:rFonts w:ascii="Calibri" w:hAnsi="Calibri" w:cs="Calibri" w:hint="eastAsia"/>
                <w:i/>
                <w:strike/>
                <w:color w:val="FF0000"/>
                <w:sz w:val="21"/>
                <w:szCs w:val="21"/>
              </w:rPr>
              <w:t>set</w:t>
            </w:r>
            <w:r w:rsidRPr="005838AD">
              <w:rPr>
                <w:rFonts w:ascii="Calibri" w:hAnsi="Calibri" w:cs="Calibri" w:hint="eastAsia"/>
                <w:i/>
                <w:color w:val="FF0000"/>
                <w:sz w:val="21"/>
                <w:szCs w:val="21"/>
              </w:rPr>
              <w:t xml:space="preserve"> </w:t>
            </w:r>
            <w:r w:rsidRPr="009319A7">
              <w:rPr>
                <w:rFonts w:ascii="Calibri" w:hAnsi="Calibri" w:cs="Calibri"/>
                <w:i/>
                <w:sz w:val="21"/>
                <w:szCs w:val="21"/>
              </w:rPr>
              <w:t xml:space="preserve">to be </w:t>
            </w:r>
            <w:r w:rsidRPr="009319A7">
              <w:rPr>
                <w:rFonts w:ascii="Calibri" w:hAnsi="Calibri" w:cs="Calibri" w:hint="eastAsia"/>
                <w:i/>
                <w:sz w:val="21"/>
                <w:szCs w:val="21"/>
              </w:rPr>
              <w:t xml:space="preserve">used for its transmission resource selection </w:t>
            </w:r>
            <w:r w:rsidRPr="008F1868">
              <w:rPr>
                <w:rFonts w:ascii="Calibri" w:hAnsi="Calibri" w:cs="Calibri"/>
                <w:i/>
                <w:color w:val="FF0000"/>
                <w:sz w:val="21"/>
                <w:szCs w:val="21"/>
              </w:rPr>
              <w:t xml:space="preserve">is </w:t>
            </w:r>
            <w:r w:rsidRPr="009319A7">
              <w:rPr>
                <w:rFonts w:ascii="Calibri" w:hAnsi="Calibri" w:cs="Calibri"/>
                <w:i/>
                <w:sz w:val="21"/>
                <w:szCs w:val="21"/>
              </w:rPr>
              <w:t>based only on the received coordination information</w:t>
            </w:r>
          </w:p>
          <w:p w14:paraId="1E408EB6" w14:textId="77777777" w:rsidR="002101D3" w:rsidRDefault="002101D3" w:rsidP="002101D3">
            <w:pPr>
              <w:rPr>
                <w:rFonts w:ascii="Calibri" w:eastAsia="MS Mincho" w:hAnsi="Calibri" w:cs="Calibri"/>
                <w:sz w:val="21"/>
                <w:szCs w:val="21"/>
                <w:lang w:eastAsia="ja-JP"/>
              </w:rPr>
            </w:pPr>
          </w:p>
          <w:p w14:paraId="10448C36" w14:textId="690BCDB0" w:rsidR="002101D3" w:rsidRDefault="002101D3" w:rsidP="00AA2407">
            <w:pPr>
              <w:rPr>
                <w:rFonts w:ascii="Calibri" w:hAnsi="Calibri" w:cs="Calibri"/>
                <w:sz w:val="21"/>
                <w:szCs w:val="21"/>
                <w:lang w:eastAsia="zh-CN"/>
              </w:rPr>
            </w:pPr>
            <w:r w:rsidRPr="00FC5D42">
              <w:rPr>
                <w:rFonts w:ascii="Calibri" w:eastAsia="MS Mincho" w:hAnsi="Calibri" w:cs="Calibri"/>
                <w:sz w:val="21"/>
                <w:szCs w:val="21"/>
                <w:lang w:eastAsia="ja-JP"/>
              </w:rPr>
              <w:t xml:space="preserve">For scheme 2, </w:t>
            </w:r>
            <w:r>
              <w:rPr>
                <w:rFonts w:ascii="Calibri" w:eastAsia="MS Mincho" w:hAnsi="Calibri" w:cs="Calibri"/>
                <w:sz w:val="21"/>
                <w:szCs w:val="21"/>
                <w:lang w:eastAsia="ja-JP"/>
              </w:rPr>
              <w:t xml:space="preserve">for option 2-2, the wording </w:t>
            </w:r>
            <w:r>
              <w:rPr>
                <w:rFonts w:ascii="Calibri" w:hAnsi="Calibri" w:cs="Calibri"/>
                <w:sz w:val="21"/>
                <w:szCs w:val="21"/>
                <w:lang w:eastAsia="zh-CN"/>
              </w:rPr>
              <w:t>“</w:t>
            </w:r>
            <w:r w:rsidRPr="008C6974">
              <w:rPr>
                <w:rFonts w:ascii="Calibri" w:hAnsi="Calibri" w:cs="Calibri"/>
                <w:sz w:val="21"/>
                <w:szCs w:val="21"/>
                <w:lang w:eastAsia="zh-CN"/>
              </w:rPr>
              <w:t>among its resources indicated by UE-B’s SCI</w:t>
            </w:r>
            <w:r>
              <w:rPr>
                <w:rFonts w:ascii="Calibri" w:hAnsi="Calibri" w:cs="Calibri"/>
                <w:sz w:val="21"/>
                <w:szCs w:val="21"/>
                <w:lang w:eastAsia="zh-CN"/>
              </w:rPr>
              <w:t>”</w:t>
            </w:r>
            <w:r>
              <w:rPr>
                <w:rFonts w:ascii="Calibri" w:eastAsia="MS Mincho" w:hAnsi="Calibri" w:cs="Calibri"/>
                <w:sz w:val="21"/>
                <w:szCs w:val="21"/>
                <w:lang w:eastAsia="ja-JP"/>
              </w:rPr>
              <w:t xml:space="preserve"> is unclear.</w:t>
            </w:r>
          </w:p>
        </w:tc>
      </w:tr>
      <w:tr w:rsidR="002A5106" w:rsidRPr="00927B9A" w14:paraId="331BE9CC" w14:textId="77777777" w:rsidTr="007D4476">
        <w:tc>
          <w:tcPr>
            <w:tcW w:w="1458" w:type="dxa"/>
          </w:tcPr>
          <w:p w14:paraId="2B4E834A" w14:textId="4E73760C" w:rsidR="002A5106" w:rsidRDefault="002A5106" w:rsidP="002101D3">
            <w:pPr>
              <w:rPr>
                <w:rFonts w:ascii="Calibri" w:hAnsi="Calibri" w:cs="Calibri"/>
                <w:sz w:val="21"/>
                <w:szCs w:val="21"/>
                <w:lang w:eastAsia="zh-CN"/>
              </w:rPr>
            </w:pPr>
            <w:r>
              <w:rPr>
                <w:rFonts w:ascii="Calibri" w:hAnsi="Calibri" w:cs="Calibri"/>
                <w:sz w:val="21"/>
                <w:szCs w:val="21"/>
                <w:lang w:eastAsia="zh-CN"/>
              </w:rPr>
              <w:lastRenderedPageBreak/>
              <w:t>InterDigital</w:t>
            </w:r>
          </w:p>
        </w:tc>
        <w:tc>
          <w:tcPr>
            <w:tcW w:w="7609" w:type="dxa"/>
          </w:tcPr>
          <w:p w14:paraId="7E0F7C2E" w14:textId="01AFEF96" w:rsidR="002A5106" w:rsidRPr="00FC5D42" w:rsidRDefault="002A5106" w:rsidP="002101D3">
            <w:pPr>
              <w:rPr>
                <w:rFonts w:ascii="Calibri" w:eastAsia="MS Mincho" w:hAnsi="Calibri" w:cs="Calibri"/>
                <w:sz w:val="21"/>
                <w:szCs w:val="21"/>
                <w:lang w:eastAsia="ja-JP"/>
              </w:rPr>
            </w:pPr>
            <w:r>
              <w:rPr>
                <w:rFonts w:ascii="Calibri" w:hAnsi="Calibri" w:cs="Calibri"/>
                <w:sz w:val="21"/>
                <w:szCs w:val="21"/>
                <w:lang w:eastAsia="zh-CN"/>
              </w:rPr>
              <w:t xml:space="preserve">We agreed in general with the proposals but would like to clarify Option 2-2.  Our understanding of UE B’s behavior is that </w:t>
            </w:r>
            <w:r>
              <w:rPr>
                <w:rFonts w:ascii="Calibri" w:hAnsi="Calibri" w:cs="Calibri"/>
                <w:iCs/>
                <w:sz w:val="21"/>
                <w:szCs w:val="21"/>
              </w:rPr>
              <w:t>UE B makes two determinations.  The first is whether a retransmission should be performed based on the received coordination information and the second is when retransmission is to be performed, which resource should be used for the retransmissions.  In our view, the second determination should take into account the case in which</w:t>
            </w:r>
            <w:r w:rsidRPr="00C47FF7">
              <w:rPr>
                <w:rFonts w:ascii="Calibri" w:hAnsi="Calibri" w:cs="Calibri"/>
                <w:iCs/>
                <w:sz w:val="21"/>
                <w:szCs w:val="21"/>
              </w:rPr>
              <w:t xml:space="preserve"> no retransmission resources are reserved previously and indicated in the UE B’s SCI</w:t>
            </w:r>
            <w:r>
              <w:rPr>
                <w:rFonts w:ascii="Calibri" w:hAnsi="Calibri" w:cs="Calibri"/>
                <w:iCs/>
                <w:sz w:val="21"/>
                <w:szCs w:val="21"/>
              </w:rPr>
              <w:t>, i.e. UE B will not be able to determine the resource(s) “</w:t>
            </w:r>
            <w:r w:rsidRPr="009319A7">
              <w:rPr>
                <w:rFonts w:ascii="Calibri" w:hAnsi="Calibri" w:cs="Calibri"/>
                <w:i/>
                <w:sz w:val="21"/>
                <w:szCs w:val="21"/>
              </w:rPr>
              <w:t>among its resources indicated by UE-B’s SCI</w:t>
            </w:r>
            <w:r>
              <w:rPr>
                <w:rFonts w:ascii="Calibri" w:hAnsi="Calibri" w:cs="Calibri"/>
                <w:i/>
                <w:sz w:val="21"/>
                <w:szCs w:val="21"/>
              </w:rPr>
              <w:t xml:space="preserve">”.  </w:t>
            </w:r>
            <w:r w:rsidRPr="00A63D38">
              <w:rPr>
                <w:rFonts w:ascii="Calibri" w:hAnsi="Calibri" w:cs="Calibri"/>
                <w:iCs/>
                <w:sz w:val="21"/>
                <w:szCs w:val="21"/>
              </w:rPr>
              <w:t>In this case,</w:t>
            </w:r>
            <w:r>
              <w:rPr>
                <w:rFonts w:ascii="Calibri" w:hAnsi="Calibri" w:cs="Calibri"/>
                <w:iCs/>
                <w:sz w:val="21"/>
                <w:szCs w:val="21"/>
              </w:rPr>
              <w:t xml:space="preserve"> this behavior seems the same as PSFCH behavior and the coordination information may not provide additional benefit.  </w:t>
            </w:r>
            <w:r w:rsidRPr="00EA7447">
              <w:rPr>
                <w:rFonts w:ascii="Calibri" w:hAnsi="Calibri" w:cs="Calibri"/>
                <w:iCs/>
                <w:sz w:val="21"/>
                <w:szCs w:val="21"/>
              </w:rPr>
              <w:t>Also</w:t>
            </w:r>
            <w:r>
              <w:rPr>
                <w:rFonts w:ascii="Calibri" w:hAnsi="Calibri" w:cs="Calibri"/>
                <w:iCs/>
                <w:sz w:val="21"/>
                <w:szCs w:val="21"/>
              </w:rPr>
              <w:t xml:space="preserve">, in our view, Option 2-2 UE B behavior may depend on whether or not there is “expected” conflict detected on the reserved resource(s) for the retransmissions indicated in UE B’s SCI.  </w:t>
            </w:r>
          </w:p>
        </w:tc>
      </w:tr>
    </w:tbl>
    <w:tbl>
      <w:tblPr>
        <w:tblStyle w:val="70"/>
        <w:tblW w:w="9067" w:type="dxa"/>
        <w:tblLook w:val="04A0" w:firstRow="1" w:lastRow="0" w:firstColumn="1" w:lastColumn="0" w:noHBand="0" w:noVBand="1"/>
      </w:tblPr>
      <w:tblGrid>
        <w:gridCol w:w="1458"/>
        <w:gridCol w:w="7609"/>
      </w:tblGrid>
      <w:tr w:rsidR="00E411CB" w14:paraId="793B3BC6" w14:textId="77777777" w:rsidTr="00293967">
        <w:tc>
          <w:tcPr>
            <w:tcW w:w="1458" w:type="dxa"/>
          </w:tcPr>
          <w:p w14:paraId="739EC6F9" w14:textId="77777777" w:rsidR="00E411CB" w:rsidRDefault="00E411CB" w:rsidP="00293967">
            <w:pPr>
              <w:rPr>
                <w:rFonts w:ascii="Calibri" w:hAnsi="Calibri" w:cs="Calibri"/>
                <w:sz w:val="21"/>
                <w:szCs w:val="21"/>
                <w:lang w:eastAsia="zh-CN"/>
              </w:rPr>
            </w:pPr>
            <w:r>
              <w:rPr>
                <w:rFonts w:ascii="Calibri" w:hAnsi="Calibri" w:cs="Calibri" w:hint="eastAsia"/>
                <w:sz w:val="21"/>
                <w:szCs w:val="21"/>
                <w:lang w:eastAsia="zh-CN"/>
              </w:rPr>
              <w:t>Z</w:t>
            </w:r>
            <w:r>
              <w:rPr>
                <w:rFonts w:ascii="Calibri" w:hAnsi="Calibri" w:cs="Calibri"/>
                <w:sz w:val="21"/>
                <w:szCs w:val="21"/>
                <w:lang w:eastAsia="zh-CN"/>
              </w:rPr>
              <w:t>TE</w:t>
            </w:r>
          </w:p>
        </w:tc>
        <w:tc>
          <w:tcPr>
            <w:tcW w:w="7609" w:type="dxa"/>
          </w:tcPr>
          <w:p w14:paraId="2D443FDC" w14:textId="77777777" w:rsidR="00E411CB" w:rsidRDefault="00E411CB" w:rsidP="00293967">
            <w:pPr>
              <w:rPr>
                <w:rFonts w:ascii="Calibri" w:hAnsi="Calibri" w:cs="Calibri"/>
                <w:sz w:val="21"/>
                <w:szCs w:val="21"/>
                <w:lang w:eastAsia="zh-CN"/>
              </w:rPr>
            </w:pPr>
            <w:r>
              <w:rPr>
                <w:rFonts w:ascii="Calibri" w:hAnsi="Calibri" w:cs="Calibri"/>
                <w:sz w:val="21"/>
                <w:szCs w:val="21"/>
                <w:lang w:eastAsia="zh-CN"/>
              </w:rPr>
              <w:t>For scheme-1, we prefer to remove the Option 1-2. In addition, another option as below is preferred to be added:</w:t>
            </w:r>
          </w:p>
          <w:p w14:paraId="2E52A913" w14:textId="77777777" w:rsidR="00E411CB" w:rsidRDefault="00E411CB" w:rsidP="00293967">
            <w:pPr>
              <w:rPr>
                <w:rFonts w:ascii="Calibri" w:hAnsi="Calibri" w:cs="Calibri"/>
                <w:i/>
                <w:color w:val="FF0000"/>
                <w:sz w:val="21"/>
                <w:szCs w:val="21"/>
              </w:rPr>
            </w:pPr>
            <w:r>
              <w:rPr>
                <w:rFonts w:ascii="Calibri" w:hAnsi="Calibri" w:cs="Calibri"/>
                <w:i/>
                <w:color w:val="FF0000"/>
                <w:sz w:val="21"/>
                <w:szCs w:val="21"/>
              </w:rPr>
              <w:t>UE-B’s decision on how to determine the resource selection for its own transmission with received coordination information is up to implementation.</w:t>
            </w:r>
          </w:p>
          <w:p w14:paraId="342D02B0" w14:textId="77777777" w:rsidR="00E411CB" w:rsidRPr="00803BEC" w:rsidRDefault="00E411CB" w:rsidP="00293967">
            <w:pPr>
              <w:spacing w:after="0"/>
              <w:rPr>
                <w:i/>
                <w:sz w:val="22"/>
              </w:rPr>
            </w:pPr>
            <w:r w:rsidRPr="00803BEC">
              <w:rPr>
                <w:rFonts w:hint="eastAsia"/>
                <w:lang w:val="en-US" w:eastAsia="zh-CN"/>
              </w:rPr>
              <w:t xml:space="preserve">For scheme 2, </w:t>
            </w:r>
            <w:r>
              <w:rPr>
                <w:lang w:val="en-US" w:eastAsia="zh-CN"/>
              </w:rPr>
              <w:t>since there is still FFS in the previous agreement as</w:t>
            </w:r>
            <w:r w:rsidRPr="00803BEC">
              <w:rPr>
                <w:rFonts w:hint="eastAsia"/>
                <w:lang w:val="en-US" w:eastAsia="zh-CN"/>
              </w:rPr>
              <w:t xml:space="preserve"> </w:t>
            </w:r>
            <w:r w:rsidRPr="00803BEC">
              <w:rPr>
                <w:lang w:val="en-US" w:eastAsia="zh-CN"/>
              </w:rPr>
              <w:t>“</w:t>
            </w:r>
            <w:r w:rsidRPr="00803BEC">
              <w:rPr>
                <w:i/>
                <w:sz w:val="22"/>
              </w:rPr>
              <w:t>FFS details including a possibility of down-selection between the expected/potential conflict and the detected resource conflict</w:t>
            </w:r>
            <w:r w:rsidRPr="00803BEC">
              <w:rPr>
                <w:i/>
                <w:sz w:val="22"/>
                <w:lang w:val="en-US" w:eastAsia="zh-CN"/>
              </w:rPr>
              <w:t>”</w:t>
            </w:r>
          </w:p>
          <w:p w14:paraId="3DCCEA09" w14:textId="3DE5BC34" w:rsidR="00E411CB" w:rsidRDefault="00E411CB" w:rsidP="00293967">
            <w:pPr>
              <w:rPr>
                <w:rFonts w:ascii="Calibri" w:hAnsi="Calibri" w:cs="Calibri"/>
                <w:sz w:val="21"/>
                <w:szCs w:val="21"/>
                <w:lang w:eastAsia="zh-CN"/>
              </w:rPr>
            </w:pPr>
            <w:r>
              <w:rPr>
                <w:rFonts w:hint="eastAsia"/>
                <w:i/>
                <w:sz w:val="22"/>
                <w:lang w:val="en-US" w:eastAsia="zh-CN"/>
              </w:rPr>
              <w:t>,</w:t>
            </w:r>
            <w:r w:rsidRPr="00803BEC">
              <w:rPr>
                <w:rFonts w:ascii="Calibri" w:hAnsi="Calibri" w:cs="Calibri" w:hint="eastAsia"/>
                <w:sz w:val="21"/>
                <w:szCs w:val="21"/>
                <w:lang w:eastAsia="zh-CN"/>
              </w:rPr>
              <w:t xml:space="preserve"> how to </w:t>
            </w:r>
            <w:r w:rsidRPr="00803BEC">
              <w:rPr>
                <w:rFonts w:ascii="Calibri" w:hAnsi="Calibri" w:cs="Calibri"/>
                <w:sz w:val="21"/>
                <w:szCs w:val="21"/>
                <w:lang w:eastAsia="zh-CN"/>
              </w:rPr>
              <w:t xml:space="preserve">take </w:t>
            </w:r>
            <w:r w:rsidRPr="00803BEC">
              <w:rPr>
                <w:rFonts w:ascii="Calibri" w:hAnsi="Calibri" w:cs="Calibri" w:hint="eastAsia"/>
                <w:sz w:val="21"/>
                <w:szCs w:val="21"/>
                <w:lang w:eastAsia="zh-CN"/>
              </w:rPr>
              <w:t xml:space="preserve">the </w:t>
            </w:r>
            <w:r w:rsidRPr="00803BEC">
              <w:rPr>
                <w:rFonts w:ascii="Calibri" w:hAnsi="Calibri" w:cs="Calibri"/>
                <w:sz w:val="21"/>
                <w:szCs w:val="21"/>
                <w:lang w:eastAsia="zh-CN"/>
              </w:rPr>
              <w:t>coordination information from UE-A</w:t>
            </w:r>
            <w:r w:rsidRPr="00803BEC">
              <w:rPr>
                <w:rFonts w:ascii="Calibri" w:hAnsi="Calibri" w:cs="Calibri" w:hint="eastAsia"/>
                <w:sz w:val="21"/>
                <w:szCs w:val="21"/>
                <w:lang w:eastAsia="zh-CN"/>
              </w:rPr>
              <w:t xml:space="preserve"> </w:t>
            </w:r>
            <w:r w:rsidRPr="00803BEC">
              <w:rPr>
                <w:rFonts w:ascii="Calibri" w:hAnsi="Calibri" w:cs="Calibri"/>
                <w:sz w:val="21"/>
                <w:szCs w:val="21"/>
                <w:lang w:eastAsia="zh-CN"/>
              </w:rPr>
              <w:t>into account in the resource selection</w:t>
            </w:r>
            <w:r w:rsidRPr="00803BEC">
              <w:rPr>
                <w:rFonts w:ascii="Calibri" w:hAnsi="Calibri" w:cs="Calibri" w:hint="eastAsia"/>
                <w:sz w:val="21"/>
                <w:szCs w:val="21"/>
                <w:lang w:eastAsia="zh-CN"/>
              </w:rPr>
              <w:t xml:space="preserve"> should be suspended till </w:t>
            </w:r>
            <w:r>
              <w:rPr>
                <w:rFonts w:ascii="Calibri" w:hAnsi="Calibri" w:cs="Calibri"/>
                <w:sz w:val="21"/>
                <w:szCs w:val="21"/>
                <w:lang w:eastAsia="zh-CN"/>
              </w:rPr>
              <w:t>details of solution is clearer</w:t>
            </w:r>
            <w:r w:rsidRPr="00803BEC">
              <w:rPr>
                <w:rFonts w:ascii="Calibri" w:hAnsi="Calibri" w:cs="Calibri" w:hint="eastAsia"/>
                <w:sz w:val="21"/>
                <w:szCs w:val="21"/>
                <w:lang w:eastAsia="zh-CN"/>
              </w:rPr>
              <w:t>.</w:t>
            </w:r>
          </w:p>
        </w:tc>
      </w:tr>
      <w:tr w:rsidR="00ED61B3" w14:paraId="0D3BC832" w14:textId="77777777" w:rsidTr="00293967">
        <w:tc>
          <w:tcPr>
            <w:tcW w:w="1458" w:type="dxa"/>
          </w:tcPr>
          <w:p w14:paraId="63FAC95D" w14:textId="487EB4D3" w:rsidR="00ED61B3" w:rsidRDefault="00ED61B3" w:rsidP="00293967">
            <w:pPr>
              <w:rPr>
                <w:rFonts w:ascii="Calibri" w:hAnsi="Calibri" w:cs="Calibri"/>
                <w:sz w:val="21"/>
                <w:szCs w:val="21"/>
                <w:lang w:eastAsia="zh-CN"/>
              </w:rPr>
            </w:pPr>
            <w:r>
              <w:rPr>
                <w:rFonts w:ascii="Calibri" w:hAnsi="Calibri" w:cs="Calibri" w:hint="eastAsia"/>
                <w:sz w:val="21"/>
                <w:szCs w:val="21"/>
                <w:lang w:eastAsia="zh-CN"/>
              </w:rPr>
              <w:t>L</w:t>
            </w:r>
            <w:r>
              <w:rPr>
                <w:rFonts w:ascii="Calibri" w:hAnsi="Calibri" w:cs="Calibri"/>
                <w:sz w:val="21"/>
                <w:szCs w:val="21"/>
                <w:lang w:eastAsia="zh-CN"/>
              </w:rPr>
              <w:t>enovo/MotM</w:t>
            </w:r>
          </w:p>
        </w:tc>
        <w:tc>
          <w:tcPr>
            <w:tcW w:w="7609" w:type="dxa"/>
          </w:tcPr>
          <w:p w14:paraId="270BDD76" w14:textId="07A4124A" w:rsidR="00ED61B3" w:rsidRDefault="00163E44" w:rsidP="00293967">
            <w:pPr>
              <w:rPr>
                <w:rFonts w:ascii="Calibri" w:hAnsi="Calibri" w:cs="Calibri"/>
                <w:sz w:val="21"/>
                <w:szCs w:val="21"/>
                <w:lang w:eastAsia="zh-CN"/>
              </w:rPr>
            </w:pPr>
            <w:r>
              <w:rPr>
                <w:rFonts w:ascii="Calibri" w:hAnsi="Calibri" w:cs="Calibri" w:hint="eastAsia"/>
                <w:sz w:val="21"/>
                <w:szCs w:val="21"/>
                <w:lang w:eastAsia="zh-CN"/>
              </w:rPr>
              <w:t>W</w:t>
            </w:r>
            <w:r>
              <w:rPr>
                <w:rFonts w:ascii="Calibri" w:hAnsi="Calibri" w:cs="Calibri"/>
                <w:sz w:val="21"/>
                <w:szCs w:val="21"/>
                <w:lang w:eastAsia="zh-CN"/>
              </w:rPr>
              <w:t>e think no need for down-selection, the options are complementary to each other.</w:t>
            </w:r>
          </w:p>
        </w:tc>
      </w:tr>
      <w:tr w:rsidR="007724CF" w14:paraId="15747A96" w14:textId="77777777" w:rsidTr="00293967">
        <w:tc>
          <w:tcPr>
            <w:tcW w:w="1458" w:type="dxa"/>
          </w:tcPr>
          <w:p w14:paraId="06FE9012" w14:textId="434C9127" w:rsidR="007724CF" w:rsidRDefault="007724CF" w:rsidP="007724CF">
            <w:pPr>
              <w:rPr>
                <w:rFonts w:ascii="Calibri" w:hAnsi="Calibri" w:cs="Calibri"/>
                <w:sz w:val="21"/>
                <w:szCs w:val="21"/>
                <w:lang w:eastAsia="zh-CN"/>
              </w:rPr>
            </w:pPr>
            <w:r>
              <w:rPr>
                <w:rFonts w:ascii="Calibri" w:eastAsiaTheme="minorEastAsia" w:hAnsi="Calibri" w:cs="Calibri" w:hint="eastAsia"/>
                <w:sz w:val="21"/>
                <w:szCs w:val="21"/>
                <w:lang w:eastAsia="ko-KR"/>
              </w:rPr>
              <w:t>LG</w:t>
            </w:r>
          </w:p>
        </w:tc>
        <w:tc>
          <w:tcPr>
            <w:tcW w:w="7609" w:type="dxa"/>
          </w:tcPr>
          <w:p w14:paraId="6B696A05" w14:textId="77777777" w:rsidR="007724CF" w:rsidRDefault="007724CF" w:rsidP="007724CF">
            <w:pPr>
              <w:rPr>
                <w:rFonts w:ascii="Calibri" w:eastAsiaTheme="minorEastAsia" w:hAnsi="Calibri" w:cs="Calibri"/>
                <w:sz w:val="21"/>
                <w:szCs w:val="21"/>
                <w:lang w:eastAsia="ko-KR"/>
              </w:rPr>
            </w:pPr>
            <w:r>
              <w:rPr>
                <w:rFonts w:ascii="Calibri" w:eastAsiaTheme="minorEastAsia" w:hAnsi="Calibri" w:cs="Calibri" w:hint="eastAsia"/>
                <w:sz w:val="21"/>
                <w:szCs w:val="21"/>
                <w:lang w:eastAsia="ko-KR"/>
              </w:rPr>
              <w:t xml:space="preserve">We are fine with the proposal. </w:t>
            </w:r>
          </w:p>
          <w:p w14:paraId="6EE9ABE6" w14:textId="5009A341" w:rsidR="007724CF" w:rsidRDefault="007724CF" w:rsidP="007724CF">
            <w:pPr>
              <w:rPr>
                <w:rFonts w:ascii="Calibri" w:hAnsi="Calibri" w:cs="Calibri"/>
                <w:sz w:val="21"/>
                <w:szCs w:val="21"/>
                <w:lang w:eastAsia="zh-CN"/>
              </w:rPr>
            </w:pPr>
            <w:r>
              <w:rPr>
                <w:rFonts w:ascii="Calibri" w:eastAsiaTheme="minorEastAsia" w:hAnsi="Calibri" w:cs="Calibri"/>
                <w:sz w:val="21"/>
                <w:szCs w:val="21"/>
                <w:lang w:eastAsia="ko-KR"/>
              </w:rPr>
              <w:t xml:space="preserve">Option 1-2 may be applicable at least for the case when UE-B has no available sensing results or candidate resource set. On the other hand, if UE-B has available sensing results, there is no reason not to use it for resource (re)selection. UE-B’s sensing result can be used to reduce interference to UEs surrounding the UE-B again. </w:t>
            </w:r>
            <w:r w:rsidR="0012144C">
              <w:rPr>
                <w:rFonts w:ascii="Calibri" w:eastAsiaTheme="minorEastAsia" w:hAnsi="Calibri" w:cs="Calibri"/>
                <w:sz w:val="21"/>
                <w:szCs w:val="21"/>
                <w:lang w:eastAsia="ko-KR"/>
              </w:rPr>
              <w:t xml:space="preserve">Anyway, it is part of FFS. </w:t>
            </w:r>
          </w:p>
        </w:tc>
      </w:tr>
      <w:tr w:rsidR="001D5E5C" w14:paraId="0A9127A1" w14:textId="77777777" w:rsidTr="00293967">
        <w:tc>
          <w:tcPr>
            <w:tcW w:w="1458" w:type="dxa"/>
          </w:tcPr>
          <w:p w14:paraId="738774AF" w14:textId="7A82504A" w:rsidR="001D5E5C" w:rsidRDefault="001D5E5C" w:rsidP="007724CF">
            <w:pPr>
              <w:rPr>
                <w:rFonts w:ascii="Calibri" w:eastAsiaTheme="minorEastAsia" w:hAnsi="Calibri" w:cs="Calibri"/>
                <w:sz w:val="21"/>
                <w:szCs w:val="21"/>
                <w:lang w:eastAsia="ko-KR"/>
              </w:rPr>
            </w:pPr>
            <w:r>
              <w:rPr>
                <w:rFonts w:ascii="Calibri" w:eastAsiaTheme="minorEastAsia" w:hAnsi="Calibri" w:cs="Calibri" w:hint="eastAsia"/>
                <w:sz w:val="21"/>
                <w:szCs w:val="21"/>
                <w:lang w:eastAsia="ko-KR"/>
              </w:rPr>
              <w:t>Samsung</w:t>
            </w:r>
          </w:p>
        </w:tc>
        <w:tc>
          <w:tcPr>
            <w:tcW w:w="7609" w:type="dxa"/>
          </w:tcPr>
          <w:p w14:paraId="2E944E6B" w14:textId="65189960" w:rsidR="001D5E5C" w:rsidRDefault="001D5E5C" w:rsidP="007724CF">
            <w:pPr>
              <w:rPr>
                <w:rFonts w:ascii="Calibri" w:eastAsiaTheme="minorEastAsia" w:hAnsi="Calibri" w:cs="Calibri"/>
                <w:sz w:val="21"/>
                <w:szCs w:val="21"/>
                <w:lang w:eastAsia="ko-KR"/>
              </w:rPr>
            </w:pPr>
            <w:r>
              <w:rPr>
                <w:rFonts w:ascii="Calibri" w:eastAsiaTheme="minorEastAsia" w:hAnsi="Calibri" w:cs="Calibri" w:hint="eastAsia"/>
                <w:sz w:val="21"/>
                <w:szCs w:val="21"/>
                <w:lang w:eastAsia="ko-KR"/>
              </w:rPr>
              <w:t xml:space="preserve">For Scheme 2, we do not support the Option 2-2. </w:t>
            </w:r>
            <w:r>
              <w:rPr>
                <w:rFonts w:ascii="Calibri" w:eastAsiaTheme="minorEastAsia" w:hAnsi="Calibri" w:cs="Calibri"/>
                <w:sz w:val="21"/>
                <w:szCs w:val="21"/>
                <w:lang w:eastAsia="ko-KR"/>
              </w:rPr>
              <w:t xml:space="preserve">At first, we are not sure how much gain it provides since we already have HARQ-based retransmission in Rel-16. Furthermore, Option 2-2 </w:t>
            </w:r>
            <w:r>
              <w:rPr>
                <w:rFonts w:ascii="Calibri" w:hAnsi="Calibri" w:cs="Calibri"/>
                <w:sz w:val="21"/>
                <w:szCs w:val="21"/>
                <w:lang w:eastAsia="zh-CN"/>
              </w:rPr>
              <w:t>implies it may change legacy HARQ-based retransmission and introduce new conditions to trigger retransmission. We do not think that this is within Rel-17 scope. Therefore, it would be good to delete Option 2-2.</w:t>
            </w:r>
          </w:p>
        </w:tc>
      </w:tr>
      <w:tr w:rsidR="00061111" w14:paraId="730832DE" w14:textId="77777777" w:rsidTr="00293967">
        <w:tc>
          <w:tcPr>
            <w:tcW w:w="1458" w:type="dxa"/>
          </w:tcPr>
          <w:p w14:paraId="1E1D8914" w14:textId="4F4CF05D" w:rsidR="00061111" w:rsidRDefault="00061111" w:rsidP="00061111">
            <w:pPr>
              <w:rPr>
                <w:rFonts w:ascii="Calibri" w:eastAsiaTheme="minorEastAsia" w:hAnsi="Calibri" w:cs="Calibri"/>
                <w:sz w:val="21"/>
                <w:szCs w:val="21"/>
                <w:lang w:eastAsia="ko-KR"/>
              </w:rPr>
            </w:pPr>
            <w:r>
              <w:rPr>
                <w:rFonts w:ascii="Calibri" w:eastAsiaTheme="minorEastAsia" w:hAnsi="Calibri" w:cs="Calibri"/>
                <w:sz w:val="21"/>
                <w:szCs w:val="21"/>
                <w:lang w:eastAsia="ko-KR"/>
              </w:rPr>
              <w:t>Qualcomm</w:t>
            </w:r>
          </w:p>
        </w:tc>
        <w:tc>
          <w:tcPr>
            <w:tcW w:w="7609" w:type="dxa"/>
          </w:tcPr>
          <w:p w14:paraId="1C89DACF" w14:textId="42F9EC85" w:rsidR="00061111" w:rsidRDefault="00061111" w:rsidP="00061111">
            <w:pPr>
              <w:rPr>
                <w:rFonts w:ascii="Calibri" w:hAnsi="Calibri" w:cs="Calibri"/>
                <w:sz w:val="21"/>
                <w:szCs w:val="21"/>
                <w:lang w:eastAsia="zh-CN"/>
              </w:rPr>
            </w:pPr>
            <w:r>
              <w:rPr>
                <w:rFonts w:ascii="Calibri" w:hAnsi="Calibri" w:cs="Calibri"/>
                <w:sz w:val="21"/>
                <w:szCs w:val="21"/>
                <w:lang w:eastAsia="zh-CN"/>
              </w:rPr>
              <w:t>Option 2-2 is fully backwards compatible with Rel-16 and is even beneficial to Rel-16 UEs in a mixed pool as we show in our contribution.</w:t>
            </w:r>
          </w:p>
          <w:p w14:paraId="6141BEAB" w14:textId="75461468" w:rsidR="00061111" w:rsidRDefault="00061111" w:rsidP="00061111">
            <w:pPr>
              <w:rPr>
                <w:rFonts w:ascii="Calibri" w:hAnsi="Calibri" w:cs="Calibri"/>
                <w:sz w:val="21"/>
                <w:szCs w:val="21"/>
                <w:lang w:eastAsia="zh-CN"/>
              </w:rPr>
            </w:pPr>
            <w:r>
              <w:rPr>
                <w:rFonts w:ascii="Calibri" w:hAnsi="Calibri" w:cs="Calibri"/>
                <w:sz w:val="21"/>
                <w:szCs w:val="21"/>
                <w:lang w:eastAsia="zh-CN"/>
              </w:rPr>
              <w:t>We share the view of other companies about simplifying the proposals under Scheme 2:</w:t>
            </w:r>
          </w:p>
          <w:p w14:paraId="323C8B6D" w14:textId="77777777" w:rsidR="00061111" w:rsidRPr="009319A7" w:rsidRDefault="00061111" w:rsidP="00061111">
            <w:pPr>
              <w:pStyle w:val="a3"/>
              <w:widowControl/>
              <w:numPr>
                <w:ilvl w:val="1"/>
                <w:numId w:val="1"/>
              </w:numPr>
              <w:spacing w:before="0" w:after="0" w:line="240" w:lineRule="auto"/>
              <w:ind w:left="1200" w:hanging="400"/>
              <w:rPr>
                <w:rFonts w:ascii="Calibri" w:hAnsi="Calibri" w:cs="Calibri"/>
                <w:i/>
                <w:sz w:val="21"/>
                <w:szCs w:val="21"/>
              </w:rPr>
            </w:pPr>
            <w:r w:rsidRPr="009319A7">
              <w:rPr>
                <w:rFonts w:ascii="Calibri" w:hAnsi="Calibri" w:cs="Calibri"/>
                <w:i/>
                <w:sz w:val="21"/>
                <w:szCs w:val="21"/>
              </w:rPr>
              <w:t>Inter-UE Coordination Scheme 2</w:t>
            </w:r>
          </w:p>
          <w:p w14:paraId="57BD9E40" w14:textId="77777777" w:rsidR="00061111" w:rsidRPr="009319A7" w:rsidRDefault="00061111" w:rsidP="00061111">
            <w:pPr>
              <w:pStyle w:val="a3"/>
              <w:widowControl/>
              <w:numPr>
                <w:ilvl w:val="2"/>
                <w:numId w:val="1"/>
              </w:numPr>
              <w:spacing w:before="0" w:after="0" w:line="240" w:lineRule="auto"/>
              <w:rPr>
                <w:rFonts w:ascii="Calibri" w:hAnsi="Calibri" w:cs="Calibri"/>
                <w:i/>
                <w:sz w:val="21"/>
                <w:szCs w:val="21"/>
              </w:rPr>
            </w:pPr>
            <w:r w:rsidRPr="009319A7">
              <w:rPr>
                <w:rFonts w:ascii="Calibri" w:hAnsi="Calibri" w:cs="Calibri"/>
                <w:i/>
                <w:sz w:val="21"/>
                <w:szCs w:val="21"/>
              </w:rPr>
              <w:t xml:space="preserve">Option 2-1: </w:t>
            </w:r>
            <w:r w:rsidRPr="009319A7">
              <w:rPr>
                <w:rFonts w:ascii="Calibri" w:hAnsi="Calibri" w:cs="Calibri" w:hint="eastAsia"/>
                <w:i/>
                <w:sz w:val="21"/>
                <w:szCs w:val="21"/>
              </w:rPr>
              <w:t xml:space="preserve">UE-B </w:t>
            </w:r>
            <w:r w:rsidRPr="009319A7">
              <w:rPr>
                <w:rFonts w:ascii="Calibri" w:hAnsi="Calibri" w:cs="Calibri"/>
                <w:i/>
                <w:sz w:val="21"/>
                <w:szCs w:val="21"/>
              </w:rPr>
              <w:t xml:space="preserve">determines resource(s) to be re-selected </w:t>
            </w:r>
            <w:r w:rsidRPr="00B94733">
              <w:rPr>
                <w:rFonts w:ascii="Calibri" w:hAnsi="Calibri" w:cs="Calibri"/>
                <w:i/>
                <w:strike/>
                <w:color w:val="FF0000"/>
                <w:sz w:val="21"/>
                <w:szCs w:val="21"/>
              </w:rPr>
              <w:t>among its resources indicated by UE-B’s SCI</w:t>
            </w:r>
            <w:r w:rsidRPr="00B94733">
              <w:rPr>
                <w:rFonts w:ascii="Calibri" w:hAnsi="Calibri" w:cs="Calibri"/>
                <w:i/>
                <w:color w:val="FF0000"/>
                <w:sz w:val="21"/>
                <w:szCs w:val="21"/>
              </w:rPr>
              <w:t xml:space="preserve"> </w:t>
            </w:r>
            <w:r w:rsidRPr="009319A7">
              <w:rPr>
                <w:rFonts w:ascii="Calibri" w:hAnsi="Calibri" w:cs="Calibri"/>
                <w:i/>
                <w:sz w:val="21"/>
                <w:szCs w:val="21"/>
              </w:rPr>
              <w:t>based on the received coordination information</w:t>
            </w:r>
          </w:p>
          <w:p w14:paraId="6E209530" w14:textId="206CEC4C" w:rsidR="00061111" w:rsidRPr="00061111" w:rsidRDefault="00061111" w:rsidP="00061111">
            <w:pPr>
              <w:pStyle w:val="a3"/>
              <w:numPr>
                <w:ilvl w:val="2"/>
                <w:numId w:val="1"/>
              </w:numPr>
              <w:rPr>
                <w:rFonts w:ascii="Calibri" w:eastAsiaTheme="minorEastAsia" w:hAnsi="Calibri" w:cs="Calibri"/>
                <w:sz w:val="21"/>
                <w:szCs w:val="21"/>
              </w:rPr>
            </w:pPr>
            <w:r w:rsidRPr="00061111">
              <w:rPr>
                <w:rFonts w:ascii="Calibri" w:hAnsi="Calibri" w:cs="Calibri"/>
                <w:i/>
                <w:sz w:val="21"/>
                <w:szCs w:val="21"/>
              </w:rPr>
              <w:t xml:space="preserve">Option 2-2: UE-B determines a necessity of retransmission </w:t>
            </w:r>
            <w:r w:rsidRPr="00061111">
              <w:rPr>
                <w:rFonts w:ascii="Calibri" w:hAnsi="Calibri" w:cs="Calibri"/>
                <w:i/>
                <w:strike/>
                <w:color w:val="FF0000"/>
                <w:sz w:val="21"/>
                <w:szCs w:val="21"/>
              </w:rPr>
              <w:t>and resource(s) to be used for the retransmission among its resources indicated by UE-B’s SCI</w:t>
            </w:r>
            <w:r w:rsidRPr="00061111">
              <w:rPr>
                <w:rFonts w:ascii="Calibri" w:hAnsi="Calibri" w:cs="Calibri"/>
                <w:i/>
                <w:sz w:val="21"/>
                <w:szCs w:val="21"/>
              </w:rPr>
              <w:t xml:space="preserve"> based on the received coordination information</w:t>
            </w:r>
          </w:p>
        </w:tc>
      </w:tr>
      <w:tr w:rsidR="00B9044E" w14:paraId="7F7EBCA5" w14:textId="77777777" w:rsidTr="00293967">
        <w:tc>
          <w:tcPr>
            <w:tcW w:w="1458" w:type="dxa"/>
          </w:tcPr>
          <w:p w14:paraId="5FCFF3F9" w14:textId="4981B64A" w:rsidR="00B9044E" w:rsidRPr="00B9044E" w:rsidRDefault="00B9044E" w:rsidP="00061111">
            <w:pPr>
              <w:rPr>
                <w:rFonts w:ascii="Calibri" w:eastAsia="MS Mincho" w:hAnsi="Calibri" w:cs="Calibri"/>
                <w:sz w:val="21"/>
                <w:szCs w:val="21"/>
                <w:lang w:eastAsia="ja-JP"/>
              </w:rPr>
            </w:pPr>
            <w:r>
              <w:rPr>
                <w:rFonts w:ascii="Calibri" w:eastAsia="MS Mincho" w:hAnsi="Calibri" w:cs="Calibri" w:hint="eastAsia"/>
                <w:sz w:val="21"/>
                <w:szCs w:val="21"/>
                <w:lang w:eastAsia="ja-JP"/>
              </w:rPr>
              <w:lastRenderedPageBreak/>
              <w:t>S</w:t>
            </w:r>
            <w:r>
              <w:rPr>
                <w:rFonts w:ascii="Calibri" w:eastAsia="MS Mincho" w:hAnsi="Calibri" w:cs="Calibri"/>
                <w:sz w:val="21"/>
                <w:szCs w:val="21"/>
                <w:lang w:eastAsia="ja-JP"/>
              </w:rPr>
              <w:t>ony</w:t>
            </w:r>
          </w:p>
        </w:tc>
        <w:tc>
          <w:tcPr>
            <w:tcW w:w="7609" w:type="dxa"/>
          </w:tcPr>
          <w:p w14:paraId="3E3B7BBF" w14:textId="77777777" w:rsidR="00B9044E" w:rsidRDefault="00B9044E" w:rsidP="00061111">
            <w:pPr>
              <w:rPr>
                <w:rFonts w:ascii="Calibri" w:eastAsia="MS Mincho" w:hAnsi="Calibri" w:cs="Calibri"/>
                <w:sz w:val="21"/>
                <w:szCs w:val="21"/>
                <w:lang w:eastAsia="ja-JP"/>
              </w:rPr>
            </w:pPr>
            <w:r>
              <w:rPr>
                <w:rFonts w:ascii="Calibri" w:eastAsia="MS Mincho" w:hAnsi="Calibri" w:cs="Calibri" w:hint="eastAsia"/>
                <w:sz w:val="21"/>
                <w:szCs w:val="21"/>
                <w:lang w:eastAsia="ja-JP"/>
              </w:rPr>
              <w:t>W</w:t>
            </w:r>
            <w:r>
              <w:rPr>
                <w:rFonts w:ascii="Calibri" w:eastAsia="MS Mincho" w:hAnsi="Calibri" w:cs="Calibri"/>
                <w:sz w:val="21"/>
                <w:szCs w:val="21"/>
                <w:lang w:eastAsia="ja-JP"/>
              </w:rPr>
              <w:t>e are fine with the proposal for the scheme 1.</w:t>
            </w:r>
          </w:p>
          <w:p w14:paraId="47CF871A" w14:textId="56B0281B" w:rsidR="00B9044E" w:rsidRPr="00B9044E" w:rsidRDefault="00B9044E" w:rsidP="00061111">
            <w:pPr>
              <w:rPr>
                <w:rFonts w:ascii="Calibri" w:eastAsia="MS Mincho" w:hAnsi="Calibri" w:cs="Calibri"/>
                <w:sz w:val="21"/>
                <w:szCs w:val="21"/>
                <w:lang w:eastAsia="ja-JP"/>
              </w:rPr>
            </w:pPr>
            <w:r>
              <w:rPr>
                <w:rFonts w:ascii="Calibri" w:eastAsia="MS Mincho" w:hAnsi="Calibri" w:cs="Calibri" w:hint="eastAsia"/>
                <w:sz w:val="21"/>
                <w:szCs w:val="21"/>
                <w:lang w:eastAsia="ja-JP"/>
              </w:rPr>
              <w:t>F</w:t>
            </w:r>
            <w:r>
              <w:rPr>
                <w:rFonts w:ascii="Calibri" w:eastAsia="MS Mincho" w:hAnsi="Calibri" w:cs="Calibri"/>
                <w:sz w:val="21"/>
                <w:szCs w:val="21"/>
                <w:lang w:eastAsia="ja-JP"/>
              </w:rPr>
              <w:t>or the scheme 2, the Option 2-2 is not clear for us as compared with the current HARQ retransmission.</w:t>
            </w:r>
          </w:p>
        </w:tc>
      </w:tr>
      <w:tr w:rsidR="00532B2F" w14:paraId="034CA6EE" w14:textId="77777777" w:rsidTr="00532B2F">
        <w:tc>
          <w:tcPr>
            <w:tcW w:w="1458" w:type="dxa"/>
          </w:tcPr>
          <w:p w14:paraId="474C0E04" w14:textId="77777777" w:rsidR="00532B2F" w:rsidRDefault="00532B2F" w:rsidP="0045406D">
            <w:pPr>
              <w:rPr>
                <w:rFonts w:ascii="Calibri" w:hAnsi="Calibri" w:cs="Calibri"/>
                <w:sz w:val="21"/>
                <w:szCs w:val="21"/>
                <w:lang w:eastAsia="zh-CN"/>
              </w:rPr>
            </w:pPr>
            <w:r>
              <w:rPr>
                <w:rFonts w:ascii="Calibri" w:hAnsi="Calibri" w:cs="Calibri" w:hint="eastAsia"/>
                <w:sz w:val="21"/>
                <w:szCs w:val="21"/>
                <w:lang w:eastAsia="zh-CN"/>
              </w:rPr>
              <w:t>O</w:t>
            </w:r>
            <w:r>
              <w:rPr>
                <w:rFonts w:ascii="Calibri" w:hAnsi="Calibri" w:cs="Calibri"/>
                <w:sz w:val="21"/>
                <w:szCs w:val="21"/>
                <w:lang w:eastAsia="zh-CN"/>
              </w:rPr>
              <w:t>PPO</w:t>
            </w:r>
          </w:p>
        </w:tc>
        <w:tc>
          <w:tcPr>
            <w:tcW w:w="7609" w:type="dxa"/>
          </w:tcPr>
          <w:p w14:paraId="4BC28C70" w14:textId="24AF4F9B" w:rsidR="00532B2F" w:rsidRDefault="00532B2F" w:rsidP="0045406D">
            <w:pPr>
              <w:rPr>
                <w:rFonts w:ascii="Calibri" w:hAnsi="Calibri" w:cs="Calibri"/>
                <w:sz w:val="21"/>
                <w:szCs w:val="21"/>
                <w:lang w:val="en-US" w:eastAsia="zh-CN"/>
              </w:rPr>
            </w:pPr>
            <w:r>
              <w:rPr>
                <w:rFonts w:ascii="Calibri" w:hAnsi="Calibri" w:cs="Calibri"/>
                <w:sz w:val="21"/>
                <w:szCs w:val="21"/>
                <w:lang w:val="en-US" w:eastAsia="zh-CN"/>
              </w:rPr>
              <w:t>We prefer to put Option 1-3 back, as Scheme 1 can also be used when UE-B already had selected SL resources, i.e., UE-A informs UE-B which selected resource(s) should be reselected and when performing reselection which resources are preferred/non-preferred.</w:t>
            </w:r>
          </w:p>
          <w:p w14:paraId="01928E7E" w14:textId="77777777" w:rsidR="00532B2F" w:rsidRPr="00532B2F" w:rsidRDefault="00532B2F" w:rsidP="0045406D">
            <w:pPr>
              <w:rPr>
                <w:rFonts w:ascii="Calibri" w:hAnsi="Calibri" w:cs="Calibri"/>
                <w:sz w:val="21"/>
                <w:szCs w:val="21"/>
                <w:lang w:val="en-US" w:eastAsia="zh-CN"/>
              </w:rPr>
            </w:pPr>
          </w:p>
          <w:p w14:paraId="6E71172A" w14:textId="77777777" w:rsidR="00532B2F" w:rsidRPr="00770F61" w:rsidRDefault="00532B2F" w:rsidP="0045406D">
            <w:pPr>
              <w:pStyle w:val="a3"/>
              <w:widowControl/>
              <w:numPr>
                <w:ilvl w:val="0"/>
                <w:numId w:val="1"/>
              </w:numPr>
              <w:tabs>
                <w:tab w:val="num" w:pos="400"/>
              </w:tabs>
              <w:spacing w:before="0" w:after="0" w:line="240" w:lineRule="auto"/>
              <w:ind w:left="426" w:hanging="426"/>
              <w:rPr>
                <w:rFonts w:ascii="Calibri" w:hAnsi="Calibri" w:cs="Calibri"/>
                <w:i/>
                <w:sz w:val="21"/>
                <w:szCs w:val="21"/>
              </w:rPr>
            </w:pPr>
            <w:r>
              <w:rPr>
                <w:rFonts w:ascii="Calibri" w:hAnsi="Calibri" w:cs="Calibri"/>
                <w:i/>
                <w:sz w:val="21"/>
                <w:szCs w:val="21"/>
              </w:rPr>
              <w:t xml:space="preserve">When UE-B receives the inter-UE coordination information from UE-A, one or more of following options are supported for UE-B’s to </w:t>
            </w:r>
            <w:r w:rsidRPr="00770F61">
              <w:rPr>
                <w:rFonts w:ascii="Calibri" w:hAnsi="Calibri" w:cs="Calibri"/>
                <w:i/>
                <w:sz w:val="21"/>
                <w:szCs w:val="21"/>
              </w:rPr>
              <w:t>take it into account in the resource selection for its own transmission</w:t>
            </w:r>
            <w:r>
              <w:rPr>
                <w:rFonts w:ascii="Calibri" w:hAnsi="Calibri" w:cs="Calibri"/>
                <w:i/>
                <w:sz w:val="21"/>
                <w:szCs w:val="21"/>
              </w:rPr>
              <w:t xml:space="preserve">. </w:t>
            </w:r>
            <w:r w:rsidRPr="008E4130">
              <w:rPr>
                <w:rFonts w:ascii="Calibri" w:hAnsi="Calibri" w:cs="Calibri"/>
                <w:i/>
                <w:sz w:val="21"/>
                <w:szCs w:val="21"/>
              </w:rPr>
              <w:t>FFS details including</w:t>
            </w:r>
            <w:r>
              <w:rPr>
                <w:rFonts w:ascii="Calibri" w:hAnsi="Calibri" w:cs="Calibri"/>
                <w:i/>
                <w:sz w:val="21"/>
                <w:szCs w:val="21"/>
              </w:rPr>
              <w:t xml:space="preserve"> possibly down-selecting/merging one or more of the options below, applicable scenario(s)/condition(s) for each option.</w:t>
            </w:r>
            <w:r w:rsidRPr="00FB4CC2">
              <w:rPr>
                <w:rFonts w:ascii="Calibri" w:hAnsi="Calibri" w:cs="Calibri"/>
                <w:i/>
                <w:sz w:val="21"/>
                <w:szCs w:val="21"/>
              </w:rPr>
              <w:t xml:space="preserve"> </w:t>
            </w:r>
            <w:r>
              <w:rPr>
                <w:rFonts w:ascii="Calibri" w:hAnsi="Calibri" w:cs="Calibri"/>
                <w:i/>
                <w:sz w:val="21"/>
                <w:szCs w:val="21"/>
              </w:rPr>
              <w:t>Note that other options are not precluded.</w:t>
            </w:r>
          </w:p>
          <w:p w14:paraId="0392AA96" w14:textId="77777777" w:rsidR="00532B2F" w:rsidRDefault="00532B2F" w:rsidP="0045406D">
            <w:pPr>
              <w:pStyle w:val="a3"/>
              <w:widowControl/>
              <w:numPr>
                <w:ilvl w:val="1"/>
                <w:numId w:val="1"/>
              </w:numPr>
              <w:spacing w:before="0" w:after="0" w:line="240" w:lineRule="auto"/>
              <w:rPr>
                <w:rFonts w:ascii="Calibri" w:hAnsi="Calibri" w:cs="Calibri"/>
                <w:i/>
                <w:sz w:val="21"/>
                <w:szCs w:val="21"/>
              </w:rPr>
            </w:pPr>
            <w:r>
              <w:rPr>
                <w:rFonts w:ascii="Calibri" w:hAnsi="Calibri" w:cs="Calibri"/>
                <w:i/>
                <w:sz w:val="21"/>
                <w:szCs w:val="21"/>
              </w:rPr>
              <w:t>Inter-UE Coordination Scheme 1</w:t>
            </w:r>
          </w:p>
          <w:p w14:paraId="2CA6F2F7" w14:textId="77777777" w:rsidR="00532B2F" w:rsidRDefault="00532B2F" w:rsidP="0045406D">
            <w:pPr>
              <w:pStyle w:val="a3"/>
              <w:widowControl/>
              <w:numPr>
                <w:ilvl w:val="2"/>
                <w:numId w:val="1"/>
              </w:numPr>
              <w:spacing w:before="0" w:after="0" w:line="240" w:lineRule="auto"/>
              <w:rPr>
                <w:rFonts w:ascii="Calibri" w:hAnsi="Calibri" w:cs="Calibri"/>
                <w:i/>
                <w:sz w:val="21"/>
                <w:szCs w:val="21"/>
              </w:rPr>
            </w:pPr>
            <w:r>
              <w:rPr>
                <w:rFonts w:ascii="Calibri" w:hAnsi="Calibri" w:cs="Calibri" w:hint="eastAsia"/>
                <w:i/>
                <w:sz w:val="21"/>
                <w:szCs w:val="21"/>
              </w:rPr>
              <w:t xml:space="preserve">Option 1-1: UE-B determines candidate resource set </w:t>
            </w:r>
            <w:r>
              <w:rPr>
                <w:rFonts w:ascii="Calibri" w:hAnsi="Calibri" w:cs="Calibri"/>
                <w:i/>
                <w:sz w:val="21"/>
                <w:szCs w:val="21"/>
              </w:rPr>
              <w:t xml:space="preserve">to be </w:t>
            </w:r>
            <w:r>
              <w:rPr>
                <w:rFonts w:ascii="Calibri" w:hAnsi="Calibri" w:cs="Calibri" w:hint="eastAsia"/>
                <w:i/>
                <w:sz w:val="21"/>
                <w:szCs w:val="21"/>
              </w:rPr>
              <w:t xml:space="preserve">used for its transmission resource selection </w:t>
            </w:r>
            <w:r>
              <w:rPr>
                <w:rFonts w:ascii="Calibri" w:hAnsi="Calibri" w:cs="Calibri"/>
                <w:i/>
                <w:sz w:val="21"/>
                <w:szCs w:val="21"/>
              </w:rPr>
              <w:t>based on both UE-B’s sensing result and the received coordination information</w:t>
            </w:r>
          </w:p>
          <w:p w14:paraId="1BC3C998" w14:textId="77777777" w:rsidR="00532B2F" w:rsidRDefault="00532B2F" w:rsidP="0045406D">
            <w:pPr>
              <w:pStyle w:val="a3"/>
              <w:widowControl/>
              <w:numPr>
                <w:ilvl w:val="2"/>
                <w:numId w:val="1"/>
              </w:numPr>
              <w:spacing w:before="0" w:after="0" w:line="240" w:lineRule="auto"/>
              <w:rPr>
                <w:rFonts w:ascii="Calibri" w:hAnsi="Calibri" w:cs="Calibri"/>
                <w:i/>
                <w:sz w:val="21"/>
                <w:szCs w:val="21"/>
              </w:rPr>
            </w:pPr>
            <w:r>
              <w:rPr>
                <w:rFonts w:ascii="Calibri" w:hAnsi="Calibri" w:cs="Calibri" w:hint="eastAsia"/>
                <w:i/>
                <w:sz w:val="21"/>
                <w:szCs w:val="21"/>
              </w:rPr>
              <w:t xml:space="preserve">Option </w:t>
            </w:r>
            <w:r w:rsidRPr="009319A7">
              <w:rPr>
                <w:rFonts w:ascii="Calibri" w:hAnsi="Calibri" w:cs="Calibri" w:hint="eastAsia"/>
                <w:i/>
                <w:sz w:val="21"/>
                <w:szCs w:val="21"/>
              </w:rPr>
              <w:t>1-</w:t>
            </w:r>
            <w:r w:rsidRPr="009319A7">
              <w:rPr>
                <w:rFonts w:ascii="Calibri" w:hAnsi="Calibri" w:cs="Calibri"/>
                <w:i/>
                <w:sz w:val="21"/>
                <w:szCs w:val="21"/>
              </w:rPr>
              <w:t>2</w:t>
            </w:r>
            <w:r w:rsidRPr="009319A7">
              <w:rPr>
                <w:rFonts w:ascii="Calibri" w:hAnsi="Calibri" w:cs="Calibri" w:hint="eastAsia"/>
                <w:i/>
                <w:sz w:val="21"/>
                <w:szCs w:val="21"/>
              </w:rPr>
              <w:t xml:space="preserve">: UE-B determines candidate resource set </w:t>
            </w:r>
            <w:r w:rsidRPr="009319A7">
              <w:rPr>
                <w:rFonts w:ascii="Calibri" w:hAnsi="Calibri" w:cs="Calibri"/>
                <w:i/>
                <w:sz w:val="21"/>
                <w:szCs w:val="21"/>
              </w:rPr>
              <w:t xml:space="preserve">to be </w:t>
            </w:r>
            <w:r w:rsidRPr="009319A7">
              <w:rPr>
                <w:rFonts w:ascii="Calibri" w:hAnsi="Calibri" w:cs="Calibri" w:hint="eastAsia"/>
                <w:i/>
                <w:sz w:val="21"/>
                <w:szCs w:val="21"/>
              </w:rPr>
              <w:t xml:space="preserve">used for its transmission resource selection </w:t>
            </w:r>
            <w:r w:rsidRPr="009319A7">
              <w:rPr>
                <w:rFonts w:ascii="Calibri" w:hAnsi="Calibri" w:cs="Calibri"/>
                <w:i/>
                <w:sz w:val="21"/>
                <w:szCs w:val="21"/>
              </w:rPr>
              <w:t>based only on the received coordination information</w:t>
            </w:r>
          </w:p>
          <w:p w14:paraId="41199A38" w14:textId="77777777" w:rsidR="00532B2F" w:rsidRDefault="00532B2F" w:rsidP="0045406D">
            <w:pPr>
              <w:pStyle w:val="a3"/>
              <w:widowControl/>
              <w:numPr>
                <w:ilvl w:val="2"/>
                <w:numId w:val="1"/>
              </w:numPr>
              <w:spacing w:before="0" w:after="0" w:line="240" w:lineRule="auto"/>
              <w:rPr>
                <w:ins w:id="32" w:author="Shichang Zhang" w:date="2021-04-16T10:14:00Z"/>
                <w:rFonts w:ascii="Calibri" w:hAnsi="Calibri" w:cs="Calibri"/>
                <w:i/>
                <w:sz w:val="21"/>
                <w:szCs w:val="21"/>
              </w:rPr>
            </w:pPr>
            <w:ins w:id="33" w:author="Shichang Zhang" w:date="2021-04-16T10:14:00Z">
              <w:r>
                <w:rPr>
                  <w:rFonts w:ascii="Calibri" w:hAnsi="Calibri" w:cs="Calibri" w:hint="eastAsia"/>
                  <w:i/>
                  <w:sz w:val="21"/>
                  <w:szCs w:val="21"/>
                </w:rPr>
                <w:t>Option 1-</w:t>
              </w:r>
              <w:r>
                <w:rPr>
                  <w:rFonts w:ascii="Calibri" w:hAnsi="Calibri" w:cs="Calibri"/>
                  <w:i/>
                  <w:sz w:val="21"/>
                  <w:szCs w:val="21"/>
                </w:rPr>
                <w:t>3</w:t>
              </w:r>
              <w:r>
                <w:rPr>
                  <w:rFonts w:ascii="Calibri" w:hAnsi="Calibri" w:cs="Calibri" w:hint="eastAsia"/>
                  <w:i/>
                  <w:sz w:val="21"/>
                  <w:szCs w:val="21"/>
                </w:rPr>
                <w:t xml:space="preserve">: UE-B </w:t>
              </w:r>
              <w:r>
                <w:rPr>
                  <w:rFonts w:ascii="Calibri" w:hAnsi="Calibri" w:cs="Calibri"/>
                  <w:i/>
                  <w:sz w:val="21"/>
                  <w:szCs w:val="21"/>
                </w:rPr>
                <w:t>determines resource(s) to be re-selected among its selected resources based on the received coordination information</w:t>
              </w:r>
            </w:ins>
          </w:p>
          <w:p w14:paraId="0E3E338F" w14:textId="77777777" w:rsidR="00532B2F" w:rsidRPr="00971A11" w:rsidRDefault="00532B2F" w:rsidP="0045406D">
            <w:pPr>
              <w:pStyle w:val="a3"/>
              <w:widowControl/>
              <w:spacing w:before="0" w:after="0" w:line="240" w:lineRule="auto"/>
              <w:ind w:left="1600" w:firstLine="0"/>
              <w:rPr>
                <w:rFonts w:ascii="Calibri" w:hAnsi="Calibri" w:cs="Calibri"/>
                <w:i/>
                <w:sz w:val="21"/>
                <w:szCs w:val="21"/>
              </w:rPr>
            </w:pPr>
          </w:p>
        </w:tc>
      </w:tr>
      <w:tr w:rsidR="00874F7D" w14:paraId="37AF3252" w14:textId="77777777" w:rsidTr="00532B2F">
        <w:tc>
          <w:tcPr>
            <w:tcW w:w="1458" w:type="dxa"/>
          </w:tcPr>
          <w:p w14:paraId="41FFB77A" w14:textId="5CF320D9" w:rsidR="00874F7D" w:rsidRDefault="00874F7D" w:rsidP="00874F7D">
            <w:pPr>
              <w:rPr>
                <w:rFonts w:ascii="Calibri" w:hAnsi="Calibri" w:cs="Calibri"/>
                <w:sz w:val="21"/>
                <w:szCs w:val="21"/>
                <w:lang w:eastAsia="zh-CN"/>
              </w:rPr>
            </w:pPr>
            <w:r>
              <w:rPr>
                <w:rFonts w:ascii="Calibri" w:hAnsi="Calibri" w:cs="Calibri" w:hint="eastAsia"/>
                <w:sz w:val="21"/>
                <w:szCs w:val="21"/>
                <w:lang w:eastAsia="zh-CN"/>
              </w:rPr>
              <w:t>S</w:t>
            </w:r>
            <w:r>
              <w:rPr>
                <w:rFonts w:ascii="Calibri" w:hAnsi="Calibri" w:cs="Calibri"/>
                <w:sz w:val="21"/>
                <w:szCs w:val="21"/>
                <w:lang w:eastAsia="zh-CN"/>
              </w:rPr>
              <w:t>preadtrum</w:t>
            </w:r>
          </w:p>
        </w:tc>
        <w:tc>
          <w:tcPr>
            <w:tcW w:w="7609" w:type="dxa"/>
          </w:tcPr>
          <w:p w14:paraId="76401273" w14:textId="77777777" w:rsidR="00874F7D" w:rsidRPr="00323AAA" w:rsidRDefault="00874F7D" w:rsidP="00874F7D">
            <w:pPr>
              <w:rPr>
                <w:rFonts w:ascii="Calibri" w:hAnsi="Calibri" w:cs="Calibri"/>
                <w:i/>
                <w:sz w:val="21"/>
                <w:szCs w:val="21"/>
                <w:lang w:eastAsia="zh-CN"/>
              </w:rPr>
            </w:pPr>
            <w:r w:rsidRPr="00323AAA">
              <w:rPr>
                <w:rFonts w:ascii="Calibri" w:hAnsi="Calibri" w:cs="Calibri" w:hint="eastAsia"/>
                <w:sz w:val="21"/>
                <w:szCs w:val="21"/>
                <w:lang w:eastAsia="zh-CN"/>
              </w:rPr>
              <w:t>F</w:t>
            </w:r>
            <w:r w:rsidRPr="00323AAA">
              <w:rPr>
                <w:rFonts w:ascii="Calibri" w:hAnsi="Calibri" w:cs="Calibri"/>
                <w:sz w:val="21"/>
                <w:szCs w:val="21"/>
                <w:lang w:eastAsia="zh-CN"/>
              </w:rPr>
              <w:t>or scheme 2</w:t>
            </w:r>
            <w:r>
              <w:rPr>
                <w:rFonts w:ascii="Calibri" w:hAnsi="Calibri" w:cs="Calibri"/>
                <w:i/>
                <w:sz w:val="21"/>
                <w:szCs w:val="21"/>
                <w:lang w:eastAsia="zh-CN"/>
              </w:rPr>
              <w:t xml:space="preserve">, </w:t>
            </w:r>
            <w:r>
              <w:rPr>
                <w:rFonts w:ascii="Calibri" w:hAnsi="Calibri" w:cs="Calibri"/>
                <w:sz w:val="21"/>
                <w:szCs w:val="21"/>
                <w:lang w:eastAsia="zh-CN"/>
              </w:rPr>
              <w:t xml:space="preserve">option 2-2 is too </w:t>
            </w:r>
            <w:r w:rsidRPr="00323AAA">
              <w:rPr>
                <w:rFonts w:ascii="Calibri" w:hAnsi="Calibri" w:cs="Calibri"/>
                <w:sz w:val="21"/>
                <w:szCs w:val="21"/>
                <w:lang w:eastAsia="zh-CN"/>
              </w:rPr>
              <w:t>limited.</w:t>
            </w:r>
            <w:r>
              <w:rPr>
                <w:rFonts w:ascii="Calibri" w:hAnsi="Calibri" w:cs="Calibri"/>
                <w:sz w:val="21"/>
                <w:szCs w:val="21"/>
                <w:lang w:eastAsia="zh-CN"/>
              </w:rPr>
              <w:t xml:space="preserve"> </w:t>
            </w:r>
            <w:r w:rsidRPr="00323AAA">
              <w:rPr>
                <w:rFonts w:ascii="Calibri" w:hAnsi="Calibri" w:cs="Calibri"/>
                <w:sz w:val="21"/>
                <w:szCs w:val="21"/>
                <w:lang w:eastAsia="zh-CN"/>
              </w:rPr>
              <w:t>We should not restrict tha</w:t>
            </w:r>
            <w:r>
              <w:rPr>
                <w:rFonts w:ascii="Calibri" w:hAnsi="Calibri" w:cs="Calibri"/>
                <w:sz w:val="21"/>
                <w:szCs w:val="21"/>
                <w:lang w:eastAsia="zh-CN"/>
              </w:rPr>
              <w:t xml:space="preserve">t UE-B </w:t>
            </w:r>
            <w:r w:rsidRPr="00323AAA">
              <w:rPr>
                <w:rFonts w:ascii="Calibri" w:hAnsi="Calibri" w:cs="Calibri"/>
                <w:sz w:val="21"/>
                <w:szCs w:val="21"/>
                <w:lang w:eastAsia="zh-CN"/>
              </w:rPr>
              <w:t>re-select the resource among its resources indicated by UE-B’s SCI.</w:t>
            </w:r>
          </w:p>
          <w:p w14:paraId="1310BC04" w14:textId="77777777" w:rsidR="00874F7D" w:rsidRPr="009319A7" w:rsidRDefault="00874F7D" w:rsidP="00874F7D">
            <w:pPr>
              <w:pStyle w:val="a3"/>
              <w:widowControl/>
              <w:numPr>
                <w:ilvl w:val="1"/>
                <w:numId w:val="1"/>
              </w:numPr>
              <w:spacing w:before="0" w:after="0" w:line="240" w:lineRule="auto"/>
              <w:rPr>
                <w:rFonts w:ascii="Calibri" w:hAnsi="Calibri" w:cs="Calibri"/>
                <w:i/>
                <w:sz w:val="21"/>
                <w:szCs w:val="21"/>
              </w:rPr>
            </w:pPr>
            <w:r w:rsidRPr="009319A7">
              <w:rPr>
                <w:rFonts w:ascii="Calibri" w:hAnsi="Calibri" w:cs="Calibri"/>
                <w:i/>
                <w:sz w:val="21"/>
                <w:szCs w:val="21"/>
              </w:rPr>
              <w:t>Inter-UE Coordination Scheme 2</w:t>
            </w:r>
          </w:p>
          <w:p w14:paraId="0409B136" w14:textId="77777777" w:rsidR="00874F7D" w:rsidRPr="009319A7" w:rsidRDefault="00874F7D" w:rsidP="00874F7D">
            <w:pPr>
              <w:pStyle w:val="a3"/>
              <w:widowControl/>
              <w:numPr>
                <w:ilvl w:val="2"/>
                <w:numId w:val="1"/>
              </w:numPr>
              <w:spacing w:before="0" w:after="0" w:line="240" w:lineRule="auto"/>
              <w:rPr>
                <w:rFonts w:ascii="Calibri" w:hAnsi="Calibri" w:cs="Calibri"/>
                <w:i/>
                <w:sz w:val="21"/>
                <w:szCs w:val="21"/>
              </w:rPr>
            </w:pPr>
            <w:r w:rsidRPr="009319A7">
              <w:rPr>
                <w:rFonts w:ascii="Calibri" w:hAnsi="Calibri" w:cs="Calibri"/>
                <w:i/>
                <w:sz w:val="21"/>
                <w:szCs w:val="21"/>
              </w:rPr>
              <w:t xml:space="preserve">Option 2-1: </w:t>
            </w:r>
            <w:r w:rsidRPr="009319A7">
              <w:rPr>
                <w:rFonts w:ascii="Calibri" w:hAnsi="Calibri" w:cs="Calibri" w:hint="eastAsia"/>
                <w:i/>
                <w:sz w:val="21"/>
                <w:szCs w:val="21"/>
              </w:rPr>
              <w:t xml:space="preserve">UE-B </w:t>
            </w:r>
            <w:r w:rsidRPr="009319A7">
              <w:rPr>
                <w:rFonts w:ascii="Calibri" w:hAnsi="Calibri" w:cs="Calibri"/>
                <w:i/>
                <w:sz w:val="21"/>
                <w:szCs w:val="21"/>
              </w:rPr>
              <w:t>determines resource(s) to be re-selected</w:t>
            </w:r>
            <w:r w:rsidRPr="00874F7D">
              <w:rPr>
                <w:rFonts w:ascii="Calibri" w:hAnsi="Calibri" w:cs="Calibri"/>
                <w:i/>
                <w:color w:val="FF0000"/>
                <w:sz w:val="21"/>
                <w:szCs w:val="21"/>
              </w:rPr>
              <w:t xml:space="preserve"> </w:t>
            </w:r>
            <w:r w:rsidRPr="00874F7D">
              <w:rPr>
                <w:rFonts w:ascii="Calibri" w:hAnsi="Calibri" w:cs="Calibri"/>
                <w:i/>
                <w:strike/>
                <w:color w:val="FF0000"/>
                <w:sz w:val="21"/>
                <w:szCs w:val="21"/>
              </w:rPr>
              <w:t xml:space="preserve">among its resources indicated by UE-B’s SCI </w:t>
            </w:r>
            <w:r w:rsidRPr="009319A7">
              <w:rPr>
                <w:rFonts w:ascii="Calibri" w:hAnsi="Calibri" w:cs="Calibri"/>
                <w:i/>
                <w:sz w:val="21"/>
                <w:szCs w:val="21"/>
              </w:rPr>
              <w:t>based on the received coordination information</w:t>
            </w:r>
          </w:p>
          <w:p w14:paraId="02E00A3C" w14:textId="77777777" w:rsidR="00874F7D" w:rsidRPr="009319A7" w:rsidRDefault="00874F7D" w:rsidP="00874F7D">
            <w:pPr>
              <w:pStyle w:val="a3"/>
              <w:widowControl/>
              <w:numPr>
                <w:ilvl w:val="2"/>
                <w:numId w:val="1"/>
              </w:numPr>
              <w:spacing w:before="0" w:after="0" w:line="240" w:lineRule="auto"/>
              <w:rPr>
                <w:rFonts w:ascii="Calibri" w:hAnsi="Calibri" w:cs="Calibri"/>
                <w:i/>
                <w:sz w:val="21"/>
                <w:szCs w:val="21"/>
              </w:rPr>
            </w:pPr>
            <w:r w:rsidRPr="009319A7">
              <w:rPr>
                <w:rFonts w:ascii="Calibri" w:hAnsi="Calibri" w:cs="Calibri"/>
                <w:i/>
                <w:sz w:val="21"/>
                <w:szCs w:val="21"/>
              </w:rPr>
              <w:t xml:space="preserve">Option 2-2: UE-B determines a necessity of retransmission and resource(s) to be used for the retransmission </w:t>
            </w:r>
            <w:r w:rsidRPr="00874F7D">
              <w:rPr>
                <w:rFonts w:ascii="Calibri" w:hAnsi="Calibri" w:cs="Calibri"/>
                <w:i/>
                <w:strike/>
                <w:color w:val="FF0000"/>
                <w:sz w:val="21"/>
                <w:szCs w:val="21"/>
              </w:rPr>
              <w:t xml:space="preserve">among its resources indicated by UE-B’s SCI </w:t>
            </w:r>
            <w:r w:rsidRPr="009319A7">
              <w:rPr>
                <w:rFonts w:ascii="Calibri" w:hAnsi="Calibri" w:cs="Calibri"/>
                <w:i/>
                <w:sz w:val="21"/>
                <w:szCs w:val="21"/>
              </w:rPr>
              <w:t>based on the received coordination information</w:t>
            </w:r>
          </w:p>
          <w:p w14:paraId="0A2E924C" w14:textId="77777777" w:rsidR="00874F7D" w:rsidRDefault="00874F7D" w:rsidP="00874F7D">
            <w:pPr>
              <w:rPr>
                <w:rFonts w:ascii="Calibri" w:hAnsi="Calibri" w:cs="Calibri"/>
                <w:sz w:val="21"/>
                <w:szCs w:val="21"/>
                <w:lang w:val="en-US" w:eastAsia="zh-CN"/>
              </w:rPr>
            </w:pPr>
          </w:p>
        </w:tc>
      </w:tr>
      <w:tr w:rsidR="00184EFF" w14:paraId="08AA6591" w14:textId="77777777" w:rsidTr="00184EFF">
        <w:tc>
          <w:tcPr>
            <w:tcW w:w="1458" w:type="dxa"/>
            <w:hideMark/>
          </w:tcPr>
          <w:p w14:paraId="1F93EDF0" w14:textId="77777777" w:rsidR="00184EFF" w:rsidRDefault="00184EFF">
            <w:pPr>
              <w:rPr>
                <w:rFonts w:ascii="Calibri" w:hAnsi="Calibri" w:cs="Calibri"/>
                <w:i/>
                <w:sz w:val="21"/>
                <w:szCs w:val="21"/>
                <w:lang w:eastAsia="zh-CN"/>
              </w:rPr>
            </w:pPr>
            <w:r>
              <w:rPr>
                <w:rFonts w:ascii="Calibri" w:hAnsi="Calibri" w:cs="Calibri"/>
                <w:i/>
                <w:sz w:val="21"/>
                <w:szCs w:val="21"/>
                <w:lang w:eastAsia="zh-CN"/>
              </w:rPr>
              <w:t>Xiaomi</w:t>
            </w:r>
          </w:p>
        </w:tc>
        <w:tc>
          <w:tcPr>
            <w:tcW w:w="7609" w:type="dxa"/>
          </w:tcPr>
          <w:p w14:paraId="091BCE62" w14:textId="77777777" w:rsidR="00184EFF" w:rsidRDefault="00184EFF">
            <w:pPr>
              <w:spacing w:beforeLines="50" w:before="120"/>
              <w:rPr>
                <w:rFonts w:ascii="Calibri" w:hAnsi="Calibri" w:cs="Calibri"/>
                <w:i/>
                <w:sz w:val="22"/>
                <w:szCs w:val="21"/>
                <w:lang w:eastAsia="zh-CN"/>
              </w:rPr>
            </w:pPr>
            <w:r>
              <w:rPr>
                <w:rFonts w:ascii="Calibri" w:hAnsi="Calibri" w:cs="Calibri"/>
                <w:i/>
                <w:sz w:val="22"/>
                <w:szCs w:val="21"/>
                <w:lang w:eastAsia="zh-CN"/>
              </w:rPr>
              <w:t xml:space="preserve">We are generally fine with FL’s proposal. </w:t>
            </w:r>
          </w:p>
          <w:p w14:paraId="0AC93DBA" w14:textId="77777777" w:rsidR="00184EFF" w:rsidRDefault="00184EFF">
            <w:pPr>
              <w:spacing w:beforeLines="50" w:before="120"/>
              <w:rPr>
                <w:rFonts w:ascii="Calibri" w:hAnsi="Calibri" w:cs="Calibri"/>
                <w:i/>
                <w:sz w:val="22"/>
                <w:szCs w:val="21"/>
              </w:rPr>
            </w:pPr>
            <w:r>
              <w:rPr>
                <w:rFonts w:ascii="Calibri" w:hAnsi="Calibri" w:cs="Calibri"/>
                <w:i/>
                <w:sz w:val="22"/>
                <w:szCs w:val="21"/>
              </w:rPr>
              <w:t xml:space="preserve">In Scheme 1, at least option1-1 should be supported, for option1-1, UE-B can determine a more reliable resource set by option1-1 than option1-2. Option1-2 is only suitable for the special case that UE-B cannot perform sensing, </w:t>
            </w:r>
            <w:r>
              <w:rPr>
                <w:rFonts w:ascii="Calibri" w:hAnsi="Calibri" w:cs="Calibri"/>
                <w:i/>
                <w:sz w:val="22"/>
                <w:szCs w:val="21"/>
                <w:lang w:eastAsia="zh-CN"/>
              </w:rPr>
              <w:t>meanwhile, c</w:t>
            </w:r>
            <w:r>
              <w:rPr>
                <w:rFonts w:ascii="Calibri" w:hAnsi="Calibri" w:cs="Calibri"/>
                <w:i/>
                <w:sz w:val="22"/>
                <w:szCs w:val="21"/>
              </w:rPr>
              <w:t xml:space="preserve">oordination message is just used to help UE-B make resource selection, </w:t>
            </w:r>
            <w:r>
              <w:rPr>
                <w:rFonts w:ascii="Calibri" w:hAnsi="Calibri" w:cs="Calibri"/>
                <w:i/>
                <w:sz w:val="22"/>
                <w:szCs w:val="21"/>
                <w:lang w:eastAsia="zh-CN"/>
              </w:rPr>
              <w:t>t</w:t>
            </w:r>
            <w:r>
              <w:rPr>
                <w:rFonts w:ascii="Calibri" w:hAnsi="Calibri" w:cs="Calibri"/>
                <w:i/>
                <w:sz w:val="22"/>
                <w:szCs w:val="21"/>
              </w:rPr>
              <w:t>he coordination message provided by UE-A is not decisive.</w:t>
            </w:r>
          </w:p>
          <w:p w14:paraId="6551BDEB" w14:textId="77777777" w:rsidR="00184EFF" w:rsidRDefault="00184EFF">
            <w:pPr>
              <w:spacing w:beforeLines="50" w:before="120"/>
              <w:jc w:val="both"/>
              <w:rPr>
                <w:rFonts w:ascii="Calibri" w:hAnsi="Calibri" w:cs="Calibri"/>
                <w:sz w:val="21"/>
                <w:szCs w:val="21"/>
                <w:lang w:val="en-US" w:eastAsia="zh-CN"/>
              </w:rPr>
            </w:pPr>
          </w:p>
          <w:p w14:paraId="0BEFC6CD" w14:textId="77777777" w:rsidR="00184EFF" w:rsidRDefault="00184EFF">
            <w:pPr>
              <w:spacing w:beforeLines="50" w:before="120"/>
              <w:jc w:val="both"/>
              <w:rPr>
                <w:rFonts w:ascii="Calibri" w:hAnsi="Calibri" w:cs="Calibri"/>
                <w:i/>
                <w:sz w:val="22"/>
                <w:szCs w:val="21"/>
                <w:lang w:val="en-US" w:eastAsia="zh-CN"/>
              </w:rPr>
            </w:pPr>
          </w:p>
        </w:tc>
      </w:tr>
      <w:tr w:rsidR="008F594E" w14:paraId="0788FB84" w14:textId="77777777" w:rsidTr="00184EFF">
        <w:tc>
          <w:tcPr>
            <w:tcW w:w="1458" w:type="dxa"/>
          </w:tcPr>
          <w:p w14:paraId="29376A95" w14:textId="6EDAC346" w:rsidR="008F594E" w:rsidRPr="00462832" w:rsidRDefault="008F594E">
            <w:pPr>
              <w:rPr>
                <w:rFonts w:ascii="Calibri" w:hAnsi="Calibri" w:cs="Calibri"/>
                <w:sz w:val="21"/>
                <w:szCs w:val="21"/>
                <w:lang w:eastAsia="zh-CN"/>
              </w:rPr>
            </w:pPr>
            <w:r w:rsidRPr="00462832">
              <w:rPr>
                <w:rFonts w:ascii="Calibri" w:hAnsi="Calibri" w:cs="Calibri"/>
                <w:sz w:val="21"/>
                <w:szCs w:val="21"/>
                <w:lang w:eastAsia="zh-CN"/>
              </w:rPr>
              <w:t>NEC</w:t>
            </w:r>
          </w:p>
        </w:tc>
        <w:tc>
          <w:tcPr>
            <w:tcW w:w="7609" w:type="dxa"/>
          </w:tcPr>
          <w:p w14:paraId="4E00960B" w14:textId="75F6045C" w:rsidR="008F594E" w:rsidRPr="00462832" w:rsidRDefault="008F594E">
            <w:pPr>
              <w:spacing w:beforeLines="50" w:before="120"/>
              <w:rPr>
                <w:rFonts w:ascii="Calibri" w:hAnsi="Calibri" w:cs="Calibri"/>
                <w:sz w:val="22"/>
                <w:szCs w:val="21"/>
                <w:lang w:eastAsia="zh-CN"/>
              </w:rPr>
            </w:pPr>
            <w:r w:rsidRPr="00462832">
              <w:rPr>
                <w:rFonts w:ascii="Calibri" w:hAnsi="Calibri" w:cs="Calibri"/>
                <w:sz w:val="22"/>
                <w:szCs w:val="21"/>
                <w:lang w:eastAsia="zh-CN"/>
              </w:rPr>
              <w:t>We support the proposal.</w:t>
            </w:r>
          </w:p>
        </w:tc>
      </w:tr>
      <w:tr w:rsidR="005D1129" w14:paraId="450D403E" w14:textId="77777777" w:rsidTr="00184EFF">
        <w:tc>
          <w:tcPr>
            <w:tcW w:w="1458" w:type="dxa"/>
          </w:tcPr>
          <w:p w14:paraId="73982084" w14:textId="26F4A895" w:rsidR="005D1129" w:rsidRPr="00462832" w:rsidRDefault="005D1129" w:rsidP="005D1129">
            <w:pPr>
              <w:rPr>
                <w:rFonts w:ascii="Calibri" w:hAnsi="Calibri" w:cs="Calibri"/>
                <w:sz w:val="21"/>
                <w:szCs w:val="21"/>
                <w:lang w:eastAsia="zh-CN"/>
              </w:rPr>
            </w:pPr>
            <w:r>
              <w:rPr>
                <w:rFonts w:ascii="Calibri" w:eastAsia="MS Mincho" w:hAnsi="Calibri" w:cs="Calibri" w:hint="eastAsia"/>
                <w:sz w:val="21"/>
                <w:szCs w:val="21"/>
                <w:lang w:eastAsia="ja-JP"/>
              </w:rPr>
              <w:t>P</w:t>
            </w:r>
            <w:r>
              <w:rPr>
                <w:rFonts w:ascii="Calibri" w:eastAsia="MS Mincho" w:hAnsi="Calibri" w:cs="Calibri"/>
                <w:sz w:val="21"/>
                <w:szCs w:val="21"/>
                <w:lang w:eastAsia="ja-JP"/>
              </w:rPr>
              <w:t>anasonic</w:t>
            </w:r>
          </w:p>
        </w:tc>
        <w:tc>
          <w:tcPr>
            <w:tcW w:w="7609" w:type="dxa"/>
          </w:tcPr>
          <w:p w14:paraId="2E246396" w14:textId="12F4306D" w:rsidR="005D1129" w:rsidRPr="00462832" w:rsidRDefault="005D1129" w:rsidP="005D1129">
            <w:pPr>
              <w:spacing w:beforeLines="50" w:before="120"/>
              <w:rPr>
                <w:rFonts w:ascii="Calibri" w:hAnsi="Calibri" w:cs="Calibri"/>
                <w:sz w:val="22"/>
                <w:szCs w:val="21"/>
                <w:lang w:eastAsia="zh-CN"/>
              </w:rPr>
            </w:pPr>
            <w:r>
              <w:rPr>
                <w:rFonts w:ascii="Calibri" w:eastAsia="MS Mincho" w:hAnsi="Calibri" w:cs="Calibri" w:hint="eastAsia"/>
                <w:sz w:val="21"/>
                <w:szCs w:val="21"/>
                <w:lang w:val="en-US" w:eastAsia="ja-JP"/>
              </w:rPr>
              <w:t>F</w:t>
            </w:r>
            <w:r>
              <w:rPr>
                <w:rFonts w:ascii="Calibri" w:eastAsia="MS Mincho" w:hAnsi="Calibri" w:cs="Calibri"/>
                <w:sz w:val="21"/>
                <w:szCs w:val="21"/>
                <w:lang w:val="en-US" w:eastAsia="ja-JP"/>
              </w:rPr>
              <w:t>or scheme 2, whether UE-B reselect/retransmit is up to UE implementation. Behaviour of Option 2-2 could be same as UE receive NACK in PSFCH in unicast and groupcast. However, it is unclear whether this option 2-2- is supported in broadcast or not.</w:t>
            </w:r>
          </w:p>
        </w:tc>
      </w:tr>
      <w:tr w:rsidR="005107D2" w14:paraId="5799F129" w14:textId="77777777" w:rsidTr="00184EFF">
        <w:tc>
          <w:tcPr>
            <w:tcW w:w="1458" w:type="dxa"/>
          </w:tcPr>
          <w:p w14:paraId="63A8F9BC" w14:textId="094EDFBB" w:rsidR="005107D2" w:rsidRDefault="005107D2" w:rsidP="005107D2">
            <w:pPr>
              <w:rPr>
                <w:rFonts w:ascii="Calibri" w:eastAsia="MS Mincho" w:hAnsi="Calibri" w:cs="Calibri"/>
                <w:sz w:val="21"/>
                <w:szCs w:val="21"/>
                <w:lang w:eastAsia="ja-JP"/>
              </w:rPr>
            </w:pPr>
            <w:r>
              <w:rPr>
                <w:rFonts w:ascii="Calibri" w:hAnsi="Calibri" w:cs="Calibri" w:hint="eastAsia"/>
                <w:sz w:val="21"/>
                <w:szCs w:val="21"/>
                <w:lang w:eastAsia="zh-CN"/>
              </w:rPr>
              <w:lastRenderedPageBreak/>
              <w:t>C</w:t>
            </w:r>
            <w:r>
              <w:rPr>
                <w:rFonts w:ascii="Calibri" w:hAnsi="Calibri" w:cs="Calibri"/>
                <w:sz w:val="21"/>
                <w:szCs w:val="21"/>
                <w:lang w:eastAsia="zh-CN"/>
              </w:rPr>
              <w:t>ATT, GOHIGH</w:t>
            </w:r>
          </w:p>
        </w:tc>
        <w:tc>
          <w:tcPr>
            <w:tcW w:w="7609" w:type="dxa"/>
          </w:tcPr>
          <w:p w14:paraId="31E9B332" w14:textId="77777777" w:rsidR="005107D2" w:rsidRDefault="005107D2" w:rsidP="005107D2">
            <w:pPr>
              <w:rPr>
                <w:sz w:val="21"/>
                <w:szCs w:val="21"/>
                <w:lang w:eastAsia="zh-CN"/>
              </w:rPr>
            </w:pPr>
            <w:r>
              <w:rPr>
                <w:sz w:val="21"/>
                <w:szCs w:val="21"/>
                <w:lang w:eastAsia="zh-CN"/>
              </w:rPr>
              <w:t>For scheme 1, option 1-1 should be supported. FFS on option 1-2.</w:t>
            </w:r>
          </w:p>
          <w:p w14:paraId="6D8C49B9" w14:textId="77777777" w:rsidR="005107D2" w:rsidRDefault="005107D2" w:rsidP="005107D2">
            <w:pPr>
              <w:rPr>
                <w:sz w:val="21"/>
                <w:szCs w:val="21"/>
                <w:lang w:eastAsia="zh-CN"/>
              </w:rPr>
            </w:pPr>
            <w:r>
              <w:rPr>
                <w:sz w:val="21"/>
                <w:szCs w:val="21"/>
                <w:lang w:eastAsia="zh-CN"/>
              </w:rPr>
              <w:t>Regarding option 1-2, if UE-B directly use the resource indicated by UE-A may introduce high interference for the neighbouring UE’s transmission. The impacts should be further studied.</w:t>
            </w:r>
          </w:p>
          <w:p w14:paraId="39F51FC4" w14:textId="77777777" w:rsidR="005107D2" w:rsidRDefault="005107D2" w:rsidP="005107D2">
            <w:pPr>
              <w:rPr>
                <w:sz w:val="21"/>
                <w:szCs w:val="21"/>
                <w:lang w:eastAsia="zh-CN"/>
              </w:rPr>
            </w:pPr>
            <w:r>
              <w:rPr>
                <w:sz w:val="21"/>
                <w:szCs w:val="21"/>
                <w:lang w:eastAsia="zh-CN"/>
              </w:rPr>
              <w:t xml:space="preserve">For scheme 2, option 2-1 should be supported. </w:t>
            </w:r>
          </w:p>
          <w:p w14:paraId="64818360" w14:textId="0BD068DD" w:rsidR="005107D2" w:rsidRDefault="005107D2" w:rsidP="005107D2">
            <w:pPr>
              <w:spacing w:beforeLines="50" w:before="120"/>
              <w:rPr>
                <w:rFonts w:ascii="Calibri" w:eastAsia="MS Mincho" w:hAnsi="Calibri" w:cs="Calibri"/>
                <w:sz w:val="21"/>
                <w:szCs w:val="21"/>
                <w:lang w:val="en-US" w:eastAsia="ja-JP"/>
              </w:rPr>
            </w:pPr>
            <w:r>
              <w:rPr>
                <w:sz w:val="21"/>
                <w:szCs w:val="21"/>
                <w:lang w:eastAsia="zh-CN"/>
              </w:rPr>
              <w:t xml:space="preserve">Regarding the option 2-2, it is somehow similar as the NACK feedback for a PSSCH transmission. The current mechanism in R16 NR-V2X can support it at least for unicast and groupcast with HARQ feedback enable. we think further clarification is necessary. </w:t>
            </w:r>
          </w:p>
        </w:tc>
      </w:tr>
      <w:tr w:rsidR="00DB266A" w14:paraId="573402ED" w14:textId="77777777" w:rsidTr="00184EFF">
        <w:tc>
          <w:tcPr>
            <w:tcW w:w="1458" w:type="dxa"/>
          </w:tcPr>
          <w:p w14:paraId="058AAF20" w14:textId="31688519" w:rsidR="00DB266A" w:rsidRDefault="00DB266A" w:rsidP="00DB266A">
            <w:pPr>
              <w:rPr>
                <w:rFonts w:ascii="Calibri" w:hAnsi="Calibri" w:cs="Calibri"/>
                <w:sz w:val="21"/>
                <w:szCs w:val="21"/>
                <w:lang w:eastAsia="zh-CN"/>
              </w:rPr>
            </w:pPr>
            <w:r>
              <w:rPr>
                <w:rFonts w:ascii="Calibri" w:hAnsi="Calibri" w:cs="Calibri" w:hint="eastAsia"/>
                <w:sz w:val="21"/>
                <w:szCs w:val="21"/>
                <w:lang w:eastAsia="zh-CN"/>
              </w:rPr>
              <w:t>F</w:t>
            </w:r>
            <w:r>
              <w:rPr>
                <w:rFonts w:ascii="Calibri" w:hAnsi="Calibri" w:cs="Calibri"/>
                <w:sz w:val="21"/>
                <w:szCs w:val="21"/>
                <w:lang w:eastAsia="zh-CN"/>
              </w:rPr>
              <w:t>ujitsu</w:t>
            </w:r>
          </w:p>
        </w:tc>
        <w:tc>
          <w:tcPr>
            <w:tcW w:w="7609" w:type="dxa"/>
          </w:tcPr>
          <w:p w14:paraId="11C6CFB3" w14:textId="77777777" w:rsidR="00DB266A" w:rsidRDefault="00DB266A" w:rsidP="00DB266A">
            <w:pPr>
              <w:rPr>
                <w:rFonts w:ascii="Calibri" w:hAnsi="Calibri" w:cs="Calibri"/>
                <w:sz w:val="21"/>
                <w:szCs w:val="21"/>
                <w:lang w:eastAsia="zh-CN"/>
              </w:rPr>
            </w:pPr>
            <w:r>
              <w:rPr>
                <w:rFonts w:ascii="Calibri" w:hAnsi="Calibri" w:cs="Calibri" w:hint="eastAsia"/>
                <w:sz w:val="21"/>
                <w:szCs w:val="21"/>
                <w:lang w:eastAsia="zh-CN"/>
              </w:rPr>
              <w:t>F</w:t>
            </w:r>
            <w:r>
              <w:rPr>
                <w:rFonts w:ascii="Calibri" w:hAnsi="Calibri" w:cs="Calibri"/>
                <w:sz w:val="21"/>
                <w:szCs w:val="21"/>
                <w:lang w:eastAsia="zh-CN"/>
              </w:rPr>
              <w:t>or Option 1-2, it seems to introduce a hierarchical structure among UEs where there is a centralized UE. This will have impact not only on RAN1 but also higher layers. We prefer not to discuss it.</w:t>
            </w:r>
          </w:p>
          <w:p w14:paraId="131AC1AC" w14:textId="77777777" w:rsidR="00DB266A" w:rsidRDefault="00DB266A" w:rsidP="00DB266A">
            <w:pPr>
              <w:rPr>
                <w:rFonts w:ascii="Calibri" w:hAnsi="Calibri" w:cs="Calibri"/>
                <w:sz w:val="21"/>
                <w:szCs w:val="21"/>
                <w:lang w:eastAsia="zh-CN"/>
              </w:rPr>
            </w:pPr>
            <w:r w:rsidRPr="005F70EF">
              <w:rPr>
                <w:rFonts w:ascii="Calibri" w:hAnsi="Calibri" w:cs="Calibri" w:hint="eastAsia"/>
                <w:sz w:val="21"/>
                <w:szCs w:val="21"/>
                <w:lang w:eastAsia="zh-CN"/>
              </w:rPr>
              <w:t>F</w:t>
            </w:r>
            <w:r w:rsidRPr="005F70EF">
              <w:rPr>
                <w:rFonts w:ascii="Calibri" w:hAnsi="Calibri" w:cs="Calibri"/>
                <w:sz w:val="21"/>
                <w:szCs w:val="21"/>
                <w:lang w:eastAsia="zh-CN"/>
              </w:rPr>
              <w:t>or</w:t>
            </w:r>
            <w:r>
              <w:rPr>
                <w:rFonts w:ascii="Calibri" w:hAnsi="Calibri" w:cs="Calibri"/>
                <w:sz w:val="21"/>
                <w:szCs w:val="21"/>
                <w:lang w:eastAsia="zh-CN"/>
              </w:rPr>
              <w:t xml:space="preserve"> Option 2-1 and 2-2, the resources to be re-selected or retransmitted do not have to be indicated by UE-B’s SCI. The unnecessary limitation “</w:t>
            </w:r>
            <w:r w:rsidRPr="009319A7">
              <w:rPr>
                <w:rFonts w:ascii="Calibri" w:hAnsi="Calibri" w:cs="Calibri"/>
                <w:i/>
                <w:sz w:val="21"/>
                <w:szCs w:val="21"/>
              </w:rPr>
              <w:t>among its resources indicated by UE-B’s SCI</w:t>
            </w:r>
            <w:r>
              <w:rPr>
                <w:rFonts w:ascii="Calibri" w:hAnsi="Calibri" w:cs="Calibri"/>
                <w:sz w:val="21"/>
                <w:szCs w:val="21"/>
                <w:lang w:eastAsia="zh-CN"/>
              </w:rPr>
              <w:t>” should be deleted.</w:t>
            </w:r>
          </w:p>
          <w:p w14:paraId="0484AD71" w14:textId="77777777" w:rsidR="00DB266A" w:rsidRPr="009319A7" w:rsidRDefault="00DB266A" w:rsidP="00DB266A">
            <w:pPr>
              <w:pStyle w:val="a3"/>
              <w:widowControl/>
              <w:numPr>
                <w:ilvl w:val="2"/>
                <w:numId w:val="1"/>
              </w:numPr>
              <w:spacing w:before="0" w:after="0" w:line="240" w:lineRule="auto"/>
              <w:rPr>
                <w:rFonts w:ascii="Calibri" w:hAnsi="Calibri" w:cs="Calibri"/>
                <w:i/>
                <w:sz w:val="21"/>
                <w:szCs w:val="21"/>
              </w:rPr>
            </w:pPr>
            <w:r w:rsidRPr="009319A7">
              <w:rPr>
                <w:rFonts w:ascii="Calibri" w:hAnsi="Calibri" w:cs="Calibri"/>
                <w:i/>
                <w:sz w:val="21"/>
                <w:szCs w:val="21"/>
              </w:rPr>
              <w:t xml:space="preserve">Option 2-1: </w:t>
            </w:r>
            <w:r w:rsidRPr="009319A7">
              <w:rPr>
                <w:rFonts w:ascii="Calibri" w:hAnsi="Calibri" w:cs="Calibri" w:hint="eastAsia"/>
                <w:i/>
                <w:sz w:val="21"/>
                <w:szCs w:val="21"/>
              </w:rPr>
              <w:t xml:space="preserve">UE-B </w:t>
            </w:r>
            <w:r w:rsidRPr="009319A7">
              <w:rPr>
                <w:rFonts w:ascii="Calibri" w:hAnsi="Calibri" w:cs="Calibri"/>
                <w:i/>
                <w:sz w:val="21"/>
                <w:szCs w:val="21"/>
              </w:rPr>
              <w:t>determines resource(s) to be re-selected</w:t>
            </w:r>
            <w:r w:rsidRPr="008866C4">
              <w:rPr>
                <w:rFonts w:ascii="Calibri" w:hAnsi="Calibri" w:cs="Calibri"/>
                <w:i/>
                <w:strike/>
                <w:color w:val="C00000"/>
                <w:sz w:val="21"/>
                <w:szCs w:val="21"/>
              </w:rPr>
              <w:t xml:space="preserve"> among its resources indicated by UE-B’s SCI </w:t>
            </w:r>
            <w:r w:rsidRPr="009319A7">
              <w:rPr>
                <w:rFonts w:ascii="Calibri" w:hAnsi="Calibri" w:cs="Calibri"/>
                <w:i/>
                <w:sz w:val="21"/>
                <w:szCs w:val="21"/>
              </w:rPr>
              <w:t>based on the received coordination information</w:t>
            </w:r>
          </w:p>
          <w:p w14:paraId="70FE863D" w14:textId="77777777" w:rsidR="00DB266A" w:rsidRPr="009319A7" w:rsidRDefault="00DB266A" w:rsidP="00DB266A">
            <w:pPr>
              <w:pStyle w:val="a3"/>
              <w:widowControl/>
              <w:numPr>
                <w:ilvl w:val="2"/>
                <w:numId w:val="1"/>
              </w:numPr>
              <w:spacing w:before="0" w:after="0" w:line="240" w:lineRule="auto"/>
              <w:rPr>
                <w:rFonts w:ascii="Calibri" w:hAnsi="Calibri" w:cs="Calibri"/>
                <w:i/>
                <w:sz w:val="21"/>
                <w:szCs w:val="21"/>
              </w:rPr>
            </w:pPr>
            <w:r w:rsidRPr="009319A7">
              <w:rPr>
                <w:rFonts w:ascii="Calibri" w:hAnsi="Calibri" w:cs="Calibri"/>
                <w:i/>
                <w:sz w:val="21"/>
                <w:szCs w:val="21"/>
              </w:rPr>
              <w:t>Option 2-2: UE-B determines a necessity of retransmission and resource(s) to be used for the retransmission</w:t>
            </w:r>
            <w:r w:rsidRPr="008866C4">
              <w:rPr>
                <w:rFonts w:ascii="Calibri" w:hAnsi="Calibri" w:cs="Calibri"/>
                <w:i/>
                <w:strike/>
                <w:color w:val="C00000"/>
                <w:sz w:val="21"/>
                <w:szCs w:val="21"/>
              </w:rPr>
              <w:t xml:space="preserve"> among its resources indicated by UE-B’s SCI </w:t>
            </w:r>
            <w:r w:rsidRPr="009319A7">
              <w:rPr>
                <w:rFonts w:ascii="Calibri" w:hAnsi="Calibri" w:cs="Calibri"/>
                <w:i/>
                <w:sz w:val="21"/>
                <w:szCs w:val="21"/>
              </w:rPr>
              <w:t>based on the received coordination information</w:t>
            </w:r>
          </w:p>
          <w:p w14:paraId="346D110E" w14:textId="77777777" w:rsidR="00DB266A" w:rsidRDefault="00DB266A" w:rsidP="00DB266A">
            <w:pPr>
              <w:rPr>
                <w:sz w:val="21"/>
                <w:szCs w:val="21"/>
                <w:lang w:eastAsia="zh-CN"/>
              </w:rPr>
            </w:pPr>
          </w:p>
        </w:tc>
      </w:tr>
      <w:tr w:rsidR="0012116D" w14:paraId="374BA466" w14:textId="77777777" w:rsidTr="00184EFF">
        <w:tc>
          <w:tcPr>
            <w:tcW w:w="1458" w:type="dxa"/>
          </w:tcPr>
          <w:p w14:paraId="5DF89D3E" w14:textId="02B443A1" w:rsidR="0012116D" w:rsidRDefault="0012116D" w:rsidP="0012116D">
            <w:pPr>
              <w:rPr>
                <w:rFonts w:ascii="Calibri" w:hAnsi="Calibri" w:cs="Calibri"/>
                <w:sz w:val="21"/>
                <w:szCs w:val="21"/>
                <w:lang w:eastAsia="zh-CN"/>
              </w:rPr>
            </w:pPr>
            <w:r>
              <w:rPr>
                <w:rFonts w:ascii="Calibri" w:hAnsi="Calibri" w:cs="Calibri" w:hint="eastAsia"/>
                <w:sz w:val="21"/>
                <w:szCs w:val="21"/>
                <w:lang w:eastAsia="zh-CN"/>
              </w:rPr>
              <w:t>v</w:t>
            </w:r>
            <w:r>
              <w:rPr>
                <w:rFonts w:ascii="Calibri" w:hAnsi="Calibri" w:cs="Calibri"/>
                <w:sz w:val="21"/>
                <w:szCs w:val="21"/>
                <w:lang w:eastAsia="zh-CN"/>
              </w:rPr>
              <w:t>ivo</w:t>
            </w:r>
          </w:p>
        </w:tc>
        <w:tc>
          <w:tcPr>
            <w:tcW w:w="7609" w:type="dxa"/>
          </w:tcPr>
          <w:p w14:paraId="589329FD" w14:textId="77777777" w:rsidR="0012116D" w:rsidRPr="008E608A" w:rsidRDefault="0012116D" w:rsidP="0012116D">
            <w:pPr>
              <w:spacing w:after="0"/>
              <w:rPr>
                <w:rFonts w:ascii="Calibri" w:hAnsi="Calibri" w:cs="Calibri"/>
                <w:i/>
                <w:sz w:val="21"/>
                <w:szCs w:val="21"/>
                <w:lang w:eastAsia="zh-CN"/>
              </w:rPr>
            </w:pPr>
            <w:r>
              <w:rPr>
                <w:rFonts w:ascii="Calibri" w:hAnsi="Calibri" w:cs="Calibri"/>
                <w:i/>
                <w:sz w:val="21"/>
                <w:szCs w:val="21"/>
                <w:lang w:eastAsia="zh-CN"/>
              </w:rPr>
              <w:t xml:space="preserve">Agree with Huawei to modify the scheme 1 as following </w:t>
            </w:r>
          </w:p>
          <w:p w14:paraId="20BEB917" w14:textId="77777777" w:rsidR="0012116D" w:rsidRDefault="0012116D" w:rsidP="0012116D">
            <w:pPr>
              <w:pStyle w:val="a3"/>
              <w:widowControl/>
              <w:numPr>
                <w:ilvl w:val="1"/>
                <w:numId w:val="1"/>
              </w:numPr>
              <w:spacing w:before="0" w:after="0" w:line="240" w:lineRule="auto"/>
              <w:ind w:left="800"/>
              <w:rPr>
                <w:rFonts w:ascii="Calibri" w:hAnsi="Calibri" w:cs="Calibri"/>
                <w:i/>
                <w:sz w:val="21"/>
                <w:szCs w:val="21"/>
              </w:rPr>
            </w:pPr>
            <w:r>
              <w:rPr>
                <w:rFonts w:ascii="Calibri" w:hAnsi="Calibri" w:cs="Calibri"/>
                <w:i/>
                <w:sz w:val="21"/>
                <w:szCs w:val="21"/>
              </w:rPr>
              <w:t>Inter-UE Coordination Scheme 1</w:t>
            </w:r>
          </w:p>
          <w:p w14:paraId="4FCF5A3B" w14:textId="77777777" w:rsidR="0012116D" w:rsidRPr="008E608A" w:rsidRDefault="0012116D" w:rsidP="0012116D">
            <w:pPr>
              <w:pStyle w:val="a3"/>
              <w:widowControl/>
              <w:numPr>
                <w:ilvl w:val="2"/>
                <w:numId w:val="1"/>
              </w:numPr>
              <w:spacing w:before="0" w:after="0" w:line="240" w:lineRule="auto"/>
              <w:ind w:left="1200"/>
              <w:rPr>
                <w:rFonts w:ascii="Calibri" w:hAnsi="Calibri" w:cs="Calibri"/>
                <w:sz w:val="21"/>
                <w:szCs w:val="21"/>
                <w:lang w:eastAsia="zh-CN"/>
              </w:rPr>
            </w:pPr>
            <w:r w:rsidRPr="008E608A">
              <w:rPr>
                <w:rFonts w:ascii="Calibri" w:hAnsi="Calibri" w:cs="Calibri" w:hint="eastAsia"/>
                <w:i/>
                <w:sz w:val="21"/>
                <w:szCs w:val="21"/>
              </w:rPr>
              <w:t>Option 1-1: UE-B</w:t>
            </w:r>
            <w:r w:rsidRPr="008E608A">
              <w:rPr>
                <w:rFonts w:ascii="Calibri" w:hAnsi="Calibri" w:cs="Calibri"/>
                <w:i/>
                <w:color w:val="FF0000"/>
                <w:sz w:val="21"/>
                <w:szCs w:val="21"/>
              </w:rPr>
              <w:t>’s</w:t>
            </w:r>
            <w:r w:rsidRPr="008E608A">
              <w:rPr>
                <w:rFonts w:ascii="Calibri" w:hAnsi="Calibri" w:cs="Calibri" w:hint="eastAsia"/>
                <w:i/>
                <w:sz w:val="21"/>
                <w:szCs w:val="21"/>
              </w:rPr>
              <w:t xml:space="preserve"> </w:t>
            </w:r>
            <w:r w:rsidRPr="008E608A">
              <w:rPr>
                <w:rFonts w:ascii="Calibri" w:hAnsi="Calibri" w:cs="Calibri"/>
                <w:i/>
                <w:strike/>
                <w:color w:val="FF0000"/>
                <w:sz w:val="21"/>
                <w:szCs w:val="21"/>
              </w:rPr>
              <w:t>determines candidate</w:t>
            </w:r>
            <w:r w:rsidRPr="008E608A">
              <w:rPr>
                <w:rFonts w:ascii="Calibri" w:hAnsi="Calibri" w:cs="Calibri" w:hint="eastAsia"/>
                <w:i/>
                <w:sz w:val="21"/>
                <w:szCs w:val="21"/>
              </w:rPr>
              <w:t xml:space="preserve"> resource </w:t>
            </w:r>
            <w:r w:rsidRPr="008E608A">
              <w:rPr>
                <w:rFonts w:ascii="Calibri" w:hAnsi="Calibri" w:cs="Calibri"/>
                <w:i/>
                <w:strike/>
                <w:color w:val="FF0000"/>
                <w:sz w:val="21"/>
                <w:szCs w:val="21"/>
              </w:rPr>
              <w:t xml:space="preserve">set </w:t>
            </w:r>
            <w:r w:rsidRPr="008E608A">
              <w:rPr>
                <w:rFonts w:ascii="Calibri" w:hAnsi="Calibri" w:cs="Calibri"/>
                <w:i/>
                <w:sz w:val="21"/>
                <w:szCs w:val="21"/>
              </w:rPr>
              <w:t xml:space="preserve">to be </w:t>
            </w:r>
            <w:r w:rsidRPr="008E608A">
              <w:rPr>
                <w:rFonts w:ascii="Calibri" w:hAnsi="Calibri" w:cs="Calibri" w:hint="eastAsia"/>
                <w:i/>
                <w:sz w:val="21"/>
                <w:szCs w:val="21"/>
              </w:rPr>
              <w:t>used for its transmission resource selection</w:t>
            </w:r>
            <w:r w:rsidRPr="008E608A">
              <w:rPr>
                <w:rFonts w:ascii="Calibri" w:hAnsi="Calibri" w:cs="Calibri"/>
                <w:i/>
                <w:color w:val="FF0000"/>
                <w:sz w:val="21"/>
                <w:szCs w:val="21"/>
              </w:rPr>
              <w:t xml:space="preserve"> is</w:t>
            </w:r>
            <w:r w:rsidRPr="008E608A">
              <w:rPr>
                <w:rFonts w:ascii="Calibri" w:hAnsi="Calibri" w:cs="Calibri"/>
                <w:i/>
                <w:sz w:val="21"/>
                <w:szCs w:val="21"/>
              </w:rPr>
              <w:t xml:space="preserve"> based on both UE-B’s sensing result and the received coordination information</w:t>
            </w:r>
          </w:p>
          <w:p w14:paraId="25B54CAF" w14:textId="60C57015" w:rsidR="0012116D" w:rsidRDefault="0012116D" w:rsidP="0012116D">
            <w:pPr>
              <w:rPr>
                <w:rFonts w:ascii="Calibri" w:hAnsi="Calibri" w:cs="Calibri"/>
                <w:sz w:val="21"/>
                <w:szCs w:val="21"/>
                <w:lang w:eastAsia="zh-CN"/>
              </w:rPr>
            </w:pPr>
            <w:r w:rsidRPr="008E608A">
              <w:rPr>
                <w:rFonts w:ascii="Calibri" w:hAnsi="Calibri" w:cs="Calibri"/>
                <w:i/>
                <w:sz w:val="21"/>
                <w:szCs w:val="21"/>
              </w:rPr>
              <w:t>Option 1-2: UE-B</w:t>
            </w:r>
            <w:r w:rsidRPr="008E608A">
              <w:rPr>
                <w:rFonts w:ascii="Calibri" w:hAnsi="Calibri" w:cs="Calibri"/>
                <w:i/>
                <w:color w:val="FF0000"/>
                <w:sz w:val="21"/>
                <w:szCs w:val="21"/>
              </w:rPr>
              <w:t>’s</w:t>
            </w:r>
            <w:r w:rsidRPr="008E608A">
              <w:rPr>
                <w:rFonts w:ascii="Calibri" w:hAnsi="Calibri" w:cs="Calibri"/>
                <w:i/>
                <w:sz w:val="21"/>
                <w:szCs w:val="21"/>
              </w:rPr>
              <w:t xml:space="preserve"> </w:t>
            </w:r>
            <w:r w:rsidRPr="008E608A">
              <w:rPr>
                <w:rFonts w:ascii="Calibri" w:hAnsi="Calibri" w:cs="Calibri"/>
                <w:i/>
                <w:strike/>
                <w:color w:val="FF0000"/>
                <w:sz w:val="21"/>
                <w:szCs w:val="21"/>
              </w:rPr>
              <w:t xml:space="preserve">determines candidate </w:t>
            </w:r>
            <w:r w:rsidRPr="008E608A">
              <w:rPr>
                <w:rFonts w:ascii="Calibri" w:hAnsi="Calibri" w:cs="Calibri"/>
                <w:i/>
                <w:sz w:val="21"/>
                <w:szCs w:val="21"/>
              </w:rPr>
              <w:t xml:space="preserve">resource </w:t>
            </w:r>
            <w:r w:rsidRPr="008E608A">
              <w:rPr>
                <w:rFonts w:ascii="Calibri" w:hAnsi="Calibri" w:cs="Calibri"/>
                <w:i/>
                <w:strike/>
                <w:color w:val="FF0000"/>
                <w:sz w:val="21"/>
                <w:szCs w:val="21"/>
              </w:rPr>
              <w:t xml:space="preserve">set </w:t>
            </w:r>
            <w:r w:rsidRPr="008E608A">
              <w:rPr>
                <w:rFonts w:ascii="Calibri" w:hAnsi="Calibri" w:cs="Calibri"/>
                <w:i/>
                <w:sz w:val="21"/>
                <w:szCs w:val="21"/>
              </w:rPr>
              <w:t xml:space="preserve">to be used for its transmission resource selection </w:t>
            </w:r>
            <w:r w:rsidRPr="008E608A">
              <w:rPr>
                <w:rFonts w:ascii="Calibri" w:hAnsi="Calibri" w:cs="Calibri"/>
                <w:i/>
                <w:color w:val="FF0000"/>
                <w:sz w:val="21"/>
                <w:szCs w:val="21"/>
              </w:rPr>
              <w:t xml:space="preserve">is </w:t>
            </w:r>
            <w:r w:rsidRPr="008E608A">
              <w:rPr>
                <w:rFonts w:ascii="Calibri" w:hAnsi="Calibri" w:cs="Calibri"/>
                <w:i/>
                <w:strike/>
                <w:color w:val="FF0000"/>
                <w:sz w:val="21"/>
                <w:szCs w:val="21"/>
              </w:rPr>
              <w:t>based only on</w:t>
            </w:r>
            <w:r w:rsidRPr="008E608A">
              <w:rPr>
                <w:rFonts w:ascii="Calibri" w:hAnsi="Calibri" w:cs="Calibri"/>
                <w:i/>
                <w:sz w:val="21"/>
                <w:szCs w:val="21"/>
              </w:rPr>
              <w:t xml:space="preserve"> the received coordination information</w:t>
            </w:r>
          </w:p>
        </w:tc>
      </w:tr>
      <w:tr w:rsidR="00050805" w14:paraId="62D04765" w14:textId="77777777" w:rsidTr="00184EFF">
        <w:tc>
          <w:tcPr>
            <w:tcW w:w="1458" w:type="dxa"/>
          </w:tcPr>
          <w:p w14:paraId="0C434B24" w14:textId="0BFEBE21" w:rsidR="00050805" w:rsidRDefault="00050805" w:rsidP="00050805">
            <w:pPr>
              <w:rPr>
                <w:rFonts w:ascii="Calibri" w:hAnsi="Calibri" w:cs="Calibri"/>
                <w:sz w:val="21"/>
                <w:szCs w:val="21"/>
                <w:lang w:eastAsia="zh-CN"/>
              </w:rPr>
            </w:pPr>
            <w:r>
              <w:rPr>
                <w:rFonts w:ascii="Calibri" w:hAnsi="Calibri" w:cs="Calibri"/>
                <w:sz w:val="21"/>
                <w:szCs w:val="21"/>
                <w:lang w:eastAsia="zh-CN"/>
              </w:rPr>
              <w:t>Intel</w:t>
            </w:r>
          </w:p>
        </w:tc>
        <w:tc>
          <w:tcPr>
            <w:tcW w:w="7609" w:type="dxa"/>
          </w:tcPr>
          <w:p w14:paraId="46D09F7A" w14:textId="77777777" w:rsidR="00050805" w:rsidRDefault="00050805" w:rsidP="00050805">
            <w:pPr>
              <w:spacing w:after="0"/>
              <w:rPr>
                <w:rFonts w:ascii="Calibri" w:hAnsi="Calibri" w:cs="Calibri"/>
                <w:iCs/>
                <w:sz w:val="21"/>
                <w:szCs w:val="21"/>
              </w:rPr>
            </w:pPr>
            <w:r>
              <w:rPr>
                <w:rFonts w:ascii="Calibri" w:hAnsi="Calibri" w:cs="Calibri"/>
                <w:iCs/>
                <w:sz w:val="21"/>
                <w:szCs w:val="21"/>
              </w:rPr>
              <w:t xml:space="preserve">We think resources may need to be excluded before reselection. We also think that the following change is needed </w:t>
            </w:r>
            <w:r w:rsidRPr="00A726B0">
              <w:rPr>
                <w:rFonts w:ascii="Calibri" w:hAnsi="Calibri" w:cs="Calibri"/>
                <w:i/>
                <w:strike/>
                <w:color w:val="FF0000"/>
                <w:sz w:val="21"/>
                <w:szCs w:val="21"/>
              </w:rPr>
              <w:t>among its resources indicated by UE-B’s SCI</w:t>
            </w:r>
            <w:r>
              <w:rPr>
                <w:rFonts w:ascii="Calibri" w:hAnsi="Calibri" w:cs="Calibri"/>
                <w:i/>
                <w:strike/>
                <w:color w:val="FF0000"/>
                <w:sz w:val="21"/>
                <w:szCs w:val="21"/>
              </w:rPr>
              <w:t xml:space="preserve">. </w:t>
            </w:r>
            <w:r>
              <w:rPr>
                <w:rFonts w:ascii="Calibri" w:hAnsi="Calibri" w:cs="Calibri"/>
                <w:iCs/>
                <w:sz w:val="21"/>
                <w:szCs w:val="21"/>
              </w:rPr>
              <w:t>Therefore, please see our proposed changes.</w:t>
            </w:r>
          </w:p>
          <w:p w14:paraId="4C82DA98" w14:textId="77777777" w:rsidR="00050805" w:rsidRPr="00A726B0" w:rsidRDefault="00050805" w:rsidP="00050805">
            <w:pPr>
              <w:spacing w:after="0"/>
              <w:rPr>
                <w:rFonts w:ascii="Calibri" w:hAnsi="Calibri" w:cs="Calibri"/>
                <w:iCs/>
                <w:sz w:val="21"/>
                <w:szCs w:val="21"/>
              </w:rPr>
            </w:pPr>
          </w:p>
          <w:p w14:paraId="5308D9CD" w14:textId="77777777" w:rsidR="00050805" w:rsidRPr="00770F61" w:rsidRDefault="00050805" w:rsidP="00050805">
            <w:pPr>
              <w:pStyle w:val="a3"/>
              <w:widowControl/>
              <w:numPr>
                <w:ilvl w:val="0"/>
                <w:numId w:val="1"/>
              </w:numPr>
              <w:tabs>
                <w:tab w:val="num" w:pos="400"/>
              </w:tabs>
              <w:spacing w:before="0" w:after="0" w:line="240" w:lineRule="auto"/>
              <w:ind w:left="426" w:hanging="426"/>
              <w:rPr>
                <w:rFonts w:ascii="Calibri" w:hAnsi="Calibri" w:cs="Calibri"/>
                <w:i/>
                <w:sz w:val="21"/>
                <w:szCs w:val="21"/>
              </w:rPr>
            </w:pPr>
            <w:r>
              <w:rPr>
                <w:rFonts w:ascii="Calibri" w:hAnsi="Calibri" w:cs="Calibri"/>
                <w:i/>
                <w:sz w:val="21"/>
                <w:szCs w:val="21"/>
              </w:rPr>
              <w:t xml:space="preserve">When UE-B receives the inter-UE coordination information from UE-A, one or more of following options are supported for UE-B’s to </w:t>
            </w:r>
            <w:r w:rsidRPr="00770F61">
              <w:rPr>
                <w:rFonts w:ascii="Calibri" w:hAnsi="Calibri" w:cs="Calibri"/>
                <w:i/>
                <w:sz w:val="21"/>
                <w:szCs w:val="21"/>
              </w:rPr>
              <w:t>take it into account in the resource selection for its own transmission</w:t>
            </w:r>
            <w:r>
              <w:rPr>
                <w:rFonts w:ascii="Calibri" w:hAnsi="Calibri" w:cs="Calibri"/>
                <w:i/>
                <w:sz w:val="21"/>
                <w:szCs w:val="21"/>
              </w:rPr>
              <w:t xml:space="preserve">. </w:t>
            </w:r>
            <w:r w:rsidRPr="008E4130">
              <w:rPr>
                <w:rFonts w:ascii="Calibri" w:hAnsi="Calibri" w:cs="Calibri"/>
                <w:i/>
                <w:sz w:val="21"/>
                <w:szCs w:val="21"/>
              </w:rPr>
              <w:t>FFS details including</w:t>
            </w:r>
            <w:r>
              <w:rPr>
                <w:rFonts w:ascii="Calibri" w:hAnsi="Calibri" w:cs="Calibri"/>
                <w:i/>
                <w:sz w:val="21"/>
                <w:szCs w:val="21"/>
              </w:rPr>
              <w:t xml:space="preserve"> possibly down-selecting/merging one or more of the options below, applicable scenario(s)/condition(s) for each option.</w:t>
            </w:r>
            <w:r w:rsidRPr="00FB4CC2">
              <w:rPr>
                <w:rFonts w:ascii="Calibri" w:hAnsi="Calibri" w:cs="Calibri"/>
                <w:i/>
                <w:sz w:val="21"/>
                <w:szCs w:val="21"/>
              </w:rPr>
              <w:t xml:space="preserve"> </w:t>
            </w:r>
            <w:r>
              <w:rPr>
                <w:rFonts w:ascii="Calibri" w:hAnsi="Calibri" w:cs="Calibri"/>
                <w:i/>
                <w:sz w:val="21"/>
                <w:szCs w:val="21"/>
              </w:rPr>
              <w:t>Note that other options are not precluded.</w:t>
            </w:r>
          </w:p>
          <w:p w14:paraId="15986C7C" w14:textId="77777777" w:rsidR="00050805" w:rsidRDefault="00050805" w:rsidP="00050805">
            <w:pPr>
              <w:pStyle w:val="a3"/>
              <w:widowControl/>
              <w:numPr>
                <w:ilvl w:val="1"/>
                <w:numId w:val="1"/>
              </w:numPr>
              <w:spacing w:before="0" w:after="0" w:line="240" w:lineRule="auto"/>
              <w:rPr>
                <w:rFonts w:ascii="Calibri" w:hAnsi="Calibri" w:cs="Calibri"/>
                <w:i/>
                <w:sz w:val="21"/>
                <w:szCs w:val="21"/>
              </w:rPr>
            </w:pPr>
            <w:r>
              <w:rPr>
                <w:rFonts w:ascii="Calibri" w:hAnsi="Calibri" w:cs="Calibri"/>
                <w:i/>
                <w:sz w:val="21"/>
                <w:szCs w:val="21"/>
              </w:rPr>
              <w:t>Inter-UE Coordination Scheme 1</w:t>
            </w:r>
          </w:p>
          <w:p w14:paraId="138690D0" w14:textId="77777777" w:rsidR="00050805" w:rsidRDefault="00050805" w:rsidP="00050805">
            <w:pPr>
              <w:pStyle w:val="a3"/>
              <w:widowControl/>
              <w:numPr>
                <w:ilvl w:val="2"/>
                <w:numId w:val="1"/>
              </w:numPr>
              <w:spacing w:before="0" w:after="0" w:line="240" w:lineRule="auto"/>
              <w:rPr>
                <w:rFonts w:ascii="Calibri" w:hAnsi="Calibri" w:cs="Calibri"/>
                <w:i/>
                <w:sz w:val="21"/>
                <w:szCs w:val="21"/>
              </w:rPr>
            </w:pPr>
            <w:r>
              <w:rPr>
                <w:rFonts w:ascii="Calibri" w:hAnsi="Calibri" w:cs="Calibri" w:hint="eastAsia"/>
                <w:i/>
                <w:sz w:val="21"/>
                <w:szCs w:val="21"/>
              </w:rPr>
              <w:t xml:space="preserve">Option 1-1: UE-B determines candidate resource set </w:t>
            </w:r>
            <w:r>
              <w:rPr>
                <w:rFonts w:ascii="Calibri" w:hAnsi="Calibri" w:cs="Calibri"/>
                <w:i/>
                <w:sz w:val="21"/>
                <w:szCs w:val="21"/>
              </w:rPr>
              <w:t xml:space="preserve">to be </w:t>
            </w:r>
            <w:r>
              <w:rPr>
                <w:rFonts w:ascii="Calibri" w:hAnsi="Calibri" w:cs="Calibri" w:hint="eastAsia"/>
                <w:i/>
                <w:sz w:val="21"/>
                <w:szCs w:val="21"/>
              </w:rPr>
              <w:t xml:space="preserve">used for its transmission resource selection </w:t>
            </w:r>
            <w:r>
              <w:rPr>
                <w:rFonts w:ascii="Calibri" w:hAnsi="Calibri" w:cs="Calibri"/>
                <w:i/>
                <w:sz w:val="21"/>
                <w:szCs w:val="21"/>
              </w:rPr>
              <w:t>based on both UE-B’s sensing result and the received coordination information</w:t>
            </w:r>
          </w:p>
          <w:p w14:paraId="2C6E4525" w14:textId="77777777" w:rsidR="00050805" w:rsidRDefault="00050805" w:rsidP="00050805">
            <w:pPr>
              <w:pStyle w:val="a3"/>
              <w:widowControl/>
              <w:numPr>
                <w:ilvl w:val="2"/>
                <w:numId w:val="1"/>
              </w:numPr>
              <w:spacing w:before="0" w:after="0" w:line="240" w:lineRule="auto"/>
              <w:rPr>
                <w:rFonts w:ascii="Calibri" w:hAnsi="Calibri" w:cs="Calibri"/>
                <w:i/>
                <w:sz w:val="21"/>
                <w:szCs w:val="21"/>
              </w:rPr>
            </w:pPr>
            <w:r>
              <w:rPr>
                <w:rFonts w:ascii="Calibri" w:hAnsi="Calibri" w:cs="Calibri" w:hint="eastAsia"/>
                <w:i/>
                <w:sz w:val="21"/>
                <w:szCs w:val="21"/>
              </w:rPr>
              <w:t xml:space="preserve">Option </w:t>
            </w:r>
            <w:r w:rsidRPr="009319A7">
              <w:rPr>
                <w:rFonts w:ascii="Calibri" w:hAnsi="Calibri" w:cs="Calibri" w:hint="eastAsia"/>
                <w:i/>
                <w:sz w:val="21"/>
                <w:szCs w:val="21"/>
              </w:rPr>
              <w:t>1-</w:t>
            </w:r>
            <w:r w:rsidRPr="009319A7">
              <w:rPr>
                <w:rFonts w:ascii="Calibri" w:hAnsi="Calibri" w:cs="Calibri"/>
                <w:i/>
                <w:sz w:val="21"/>
                <w:szCs w:val="21"/>
              </w:rPr>
              <w:t>2</w:t>
            </w:r>
            <w:r w:rsidRPr="009319A7">
              <w:rPr>
                <w:rFonts w:ascii="Calibri" w:hAnsi="Calibri" w:cs="Calibri" w:hint="eastAsia"/>
                <w:i/>
                <w:sz w:val="21"/>
                <w:szCs w:val="21"/>
              </w:rPr>
              <w:t xml:space="preserve">: UE-B determines candidate resource set </w:t>
            </w:r>
            <w:r w:rsidRPr="009319A7">
              <w:rPr>
                <w:rFonts w:ascii="Calibri" w:hAnsi="Calibri" w:cs="Calibri"/>
                <w:i/>
                <w:sz w:val="21"/>
                <w:szCs w:val="21"/>
              </w:rPr>
              <w:t xml:space="preserve">to be </w:t>
            </w:r>
            <w:r w:rsidRPr="009319A7">
              <w:rPr>
                <w:rFonts w:ascii="Calibri" w:hAnsi="Calibri" w:cs="Calibri" w:hint="eastAsia"/>
                <w:i/>
                <w:sz w:val="21"/>
                <w:szCs w:val="21"/>
              </w:rPr>
              <w:t xml:space="preserve">used for its transmission resource selection </w:t>
            </w:r>
            <w:r w:rsidRPr="009319A7">
              <w:rPr>
                <w:rFonts w:ascii="Calibri" w:hAnsi="Calibri" w:cs="Calibri"/>
                <w:i/>
                <w:sz w:val="21"/>
                <w:szCs w:val="21"/>
              </w:rPr>
              <w:t>based only on the received coordination information</w:t>
            </w:r>
          </w:p>
          <w:p w14:paraId="1D5F5E28" w14:textId="77777777" w:rsidR="00050805" w:rsidRPr="009319A7" w:rsidRDefault="00050805" w:rsidP="00050805">
            <w:pPr>
              <w:pStyle w:val="a3"/>
              <w:widowControl/>
              <w:numPr>
                <w:ilvl w:val="1"/>
                <w:numId w:val="1"/>
              </w:numPr>
              <w:spacing w:before="0" w:after="0" w:line="240" w:lineRule="auto"/>
              <w:rPr>
                <w:rFonts w:ascii="Calibri" w:hAnsi="Calibri" w:cs="Calibri"/>
                <w:i/>
                <w:sz w:val="21"/>
                <w:szCs w:val="21"/>
              </w:rPr>
            </w:pPr>
            <w:r w:rsidRPr="009319A7">
              <w:rPr>
                <w:rFonts w:ascii="Calibri" w:hAnsi="Calibri" w:cs="Calibri"/>
                <w:i/>
                <w:sz w:val="21"/>
                <w:szCs w:val="21"/>
              </w:rPr>
              <w:t>Inter-UE Coordination Scheme 2</w:t>
            </w:r>
          </w:p>
          <w:p w14:paraId="6EABE378" w14:textId="77777777" w:rsidR="00050805" w:rsidRPr="009319A7" w:rsidRDefault="00050805" w:rsidP="00050805">
            <w:pPr>
              <w:pStyle w:val="a3"/>
              <w:widowControl/>
              <w:numPr>
                <w:ilvl w:val="2"/>
                <w:numId w:val="1"/>
              </w:numPr>
              <w:spacing w:before="0" w:after="0" w:line="240" w:lineRule="auto"/>
              <w:rPr>
                <w:rFonts w:ascii="Calibri" w:hAnsi="Calibri" w:cs="Calibri"/>
                <w:i/>
                <w:sz w:val="21"/>
                <w:szCs w:val="21"/>
              </w:rPr>
            </w:pPr>
            <w:r w:rsidRPr="009319A7">
              <w:rPr>
                <w:rFonts w:ascii="Calibri" w:hAnsi="Calibri" w:cs="Calibri"/>
                <w:i/>
                <w:sz w:val="21"/>
                <w:szCs w:val="21"/>
              </w:rPr>
              <w:t xml:space="preserve">Option 2-1: </w:t>
            </w:r>
            <w:r w:rsidRPr="009319A7">
              <w:rPr>
                <w:rFonts w:ascii="Calibri" w:hAnsi="Calibri" w:cs="Calibri" w:hint="eastAsia"/>
                <w:i/>
                <w:sz w:val="21"/>
                <w:szCs w:val="21"/>
              </w:rPr>
              <w:t xml:space="preserve">UE-B </w:t>
            </w:r>
            <w:r w:rsidRPr="009319A7">
              <w:rPr>
                <w:rFonts w:ascii="Calibri" w:hAnsi="Calibri" w:cs="Calibri"/>
                <w:i/>
                <w:sz w:val="21"/>
                <w:szCs w:val="21"/>
              </w:rPr>
              <w:t xml:space="preserve">determines </w:t>
            </w:r>
            <w:r w:rsidRPr="008B0B25">
              <w:rPr>
                <w:rFonts w:ascii="Calibri" w:hAnsi="Calibri" w:cs="Calibri"/>
                <w:i/>
                <w:color w:val="FF0000"/>
                <w:sz w:val="21"/>
                <w:szCs w:val="21"/>
              </w:rPr>
              <w:t xml:space="preserve">whether </w:t>
            </w:r>
            <w:r w:rsidRPr="009319A7">
              <w:rPr>
                <w:rFonts w:ascii="Calibri" w:hAnsi="Calibri" w:cs="Calibri"/>
                <w:i/>
                <w:sz w:val="21"/>
                <w:szCs w:val="21"/>
              </w:rPr>
              <w:t xml:space="preserve">resource(s) to be </w:t>
            </w:r>
            <w:r>
              <w:rPr>
                <w:rFonts w:ascii="Calibri" w:hAnsi="Calibri" w:cs="Calibri"/>
                <w:i/>
                <w:color w:val="FF0000"/>
                <w:sz w:val="21"/>
                <w:szCs w:val="21"/>
              </w:rPr>
              <w:t>excluded</w:t>
            </w:r>
            <w:r w:rsidRPr="009319A7">
              <w:rPr>
                <w:rFonts w:ascii="Calibri" w:hAnsi="Calibri" w:cs="Calibri"/>
                <w:i/>
                <w:sz w:val="21"/>
                <w:szCs w:val="21"/>
              </w:rPr>
              <w:t xml:space="preserve"> </w:t>
            </w:r>
            <w:r w:rsidRPr="00A726B0">
              <w:rPr>
                <w:rFonts w:ascii="Calibri" w:hAnsi="Calibri" w:cs="Calibri"/>
                <w:i/>
                <w:color w:val="FF0000"/>
                <w:sz w:val="21"/>
                <w:szCs w:val="21"/>
              </w:rPr>
              <w:t>and/</w:t>
            </w:r>
            <w:r w:rsidRPr="00285151">
              <w:rPr>
                <w:rFonts w:ascii="Calibri" w:hAnsi="Calibri" w:cs="Calibri"/>
                <w:i/>
                <w:color w:val="FF0000"/>
                <w:sz w:val="21"/>
                <w:szCs w:val="21"/>
              </w:rPr>
              <w:t xml:space="preserve">or </w:t>
            </w:r>
            <w:r w:rsidRPr="009319A7">
              <w:rPr>
                <w:rFonts w:ascii="Calibri" w:hAnsi="Calibri" w:cs="Calibri"/>
                <w:i/>
                <w:sz w:val="21"/>
                <w:szCs w:val="21"/>
              </w:rPr>
              <w:t xml:space="preserve">re-selected </w:t>
            </w:r>
            <w:r w:rsidRPr="00A726B0">
              <w:rPr>
                <w:rFonts w:ascii="Calibri" w:hAnsi="Calibri" w:cs="Calibri"/>
                <w:i/>
                <w:strike/>
                <w:color w:val="FF0000"/>
                <w:sz w:val="21"/>
                <w:szCs w:val="21"/>
              </w:rPr>
              <w:t>among its resources indicated by UE-B’s SCI</w:t>
            </w:r>
            <w:r w:rsidRPr="00A726B0">
              <w:rPr>
                <w:rFonts w:ascii="Calibri" w:hAnsi="Calibri" w:cs="Calibri"/>
                <w:i/>
                <w:color w:val="FF0000"/>
                <w:sz w:val="21"/>
                <w:szCs w:val="21"/>
              </w:rPr>
              <w:t xml:space="preserve"> </w:t>
            </w:r>
            <w:r w:rsidRPr="009319A7">
              <w:rPr>
                <w:rFonts w:ascii="Calibri" w:hAnsi="Calibri" w:cs="Calibri"/>
                <w:i/>
                <w:sz w:val="21"/>
                <w:szCs w:val="21"/>
              </w:rPr>
              <w:t>based on the received coordination information</w:t>
            </w:r>
          </w:p>
          <w:p w14:paraId="5342629C" w14:textId="77777777" w:rsidR="00050805" w:rsidRPr="009319A7" w:rsidRDefault="00050805" w:rsidP="00050805">
            <w:pPr>
              <w:pStyle w:val="a3"/>
              <w:widowControl/>
              <w:numPr>
                <w:ilvl w:val="2"/>
                <w:numId w:val="1"/>
              </w:numPr>
              <w:spacing w:before="0" w:after="0" w:line="240" w:lineRule="auto"/>
              <w:rPr>
                <w:rFonts w:ascii="Calibri" w:hAnsi="Calibri" w:cs="Calibri"/>
                <w:i/>
                <w:sz w:val="21"/>
                <w:szCs w:val="21"/>
              </w:rPr>
            </w:pPr>
            <w:r w:rsidRPr="009319A7">
              <w:rPr>
                <w:rFonts w:ascii="Calibri" w:hAnsi="Calibri" w:cs="Calibri"/>
                <w:i/>
                <w:sz w:val="21"/>
                <w:szCs w:val="21"/>
              </w:rPr>
              <w:t xml:space="preserve">Option 2-2: UE-B determines a necessity of retransmission and resource(s) to be used for the retransmission </w:t>
            </w:r>
            <w:r w:rsidRPr="00A726B0">
              <w:rPr>
                <w:rFonts w:ascii="Calibri" w:hAnsi="Calibri" w:cs="Calibri"/>
                <w:i/>
                <w:strike/>
                <w:color w:val="FF0000"/>
                <w:sz w:val="21"/>
                <w:szCs w:val="21"/>
              </w:rPr>
              <w:t xml:space="preserve">among its resources indicated by UE-B’s SCI </w:t>
            </w:r>
            <w:r w:rsidRPr="009319A7">
              <w:rPr>
                <w:rFonts w:ascii="Calibri" w:hAnsi="Calibri" w:cs="Calibri"/>
                <w:i/>
                <w:sz w:val="21"/>
                <w:szCs w:val="21"/>
              </w:rPr>
              <w:t>based on the received coordination information</w:t>
            </w:r>
          </w:p>
          <w:p w14:paraId="0CA64C78" w14:textId="77777777" w:rsidR="00050805" w:rsidRDefault="00050805" w:rsidP="00050805">
            <w:pPr>
              <w:spacing w:after="0"/>
              <w:rPr>
                <w:rFonts w:ascii="Calibri" w:hAnsi="Calibri" w:cs="Calibri"/>
                <w:i/>
                <w:sz w:val="21"/>
                <w:szCs w:val="21"/>
                <w:lang w:eastAsia="zh-CN"/>
              </w:rPr>
            </w:pPr>
          </w:p>
        </w:tc>
      </w:tr>
      <w:tr w:rsidR="00050120" w14:paraId="78DFE91F" w14:textId="77777777" w:rsidTr="00184EFF">
        <w:tc>
          <w:tcPr>
            <w:tcW w:w="1458" w:type="dxa"/>
          </w:tcPr>
          <w:p w14:paraId="2205F842" w14:textId="12A2A331" w:rsidR="00050120" w:rsidRDefault="00050120" w:rsidP="00050120">
            <w:pPr>
              <w:rPr>
                <w:rFonts w:ascii="Calibri" w:hAnsi="Calibri" w:cs="Calibri"/>
                <w:sz w:val="21"/>
                <w:szCs w:val="21"/>
                <w:lang w:eastAsia="zh-CN"/>
              </w:rPr>
            </w:pPr>
            <w:r w:rsidRPr="006107D0">
              <w:rPr>
                <w:rFonts w:ascii="Calibri" w:hAnsi="Calibri" w:cs="Calibri" w:hint="eastAsia"/>
                <w:sz w:val="21"/>
                <w:szCs w:val="21"/>
                <w:lang w:eastAsia="zh-CN"/>
              </w:rPr>
              <w:lastRenderedPageBreak/>
              <w:t>C</w:t>
            </w:r>
            <w:r w:rsidRPr="006107D0">
              <w:rPr>
                <w:rFonts w:ascii="Calibri" w:hAnsi="Calibri" w:cs="Calibri"/>
                <w:sz w:val="21"/>
                <w:szCs w:val="21"/>
                <w:lang w:eastAsia="zh-CN"/>
              </w:rPr>
              <w:t>MCC</w:t>
            </w:r>
          </w:p>
        </w:tc>
        <w:tc>
          <w:tcPr>
            <w:tcW w:w="7609" w:type="dxa"/>
          </w:tcPr>
          <w:p w14:paraId="12BE2929" w14:textId="77777777" w:rsidR="00050120" w:rsidRDefault="00050120" w:rsidP="00050120">
            <w:pPr>
              <w:spacing w:after="0"/>
              <w:rPr>
                <w:rFonts w:ascii="Calibri" w:hAnsi="Calibri" w:cs="Calibri"/>
                <w:sz w:val="21"/>
                <w:szCs w:val="21"/>
                <w:lang w:eastAsia="zh-CN"/>
              </w:rPr>
            </w:pPr>
            <w:r>
              <w:rPr>
                <w:rFonts w:ascii="Calibri" w:hAnsi="Calibri" w:cs="Calibri" w:hint="eastAsia"/>
                <w:sz w:val="21"/>
                <w:szCs w:val="21"/>
                <w:lang w:eastAsia="zh-CN"/>
              </w:rPr>
              <w:t>F</w:t>
            </w:r>
            <w:r>
              <w:rPr>
                <w:rFonts w:ascii="Calibri" w:hAnsi="Calibri" w:cs="Calibri"/>
                <w:sz w:val="21"/>
                <w:szCs w:val="21"/>
                <w:lang w:eastAsia="zh-CN"/>
              </w:rPr>
              <w:t xml:space="preserve">ine with the proposal. </w:t>
            </w:r>
          </w:p>
          <w:p w14:paraId="5A11D331" w14:textId="3D5220B9" w:rsidR="00050120" w:rsidRDefault="00050120" w:rsidP="00050120">
            <w:pPr>
              <w:spacing w:after="0"/>
              <w:rPr>
                <w:rFonts w:ascii="Calibri" w:hAnsi="Calibri" w:cs="Calibri"/>
                <w:iCs/>
                <w:sz w:val="21"/>
                <w:szCs w:val="21"/>
              </w:rPr>
            </w:pPr>
            <w:r>
              <w:rPr>
                <w:rFonts w:ascii="Calibri" w:hAnsi="Calibri" w:cs="Calibri"/>
                <w:sz w:val="21"/>
                <w:szCs w:val="21"/>
                <w:lang w:eastAsia="zh-CN"/>
              </w:rPr>
              <w:t>For Scheme 1, we think that both options should be supported, which are targeting different scenarios. Option 1-1 can be used under distributed resource selection case, where both UE-A and UE-B senses; while Option 1-2 can be used under centralized resource selection case, where only UE-A senses.</w:t>
            </w:r>
          </w:p>
        </w:tc>
      </w:tr>
      <w:tr w:rsidR="00D606E4" w14:paraId="1D4E3397" w14:textId="77777777" w:rsidTr="00184EFF">
        <w:tc>
          <w:tcPr>
            <w:tcW w:w="1458" w:type="dxa"/>
          </w:tcPr>
          <w:p w14:paraId="29B85F2E" w14:textId="3517E98D" w:rsidR="00D606E4" w:rsidRPr="006107D0" w:rsidRDefault="00D606E4" w:rsidP="00050120">
            <w:pPr>
              <w:rPr>
                <w:rFonts w:ascii="Calibri" w:hAnsi="Calibri" w:cs="Calibri"/>
                <w:sz w:val="21"/>
                <w:szCs w:val="21"/>
                <w:lang w:eastAsia="zh-CN"/>
              </w:rPr>
            </w:pPr>
            <w:r>
              <w:rPr>
                <w:rFonts w:ascii="Calibri" w:hAnsi="Calibri" w:cs="Calibri"/>
                <w:sz w:val="21"/>
                <w:szCs w:val="21"/>
                <w:lang w:eastAsia="zh-CN"/>
              </w:rPr>
              <w:t>Kyocera</w:t>
            </w:r>
          </w:p>
        </w:tc>
        <w:tc>
          <w:tcPr>
            <w:tcW w:w="7609" w:type="dxa"/>
          </w:tcPr>
          <w:p w14:paraId="21282CDF" w14:textId="1C5D9BA9" w:rsidR="00D606E4" w:rsidRDefault="00D606E4" w:rsidP="00050120">
            <w:pPr>
              <w:spacing w:after="0"/>
              <w:rPr>
                <w:rFonts w:ascii="Calibri" w:hAnsi="Calibri" w:cs="Calibri"/>
                <w:sz w:val="21"/>
                <w:szCs w:val="21"/>
                <w:lang w:eastAsia="zh-CN"/>
              </w:rPr>
            </w:pPr>
            <w:r>
              <w:rPr>
                <w:rFonts w:ascii="Calibri" w:hAnsi="Calibri" w:cs="Calibri"/>
                <w:sz w:val="21"/>
                <w:szCs w:val="21"/>
                <w:lang w:eastAsia="zh-CN"/>
              </w:rPr>
              <w:t>For scheme 1, we would like to remove option 1-2 because it limits the performance.</w:t>
            </w:r>
          </w:p>
        </w:tc>
      </w:tr>
    </w:tbl>
    <w:p w14:paraId="4A171815" w14:textId="77777777" w:rsidR="004151D6" w:rsidRDefault="004151D6" w:rsidP="003C1D38"/>
    <w:p w14:paraId="1D4A7923" w14:textId="77777777" w:rsidR="0000525D" w:rsidRDefault="0000525D" w:rsidP="003C1D38"/>
    <w:p w14:paraId="5C3655C4" w14:textId="0828119D" w:rsidR="0000525D" w:rsidRPr="008E6B2F" w:rsidRDefault="0000525D" w:rsidP="0000525D">
      <w:pPr>
        <w:pStyle w:val="a3"/>
        <w:widowControl/>
        <w:numPr>
          <w:ilvl w:val="0"/>
          <w:numId w:val="4"/>
        </w:numPr>
        <w:outlineLvl w:val="0"/>
        <w:rPr>
          <w:rFonts w:ascii="Calibri" w:hAnsi="Calibri" w:cs="Calibri"/>
          <w:b/>
          <w:sz w:val="28"/>
          <w:szCs w:val="28"/>
        </w:rPr>
      </w:pPr>
      <w:r>
        <w:rPr>
          <w:rFonts w:ascii="Calibri" w:hAnsi="Calibri" w:cs="Calibri"/>
          <w:b/>
          <w:sz w:val="28"/>
          <w:szCs w:val="28"/>
        </w:rPr>
        <w:t>Email discussion before Monday’s GTW (Apr. 19</w:t>
      </w:r>
      <w:r w:rsidRPr="00D45B78">
        <w:rPr>
          <w:rFonts w:ascii="Calibri" w:hAnsi="Calibri" w:cs="Calibri"/>
          <w:b/>
          <w:sz w:val="28"/>
          <w:szCs w:val="28"/>
          <w:vertAlign w:val="superscript"/>
        </w:rPr>
        <w:t>th</w:t>
      </w:r>
      <w:r>
        <w:rPr>
          <w:rFonts w:ascii="Calibri" w:hAnsi="Calibri" w:cs="Calibri"/>
          <w:b/>
          <w:sz w:val="28"/>
          <w:szCs w:val="28"/>
        </w:rPr>
        <w:t>)</w:t>
      </w:r>
    </w:p>
    <w:p w14:paraId="5A3FDE57" w14:textId="1D49B9AC" w:rsidR="003E3B89" w:rsidRDefault="003E3B89" w:rsidP="003E3B89">
      <w:pPr>
        <w:spacing w:after="0"/>
        <w:jc w:val="both"/>
        <w:rPr>
          <w:rFonts w:ascii="Calibri" w:eastAsiaTheme="minorEastAsia" w:hAnsi="Calibri" w:cs="Calibri"/>
          <w:sz w:val="21"/>
          <w:szCs w:val="21"/>
          <w:lang w:eastAsia="ko-KR"/>
        </w:rPr>
      </w:pPr>
      <w:r>
        <w:rPr>
          <w:rFonts w:ascii="Calibri" w:eastAsiaTheme="minorEastAsia" w:hAnsi="Calibri" w:cs="Calibri" w:hint="eastAsia"/>
          <w:sz w:val="21"/>
          <w:szCs w:val="21"/>
          <w:lang w:eastAsia="ko-KR"/>
        </w:rPr>
        <w:t xml:space="preserve">Based on </w:t>
      </w:r>
      <w:r w:rsidR="00383247">
        <w:rPr>
          <w:rFonts w:ascii="Calibri" w:eastAsiaTheme="minorEastAsia" w:hAnsi="Calibri" w:cs="Calibri"/>
          <w:sz w:val="21"/>
          <w:szCs w:val="21"/>
          <w:lang w:eastAsia="ko-KR"/>
        </w:rPr>
        <w:t xml:space="preserve">the </w:t>
      </w:r>
      <w:r>
        <w:rPr>
          <w:rFonts w:ascii="Calibri" w:eastAsiaTheme="minorEastAsia" w:hAnsi="Calibri" w:cs="Calibri" w:hint="eastAsia"/>
          <w:sz w:val="21"/>
          <w:szCs w:val="21"/>
          <w:lang w:eastAsia="ko-KR"/>
        </w:rPr>
        <w:t>companies</w:t>
      </w:r>
      <w:r>
        <w:rPr>
          <w:rFonts w:ascii="Calibri" w:eastAsiaTheme="minorEastAsia" w:hAnsi="Calibri" w:cs="Calibri"/>
          <w:sz w:val="21"/>
          <w:szCs w:val="21"/>
          <w:lang w:eastAsia="ko-KR"/>
        </w:rPr>
        <w:t>’ inputs during the email discussion, the following updated draft proposals were made from FL’s perspective:</w:t>
      </w:r>
    </w:p>
    <w:p w14:paraId="4D15E671" w14:textId="77777777" w:rsidR="0000525D" w:rsidRDefault="0000525D" w:rsidP="003C1D38"/>
    <w:p w14:paraId="3F641783" w14:textId="77777777" w:rsidR="0000525D" w:rsidRPr="00AE2269" w:rsidRDefault="0000525D" w:rsidP="0000525D">
      <w:pPr>
        <w:spacing w:after="0"/>
        <w:rPr>
          <w:rFonts w:ascii="Calibri" w:eastAsiaTheme="minorEastAsia" w:hAnsi="Calibri" w:cs="Calibri"/>
          <w:i/>
          <w:sz w:val="21"/>
          <w:szCs w:val="21"/>
          <w:u w:val="single"/>
          <w:lang w:eastAsia="ko-KR"/>
        </w:rPr>
      </w:pPr>
      <w:r w:rsidRPr="0000525D">
        <w:rPr>
          <w:rFonts w:ascii="Calibri" w:eastAsiaTheme="minorEastAsia" w:hAnsi="Calibri" w:cs="Calibri"/>
          <w:b/>
          <w:i/>
          <w:sz w:val="21"/>
          <w:szCs w:val="21"/>
          <w:highlight w:val="yellow"/>
          <w:u w:val="single"/>
          <w:lang w:eastAsia="ko-KR"/>
        </w:rPr>
        <w:t>FL’s proposal</w:t>
      </w:r>
      <w:r w:rsidRPr="00AE2269">
        <w:rPr>
          <w:rFonts w:ascii="Calibri" w:eastAsiaTheme="minorEastAsia" w:hAnsi="Calibri" w:cs="Calibri" w:hint="eastAsia"/>
          <w:i/>
          <w:sz w:val="21"/>
          <w:szCs w:val="21"/>
          <w:lang w:eastAsia="ko-KR"/>
        </w:rPr>
        <w:t>:</w:t>
      </w:r>
    </w:p>
    <w:p w14:paraId="7DE6C9C3" w14:textId="77777777" w:rsidR="0000525D" w:rsidRDefault="0000525D" w:rsidP="0000525D">
      <w:pPr>
        <w:pStyle w:val="a3"/>
        <w:widowControl/>
        <w:numPr>
          <w:ilvl w:val="0"/>
          <w:numId w:val="1"/>
        </w:numPr>
        <w:tabs>
          <w:tab w:val="num" w:pos="400"/>
        </w:tabs>
        <w:spacing w:before="0" w:after="0" w:line="240" w:lineRule="auto"/>
        <w:ind w:left="426" w:hanging="426"/>
        <w:rPr>
          <w:rFonts w:ascii="Calibri" w:hAnsi="Calibri" w:cs="Calibri"/>
          <w:i/>
          <w:sz w:val="21"/>
          <w:szCs w:val="21"/>
        </w:rPr>
      </w:pPr>
      <w:r w:rsidRPr="00AE2269">
        <w:rPr>
          <w:rFonts w:ascii="Calibri" w:hAnsi="Calibri" w:cs="Calibri"/>
          <w:i/>
          <w:sz w:val="21"/>
          <w:szCs w:val="21"/>
        </w:rPr>
        <w:t xml:space="preserve">For Inter-UE Coordination Scheme 1, at least the following information </w:t>
      </w:r>
      <w:r>
        <w:rPr>
          <w:rFonts w:ascii="Calibri" w:hAnsi="Calibri" w:cs="Calibri"/>
          <w:i/>
          <w:sz w:val="21"/>
          <w:szCs w:val="21"/>
        </w:rPr>
        <w:t>can be</w:t>
      </w:r>
      <w:r w:rsidRPr="00AE2269">
        <w:rPr>
          <w:rFonts w:ascii="Calibri" w:hAnsi="Calibri" w:cs="Calibri"/>
          <w:i/>
          <w:sz w:val="21"/>
          <w:szCs w:val="21"/>
        </w:rPr>
        <w:t xml:space="preserve"> used to determine the </w:t>
      </w:r>
      <w:r>
        <w:rPr>
          <w:rFonts w:ascii="Calibri" w:hAnsi="Calibri" w:cs="Calibri"/>
          <w:i/>
          <w:sz w:val="21"/>
          <w:szCs w:val="21"/>
        </w:rPr>
        <w:t xml:space="preserve">set of resources. FFS details including condition(s) in which each information is used, whether/how to use each information for determining the set of resources. </w:t>
      </w:r>
    </w:p>
    <w:p w14:paraId="19D7417E" w14:textId="77777777" w:rsidR="0000525D" w:rsidRDefault="0000525D" w:rsidP="0000525D">
      <w:pPr>
        <w:pStyle w:val="a3"/>
        <w:widowControl/>
        <w:numPr>
          <w:ilvl w:val="1"/>
          <w:numId w:val="1"/>
        </w:numPr>
        <w:spacing w:before="0" w:after="0" w:line="240" w:lineRule="auto"/>
        <w:ind w:left="1200" w:hanging="400"/>
        <w:rPr>
          <w:rFonts w:ascii="Calibri" w:hAnsi="Calibri" w:cs="Calibri"/>
          <w:i/>
          <w:sz w:val="21"/>
          <w:szCs w:val="21"/>
        </w:rPr>
      </w:pPr>
      <w:r>
        <w:rPr>
          <w:rFonts w:ascii="Calibri" w:hAnsi="Calibri" w:cs="Calibri"/>
          <w:i/>
          <w:sz w:val="21"/>
          <w:szCs w:val="21"/>
        </w:rPr>
        <w:t>Other UEs’ reserved resources</w:t>
      </w:r>
    </w:p>
    <w:p w14:paraId="71F837CB" w14:textId="77777777" w:rsidR="0000525D" w:rsidRPr="006138D4" w:rsidRDefault="0000525D" w:rsidP="0000525D">
      <w:pPr>
        <w:pStyle w:val="a3"/>
        <w:widowControl/>
        <w:numPr>
          <w:ilvl w:val="2"/>
          <w:numId w:val="1"/>
        </w:numPr>
        <w:spacing w:before="0" w:after="0" w:line="240" w:lineRule="auto"/>
        <w:rPr>
          <w:rFonts w:ascii="Calibri" w:hAnsi="Calibri" w:cs="Calibri"/>
          <w:i/>
          <w:sz w:val="21"/>
          <w:szCs w:val="21"/>
        </w:rPr>
      </w:pPr>
      <w:r w:rsidRPr="00520771">
        <w:rPr>
          <w:rFonts w:ascii="Calibri" w:hAnsi="Calibri" w:cs="Calibri"/>
          <w:i/>
          <w:sz w:val="21"/>
          <w:szCs w:val="21"/>
        </w:rPr>
        <w:t xml:space="preserve">FFS </w:t>
      </w:r>
      <w:r>
        <w:rPr>
          <w:rFonts w:ascii="Calibri" w:hAnsi="Calibri" w:cs="Calibri"/>
          <w:i/>
          <w:sz w:val="21"/>
          <w:szCs w:val="21"/>
        </w:rPr>
        <w:t xml:space="preserve">details including how to obtain it (e.g., UE-A’s </w:t>
      </w:r>
      <w:r w:rsidRPr="006138D4">
        <w:rPr>
          <w:rFonts w:ascii="Calibri" w:hAnsi="Calibri" w:cs="Calibri"/>
          <w:i/>
          <w:sz w:val="21"/>
          <w:szCs w:val="21"/>
        </w:rPr>
        <w:t>sensing)</w:t>
      </w:r>
      <w:r>
        <w:rPr>
          <w:rFonts w:ascii="Calibri" w:hAnsi="Calibri" w:cs="Calibri"/>
          <w:i/>
          <w:sz w:val="21"/>
          <w:szCs w:val="21"/>
        </w:rPr>
        <w:t xml:space="preserve"> and what additional relevant information is used for determining the set of resources</w:t>
      </w:r>
    </w:p>
    <w:p w14:paraId="5A81495A" w14:textId="77777777" w:rsidR="0000525D" w:rsidRDefault="0000525D" w:rsidP="0000525D">
      <w:pPr>
        <w:pStyle w:val="a3"/>
        <w:widowControl/>
        <w:numPr>
          <w:ilvl w:val="1"/>
          <w:numId w:val="1"/>
        </w:numPr>
        <w:spacing w:before="0" w:after="0" w:line="240" w:lineRule="auto"/>
        <w:ind w:left="1200" w:hanging="400"/>
        <w:rPr>
          <w:rFonts w:ascii="Calibri" w:hAnsi="Calibri" w:cs="Calibri"/>
          <w:i/>
          <w:sz w:val="21"/>
          <w:szCs w:val="21"/>
        </w:rPr>
      </w:pPr>
      <w:r w:rsidRPr="00AE2269">
        <w:rPr>
          <w:rFonts w:ascii="Calibri" w:hAnsi="Calibri" w:cs="Calibri"/>
          <w:i/>
          <w:sz w:val="21"/>
          <w:szCs w:val="21"/>
        </w:rPr>
        <w:t xml:space="preserve">UE-A’s </w:t>
      </w:r>
      <w:r>
        <w:rPr>
          <w:rFonts w:ascii="Calibri" w:hAnsi="Calibri" w:cs="Calibri"/>
          <w:i/>
          <w:sz w:val="21"/>
          <w:szCs w:val="21"/>
        </w:rPr>
        <w:t>NR SL resources selected for its transmission(s) of TB(s)</w:t>
      </w:r>
    </w:p>
    <w:p w14:paraId="2CE7DD09" w14:textId="77777777" w:rsidR="0000525D" w:rsidRPr="0098362D" w:rsidRDefault="0000525D" w:rsidP="0000525D">
      <w:pPr>
        <w:pStyle w:val="a3"/>
        <w:widowControl/>
        <w:numPr>
          <w:ilvl w:val="2"/>
          <w:numId w:val="1"/>
        </w:numPr>
        <w:spacing w:before="0" w:after="0" w:line="240" w:lineRule="auto"/>
        <w:rPr>
          <w:rFonts w:ascii="Calibri" w:hAnsi="Calibri" w:cs="Calibri"/>
          <w:i/>
          <w:sz w:val="21"/>
          <w:szCs w:val="21"/>
        </w:rPr>
      </w:pPr>
      <w:r>
        <w:rPr>
          <w:rFonts w:ascii="Calibri" w:hAnsi="Calibri" w:cs="Calibri" w:hint="eastAsia"/>
          <w:i/>
          <w:sz w:val="21"/>
          <w:szCs w:val="21"/>
        </w:rPr>
        <w:t>FFS</w:t>
      </w:r>
      <w:r>
        <w:rPr>
          <w:rFonts w:ascii="Calibri" w:hAnsi="Calibri" w:cs="Calibri"/>
          <w:i/>
          <w:sz w:val="21"/>
          <w:szCs w:val="21"/>
        </w:rPr>
        <w:t xml:space="preserve"> details including w</w:t>
      </w:r>
      <w:r w:rsidRPr="0098362D">
        <w:rPr>
          <w:rFonts w:ascii="Calibri" w:hAnsi="Calibri" w:cs="Calibri"/>
          <w:i/>
          <w:sz w:val="21"/>
          <w:szCs w:val="21"/>
        </w:rPr>
        <w:t>hether</w:t>
      </w:r>
      <w:r>
        <w:rPr>
          <w:rFonts w:ascii="Calibri" w:hAnsi="Calibri" w:cs="Calibri"/>
          <w:i/>
          <w:sz w:val="21"/>
          <w:szCs w:val="21"/>
        </w:rPr>
        <w:t xml:space="preserve"> all or </w:t>
      </w:r>
      <w:r w:rsidRPr="0098362D">
        <w:rPr>
          <w:rFonts w:ascii="Calibri" w:hAnsi="Calibri" w:cs="Calibri"/>
          <w:i/>
          <w:sz w:val="21"/>
          <w:szCs w:val="21"/>
        </w:rPr>
        <w:t xml:space="preserve">a subset of the selected resources (e.g., initial transmission resource) </w:t>
      </w:r>
      <w:r>
        <w:rPr>
          <w:rFonts w:ascii="Calibri" w:hAnsi="Calibri" w:cs="Calibri"/>
          <w:i/>
          <w:sz w:val="21"/>
          <w:szCs w:val="21"/>
        </w:rPr>
        <w:t>are used</w:t>
      </w:r>
    </w:p>
    <w:p w14:paraId="561765DB" w14:textId="77777777" w:rsidR="0000525D" w:rsidRDefault="0000525D" w:rsidP="0000525D">
      <w:pPr>
        <w:pStyle w:val="a3"/>
        <w:widowControl/>
        <w:numPr>
          <w:ilvl w:val="1"/>
          <w:numId w:val="1"/>
        </w:numPr>
        <w:spacing w:before="0" w:after="0" w:line="240" w:lineRule="auto"/>
        <w:ind w:left="1200" w:hanging="400"/>
        <w:rPr>
          <w:rFonts w:ascii="Calibri" w:hAnsi="Calibri" w:cs="Calibri"/>
          <w:i/>
          <w:sz w:val="21"/>
          <w:szCs w:val="21"/>
        </w:rPr>
      </w:pPr>
      <w:r w:rsidRPr="00AE2269">
        <w:rPr>
          <w:rFonts w:ascii="Calibri" w:hAnsi="Calibri" w:cs="Calibri" w:hint="eastAsia"/>
          <w:i/>
          <w:sz w:val="21"/>
          <w:szCs w:val="21"/>
        </w:rPr>
        <w:t>UE-A</w:t>
      </w:r>
      <w:r w:rsidRPr="00AE2269">
        <w:rPr>
          <w:rFonts w:ascii="Calibri" w:hAnsi="Calibri" w:cs="Calibri"/>
          <w:i/>
          <w:sz w:val="21"/>
          <w:szCs w:val="21"/>
        </w:rPr>
        <w:t xml:space="preserve">’s </w:t>
      </w:r>
      <w:r>
        <w:rPr>
          <w:rFonts w:ascii="Calibri" w:hAnsi="Calibri" w:cs="Calibri"/>
          <w:i/>
          <w:sz w:val="21"/>
          <w:szCs w:val="21"/>
        </w:rPr>
        <w:t xml:space="preserve">scheduled/configured </w:t>
      </w:r>
      <w:r w:rsidRPr="00AE2269">
        <w:rPr>
          <w:rFonts w:ascii="Calibri" w:hAnsi="Calibri" w:cs="Calibri"/>
          <w:i/>
          <w:sz w:val="21"/>
          <w:szCs w:val="21"/>
        </w:rPr>
        <w:t>resources for UL</w:t>
      </w:r>
    </w:p>
    <w:p w14:paraId="5AAB5641" w14:textId="77777777" w:rsidR="0000525D" w:rsidRDefault="0000525D" w:rsidP="0000525D">
      <w:pPr>
        <w:pStyle w:val="a3"/>
        <w:widowControl/>
        <w:numPr>
          <w:ilvl w:val="1"/>
          <w:numId w:val="1"/>
        </w:numPr>
        <w:spacing w:before="0" w:after="0" w:line="240" w:lineRule="auto"/>
        <w:ind w:left="1200" w:hanging="400"/>
        <w:rPr>
          <w:rFonts w:ascii="Calibri" w:hAnsi="Calibri" w:cs="Calibri"/>
          <w:i/>
          <w:sz w:val="21"/>
          <w:szCs w:val="21"/>
        </w:rPr>
      </w:pPr>
      <w:r>
        <w:rPr>
          <w:rFonts w:ascii="Calibri" w:hAnsi="Calibri" w:cs="Calibri" w:hint="eastAsia"/>
          <w:i/>
          <w:sz w:val="21"/>
          <w:szCs w:val="21"/>
        </w:rPr>
        <w:t>FFS</w:t>
      </w:r>
      <w:r>
        <w:rPr>
          <w:rFonts w:ascii="Calibri" w:hAnsi="Calibri" w:cs="Calibri"/>
          <w:i/>
          <w:sz w:val="21"/>
          <w:szCs w:val="21"/>
        </w:rPr>
        <w:t xml:space="preserve"> whether/how to use the following information</w:t>
      </w:r>
    </w:p>
    <w:p w14:paraId="7A18D154" w14:textId="77777777" w:rsidR="0000525D" w:rsidRDefault="0000525D" w:rsidP="0000525D">
      <w:pPr>
        <w:pStyle w:val="a3"/>
        <w:widowControl/>
        <w:numPr>
          <w:ilvl w:val="2"/>
          <w:numId w:val="1"/>
        </w:numPr>
        <w:spacing w:before="0" w:after="0" w:line="240" w:lineRule="auto"/>
        <w:rPr>
          <w:rFonts w:ascii="Calibri" w:hAnsi="Calibri" w:cs="Calibri"/>
          <w:i/>
          <w:sz w:val="21"/>
          <w:szCs w:val="21"/>
        </w:rPr>
      </w:pPr>
      <w:r w:rsidRPr="00AE2269">
        <w:rPr>
          <w:rFonts w:ascii="Calibri" w:hAnsi="Calibri" w:cs="Calibri"/>
          <w:i/>
          <w:sz w:val="21"/>
          <w:szCs w:val="21"/>
        </w:rPr>
        <w:t xml:space="preserve">UE-A’s </w:t>
      </w:r>
      <w:r>
        <w:rPr>
          <w:rFonts w:ascii="Calibri" w:hAnsi="Calibri" w:cs="Calibri"/>
          <w:i/>
          <w:sz w:val="21"/>
          <w:szCs w:val="21"/>
        </w:rPr>
        <w:t>NR SL resources for its reception(s) of TB(s)</w:t>
      </w:r>
    </w:p>
    <w:p w14:paraId="25237BED" w14:textId="77777777" w:rsidR="0000525D" w:rsidRDefault="0000525D" w:rsidP="0000525D">
      <w:pPr>
        <w:pStyle w:val="a3"/>
        <w:widowControl/>
        <w:numPr>
          <w:ilvl w:val="2"/>
          <w:numId w:val="1"/>
        </w:numPr>
        <w:spacing w:before="0" w:after="0" w:line="240" w:lineRule="auto"/>
        <w:rPr>
          <w:rFonts w:ascii="Calibri" w:hAnsi="Calibri" w:cs="Calibri"/>
          <w:i/>
          <w:sz w:val="21"/>
          <w:szCs w:val="21"/>
        </w:rPr>
      </w:pPr>
      <w:r>
        <w:rPr>
          <w:rFonts w:ascii="Calibri" w:hAnsi="Calibri" w:cs="Calibri"/>
          <w:i/>
          <w:sz w:val="21"/>
          <w:szCs w:val="21"/>
        </w:rPr>
        <w:t>UE-A’s LTE SL resources for its transmission/reception</w:t>
      </w:r>
    </w:p>
    <w:p w14:paraId="5D56090A" w14:textId="77777777" w:rsidR="0000525D" w:rsidRDefault="0000525D" w:rsidP="0000525D">
      <w:pPr>
        <w:pStyle w:val="a3"/>
        <w:widowControl/>
        <w:numPr>
          <w:ilvl w:val="2"/>
          <w:numId w:val="1"/>
        </w:numPr>
        <w:spacing w:before="0" w:after="0" w:line="240" w:lineRule="auto"/>
        <w:rPr>
          <w:rFonts w:ascii="Calibri" w:hAnsi="Calibri" w:cs="Calibri"/>
          <w:i/>
          <w:sz w:val="21"/>
          <w:szCs w:val="21"/>
        </w:rPr>
      </w:pPr>
      <w:r>
        <w:rPr>
          <w:rFonts w:ascii="Calibri" w:hAnsi="Calibri" w:cs="Calibri"/>
          <w:i/>
          <w:sz w:val="21"/>
          <w:szCs w:val="21"/>
        </w:rPr>
        <w:t>UE-A’s PSFCH transmission/reception</w:t>
      </w:r>
    </w:p>
    <w:p w14:paraId="48A5AB96" w14:textId="77777777" w:rsidR="0000525D" w:rsidRDefault="0000525D" w:rsidP="0000525D">
      <w:pPr>
        <w:pStyle w:val="a3"/>
        <w:widowControl/>
        <w:numPr>
          <w:ilvl w:val="2"/>
          <w:numId w:val="1"/>
        </w:numPr>
        <w:spacing w:before="0" w:after="0" w:line="240" w:lineRule="auto"/>
        <w:rPr>
          <w:rFonts w:ascii="Calibri" w:hAnsi="Calibri" w:cs="Calibri"/>
          <w:i/>
          <w:sz w:val="21"/>
          <w:szCs w:val="21"/>
        </w:rPr>
      </w:pPr>
      <w:r>
        <w:rPr>
          <w:rFonts w:ascii="Calibri" w:hAnsi="Calibri" w:cs="Calibri"/>
          <w:i/>
          <w:sz w:val="21"/>
          <w:szCs w:val="21"/>
        </w:rPr>
        <w:t>Coordination information received by UE-A from other UEs including UE-B</w:t>
      </w:r>
    </w:p>
    <w:p w14:paraId="16B46300" w14:textId="77777777" w:rsidR="0000525D" w:rsidRDefault="0000525D" w:rsidP="0000525D">
      <w:pPr>
        <w:pStyle w:val="a3"/>
        <w:widowControl/>
        <w:numPr>
          <w:ilvl w:val="2"/>
          <w:numId w:val="1"/>
        </w:numPr>
        <w:spacing w:before="0" w:after="0" w:line="240" w:lineRule="auto"/>
        <w:rPr>
          <w:rFonts w:ascii="Calibri" w:hAnsi="Calibri" w:cs="Calibri"/>
          <w:i/>
          <w:sz w:val="21"/>
          <w:szCs w:val="21"/>
        </w:rPr>
      </w:pPr>
      <w:r>
        <w:rPr>
          <w:rFonts w:ascii="Calibri" w:hAnsi="Calibri" w:cs="Calibri" w:hint="eastAsia"/>
          <w:i/>
          <w:sz w:val="21"/>
          <w:szCs w:val="21"/>
        </w:rPr>
        <w:t xml:space="preserve">Associated </w:t>
      </w:r>
      <w:r>
        <w:rPr>
          <w:rFonts w:ascii="Calibri" w:hAnsi="Calibri" w:cs="Calibri"/>
          <w:i/>
          <w:sz w:val="21"/>
          <w:szCs w:val="21"/>
        </w:rPr>
        <w:t>information</w:t>
      </w:r>
      <w:r>
        <w:rPr>
          <w:rFonts w:ascii="Calibri" w:hAnsi="Calibri" w:cs="Calibri" w:hint="eastAsia"/>
          <w:i/>
          <w:sz w:val="21"/>
          <w:szCs w:val="21"/>
        </w:rPr>
        <w:t xml:space="preserve"> </w:t>
      </w:r>
      <w:r>
        <w:rPr>
          <w:rFonts w:ascii="Calibri" w:hAnsi="Calibri" w:cs="Calibri"/>
          <w:i/>
          <w:sz w:val="21"/>
          <w:szCs w:val="21"/>
        </w:rPr>
        <w:t>with UE-A’s SL/UL resources (e.g., priority)</w:t>
      </w:r>
    </w:p>
    <w:p w14:paraId="2146B1BF" w14:textId="77777777" w:rsidR="0000525D" w:rsidRDefault="0000525D" w:rsidP="0000525D">
      <w:pPr>
        <w:pStyle w:val="a3"/>
        <w:widowControl/>
        <w:numPr>
          <w:ilvl w:val="2"/>
          <w:numId w:val="1"/>
        </w:numPr>
        <w:spacing w:before="0" w:after="0" w:line="240" w:lineRule="auto"/>
        <w:rPr>
          <w:rFonts w:ascii="Calibri" w:hAnsi="Calibri" w:cs="Calibri"/>
          <w:i/>
          <w:sz w:val="21"/>
          <w:szCs w:val="21"/>
        </w:rPr>
      </w:pPr>
      <w:r>
        <w:rPr>
          <w:rFonts w:ascii="Calibri" w:hAnsi="Calibri" w:cs="Calibri"/>
          <w:i/>
          <w:sz w:val="21"/>
          <w:szCs w:val="21"/>
        </w:rPr>
        <w:t>Triggering information from UE-B</w:t>
      </w:r>
    </w:p>
    <w:p w14:paraId="301DAF73" w14:textId="77777777" w:rsidR="0000525D" w:rsidRDefault="0000525D" w:rsidP="0000525D">
      <w:pPr>
        <w:pStyle w:val="a3"/>
        <w:widowControl/>
        <w:numPr>
          <w:ilvl w:val="2"/>
          <w:numId w:val="1"/>
        </w:numPr>
        <w:spacing w:before="0" w:after="0" w:line="240" w:lineRule="auto"/>
        <w:rPr>
          <w:rFonts w:ascii="Calibri" w:hAnsi="Calibri" w:cs="Calibri"/>
          <w:i/>
          <w:sz w:val="21"/>
          <w:szCs w:val="21"/>
        </w:rPr>
      </w:pPr>
      <w:r>
        <w:rPr>
          <w:rFonts w:ascii="Calibri" w:hAnsi="Calibri" w:cs="Calibri"/>
          <w:i/>
          <w:sz w:val="21"/>
          <w:szCs w:val="21"/>
        </w:rPr>
        <w:t>Resource sets selected by UE-A for other UE-Bs as coordination information</w:t>
      </w:r>
    </w:p>
    <w:p w14:paraId="7DE0980E" w14:textId="77777777" w:rsidR="0000525D" w:rsidRDefault="0000525D" w:rsidP="0000525D">
      <w:pPr>
        <w:pStyle w:val="a3"/>
        <w:widowControl/>
        <w:numPr>
          <w:ilvl w:val="0"/>
          <w:numId w:val="1"/>
        </w:numPr>
        <w:tabs>
          <w:tab w:val="num" w:pos="400"/>
        </w:tabs>
        <w:spacing w:before="0" w:after="0" w:line="240" w:lineRule="auto"/>
        <w:ind w:left="426" w:hanging="426"/>
        <w:rPr>
          <w:rFonts w:ascii="Calibri" w:hAnsi="Calibri" w:cs="Calibri"/>
          <w:i/>
          <w:sz w:val="21"/>
          <w:szCs w:val="21"/>
        </w:rPr>
      </w:pPr>
      <w:r w:rsidRPr="00AE2269">
        <w:rPr>
          <w:rFonts w:ascii="Calibri" w:hAnsi="Calibri" w:cs="Calibri"/>
          <w:i/>
          <w:sz w:val="21"/>
          <w:szCs w:val="21"/>
        </w:rPr>
        <w:t xml:space="preserve">For Inter-UE Coordination Scheme 2, at least the following information </w:t>
      </w:r>
      <w:r>
        <w:rPr>
          <w:rFonts w:ascii="Calibri" w:hAnsi="Calibri" w:cs="Calibri"/>
          <w:i/>
          <w:sz w:val="21"/>
          <w:szCs w:val="21"/>
        </w:rPr>
        <w:t>can be</w:t>
      </w:r>
      <w:r w:rsidRPr="00AE2269">
        <w:rPr>
          <w:rFonts w:ascii="Calibri" w:hAnsi="Calibri" w:cs="Calibri"/>
          <w:i/>
          <w:sz w:val="21"/>
          <w:szCs w:val="21"/>
        </w:rPr>
        <w:t xml:space="preserve"> used to determine </w:t>
      </w:r>
      <w:r w:rsidRPr="003D731F">
        <w:rPr>
          <w:rFonts w:ascii="Calibri" w:hAnsi="Calibri" w:cs="Calibri"/>
          <w:i/>
          <w:sz w:val="21"/>
          <w:szCs w:val="21"/>
        </w:rPr>
        <w:t xml:space="preserve">the presence of resource conflict on </w:t>
      </w:r>
      <w:r>
        <w:rPr>
          <w:rFonts w:ascii="Calibri" w:hAnsi="Calibri" w:cs="Calibri"/>
          <w:i/>
          <w:sz w:val="21"/>
          <w:szCs w:val="21"/>
        </w:rPr>
        <w:t xml:space="preserve">the </w:t>
      </w:r>
      <w:r w:rsidRPr="003D731F">
        <w:rPr>
          <w:rFonts w:ascii="Calibri" w:hAnsi="Calibri" w:cs="Calibri"/>
          <w:i/>
          <w:sz w:val="21"/>
          <w:szCs w:val="21"/>
        </w:rPr>
        <w:t>resource</w:t>
      </w:r>
      <w:r>
        <w:rPr>
          <w:rFonts w:ascii="Calibri" w:hAnsi="Calibri" w:cs="Calibri"/>
          <w:i/>
          <w:sz w:val="21"/>
          <w:szCs w:val="21"/>
        </w:rPr>
        <w:t>s indicated by UE-B’s SCI. FFS details including condition(s) in which each information is used, whether/how to use each information for determining the presence of resource conflict.</w:t>
      </w:r>
    </w:p>
    <w:p w14:paraId="2C3643A7" w14:textId="77777777" w:rsidR="0000525D" w:rsidRDefault="0000525D" w:rsidP="0000525D">
      <w:pPr>
        <w:pStyle w:val="a3"/>
        <w:widowControl/>
        <w:numPr>
          <w:ilvl w:val="1"/>
          <w:numId w:val="1"/>
        </w:numPr>
        <w:spacing w:before="0" w:after="0" w:line="240" w:lineRule="auto"/>
        <w:ind w:left="1200" w:hanging="400"/>
        <w:rPr>
          <w:rFonts w:ascii="Calibri" w:hAnsi="Calibri" w:cs="Calibri"/>
          <w:i/>
          <w:sz w:val="21"/>
          <w:szCs w:val="21"/>
        </w:rPr>
      </w:pPr>
      <w:r>
        <w:rPr>
          <w:rFonts w:ascii="Calibri" w:hAnsi="Calibri" w:cs="Calibri"/>
          <w:i/>
          <w:sz w:val="21"/>
          <w:szCs w:val="21"/>
        </w:rPr>
        <w:t>Other UEs’ reserved resources</w:t>
      </w:r>
    </w:p>
    <w:p w14:paraId="38CE2D2B" w14:textId="77777777" w:rsidR="0000525D" w:rsidRPr="006138D4" w:rsidRDefault="0000525D" w:rsidP="0000525D">
      <w:pPr>
        <w:pStyle w:val="a3"/>
        <w:widowControl/>
        <w:numPr>
          <w:ilvl w:val="2"/>
          <w:numId w:val="1"/>
        </w:numPr>
        <w:spacing w:before="0" w:after="0" w:line="240" w:lineRule="auto"/>
        <w:rPr>
          <w:rFonts w:ascii="Calibri" w:hAnsi="Calibri" w:cs="Calibri"/>
          <w:i/>
          <w:sz w:val="21"/>
          <w:szCs w:val="21"/>
        </w:rPr>
      </w:pPr>
      <w:r w:rsidRPr="00520771">
        <w:rPr>
          <w:rFonts w:ascii="Calibri" w:hAnsi="Calibri" w:cs="Calibri"/>
          <w:i/>
          <w:sz w:val="21"/>
          <w:szCs w:val="21"/>
        </w:rPr>
        <w:t xml:space="preserve">FFS </w:t>
      </w:r>
      <w:r>
        <w:rPr>
          <w:rFonts w:ascii="Calibri" w:hAnsi="Calibri" w:cs="Calibri"/>
          <w:i/>
          <w:sz w:val="21"/>
          <w:szCs w:val="21"/>
        </w:rPr>
        <w:t xml:space="preserve">details including how to obtain it (e.g., UE-A’s </w:t>
      </w:r>
      <w:r w:rsidRPr="006138D4">
        <w:rPr>
          <w:rFonts w:ascii="Calibri" w:hAnsi="Calibri" w:cs="Calibri"/>
          <w:i/>
          <w:sz w:val="21"/>
          <w:szCs w:val="21"/>
        </w:rPr>
        <w:t>sensing)</w:t>
      </w:r>
      <w:r>
        <w:rPr>
          <w:rFonts w:ascii="Calibri" w:hAnsi="Calibri" w:cs="Calibri"/>
          <w:i/>
          <w:sz w:val="21"/>
          <w:szCs w:val="21"/>
        </w:rPr>
        <w:t xml:space="preserve"> and what additional relevant information is used for determining </w:t>
      </w:r>
      <w:r w:rsidRPr="003D731F">
        <w:rPr>
          <w:rFonts w:ascii="Calibri" w:hAnsi="Calibri" w:cs="Calibri"/>
          <w:i/>
          <w:sz w:val="21"/>
          <w:szCs w:val="21"/>
        </w:rPr>
        <w:t>the presence of resource conflict</w:t>
      </w:r>
    </w:p>
    <w:p w14:paraId="58A799BF" w14:textId="77777777" w:rsidR="0000525D" w:rsidRDefault="0000525D" w:rsidP="0000525D">
      <w:pPr>
        <w:pStyle w:val="a3"/>
        <w:widowControl/>
        <w:numPr>
          <w:ilvl w:val="1"/>
          <w:numId w:val="1"/>
        </w:numPr>
        <w:spacing w:before="0" w:after="0" w:line="240" w:lineRule="auto"/>
        <w:ind w:left="1200" w:hanging="400"/>
        <w:rPr>
          <w:rFonts w:ascii="Calibri" w:hAnsi="Calibri" w:cs="Calibri"/>
          <w:i/>
          <w:sz w:val="21"/>
          <w:szCs w:val="21"/>
        </w:rPr>
      </w:pPr>
      <w:r w:rsidRPr="00AE2269">
        <w:rPr>
          <w:rFonts w:ascii="Calibri" w:hAnsi="Calibri" w:cs="Calibri"/>
          <w:i/>
          <w:sz w:val="21"/>
          <w:szCs w:val="21"/>
        </w:rPr>
        <w:t xml:space="preserve">UE-A’s </w:t>
      </w:r>
      <w:r>
        <w:rPr>
          <w:rFonts w:ascii="Calibri" w:hAnsi="Calibri" w:cs="Calibri"/>
          <w:i/>
          <w:sz w:val="21"/>
          <w:szCs w:val="21"/>
        </w:rPr>
        <w:t>NR SL resources reserved for its transmission(s) of TB(s)</w:t>
      </w:r>
    </w:p>
    <w:p w14:paraId="30C20709" w14:textId="77777777" w:rsidR="0000525D" w:rsidRDefault="0000525D" w:rsidP="0000525D">
      <w:pPr>
        <w:pStyle w:val="a3"/>
        <w:widowControl/>
        <w:numPr>
          <w:ilvl w:val="1"/>
          <w:numId w:val="1"/>
        </w:numPr>
        <w:spacing w:before="0" w:after="0" w:line="240" w:lineRule="auto"/>
        <w:ind w:left="1200" w:hanging="400"/>
        <w:rPr>
          <w:rFonts w:ascii="Calibri" w:hAnsi="Calibri" w:cs="Calibri"/>
          <w:i/>
          <w:sz w:val="21"/>
          <w:szCs w:val="21"/>
        </w:rPr>
      </w:pPr>
      <w:r w:rsidRPr="00AE2269">
        <w:rPr>
          <w:rFonts w:ascii="Calibri" w:hAnsi="Calibri" w:cs="Calibri" w:hint="eastAsia"/>
          <w:i/>
          <w:sz w:val="21"/>
          <w:szCs w:val="21"/>
        </w:rPr>
        <w:t>UE-A</w:t>
      </w:r>
      <w:r w:rsidRPr="00AE2269">
        <w:rPr>
          <w:rFonts w:ascii="Calibri" w:hAnsi="Calibri" w:cs="Calibri"/>
          <w:i/>
          <w:sz w:val="21"/>
          <w:szCs w:val="21"/>
        </w:rPr>
        <w:t xml:space="preserve">’s </w:t>
      </w:r>
      <w:r>
        <w:rPr>
          <w:rFonts w:ascii="Calibri" w:hAnsi="Calibri" w:cs="Calibri"/>
          <w:i/>
          <w:sz w:val="21"/>
          <w:szCs w:val="21"/>
        </w:rPr>
        <w:t xml:space="preserve">scheduled/configured </w:t>
      </w:r>
      <w:r w:rsidRPr="00AE2269">
        <w:rPr>
          <w:rFonts w:ascii="Calibri" w:hAnsi="Calibri" w:cs="Calibri"/>
          <w:i/>
          <w:sz w:val="21"/>
          <w:szCs w:val="21"/>
        </w:rPr>
        <w:t xml:space="preserve">resources for </w:t>
      </w:r>
      <w:r>
        <w:rPr>
          <w:rFonts w:ascii="Calibri" w:hAnsi="Calibri" w:cs="Calibri"/>
          <w:i/>
          <w:sz w:val="21"/>
          <w:szCs w:val="21"/>
        </w:rPr>
        <w:t>UL</w:t>
      </w:r>
    </w:p>
    <w:p w14:paraId="1E94A529" w14:textId="77777777" w:rsidR="0000525D" w:rsidRDefault="0000525D" w:rsidP="0000525D">
      <w:pPr>
        <w:pStyle w:val="a3"/>
        <w:widowControl/>
        <w:numPr>
          <w:ilvl w:val="1"/>
          <w:numId w:val="1"/>
        </w:numPr>
        <w:spacing w:before="0" w:after="0" w:line="240" w:lineRule="auto"/>
        <w:ind w:left="1200" w:hanging="400"/>
        <w:rPr>
          <w:rFonts w:ascii="Calibri" w:hAnsi="Calibri" w:cs="Calibri"/>
          <w:i/>
          <w:sz w:val="21"/>
          <w:szCs w:val="21"/>
        </w:rPr>
      </w:pPr>
      <w:r>
        <w:rPr>
          <w:rFonts w:ascii="Calibri" w:hAnsi="Calibri" w:cs="Calibri" w:hint="eastAsia"/>
          <w:i/>
          <w:sz w:val="21"/>
          <w:szCs w:val="21"/>
        </w:rPr>
        <w:t>FFS</w:t>
      </w:r>
      <w:r>
        <w:rPr>
          <w:rFonts w:ascii="Calibri" w:hAnsi="Calibri" w:cs="Calibri"/>
          <w:i/>
          <w:sz w:val="21"/>
          <w:szCs w:val="21"/>
        </w:rPr>
        <w:t xml:space="preserve"> whether/how to use the following information</w:t>
      </w:r>
    </w:p>
    <w:p w14:paraId="4790D4E9" w14:textId="77777777" w:rsidR="0000525D" w:rsidRDefault="0000525D" w:rsidP="0000525D">
      <w:pPr>
        <w:pStyle w:val="a3"/>
        <w:widowControl/>
        <w:numPr>
          <w:ilvl w:val="2"/>
          <w:numId w:val="1"/>
        </w:numPr>
        <w:spacing w:before="0" w:after="0" w:line="240" w:lineRule="auto"/>
        <w:rPr>
          <w:rFonts w:ascii="Calibri" w:hAnsi="Calibri" w:cs="Calibri"/>
          <w:i/>
          <w:sz w:val="21"/>
          <w:szCs w:val="21"/>
        </w:rPr>
      </w:pPr>
      <w:r w:rsidRPr="00AE2269">
        <w:rPr>
          <w:rFonts w:ascii="Calibri" w:hAnsi="Calibri" w:cs="Calibri"/>
          <w:i/>
          <w:sz w:val="21"/>
          <w:szCs w:val="21"/>
        </w:rPr>
        <w:t xml:space="preserve">UE-A’s </w:t>
      </w:r>
      <w:r>
        <w:rPr>
          <w:rFonts w:ascii="Calibri" w:hAnsi="Calibri" w:cs="Calibri"/>
          <w:i/>
          <w:sz w:val="21"/>
          <w:szCs w:val="21"/>
        </w:rPr>
        <w:t>NR SL resources for its reception(s) of TB(s)</w:t>
      </w:r>
    </w:p>
    <w:p w14:paraId="1A44BF45" w14:textId="77777777" w:rsidR="0000525D" w:rsidRDefault="0000525D" w:rsidP="0000525D">
      <w:pPr>
        <w:pStyle w:val="a3"/>
        <w:widowControl/>
        <w:numPr>
          <w:ilvl w:val="2"/>
          <w:numId w:val="1"/>
        </w:numPr>
        <w:spacing w:before="0" w:after="0" w:line="240" w:lineRule="auto"/>
        <w:rPr>
          <w:rFonts w:ascii="Calibri" w:hAnsi="Calibri" w:cs="Calibri"/>
          <w:i/>
          <w:sz w:val="21"/>
          <w:szCs w:val="21"/>
        </w:rPr>
      </w:pPr>
      <w:r>
        <w:rPr>
          <w:rFonts w:ascii="Calibri" w:hAnsi="Calibri" w:cs="Calibri"/>
          <w:i/>
          <w:sz w:val="21"/>
          <w:szCs w:val="21"/>
        </w:rPr>
        <w:t>UE-A’s LTE SL resources for its transmission/reception</w:t>
      </w:r>
    </w:p>
    <w:p w14:paraId="5A6A7EA0" w14:textId="77777777" w:rsidR="0000525D" w:rsidRDefault="0000525D" w:rsidP="0000525D">
      <w:pPr>
        <w:pStyle w:val="a3"/>
        <w:widowControl/>
        <w:numPr>
          <w:ilvl w:val="2"/>
          <w:numId w:val="1"/>
        </w:numPr>
        <w:spacing w:before="0" w:after="0" w:line="240" w:lineRule="auto"/>
        <w:rPr>
          <w:rFonts w:ascii="Calibri" w:hAnsi="Calibri" w:cs="Calibri"/>
          <w:i/>
          <w:sz w:val="21"/>
          <w:szCs w:val="21"/>
        </w:rPr>
      </w:pPr>
      <w:r>
        <w:rPr>
          <w:rFonts w:ascii="Calibri" w:hAnsi="Calibri" w:cs="Calibri"/>
          <w:i/>
          <w:sz w:val="21"/>
          <w:szCs w:val="21"/>
        </w:rPr>
        <w:t>UE-A’s PSFCH transmission/reception</w:t>
      </w:r>
    </w:p>
    <w:p w14:paraId="4288A1AF" w14:textId="77777777" w:rsidR="0000525D" w:rsidRDefault="0000525D" w:rsidP="0000525D">
      <w:pPr>
        <w:pStyle w:val="a3"/>
        <w:widowControl/>
        <w:numPr>
          <w:ilvl w:val="2"/>
          <w:numId w:val="1"/>
        </w:numPr>
        <w:spacing w:before="0" w:after="0" w:line="240" w:lineRule="auto"/>
        <w:rPr>
          <w:rFonts w:ascii="Calibri" w:hAnsi="Calibri" w:cs="Calibri"/>
          <w:i/>
          <w:sz w:val="21"/>
          <w:szCs w:val="21"/>
        </w:rPr>
      </w:pPr>
      <w:r>
        <w:rPr>
          <w:rFonts w:ascii="Calibri" w:hAnsi="Calibri" w:cs="Calibri"/>
          <w:i/>
          <w:sz w:val="21"/>
          <w:szCs w:val="21"/>
        </w:rPr>
        <w:t>Coordination information received by UE-A from other UEs including UE-B</w:t>
      </w:r>
    </w:p>
    <w:p w14:paraId="0EAF7D16" w14:textId="77777777" w:rsidR="0000525D" w:rsidRDefault="0000525D" w:rsidP="0000525D">
      <w:pPr>
        <w:pStyle w:val="a3"/>
        <w:widowControl/>
        <w:numPr>
          <w:ilvl w:val="2"/>
          <w:numId w:val="1"/>
        </w:numPr>
        <w:spacing w:before="0" w:after="0" w:line="240" w:lineRule="auto"/>
        <w:rPr>
          <w:rFonts w:ascii="Calibri" w:hAnsi="Calibri" w:cs="Calibri"/>
          <w:i/>
          <w:sz w:val="21"/>
          <w:szCs w:val="21"/>
        </w:rPr>
      </w:pPr>
      <w:r>
        <w:rPr>
          <w:rFonts w:ascii="Calibri" w:hAnsi="Calibri" w:cs="Calibri" w:hint="eastAsia"/>
          <w:i/>
          <w:sz w:val="21"/>
          <w:szCs w:val="21"/>
        </w:rPr>
        <w:t xml:space="preserve">Associated </w:t>
      </w:r>
      <w:r>
        <w:rPr>
          <w:rFonts w:ascii="Calibri" w:hAnsi="Calibri" w:cs="Calibri"/>
          <w:i/>
          <w:sz w:val="21"/>
          <w:szCs w:val="21"/>
        </w:rPr>
        <w:t>information</w:t>
      </w:r>
      <w:r>
        <w:rPr>
          <w:rFonts w:ascii="Calibri" w:hAnsi="Calibri" w:cs="Calibri" w:hint="eastAsia"/>
          <w:i/>
          <w:sz w:val="21"/>
          <w:szCs w:val="21"/>
        </w:rPr>
        <w:t xml:space="preserve"> </w:t>
      </w:r>
      <w:r>
        <w:rPr>
          <w:rFonts w:ascii="Calibri" w:hAnsi="Calibri" w:cs="Calibri"/>
          <w:i/>
          <w:sz w:val="21"/>
          <w:szCs w:val="21"/>
        </w:rPr>
        <w:t>with UE-A’s SL/UL resources (e.g., priority)</w:t>
      </w:r>
    </w:p>
    <w:p w14:paraId="2CC30E94" w14:textId="77777777" w:rsidR="0000525D" w:rsidRDefault="0000525D" w:rsidP="003C1D38"/>
    <w:p w14:paraId="326C4D66" w14:textId="77777777" w:rsidR="0000525D" w:rsidRDefault="0000525D" w:rsidP="003C1D38"/>
    <w:p w14:paraId="1E927DBE" w14:textId="6AAA1577" w:rsidR="0000525D" w:rsidRDefault="0000525D" w:rsidP="0000525D">
      <w:pPr>
        <w:spacing w:after="0"/>
        <w:jc w:val="both"/>
        <w:rPr>
          <w:rFonts w:ascii="Calibri" w:eastAsiaTheme="minorEastAsia" w:hAnsi="Calibri" w:cs="Calibri"/>
          <w:sz w:val="21"/>
          <w:szCs w:val="21"/>
          <w:lang w:val="en-US" w:eastAsia="ko-KR"/>
        </w:rPr>
      </w:pPr>
      <w:r w:rsidRPr="00016D2A">
        <w:rPr>
          <w:rFonts w:ascii="Calibri" w:eastAsiaTheme="minorEastAsia" w:hAnsi="Calibri" w:cs="Calibri" w:hint="eastAsia"/>
          <w:sz w:val="21"/>
          <w:szCs w:val="21"/>
          <w:highlight w:val="cyan"/>
          <w:lang w:val="en-US" w:eastAsia="ko-KR"/>
        </w:rPr>
        <w:t>P</w:t>
      </w:r>
      <w:r w:rsidRPr="00016D2A">
        <w:rPr>
          <w:rFonts w:ascii="Calibri" w:eastAsiaTheme="minorEastAsia" w:hAnsi="Calibri" w:cs="Calibri"/>
          <w:sz w:val="21"/>
          <w:szCs w:val="21"/>
          <w:highlight w:val="cyan"/>
          <w:lang w:val="en-US" w:eastAsia="ko-KR"/>
        </w:rPr>
        <w:t>lease provide comment</w:t>
      </w:r>
      <w:r>
        <w:rPr>
          <w:rFonts w:ascii="Calibri" w:eastAsiaTheme="minorEastAsia" w:hAnsi="Calibri" w:cs="Calibri"/>
          <w:sz w:val="21"/>
          <w:szCs w:val="21"/>
          <w:highlight w:val="cyan"/>
          <w:lang w:val="en-US" w:eastAsia="ko-KR"/>
        </w:rPr>
        <w:t xml:space="preserve">, </w:t>
      </w:r>
      <w:r w:rsidRPr="00016D2A">
        <w:rPr>
          <w:rFonts w:ascii="Calibri" w:eastAsiaTheme="minorEastAsia" w:hAnsi="Calibri" w:cs="Calibri"/>
          <w:sz w:val="21"/>
          <w:szCs w:val="21"/>
          <w:highlight w:val="cyan"/>
          <w:lang w:val="en-US" w:eastAsia="ko-KR"/>
        </w:rPr>
        <w:t xml:space="preserve">if any, on the above </w:t>
      </w:r>
      <w:r>
        <w:rPr>
          <w:rFonts w:ascii="Calibri" w:eastAsiaTheme="minorEastAsia" w:hAnsi="Calibri" w:cs="Calibri"/>
          <w:sz w:val="21"/>
          <w:szCs w:val="21"/>
          <w:highlight w:val="cyan"/>
          <w:lang w:val="en-US" w:eastAsia="ko-KR"/>
        </w:rPr>
        <w:t xml:space="preserve">draft proposal </w:t>
      </w:r>
      <w:r w:rsidRPr="00016D2A">
        <w:rPr>
          <w:rFonts w:ascii="Calibri" w:eastAsiaTheme="minorEastAsia" w:hAnsi="Calibri" w:cs="Calibri"/>
          <w:b/>
          <w:color w:val="C00000"/>
          <w:sz w:val="21"/>
          <w:szCs w:val="21"/>
          <w:highlight w:val="cyan"/>
          <w:lang w:val="en-US" w:eastAsia="ko-KR"/>
        </w:rPr>
        <w:t xml:space="preserve">by </w:t>
      </w:r>
      <w:r>
        <w:rPr>
          <w:rFonts w:ascii="Calibri" w:eastAsiaTheme="minorEastAsia" w:hAnsi="Calibri" w:cs="Calibri"/>
          <w:b/>
          <w:color w:val="C00000"/>
          <w:sz w:val="21"/>
          <w:szCs w:val="21"/>
          <w:highlight w:val="cyan"/>
          <w:lang w:val="en-US" w:eastAsia="ko-KR"/>
        </w:rPr>
        <w:t xml:space="preserve">April </w:t>
      </w:r>
      <w:r w:rsidR="005B4D23">
        <w:rPr>
          <w:rFonts w:ascii="Calibri" w:eastAsiaTheme="minorEastAsia" w:hAnsi="Calibri" w:cs="Calibri"/>
          <w:b/>
          <w:color w:val="C00000"/>
          <w:sz w:val="21"/>
          <w:szCs w:val="21"/>
          <w:highlight w:val="cyan"/>
          <w:lang w:val="en-US" w:eastAsia="ko-KR"/>
        </w:rPr>
        <w:t>19</w:t>
      </w:r>
      <w:r w:rsidRPr="004B036F">
        <w:rPr>
          <w:rFonts w:ascii="Calibri" w:eastAsiaTheme="minorEastAsia" w:hAnsi="Calibri" w:cs="Calibri"/>
          <w:b/>
          <w:color w:val="C00000"/>
          <w:sz w:val="21"/>
          <w:szCs w:val="21"/>
          <w:highlight w:val="cyan"/>
          <w:vertAlign w:val="superscript"/>
          <w:lang w:val="en-US" w:eastAsia="ko-KR"/>
        </w:rPr>
        <w:t>th</w:t>
      </w:r>
      <w:r>
        <w:rPr>
          <w:rFonts w:ascii="Calibri" w:eastAsiaTheme="minorEastAsia" w:hAnsi="Calibri" w:cs="Calibri"/>
          <w:b/>
          <w:color w:val="C00000"/>
          <w:sz w:val="21"/>
          <w:szCs w:val="21"/>
          <w:highlight w:val="cyan"/>
          <w:lang w:val="en-US" w:eastAsia="ko-KR"/>
        </w:rPr>
        <w:t xml:space="preserve"> </w:t>
      </w:r>
      <w:r w:rsidR="00E41CFF">
        <w:rPr>
          <w:rFonts w:ascii="Calibri" w:eastAsiaTheme="minorEastAsia" w:hAnsi="Calibri" w:cs="Calibri"/>
          <w:b/>
          <w:color w:val="C00000"/>
          <w:sz w:val="21"/>
          <w:szCs w:val="21"/>
          <w:highlight w:val="cyan"/>
          <w:lang w:val="en-US" w:eastAsia="ko-KR"/>
        </w:rPr>
        <w:t>4</w:t>
      </w:r>
      <w:r w:rsidRPr="00016D2A">
        <w:rPr>
          <w:rFonts w:ascii="Calibri" w:eastAsiaTheme="minorEastAsia" w:hAnsi="Calibri" w:cs="Calibri"/>
          <w:b/>
          <w:color w:val="C00000"/>
          <w:sz w:val="21"/>
          <w:szCs w:val="21"/>
          <w:highlight w:val="cyan"/>
          <w:lang w:val="en-US" w:eastAsia="ko-KR"/>
        </w:rPr>
        <w:t>:59</w:t>
      </w:r>
      <w:r w:rsidR="00E41CFF">
        <w:rPr>
          <w:rFonts w:ascii="Calibri" w:eastAsiaTheme="minorEastAsia" w:hAnsi="Calibri" w:cs="Calibri"/>
          <w:b/>
          <w:color w:val="C00000"/>
          <w:sz w:val="21"/>
          <w:szCs w:val="21"/>
          <w:highlight w:val="cyan"/>
          <w:lang w:val="en-US" w:eastAsia="ko-KR"/>
        </w:rPr>
        <w:t>a</w:t>
      </w:r>
      <w:r>
        <w:rPr>
          <w:rFonts w:ascii="Calibri" w:eastAsiaTheme="minorEastAsia" w:hAnsi="Calibri" w:cs="Calibri"/>
          <w:b/>
          <w:color w:val="C00000"/>
          <w:sz w:val="21"/>
          <w:szCs w:val="21"/>
          <w:highlight w:val="cyan"/>
          <w:lang w:val="en-US" w:eastAsia="ko-KR"/>
        </w:rPr>
        <w:t>m</w:t>
      </w:r>
      <w:r w:rsidRPr="00016D2A">
        <w:rPr>
          <w:rFonts w:ascii="Calibri" w:eastAsiaTheme="minorEastAsia" w:hAnsi="Calibri" w:cs="Calibri"/>
          <w:b/>
          <w:color w:val="C00000"/>
          <w:sz w:val="21"/>
          <w:szCs w:val="21"/>
          <w:highlight w:val="cyan"/>
          <w:lang w:val="en-US" w:eastAsia="ko-KR"/>
        </w:rPr>
        <w:t xml:space="preserve"> UTC</w:t>
      </w:r>
      <w:r w:rsidRPr="00016D2A">
        <w:rPr>
          <w:rFonts w:ascii="Calibri" w:eastAsiaTheme="minorEastAsia" w:hAnsi="Calibri" w:cs="Calibri"/>
          <w:sz w:val="21"/>
          <w:szCs w:val="21"/>
          <w:highlight w:val="cyan"/>
          <w:lang w:val="en-US" w:eastAsia="ko-KR"/>
        </w:rPr>
        <w:t>.</w:t>
      </w:r>
      <w:r w:rsidRPr="00BE00D1">
        <w:rPr>
          <w:rFonts w:ascii="Calibri" w:eastAsiaTheme="minorEastAsia" w:hAnsi="Calibri" w:cs="Calibri"/>
          <w:sz w:val="21"/>
          <w:szCs w:val="21"/>
          <w:highlight w:val="cyan"/>
          <w:lang w:val="en-US" w:eastAsia="ko-KR"/>
        </w:rPr>
        <w:t xml:space="preserve"> </w:t>
      </w:r>
      <w:r>
        <w:rPr>
          <w:rFonts w:ascii="Calibri" w:eastAsiaTheme="minorEastAsia" w:hAnsi="Calibri" w:cs="Calibri"/>
          <w:sz w:val="21"/>
          <w:szCs w:val="21"/>
          <w:highlight w:val="cyan"/>
          <w:lang w:val="en-US" w:eastAsia="ko-KR"/>
        </w:rPr>
        <w:t xml:space="preserve">To </w:t>
      </w:r>
      <w:r w:rsidRPr="00BE00D1">
        <w:rPr>
          <w:rFonts w:ascii="Calibri" w:eastAsiaTheme="minorEastAsia" w:hAnsi="Calibri" w:cs="Calibri"/>
          <w:sz w:val="21"/>
          <w:szCs w:val="21"/>
          <w:highlight w:val="cyan"/>
          <w:lang w:val="en-US" w:eastAsia="ko-KR"/>
        </w:rPr>
        <w:t>prepare</w:t>
      </w:r>
      <w:r>
        <w:rPr>
          <w:rFonts w:ascii="Calibri" w:eastAsiaTheme="minorEastAsia" w:hAnsi="Calibri" w:cs="Calibri"/>
          <w:sz w:val="21"/>
          <w:szCs w:val="21"/>
          <w:highlight w:val="cyan"/>
          <w:lang w:val="en-US" w:eastAsia="ko-KR"/>
        </w:rPr>
        <w:t>/make th</w:t>
      </w:r>
      <w:r w:rsidRPr="00BE00D1">
        <w:rPr>
          <w:rFonts w:ascii="Calibri" w:eastAsiaTheme="minorEastAsia" w:hAnsi="Calibri" w:cs="Calibri"/>
          <w:sz w:val="21"/>
          <w:szCs w:val="21"/>
          <w:highlight w:val="cyan"/>
          <w:lang w:val="en-US" w:eastAsia="ko-KR"/>
        </w:rPr>
        <w:t xml:space="preserve">e </w:t>
      </w:r>
      <w:r>
        <w:rPr>
          <w:rFonts w:ascii="Calibri" w:eastAsiaTheme="minorEastAsia" w:hAnsi="Calibri" w:cs="Calibri"/>
          <w:sz w:val="21"/>
          <w:szCs w:val="21"/>
          <w:highlight w:val="cyan"/>
          <w:lang w:val="en-US" w:eastAsia="ko-KR"/>
        </w:rPr>
        <w:t xml:space="preserve">agreeable </w:t>
      </w:r>
      <w:r w:rsidRPr="00BE00D1">
        <w:rPr>
          <w:rFonts w:ascii="Calibri" w:eastAsiaTheme="minorEastAsia" w:hAnsi="Calibri" w:cs="Calibri"/>
          <w:sz w:val="21"/>
          <w:szCs w:val="21"/>
          <w:highlight w:val="cyan"/>
          <w:lang w:val="en-US" w:eastAsia="ko-KR"/>
        </w:rPr>
        <w:t xml:space="preserve">updated </w:t>
      </w:r>
      <w:r>
        <w:rPr>
          <w:rFonts w:ascii="Calibri" w:eastAsiaTheme="minorEastAsia" w:hAnsi="Calibri" w:cs="Calibri"/>
          <w:sz w:val="21"/>
          <w:szCs w:val="21"/>
          <w:highlight w:val="cyan"/>
          <w:lang w:val="en-US" w:eastAsia="ko-KR"/>
        </w:rPr>
        <w:t xml:space="preserve">draft proposals before </w:t>
      </w:r>
      <w:r w:rsidR="005B4D23">
        <w:rPr>
          <w:rFonts w:ascii="Calibri" w:eastAsiaTheme="minorEastAsia" w:hAnsi="Calibri" w:cs="Calibri"/>
          <w:sz w:val="21"/>
          <w:szCs w:val="21"/>
          <w:highlight w:val="cyan"/>
          <w:lang w:val="en-US" w:eastAsia="ko-KR"/>
        </w:rPr>
        <w:t>Monday’s GTW session</w:t>
      </w:r>
      <w:r>
        <w:rPr>
          <w:rFonts w:ascii="Calibri" w:eastAsiaTheme="minorEastAsia" w:hAnsi="Calibri" w:cs="Calibri"/>
          <w:sz w:val="21"/>
          <w:szCs w:val="21"/>
          <w:highlight w:val="cyan"/>
          <w:lang w:val="en-US" w:eastAsia="ko-KR"/>
        </w:rPr>
        <w:t>, i</w:t>
      </w:r>
      <w:r w:rsidRPr="00BE00D1">
        <w:rPr>
          <w:rFonts w:ascii="Calibri" w:eastAsiaTheme="minorEastAsia" w:hAnsi="Calibri" w:cs="Calibri"/>
          <w:sz w:val="21"/>
          <w:szCs w:val="21"/>
          <w:highlight w:val="cyan"/>
          <w:lang w:val="en-US" w:eastAsia="ko-KR"/>
        </w:rPr>
        <w:t xml:space="preserve">t would be highly appreciated if companies </w:t>
      </w:r>
      <w:r w:rsidRPr="00BE00D1">
        <w:rPr>
          <w:rFonts w:ascii="Calibri" w:eastAsiaTheme="minorEastAsia" w:hAnsi="Calibri" w:cs="Calibri"/>
          <w:sz w:val="21"/>
          <w:szCs w:val="21"/>
          <w:highlight w:val="cyan"/>
          <w:lang w:val="en-US" w:eastAsia="ko-KR"/>
        </w:rPr>
        <w:lastRenderedPageBreak/>
        <w:t xml:space="preserve">make comments, if any, as soon as </w:t>
      </w:r>
      <w:r w:rsidRPr="006127EF">
        <w:rPr>
          <w:rFonts w:ascii="Calibri" w:eastAsiaTheme="minorEastAsia" w:hAnsi="Calibri" w:cs="Calibri"/>
          <w:sz w:val="21"/>
          <w:szCs w:val="21"/>
          <w:highlight w:val="cyan"/>
          <w:lang w:val="en-US" w:eastAsia="ko-KR"/>
        </w:rPr>
        <w:t xml:space="preserve">possible. </w:t>
      </w:r>
      <w:r w:rsidRPr="006127EF">
        <w:rPr>
          <w:rFonts w:ascii="Calibri" w:eastAsiaTheme="minorEastAsia" w:hAnsi="Calibri" w:cs="Calibri"/>
          <w:b/>
          <w:sz w:val="21"/>
          <w:szCs w:val="21"/>
          <w:highlight w:val="cyan"/>
          <w:lang w:val="en-US" w:eastAsia="ko-KR"/>
        </w:rPr>
        <w:t>Also</w:t>
      </w:r>
      <w:r w:rsidRPr="006127EF">
        <w:rPr>
          <w:rFonts w:ascii="Calibri" w:eastAsiaTheme="minorEastAsia" w:hAnsi="Calibri" w:cs="Calibri"/>
          <w:sz w:val="21"/>
          <w:szCs w:val="21"/>
          <w:highlight w:val="cyan"/>
          <w:lang w:val="en-US" w:eastAsia="ko-KR"/>
        </w:rPr>
        <w:t xml:space="preserve"> </w:t>
      </w:r>
      <w:r w:rsidRPr="006127EF">
        <w:rPr>
          <w:rFonts w:ascii="Calibri" w:eastAsiaTheme="minorEastAsia" w:hAnsi="Calibri" w:cs="Calibri"/>
          <w:b/>
          <w:sz w:val="21"/>
          <w:szCs w:val="21"/>
          <w:highlight w:val="cyan"/>
          <w:lang w:val="en-US" w:eastAsia="ko-KR"/>
        </w:rPr>
        <w:t>to make progress more efficiently, I would like to encourage companies to directly provide “revised wording” or “new wording needed to be added”</w:t>
      </w:r>
      <w:r w:rsidRPr="006127EF">
        <w:rPr>
          <w:rFonts w:ascii="Calibri" w:eastAsiaTheme="minorEastAsia" w:hAnsi="Calibri" w:cs="Calibri"/>
          <w:sz w:val="21"/>
          <w:szCs w:val="21"/>
          <w:highlight w:val="cyan"/>
          <w:lang w:val="en-US" w:eastAsia="ko-KR"/>
        </w:rPr>
        <w:t>.</w:t>
      </w:r>
    </w:p>
    <w:p w14:paraId="74EEA54E" w14:textId="77777777" w:rsidR="0000525D" w:rsidRPr="006127EF" w:rsidRDefault="0000525D" w:rsidP="0000525D">
      <w:pPr>
        <w:spacing w:after="0"/>
        <w:jc w:val="both"/>
        <w:rPr>
          <w:rFonts w:ascii="Calibri" w:eastAsiaTheme="minorEastAsia" w:hAnsi="Calibri" w:cs="Calibri"/>
          <w:sz w:val="21"/>
          <w:szCs w:val="21"/>
          <w:lang w:val="en-US" w:eastAsia="ko-KR"/>
        </w:rPr>
      </w:pPr>
    </w:p>
    <w:tbl>
      <w:tblPr>
        <w:tblStyle w:val="aff"/>
        <w:tblW w:w="9067" w:type="dxa"/>
        <w:tblLook w:val="04A0" w:firstRow="1" w:lastRow="0" w:firstColumn="1" w:lastColumn="0" w:noHBand="0" w:noVBand="1"/>
      </w:tblPr>
      <w:tblGrid>
        <w:gridCol w:w="1458"/>
        <w:gridCol w:w="7609"/>
      </w:tblGrid>
      <w:tr w:rsidR="0000525D" w14:paraId="740B21C1" w14:textId="77777777" w:rsidTr="00231520">
        <w:tc>
          <w:tcPr>
            <w:tcW w:w="1458" w:type="dxa"/>
          </w:tcPr>
          <w:p w14:paraId="0248A5E3" w14:textId="77777777" w:rsidR="0000525D" w:rsidRPr="00D13C58" w:rsidRDefault="0000525D" w:rsidP="00231520">
            <w:pPr>
              <w:rPr>
                <w:rFonts w:ascii="Calibri" w:hAnsi="Calibri" w:cs="Calibri"/>
                <w:sz w:val="21"/>
                <w:szCs w:val="21"/>
              </w:rPr>
            </w:pPr>
            <w:r w:rsidRPr="00D13C58">
              <w:rPr>
                <w:rFonts w:ascii="Calibri" w:hAnsi="Calibri" w:cs="Calibri" w:hint="eastAsia"/>
                <w:sz w:val="21"/>
                <w:szCs w:val="21"/>
              </w:rPr>
              <w:t>Company</w:t>
            </w:r>
          </w:p>
        </w:tc>
        <w:tc>
          <w:tcPr>
            <w:tcW w:w="7609" w:type="dxa"/>
          </w:tcPr>
          <w:p w14:paraId="3810B561" w14:textId="77777777" w:rsidR="0000525D" w:rsidRPr="00D13C58" w:rsidRDefault="0000525D" w:rsidP="00231520">
            <w:pPr>
              <w:rPr>
                <w:rFonts w:ascii="Calibri" w:hAnsi="Calibri" w:cs="Calibri"/>
                <w:sz w:val="21"/>
                <w:szCs w:val="21"/>
              </w:rPr>
            </w:pPr>
            <w:r w:rsidRPr="00D13C58">
              <w:rPr>
                <w:rFonts w:ascii="Calibri" w:hAnsi="Calibri" w:cs="Calibri" w:hint="eastAsia"/>
                <w:sz w:val="21"/>
                <w:szCs w:val="21"/>
              </w:rPr>
              <w:t>Comment</w:t>
            </w:r>
          </w:p>
        </w:tc>
      </w:tr>
      <w:tr w:rsidR="00881ED9" w:rsidRPr="00927B9A" w14:paraId="534995E1" w14:textId="77777777" w:rsidTr="00231520">
        <w:tc>
          <w:tcPr>
            <w:tcW w:w="1458" w:type="dxa"/>
          </w:tcPr>
          <w:p w14:paraId="6A1ADFF3" w14:textId="431E20DF" w:rsidR="00881ED9" w:rsidRPr="009D69A6" w:rsidRDefault="00881ED9" w:rsidP="00881ED9">
            <w:pPr>
              <w:rPr>
                <w:rFonts w:ascii="Calibri" w:hAnsi="Calibri" w:cs="Calibri"/>
                <w:sz w:val="21"/>
                <w:szCs w:val="21"/>
                <w:lang w:eastAsia="zh-CN"/>
              </w:rPr>
            </w:pPr>
            <w:r>
              <w:rPr>
                <w:rFonts w:ascii="Calibri" w:hAnsi="Calibri" w:cs="Calibri" w:hint="eastAsia"/>
                <w:sz w:val="21"/>
                <w:szCs w:val="21"/>
                <w:lang w:eastAsia="zh-CN"/>
              </w:rPr>
              <w:t>Z</w:t>
            </w:r>
            <w:r>
              <w:rPr>
                <w:rFonts w:ascii="Calibri" w:hAnsi="Calibri" w:cs="Calibri"/>
                <w:sz w:val="21"/>
                <w:szCs w:val="21"/>
                <w:lang w:eastAsia="zh-CN"/>
              </w:rPr>
              <w:t>TE</w:t>
            </w:r>
          </w:p>
        </w:tc>
        <w:tc>
          <w:tcPr>
            <w:tcW w:w="7609" w:type="dxa"/>
          </w:tcPr>
          <w:p w14:paraId="75DFD75C" w14:textId="77777777" w:rsidR="00881ED9" w:rsidRDefault="00881ED9" w:rsidP="00881ED9">
            <w:pPr>
              <w:rPr>
                <w:rFonts w:ascii="Calibri" w:hAnsi="Calibri" w:cs="Calibri"/>
                <w:sz w:val="21"/>
                <w:szCs w:val="21"/>
                <w:lang w:eastAsia="zh-CN"/>
              </w:rPr>
            </w:pPr>
            <w:r>
              <w:rPr>
                <w:rFonts w:ascii="Calibri" w:hAnsi="Calibri" w:cs="Calibri" w:hint="eastAsia"/>
                <w:sz w:val="21"/>
                <w:szCs w:val="21"/>
                <w:lang w:eastAsia="zh-CN"/>
              </w:rPr>
              <w:t>W</w:t>
            </w:r>
            <w:r>
              <w:rPr>
                <w:rFonts w:ascii="Calibri" w:hAnsi="Calibri" w:cs="Calibri"/>
                <w:sz w:val="21"/>
                <w:szCs w:val="21"/>
                <w:lang w:eastAsia="zh-CN"/>
              </w:rPr>
              <w:t>e are in general fine with structure and prefer to propose following updates for both scheme 1 and 2:</w:t>
            </w:r>
          </w:p>
          <w:p w14:paraId="2755E826" w14:textId="77777777" w:rsidR="00881ED9" w:rsidRDefault="00881ED9" w:rsidP="00881ED9">
            <w:pPr>
              <w:pStyle w:val="a3"/>
              <w:widowControl/>
              <w:numPr>
                <w:ilvl w:val="1"/>
                <w:numId w:val="1"/>
              </w:numPr>
              <w:spacing w:before="0" w:after="0" w:line="240" w:lineRule="auto"/>
              <w:ind w:left="1200" w:hanging="400"/>
              <w:rPr>
                <w:rFonts w:ascii="Calibri" w:hAnsi="Calibri" w:cs="Calibri"/>
                <w:i/>
                <w:sz w:val="21"/>
                <w:szCs w:val="21"/>
              </w:rPr>
            </w:pPr>
            <w:r>
              <w:rPr>
                <w:rFonts w:ascii="Calibri" w:hAnsi="Calibri" w:cs="Calibri"/>
                <w:i/>
                <w:sz w:val="21"/>
                <w:szCs w:val="21"/>
              </w:rPr>
              <w:t>Other UEs’ reserved resources</w:t>
            </w:r>
          </w:p>
          <w:p w14:paraId="25B7B9DF" w14:textId="77777777" w:rsidR="00881ED9" w:rsidRDefault="00881ED9" w:rsidP="00881ED9">
            <w:pPr>
              <w:pStyle w:val="a3"/>
              <w:widowControl/>
              <w:numPr>
                <w:ilvl w:val="2"/>
                <w:numId w:val="1"/>
              </w:numPr>
              <w:spacing w:before="0" w:after="0" w:line="240" w:lineRule="auto"/>
              <w:rPr>
                <w:rFonts w:ascii="Calibri" w:hAnsi="Calibri" w:cs="Calibri"/>
                <w:i/>
                <w:sz w:val="21"/>
                <w:szCs w:val="21"/>
              </w:rPr>
            </w:pPr>
            <w:r w:rsidRPr="00520771">
              <w:rPr>
                <w:rFonts w:ascii="Calibri" w:hAnsi="Calibri" w:cs="Calibri"/>
                <w:i/>
                <w:sz w:val="21"/>
                <w:szCs w:val="21"/>
              </w:rPr>
              <w:t xml:space="preserve">FFS </w:t>
            </w:r>
            <w:r>
              <w:rPr>
                <w:rFonts w:ascii="Calibri" w:hAnsi="Calibri" w:cs="Calibri"/>
                <w:i/>
                <w:sz w:val="21"/>
                <w:szCs w:val="21"/>
              </w:rPr>
              <w:t xml:space="preserve">details </w:t>
            </w:r>
            <w:r w:rsidRPr="00EB58E7">
              <w:rPr>
                <w:rFonts w:ascii="Calibri" w:hAnsi="Calibri" w:cs="Calibri"/>
                <w:i/>
                <w:strike/>
                <w:sz w:val="21"/>
                <w:szCs w:val="21"/>
              </w:rPr>
              <w:t xml:space="preserve">including how to obtain it (e.g., </w:t>
            </w:r>
            <w:r>
              <w:rPr>
                <w:rFonts w:ascii="Calibri" w:hAnsi="Calibri" w:cs="Calibri"/>
                <w:i/>
                <w:sz w:val="21"/>
                <w:szCs w:val="21"/>
              </w:rPr>
              <w:t xml:space="preserve"> </w:t>
            </w:r>
            <w:r w:rsidRPr="00EB58E7">
              <w:rPr>
                <w:rFonts w:ascii="Calibri" w:hAnsi="Calibri" w:cs="Calibri"/>
                <w:i/>
                <w:color w:val="FF0000"/>
                <w:sz w:val="21"/>
                <w:szCs w:val="21"/>
              </w:rPr>
              <w:t>on</w:t>
            </w:r>
            <w:r>
              <w:rPr>
                <w:rFonts w:ascii="Calibri" w:hAnsi="Calibri" w:cs="Calibri"/>
                <w:i/>
                <w:sz w:val="21"/>
                <w:szCs w:val="21"/>
              </w:rPr>
              <w:t xml:space="preserve"> UE-A’s </w:t>
            </w:r>
            <w:r w:rsidRPr="006138D4">
              <w:rPr>
                <w:rFonts w:ascii="Calibri" w:hAnsi="Calibri" w:cs="Calibri"/>
                <w:i/>
                <w:sz w:val="21"/>
                <w:szCs w:val="21"/>
              </w:rPr>
              <w:t>sensing</w:t>
            </w:r>
            <w:r w:rsidRPr="00EB58E7">
              <w:rPr>
                <w:rFonts w:ascii="Calibri" w:hAnsi="Calibri" w:cs="Calibri"/>
                <w:i/>
                <w:strike/>
                <w:color w:val="FF0000"/>
                <w:sz w:val="21"/>
                <w:szCs w:val="21"/>
              </w:rPr>
              <w:t xml:space="preserve">) </w:t>
            </w:r>
            <w:r w:rsidRPr="00EB58E7">
              <w:rPr>
                <w:rFonts w:ascii="Calibri" w:hAnsi="Calibri" w:cs="Calibri"/>
                <w:i/>
                <w:strike/>
                <w:sz w:val="21"/>
                <w:szCs w:val="21"/>
              </w:rPr>
              <w:t>and</w:t>
            </w:r>
            <w:r>
              <w:rPr>
                <w:rFonts w:ascii="Calibri" w:hAnsi="Calibri" w:cs="Calibri"/>
                <w:i/>
                <w:sz w:val="21"/>
                <w:szCs w:val="21"/>
              </w:rPr>
              <w:t xml:space="preserve"> </w:t>
            </w:r>
            <w:r w:rsidRPr="00EB58E7">
              <w:rPr>
                <w:rFonts w:ascii="Calibri" w:hAnsi="Calibri" w:cs="Calibri"/>
                <w:i/>
                <w:color w:val="FF0000"/>
                <w:sz w:val="21"/>
                <w:szCs w:val="21"/>
              </w:rPr>
              <w:t>including</w:t>
            </w:r>
            <w:r>
              <w:rPr>
                <w:rFonts w:ascii="Calibri" w:hAnsi="Calibri" w:cs="Calibri"/>
                <w:i/>
                <w:sz w:val="21"/>
                <w:szCs w:val="21"/>
              </w:rPr>
              <w:t xml:space="preserve"> what additional relevant information is used for determining the set of resources</w:t>
            </w:r>
          </w:p>
          <w:p w14:paraId="240E4A6A" w14:textId="14625F1B" w:rsidR="00881ED9" w:rsidRPr="009D69A6" w:rsidRDefault="00881ED9" w:rsidP="00881ED9">
            <w:pPr>
              <w:rPr>
                <w:rFonts w:ascii="Calibri" w:hAnsi="Calibri" w:cs="Calibri"/>
                <w:sz w:val="21"/>
                <w:szCs w:val="21"/>
                <w:lang w:eastAsia="zh-CN"/>
              </w:rPr>
            </w:pPr>
            <w:r>
              <w:rPr>
                <w:rFonts w:ascii="Calibri" w:hAnsi="Calibri" w:cs="Calibri" w:hint="eastAsia"/>
                <w:i/>
                <w:sz w:val="21"/>
                <w:szCs w:val="21"/>
                <w:lang w:eastAsia="zh-CN"/>
              </w:rPr>
              <w:t>I</w:t>
            </w:r>
            <w:r>
              <w:rPr>
                <w:rFonts w:ascii="Calibri" w:hAnsi="Calibri" w:cs="Calibri"/>
                <w:i/>
                <w:sz w:val="21"/>
                <w:szCs w:val="21"/>
                <w:lang w:eastAsia="zh-CN"/>
              </w:rPr>
              <w:t xml:space="preserve">t’s clear that intention for this bullet </w:t>
            </w:r>
            <w:r>
              <w:rPr>
                <w:rFonts w:ascii="Calibri" w:hAnsi="Calibri" w:cs="Calibri" w:hint="eastAsia"/>
                <w:i/>
                <w:sz w:val="21"/>
                <w:szCs w:val="21"/>
                <w:lang w:eastAsia="zh-CN"/>
              </w:rPr>
              <w:t>is</w:t>
            </w:r>
            <w:r>
              <w:rPr>
                <w:rFonts w:ascii="Calibri" w:hAnsi="Calibri" w:cs="Calibri"/>
                <w:i/>
                <w:sz w:val="21"/>
                <w:szCs w:val="21"/>
                <w:lang w:eastAsia="zh-CN"/>
              </w:rPr>
              <w:t xml:space="preserve"> mainly on the details of UE-A’s sensing, and it’s should be explicitly stated instead of “e.g.,”</w:t>
            </w:r>
          </w:p>
        </w:tc>
      </w:tr>
      <w:tr w:rsidR="00B566D6" w:rsidRPr="00927B9A" w14:paraId="3B51FEC5" w14:textId="77777777" w:rsidTr="00231520">
        <w:tc>
          <w:tcPr>
            <w:tcW w:w="1458" w:type="dxa"/>
          </w:tcPr>
          <w:p w14:paraId="5EC3DFF4" w14:textId="77777777" w:rsidR="00B566D6" w:rsidRPr="009D69A6" w:rsidRDefault="00B566D6" w:rsidP="00231520">
            <w:pPr>
              <w:rPr>
                <w:rFonts w:ascii="Calibri" w:hAnsi="Calibri" w:cs="Calibri"/>
                <w:sz w:val="21"/>
                <w:szCs w:val="21"/>
                <w:lang w:eastAsia="zh-CN"/>
              </w:rPr>
            </w:pPr>
            <w:r>
              <w:rPr>
                <w:rFonts w:ascii="Calibri" w:hAnsi="Calibri" w:cs="Calibri"/>
                <w:sz w:val="21"/>
                <w:szCs w:val="21"/>
                <w:lang w:eastAsia="zh-CN"/>
              </w:rPr>
              <w:t>Futurewei</w:t>
            </w:r>
          </w:p>
        </w:tc>
        <w:tc>
          <w:tcPr>
            <w:tcW w:w="7609" w:type="dxa"/>
          </w:tcPr>
          <w:p w14:paraId="1B738F6D" w14:textId="77777777" w:rsidR="00B566D6" w:rsidRPr="009D69A6" w:rsidRDefault="00B566D6" w:rsidP="00231520">
            <w:pPr>
              <w:rPr>
                <w:rFonts w:ascii="Calibri" w:hAnsi="Calibri" w:cs="Calibri"/>
                <w:sz w:val="21"/>
                <w:szCs w:val="21"/>
                <w:lang w:eastAsia="zh-CN"/>
              </w:rPr>
            </w:pPr>
            <w:r>
              <w:rPr>
                <w:rFonts w:ascii="Calibri" w:hAnsi="Calibri" w:cs="Calibri"/>
                <w:sz w:val="21"/>
                <w:szCs w:val="21"/>
                <w:lang w:eastAsia="zh-CN"/>
              </w:rPr>
              <w:t>We are ok with the proposal</w:t>
            </w:r>
          </w:p>
        </w:tc>
      </w:tr>
      <w:tr w:rsidR="005B6151" w:rsidRPr="00927B9A" w14:paraId="2D979F39" w14:textId="77777777" w:rsidTr="00231520">
        <w:tc>
          <w:tcPr>
            <w:tcW w:w="1458" w:type="dxa"/>
          </w:tcPr>
          <w:p w14:paraId="1FC3F3DC" w14:textId="6C1472B4" w:rsidR="005B6151" w:rsidRPr="009D69A6" w:rsidRDefault="005B6151" w:rsidP="005B6151">
            <w:pPr>
              <w:rPr>
                <w:rFonts w:ascii="Calibri" w:hAnsi="Calibri" w:cs="Calibri"/>
                <w:sz w:val="21"/>
                <w:szCs w:val="21"/>
                <w:lang w:eastAsia="zh-CN"/>
              </w:rPr>
            </w:pPr>
            <w:r>
              <w:rPr>
                <w:rFonts w:ascii="Calibri" w:hAnsi="Calibri" w:cs="Calibri" w:hint="eastAsia"/>
                <w:sz w:val="21"/>
                <w:szCs w:val="21"/>
                <w:lang w:eastAsia="zh-CN"/>
              </w:rPr>
              <w:t>v</w:t>
            </w:r>
            <w:r>
              <w:rPr>
                <w:rFonts w:ascii="Calibri" w:hAnsi="Calibri" w:cs="Calibri"/>
                <w:sz w:val="21"/>
                <w:szCs w:val="21"/>
                <w:lang w:eastAsia="zh-CN"/>
              </w:rPr>
              <w:t>ivo</w:t>
            </w:r>
          </w:p>
        </w:tc>
        <w:tc>
          <w:tcPr>
            <w:tcW w:w="7609" w:type="dxa"/>
          </w:tcPr>
          <w:p w14:paraId="67815AD3" w14:textId="77777777" w:rsidR="005B6151" w:rsidRPr="005576FB" w:rsidRDefault="005B6151" w:rsidP="005B6151">
            <w:pPr>
              <w:spacing w:after="0"/>
              <w:rPr>
                <w:rFonts w:ascii="Calibri" w:hAnsi="Calibri" w:cs="Calibri"/>
                <w:color w:val="000000" w:themeColor="text1"/>
                <w:sz w:val="21"/>
                <w:szCs w:val="21"/>
                <w:u w:val="single"/>
                <w:lang w:eastAsia="zh-CN"/>
              </w:rPr>
            </w:pPr>
            <w:r w:rsidRPr="005576FB">
              <w:rPr>
                <w:rFonts w:ascii="Calibri" w:hAnsi="Calibri" w:cs="Calibri"/>
                <w:color w:val="000000" w:themeColor="text1"/>
                <w:sz w:val="21"/>
                <w:szCs w:val="21"/>
                <w:u w:val="single"/>
                <w:lang w:eastAsia="zh-CN"/>
              </w:rPr>
              <w:t>Comment 1</w:t>
            </w:r>
          </w:p>
          <w:p w14:paraId="68863F2B" w14:textId="77777777" w:rsidR="005B6151" w:rsidRPr="005576FB" w:rsidRDefault="005B6151" w:rsidP="005B6151">
            <w:pPr>
              <w:spacing w:after="0"/>
              <w:rPr>
                <w:rFonts w:ascii="Calibri" w:hAnsi="Calibri" w:cs="Calibri"/>
                <w:color w:val="000000" w:themeColor="text1"/>
                <w:sz w:val="21"/>
                <w:szCs w:val="21"/>
              </w:rPr>
            </w:pPr>
            <w:r w:rsidRPr="005576FB">
              <w:rPr>
                <w:rFonts w:ascii="Calibri" w:hAnsi="Calibri" w:cs="Calibri"/>
                <w:i/>
                <w:color w:val="000000" w:themeColor="text1"/>
                <w:sz w:val="21"/>
                <w:szCs w:val="21"/>
              </w:rPr>
              <w:t>‘UE-A’s NR SL resources for its reception(s) of TB(s)’</w:t>
            </w:r>
            <w:r w:rsidRPr="005576FB">
              <w:rPr>
                <w:rFonts w:ascii="Calibri" w:hAnsi="Calibri" w:cs="Calibri"/>
                <w:color w:val="000000" w:themeColor="text1"/>
                <w:sz w:val="21"/>
                <w:szCs w:val="21"/>
              </w:rPr>
              <w:t xml:space="preserve"> can be removed, not sure how it can be used to determine assistance information. At least it is not beneficial for scheme 1. In scheme 2, the bullet is the same as 1</w:t>
            </w:r>
            <w:r w:rsidRPr="005576FB">
              <w:rPr>
                <w:rFonts w:ascii="Calibri" w:hAnsi="Calibri" w:cs="Calibri"/>
                <w:color w:val="000000" w:themeColor="text1"/>
                <w:sz w:val="21"/>
                <w:szCs w:val="21"/>
                <w:vertAlign w:val="superscript"/>
              </w:rPr>
              <w:t>st</w:t>
            </w:r>
            <w:r w:rsidRPr="005576FB">
              <w:rPr>
                <w:rFonts w:ascii="Calibri" w:hAnsi="Calibri" w:cs="Calibri"/>
                <w:color w:val="000000" w:themeColor="text1"/>
                <w:sz w:val="21"/>
                <w:szCs w:val="21"/>
              </w:rPr>
              <w:t xml:space="preserve"> subbullet ‘other UE’s reserved resource’</w:t>
            </w:r>
          </w:p>
          <w:p w14:paraId="013251C1" w14:textId="77777777" w:rsidR="005B6151" w:rsidRPr="005576FB" w:rsidRDefault="005B6151" w:rsidP="005B6151">
            <w:pPr>
              <w:spacing w:after="0"/>
              <w:rPr>
                <w:rFonts w:ascii="Calibri" w:hAnsi="Calibri" w:cs="Calibri"/>
                <w:color w:val="000000" w:themeColor="text1"/>
                <w:sz w:val="21"/>
                <w:szCs w:val="21"/>
                <w:u w:val="single"/>
              </w:rPr>
            </w:pPr>
            <w:r w:rsidRPr="005576FB">
              <w:rPr>
                <w:rFonts w:ascii="Calibri" w:hAnsi="Calibri" w:cs="Calibri"/>
                <w:color w:val="000000" w:themeColor="text1"/>
                <w:sz w:val="21"/>
                <w:szCs w:val="21"/>
                <w:u w:val="single"/>
              </w:rPr>
              <w:t>Comment 2</w:t>
            </w:r>
          </w:p>
          <w:p w14:paraId="027719A1" w14:textId="77777777" w:rsidR="005B6151" w:rsidRPr="005576FB" w:rsidRDefault="005B6151" w:rsidP="005B6151">
            <w:pPr>
              <w:spacing w:after="0"/>
              <w:rPr>
                <w:rFonts w:ascii="Calibri" w:hAnsi="Calibri" w:cs="Calibri"/>
                <w:sz w:val="21"/>
                <w:szCs w:val="21"/>
              </w:rPr>
            </w:pPr>
            <w:r w:rsidRPr="005576FB">
              <w:rPr>
                <w:rFonts w:ascii="Calibri" w:hAnsi="Calibri" w:cs="Calibri"/>
                <w:i/>
                <w:sz w:val="21"/>
                <w:szCs w:val="21"/>
              </w:rPr>
              <w:t xml:space="preserve">‘UE-A’s LTE SL resources for its transmission/reception’ </w:t>
            </w:r>
            <w:r w:rsidRPr="005576FB">
              <w:rPr>
                <w:rFonts w:ascii="Calibri" w:hAnsi="Calibri" w:cs="Calibri"/>
                <w:sz w:val="21"/>
                <w:szCs w:val="21"/>
              </w:rPr>
              <w:t xml:space="preserve">can be replaced by </w:t>
            </w:r>
            <w:r w:rsidRPr="005576FB">
              <w:rPr>
                <w:rFonts w:ascii="Calibri" w:hAnsi="Calibri" w:cs="Calibri"/>
                <w:i/>
                <w:sz w:val="21"/>
                <w:szCs w:val="21"/>
              </w:rPr>
              <w:t>‘UE-A’s LTE SL resources for its transmission</w:t>
            </w:r>
            <w:r w:rsidRPr="005576FB">
              <w:rPr>
                <w:rFonts w:ascii="Calibri" w:hAnsi="Calibri" w:cs="Calibri"/>
                <w:i/>
                <w:color w:val="FF0000"/>
                <w:sz w:val="21"/>
                <w:szCs w:val="21"/>
              </w:rPr>
              <w:t>(s) of TB(s)</w:t>
            </w:r>
            <w:r w:rsidRPr="005576FB">
              <w:rPr>
                <w:rFonts w:ascii="Calibri" w:hAnsi="Calibri" w:cs="Calibri"/>
                <w:i/>
                <w:strike/>
                <w:color w:val="FF0000"/>
                <w:sz w:val="21"/>
                <w:szCs w:val="21"/>
              </w:rPr>
              <w:t>/reception</w:t>
            </w:r>
            <w:r w:rsidRPr="005576FB">
              <w:rPr>
                <w:rFonts w:ascii="Calibri" w:hAnsi="Calibri" w:cs="Calibri"/>
                <w:i/>
                <w:strike/>
                <w:sz w:val="21"/>
                <w:szCs w:val="21"/>
              </w:rPr>
              <w:t>’</w:t>
            </w:r>
            <w:r w:rsidRPr="005576FB">
              <w:rPr>
                <w:rFonts w:ascii="Calibri" w:hAnsi="Calibri" w:cs="Calibri"/>
                <w:sz w:val="21"/>
                <w:szCs w:val="21"/>
              </w:rPr>
              <w:t>. Then description is aligned between NR and LTE SL resource</w:t>
            </w:r>
          </w:p>
          <w:p w14:paraId="2E1EF807" w14:textId="77777777" w:rsidR="005B6151" w:rsidRPr="005576FB" w:rsidRDefault="005B6151" w:rsidP="005B6151">
            <w:pPr>
              <w:spacing w:after="0"/>
              <w:rPr>
                <w:rFonts w:ascii="Calibri" w:hAnsi="Calibri" w:cs="Calibri"/>
                <w:sz w:val="21"/>
                <w:szCs w:val="21"/>
                <w:u w:val="single"/>
              </w:rPr>
            </w:pPr>
            <w:r w:rsidRPr="005576FB">
              <w:rPr>
                <w:rFonts w:ascii="Calibri" w:hAnsi="Calibri" w:cs="Calibri"/>
                <w:sz w:val="21"/>
                <w:szCs w:val="21"/>
                <w:u w:val="single"/>
              </w:rPr>
              <w:t>Comment 3</w:t>
            </w:r>
          </w:p>
          <w:p w14:paraId="3B6F0821" w14:textId="751DEEE7" w:rsidR="005B6151" w:rsidRPr="009D69A6" w:rsidRDefault="005B6151" w:rsidP="005B6151">
            <w:pPr>
              <w:rPr>
                <w:rFonts w:ascii="Calibri" w:hAnsi="Calibri" w:cs="Calibri"/>
                <w:sz w:val="21"/>
                <w:szCs w:val="21"/>
                <w:lang w:eastAsia="zh-CN"/>
              </w:rPr>
            </w:pPr>
            <w:r w:rsidRPr="005576FB">
              <w:rPr>
                <w:rFonts w:ascii="Calibri" w:hAnsi="Calibri" w:cs="Calibri"/>
                <w:sz w:val="21"/>
                <w:szCs w:val="21"/>
              </w:rPr>
              <w:t>The 4</w:t>
            </w:r>
            <w:r w:rsidRPr="005576FB">
              <w:rPr>
                <w:rFonts w:ascii="Calibri" w:hAnsi="Calibri" w:cs="Calibri"/>
                <w:sz w:val="21"/>
                <w:szCs w:val="21"/>
                <w:vertAlign w:val="superscript"/>
              </w:rPr>
              <w:t>th</w:t>
            </w:r>
            <w:r w:rsidRPr="005576FB">
              <w:rPr>
                <w:rFonts w:ascii="Calibri" w:hAnsi="Calibri" w:cs="Calibri"/>
                <w:sz w:val="21"/>
                <w:szCs w:val="21"/>
              </w:rPr>
              <w:t xml:space="preserve"> bullet should be removed, as the main bullet has emphasize whether/how to use each of the information </w:t>
            </w:r>
          </w:p>
        </w:tc>
      </w:tr>
      <w:tr w:rsidR="00881ED9" w:rsidRPr="00927B9A" w14:paraId="34FE746D" w14:textId="77777777" w:rsidTr="00231520">
        <w:tc>
          <w:tcPr>
            <w:tcW w:w="1458" w:type="dxa"/>
          </w:tcPr>
          <w:p w14:paraId="4907BC9E" w14:textId="1908B1E0" w:rsidR="00881ED9" w:rsidRPr="009D69A6" w:rsidRDefault="00390DC6" w:rsidP="00881ED9">
            <w:pPr>
              <w:rPr>
                <w:rFonts w:ascii="Calibri" w:hAnsi="Calibri" w:cs="Calibri"/>
                <w:sz w:val="21"/>
                <w:szCs w:val="21"/>
                <w:lang w:eastAsia="zh-CN"/>
              </w:rPr>
            </w:pPr>
            <w:r>
              <w:rPr>
                <w:rFonts w:ascii="Calibri" w:hAnsi="Calibri" w:cs="Calibri"/>
                <w:sz w:val="21"/>
                <w:szCs w:val="21"/>
                <w:lang w:eastAsia="zh-CN"/>
              </w:rPr>
              <w:t>MediaTek</w:t>
            </w:r>
          </w:p>
        </w:tc>
        <w:tc>
          <w:tcPr>
            <w:tcW w:w="7609" w:type="dxa"/>
          </w:tcPr>
          <w:p w14:paraId="48DBD81C" w14:textId="08FE57A9" w:rsidR="00881ED9" w:rsidRPr="00390DC6" w:rsidRDefault="00390DC6" w:rsidP="00390DC6">
            <w:pPr>
              <w:spacing w:after="0"/>
              <w:rPr>
                <w:rFonts w:ascii="Calibri" w:hAnsi="Calibri" w:cs="Calibri"/>
                <w:i/>
                <w:sz w:val="21"/>
                <w:szCs w:val="21"/>
                <w:lang w:eastAsia="ko-KR"/>
              </w:rPr>
            </w:pPr>
            <w:r w:rsidRPr="00390DC6">
              <w:rPr>
                <w:rFonts w:ascii="Calibri" w:hAnsi="Calibri" w:cs="Calibri"/>
                <w:sz w:val="21"/>
                <w:szCs w:val="21"/>
                <w:lang w:eastAsia="zh-CN"/>
              </w:rPr>
              <w:t>“</w:t>
            </w:r>
            <w:r w:rsidRPr="00390DC6">
              <w:rPr>
                <w:rFonts w:ascii="Calibri" w:hAnsi="Calibri" w:cs="Calibri" w:hint="eastAsia"/>
                <w:i/>
                <w:sz w:val="21"/>
                <w:szCs w:val="21"/>
              </w:rPr>
              <w:t>FFS</w:t>
            </w:r>
            <w:r w:rsidRPr="00390DC6">
              <w:rPr>
                <w:rFonts w:ascii="Calibri" w:hAnsi="Calibri" w:cs="Calibri"/>
                <w:i/>
                <w:sz w:val="21"/>
                <w:szCs w:val="21"/>
              </w:rPr>
              <w:t xml:space="preserve"> whether/how to use the following information” in the 4</w:t>
            </w:r>
            <w:r w:rsidRPr="00390DC6">
              <w:rPr>
                <w:rFonts w:ascii="Calibri" w:hAnsi="Calibri" w:cs="Calibri"/>
                <w:i/>
                <w:sz w:val="21"/>
                <w:szCs w:val="21"/>
                <w:vertAlign w:val="superscript"/>
              </w:rPr>
              <w:t>th</w:t>
            </w:r>
            <w:r w:rsidRPr="00390DC6">
              <w:rPr>
                <w:rFonts w:ascii="Calibri" w:hAnsi="Calibri" w:cs="Calibri"/>
                <w:i/>
                <w:sz w:val="21"/>
                <w:szCs w:val="21"/>
              </w:rPr>
              <w:t xml:space="preserve"> bullet can be changed as “</w:t>
            </w:r>
            <w:r w:rsidRPr="00390DC6">
              <w:rPr>
                <w:rFonts w:ascii="Calibri" w:hAnsi="Calibri" w:cs="Calibri"/>
                <w:i/>
                <w:sz w:val="21"/>
                <w:szCs w:val="21"/>
                <w:highlight w:val="yellow"/>
              </w:rPr>
              <w:t>the other information as below</w:t>
            </w:r>
            <w:r w:rsidRPr="00390DC6">
              <w:rPr>
                <w:rFonts w:ascii="Calibri" w:hAnsi="Calibri" w:cs="Calibri"/>
                <w:i/>
                <w:sz w:val="21"/>
                <w:szCs w:val="21"/>
              </w:rPr>
              <w:t>”</w:t>
            </w:r>
            <w:r>
              <w:rPr>
                <w:rFonts w:ascii="Calibri" w:hAnsi="Calibri" w:cs="Calibri"/>
                <w:i/>
                <w:sz w:val="21"/>
                <w:szCs w:val="21"/>
              </w:rPr>
              <w:t xml:space="preserve"> for both scheme 1 and scheme 2.</w:t>
            </w:r>
          </w:p>
        </w:tc>
      </w:tr>
      <w:tr w:rsidR="00756F12" w:rsidRPr="00927B9A" w14:paraId="527685F2" w14:textId="77777777" w:rsidTr="00231520">
        <w:tc>
          <w:tcPr>
            <w:tcW w:w="1458" w:type="dxa"/>
          </w:tcPr>
          <w:p w14:paraId="2223565C" w14:textId="77777777" w:rsidR="00756F12" w:rsidRPr="009D69A6" w:rsidRDefault="00756F12" w:rsidP="00231520">
            <w:pPr>
              <w:rPr>
                <w:rFonts w:ascii="Calibri" w:hAnsi="Calibri" w:cs="Calibri"/>
                <w:sz w:val="21"/>
                <w:szCs w:val="21"/>
                <w:lang w:eastAsia="zh-CN"/>
              </w:rPr>
            </w:pPr>
            <w:r>
              <w:rPr>
                <w:rFonts w:ascii="Calibri" w:hAnsi="Calibri" w:cs="Calibri" w:hint="eastAsia"/>
                <w:sz w:val="21"/>
                <w:szCs w:val="21"/>
                <w:lang w:eastAsia="zh-CN"/>
              </w:rPr>
              <w:t>O</w:t>
            </w:r>
            <w:r>
              <w:rPr>
                <w:rFonts w:ascii="Calibri" w:hAnsi="Calibri" w:cs="Calibri"/>
                <w:sz w:val="21"/>
                <w:szCs w:val="21"/>
                <w:lang w:eastAsia="zh-CN"/>
              </w:rPr>
              <w:t>PPO</w:t>
            </w:r>
          </w:p>
        </w:tc>
        <w:tc>
          <w:tcPr>
            <w:tcW w:w="7609" w:type="dxa"/>
          </w:tcPr>
          <w:p w14:paraId="40B4CD41" w14:textId="77777777" w:rsidR="00756F12" w:rsidRPr="00DB2AAF" w:rsidRDefault="00756F12" w:rsidP="00231520">
            <w:pPr>
              <w:pStyle w:val="a3"/>
              <w:numPr>
                <w:ilvl w:val="1"/>
                <w:numId w:val="39"/>
              </w:numPr>
              <w:ind w:left="416" w:hanging="284"/>
              <w:rPr>
                <w:rFonts w:ascii="Times New Roman" w:hAnsi="Times New Roman"/>
                <w:szCs w:val="20"/>
                <w:lang w:eastAsia="zh-CN"/>
              </w:rPr>
            </w:pPr>
            <w:r w:rsidRPr="00DB2AAF">
              <w:rPr>
                <w:rFonts w:ascii="Calibri" w:hAnsi="Calibri" w:cs="Calibri" w:hint="eastAsia"/>
                <w:sz w:val="21"/>
                <w:szCs w:val="21"/>
                <w:lang w:eastAsia="zh-CN"/>
              </w:rPr>
              <w:t>F</w:t>
            </w:r>
            <w:r w:rsidRPr="00DB2AAF">
              <w:rPr>
                <w:rFonts w:ascii="Calibri" w:hAnsi="Calibri" w:cs="Calibri"/>
                <w:sz w:val="21"/>
                <w:szCs w:val="21"/>
                <w:lang w:eastAsia="zh-CN"/>
              </w:rPr>
              <w:t>or the first sub-bullet of scheme 1, “</w:t>
            </w:r>
            <w:r w:rsidRPr="00DB2AAF">
              <w:rPr>
                <w:rFonts w:ascii="Calibri" w:hAnsi="Calibri" w:cs="Calibri"/>
                <w:i/>
                <w:sz w:val="21"/>
                <w:szCs w:val="21"/>
              </w:rPr>
              <w:t>UE-A’s sensing result</w:t>
            </w:r>
            <w:r w:rsidRPr="00DB2AAF">
              <w:rPr>
                <w:rFonts w:ascii="Calibri" w:hAnsi="Calibri" w:cs="Calibri"/>
                <w:sz w:val="21"/>
                <w:szCs w:val="21"/>
                <w:lang w:eastAsia="zh-CN"/>
              </w:rPr>
              <w:t>” is clearer for us. UE-A’s sensing result is one kind of information, i.e., consistent with the main bullet, it is necessary to align it with other sub-bullets</w:t>
            </w:r>
            <w:r>
              <w:rPr>
                <w:rFonts w:ascii="Calibri" w:hAnsi="Calibri" w:cs="Calibri"/>
                <w:sz w:val="21"/>
                <w:szCs w:val="21"/>
                <w:lang w:eastAsia="zh-CN"/>
              </w:rPr>
              <w:t>;</w:t>
            </w:r>
            <w:r w:rsidRPr="00DB2AAF">
              <w:rPr>
                <w:rFonts w:ascii="Calibri" w:hAnsi="Calibri" w:cs="Calibri"/>
                <w:sz w:val="21"/>
                <w:szCs w:val="21"/>
                <w:lang w:eastAsia="zh-CN"/>
              </w:rPr>
              <w:t xml:space="preserve"> and as “</w:t>
            </w:r>
            <w:r>
              <w:rPr>
                <w:rStyle w:val="fontstyle01"/>
              </w:rPr>
              <w:t>minus infinity dBm</w:t>
            </w:r>
            <w:r w:rsidRPr="00DB2AAF">
              <w:rPr>
                <w:rFonts w:ascii="Calibri" w:hAnsi="Calibri" w:cs="Calibri"/>
                <w:sz w:val="21"/>
                <w:szCs w:val="21"/>
                <w:lang w:eastAsia="zh-CN"/>
              </w:rPr>
              <w:t>” could be one of RSRP threshold for sensing, to identify reserved resources with no regard of RSRP measurement (i.e.</w:t>
            </w:r>
            <w:r>
              <w:rPr>
                <w:rFonts w:ascii="Calibri" w:hAnsi="Calibri" w:cs="Calibri"/>
                <w:sz w:val="21"/>
                <w:szCs w:val="21"/>
                <w:lang w:eastAsia="zh-CN"/>
              </w:rPr>
              <w:t>,</w:t>
            </w:r>
            <w:r w:rsidRPr="00DB2AAF">
              <w:rPr>
                <w:rFonts w:ascii="Calibri" w:hAnsi="Calibri" w:cs="Calibri"/>
                <w:sz w:val="21"/>
                <w:szCs w:val="21"/>
                <w:lang w:eastAsia="zh-CN"/>
              </w:rPr>
              <w:t xml:space="preserve"> by SCI decoding only) is also one case of sensing.</w:t>
            </w:r>
          </w:p>
          <w:p w14:paraId="73331B8A" w14:textId="77777777" w:rsidR="00756F12" w:rsidRPr="00DB2AAF" w:rsidRDefault="00756F12" w:rsidP="00231520">
            <w:pPr>
              <w:pStyle w:val="a3"/>
              <w:numPr>
                <w:ilvl w:val="1"/>
                <w:numId w:val="39"/>
              </w:numPr>
              <w:ind w:left="416" w:hanging="284"/>
              <w:rPr>
                <w:rFonts w:ascii="Calibri" w:hAnsi="Calibri" w:cs="Calibri"/>
                <w:sz w:val="21"/>
                <w:szCs w:val="21"/>
                <w:lang w:eastAsia="zh-CN"/>
              </w:rPr>
            </w:pPr>
            <w:r w:rsidRPr="00DB2AAF">
              <w:rPr>
                <w:rFonts w:ascii="Calibri" w:hAnsi="Calibri" w:cs="Calibri"/>
                <w:sz w:val="21"/>
                <w:szCs w:val="21"/>
                <w:lang w:eastAsia="zh-CN"/>
              </w:rPr>
              <w:t xml:space="preserve">The list </w:t>
            </w:r>
            <w:r w:rsidRPr="00DB2AAF">
              <w:rPr>
                <w:rFonts w:ascii="Calibri" w:hAnsi="Calibri" w:cs="Calibri" w:hint="eastAsia"/>
                <w:sz w:val="21"/>
                <w:szCs w:val="21"/>
                <w:lang w:eastAsia="zh-CN"/>
              </w:rPr>
              <w:t>following</w:t>
            </w:r>
            <w:r w:rsidRPr="00DB2AAF">
              <w:rPr>
                <w:rFonts w:ascii="Calibri" w:hAnsi="Calibri" w:cs="Calibri"/>
                <w:sz w:val="21"/>
                <w:szCs w:val="21"/>
                <w:lang w:eastAsia="zh-CN"/>
              </w:rPr>
              <w:t xml:space="preserve"> the last FFS sub-bullet of scheme 1 is too long, we do not think it is an efficient way to move forward. </w:t>
            </w:r>
          </w:p>
          <w:p w14:paraId="0AB470AD" w14:textId="77777777" w:rsidR="00756F12" w:rsidRPr="00DB2AAF" w:rsidRDefault="00756F12" w:rsidP="00231520">
            <w:pPr>
              <w:pStyle w:val="a3"/>
              <w:numPr>
                <w:ilvl w:val="1"/>
                <w:numId w:val="39"/>
              </w:numPr>
              <w:ind w:left="416" w:hanging="284"/>
              <w:rPr>
                <w:rFonts w:ascii="Calibri" w:hAnsi="Calibri" w:cs="Calibri"/>
                <w:sz w:val="21"/>
                <w:szCs w:val="21"/>
                <w:lang w:eastAsia="zh-CN"/>
              </w:rPr>
            </w:pPr>
            <w:r w:rsidRPr="00DB2AAF">
              <w:rPr>
                <w:rFonts w:ascii="Calibri" w:hAnsi="Calibri" w:cs="Calibri" w:hint="eastAsia"/>
                <w:sz w:val="21"/>
                <w:szCs w:val="21"/>
                <w:lang w:eastAsia="zh-CN"/>
              </w:rPr>
              <w:t>F</w:t>
            </w:r>
            <w:r w:rsidRPr="00DB2AAF">
              <w:rPr>
                <w:rFonts w:ascii="Calibri" w:hAnsi="Calibri" w:cs="Calibri"/>
                <w:sz w:val="21"/>
                <w:szCs w:val="21"/>
                <w:lang w:eastAsia="zh-CN"/>
              </w:rPr>
              <w:t xml:space="preserve">or first sub-bullet of scheme </w:t>
            </w:r>
            <w:r w:rsidRPr="00DB2AAF">
              <w:rPr>
                <w:rFonts w:ascii="Calibri" w:hAnsi="Calibri" w:cs="Calibri"/>
                <w:b/>
                <w:bCs/>
                <w:sz w:val="21"/>
                <w:szCs w:val="21"/>
                <w:lang w:eastAsia="zh-CN"/>
              </w:rPr>
              <w:t>2</w:t>
            </w:r>
            <w:r w:rsidRPr="00DB2AAF">
              <w:rPr>
                <w:rFonts w:ascii="Calibri" w:hAnsi="Calibri" w:cs="Calibri"/>
                <w:sz w:val="21"/>
                <w:szCs w:val="21"/>
                <w:lang w:eastAsia="zh-CN"/>
              </w:rPr>
              <w:t>, we have same comments as that for scheme 1.</w:t>
            </w:r>
          </w:p>
          <w:p w14:paraId="475353EB" w14:textId="77777777" w:rsidR="00756F12" w:rsidRPr="00DB2AAF" w:rsidRDefault="00756F12" w:rsidP="00231520">
            <w:pPr>
              <w:pStyle w:val="a3"/>
              <w:numPr>
                <w:ilvl w:val="1"/>
                <w:numId w:val="39"/>
              </w:numPr>
              <w:ind w:left="416" w:hanging="284"/>
              <w:rPr>
                <w:rFonts w:ascii="Calibri" w:hAnsi="Calibri" w:cs="Calibri"/>
                <w:sz w:val="21"/>
                <w:szCs w:val="21"/>
                <w:lang w:eastAsia="zh-CN"/>
              </w:rPr>
            </w:pPr>
            <w:r w:rsidRPr="00DB2AAF">
              <w:rPr>
                <w:rFonts w:ascii="Calibri" w:hAnsi="Calibri" w:cs="Calibri" w:hint="eastAsia"/>
                <w:sz w:val="21"/>
                <w:szCs w:val="21"/>
                <w:lang w:eastAsia="zh-CN"/>
              </w:rPr>
              <w:t>F</w:t>
            </w:r>
            <w:r w:rsidRPr="00DB2AAF">
              <w:rPr>
                <w:rFonts w:ascii="Calibri" w:hAnsi="Calibri" w:cs="Calibri"/>
                <w:sz w:val="21"/>
                <w:szCs w:val="21"/>
                <w:lang w:eastAsia="zh-CN"/>
              </w:rPr>
              <w:t xml:space="preserve">ir the second sub-bullet of scheme </w:t>
            </w:r>
            <w:r w:rsidRPr="00DB2AAF">
              <w:rPr>
                <w:rFonts w:ascii="Calibri" w:hAnsi="Calibri" w:cs="Calibri"/>
                <w:b/>
                <w:bCs/>
                <w:sz w:val="21"/>
                <w:szCs w:val="21"/>
                <w:lang w:eastAsia="zh-CN"/>
              </w:rPr>
              <w:t>2</w:t>
            </w:r>
            <w:r w:rsidRPr="00DB2AAF">
              <w:rPr>
                <w:rFonts w:ascii="Calibri" w:hAnsi="Calibri" w:cs="Calibri"/>
                <w:sz w:val="21"/>
                <w:szCs w:val="21"/>
                <w:lang w:eastAsia="zh-CN"/>
              </w:rPr>
              <w:t>, the same wording as that for scheme 1 should be used.</w:t>
            </w:r>
          </w:p>
          <w:p w14:paraId="62C74B9D" w14:textId="77777777" w:rsidR="00756F12" w:rsidRDefault="00756F12" w:rsidP="00231520">
            <w:pPr>
              <w:pStyle w:val="a3"/>
              <w:numPr>
                <w:ilvl w:val="1"/>
                <w:numId w:val="39"/>
              </w:numPr>
              <w:ind w:left="416" w:hanging="284"/>
              <w:rPr>
                <w:rFonts w:ascii="Calibri" w:hAnsi="Calibri" w:cs="Calibri"/>
                <w:sz w:val="21"/>
                <w:szCs w:val="21"/>
                <w:lang w:eastAsia="zh-CN"/>
              </w:rPr>
            </w:pPr>
            <w:r w:rsidRPr="00DB2AAF">
              <w:rPr>
                <w:rFonts w:ascii="Calibri" w:hAnsi="Calibri" w:cs="Calibri" w:hint="eastAsia"/>
                <w:sz w:val="21"/>
                <w:szCs w:val="21"/>
                <w:lang w:eastAsia="zh-CN"/>
              </w:rPr>
              <w:t>F</w:t>
            </w:r>
            <w:r w:rsidRPr="00DB2AAF">
              <w:rPr>
                <w:rFonts w:ascii="Calibri" w:hAnsi="Calibri" w:cs="Calibri"/>
                <w:sz w:val="21"/>
                <w:szCs w:val="21"/>
                <w:lang w:eastAsia="zh-CN"/>
              </w:rPr>
              <w:t xml:space="preserve">or the last FFS sub-bullet of Scheme </w:t>
            </w:r>
            <w:r w:rsidRPr="00DB2AAF">
              <w:rPr>
                <w:rFonts w:ascii="Calibri" w:hAnsi="Calibri" w:cs="Calibri"/>
                <w:b/>
                <w:bCs/>
                <w:sz w:val="21"/>
                <w:szCs w:val="21"/>
                <w:lang w:eastAsia="zh-CN"/>
              </w:rPr>
              <w:t>2</w:t>
            </w:r>
            <w:r w:rsidRPr="00DB2AAF">
              <w:rPr>
                <w:rFonts w:ascii="Calibri" w:hAnsi="Calibri" w:cs="Calibri"/>
                <w:sz w:val="21"/>
                <w:szCs w:val="21"/>
                <w:lang w:eastAsia="zh-CN"/>
              </w:rPr>
              <w:t>, we have same comments as that for scheme 1.</w:t>
            </w:r>
          </w:p>
          <w:p w14:paraId="12ACBFCC" w14:textId="77777777" w:rsidR="00756F12" w:rsidRDefault="00756F12" w:rsidP="00231520">
            <w:pPr>
              <w:rPr>
                <w:rFonts w:ascii="Calibri" w:hAnsi="Calibri" w:cs="Calibri"/>
                <w:sz w:val="21"/>
                <w:szCs w:val="21"/>
                <w:lang w:eastAsia="zh-CN"/>
              </w:rPr>
            </w:pPr>
            <w:r>
              <w:rPr>
                <w:rFonts w:ascii="Calibri" w:hAnsi="Calibri" w:cs="Calibri" w:hint="eastAsia"/>
                <w:sz w:val="21"/>
                <w:szCs w:val="21"/>
                <w:lang w:eastAsia="zh-CN"/>
              </w:rPr>
              <w:t>I</w:t>
            </w:r>
            <w:r>
              <w:rPr>
                <w:rFonts w:ascii="Calibri" w:hAnsi="Calibri" w:cs="Calibri"/>
                <w:sz w:val="21"/>
                <w:szCs w:val="21"/>
                <w:lang w:eastAsia="zh-CN"/>
              </w:rPr>
              <w:t>n general, we suggest following changes:</w:t>
            </w:r>
          </w:p>
          <w:p w14:paraId="0846AEF5" w14:textId="77777777" w:rsidR="00756F12" w:rsidRPr="00DB2AAF" w:rsidRDefault="00756F12" w:rsidP="00231520">
            <w:pPr>
              <w:rPr>
                <w:rFonts w:ascii="Calibri" w:hAnsi="Calibri" w:cs="Calibri"/>
                <w:sz w:val="21"/>
                <w:szCs w:val="21"/>
                <w:lang w:eastAsia="zh-CN"/>
              </w:rPr>
            </w:pPr>
          </w:p>
          <w:p w14:paraId="1AB2A92D" w14:textId="77777777" w:rsidR="00756F12" w:rsidRDefault="00756F12" w:rsidP="00231520">
            <w:pPr>
              <w:pStyle w:val="a3"/>
              <w:widowControl/>
              <w:numPr>
                <w:ilvl w:val="0"/>
                <w:numId w:val="39"/>
              </w:numPr>
              <w:spacing w:before="0" w:after="0" w:line="240" w:lineRule="auto"/>
              <w:rPr>
                <w:rFonts w:ascii="Calibri" w:hAnsi="Calibri" w:cs="Calibri"/>
                <w:i/>
                <w:sz w:val="21"/>
                <w:szCs w:val="21"/>
              </w:rPr>
            </w:pPr>
            <w:r w:rsidRPr="00AE2269">
              <w:rPr>
                <w:rFonts w:ascii="Calibri" w:hAnsi="Calibri" w:cs="Calibri"/>
                <w:i/>
                <w:sz w:val="21"/>
                <w:szCs w:val="21"/>
              </w:rPr>
              <w:t xml:space="preserve">For Inter-UE Coordination Scheme 1, at least the following information </w:t>
            </w:r>
            <w:r>
              <w:rPr>
                <w:rFonts w:ascii="Calibri" w:hAnsi="Calibri" w:cs="Calibri"/>
                <w:i/>
                <w:sz w:val="21"/>
                <w:szCs w:val="21"/>
              </w:rPr>
              <w:t>can be</w:t>
            </w:r>
            <w:r w:rsidRPr="00AE2269">
              <w:rPr>
                <w:rFonts w:ascii="Calibri" w:hAnsi="Calibri" w:cs="Calibri"/>
                <w:i/>
                <w:sz w:val="21"/>
                <w:szCs w:val="21"/>
              </w:rPr>
              <w:t xml:space="preserve"> used to determine the </w:t>
            </w:r>
            <w:r>
              <w:rPr>
                <w:rFonts w:ascii="Calibri" w:hAnsi="Calibri" w:cs="Calibri"/>
                <w:i/>
                <w:sz w:val="21"/>
                <w:szCs w:val="21"/>
              </w:rPr>
              <w:t xml:space="preserve">set of resources. FFS details including condition(s) in </w:t>
            </w:r>
            <w:r>
              <w:rPr>
                <w:rFonts w:ascii="Calibri" w:hAnsi="Calibri" w:cs="Calibri"/>
                <w:i/>
                <w:sz w:val="21"/>
                <w:szCs w:val="21"/>
              </w:rPr>
              <w:lastRenderedPageBreak/>
              <w:t xml:space="preserve">which each information is used, whether/how to use each information for determining the set of resources. </w:t>
            </w:r>
          </w:p>
          <w:p w14:paraId="5310D15A" w14:textId="77777777" w:rsidR="00756F12" w:rsidRDefault="00756F12" w:rsidP="00231520">
            <w:pPr>
              <w:pStyle w:val="a3"/>
              <w:widowControl/>
              <w:numPr>
                <w:ilvl w:val="1"/>
                <w:numId w:val="39"/>
              </w:numPr>
              <w:spacing w:before="0" w:after="0" w:line="240" w:lineRule="auto"/>
              <w:rPr>
                <w:rFonts w:ascii="Calibri" w:hAnsi="Calibri" w:cs="Calibri"/>
                <w:i/>
                <w:sz w:val="21"/>
                <w:szCs w:val="21"/>
              </w:rPr>
            </w:pPr>
            <w:ins w:id="34" w:author="Shichang Zhang" w:date="2021-04-19T12:18:00Z">
              <w:r w:rsidRPr="00AE2269">
                <w:rPr>
                  <w:rFonts w:ascii="Calibri" w:hAnsi="Calibri" w:cs="Calibri"/>
                  <w:i/>
                  <w:sz w:val="21"/>
                  <w:szCs w:val="21"/>
                </w:rPr>
                <w:t>UE-A’s sensing result</w:t>
              </w:r>
            </w:ins>
            <w:del w:id="35" w:author="Shichang Zhang" w:date="2021-04-19T12:18:00Z">
              <w:r w:rsidDel="00DB2AAF">
                <w:rPr>
                  <w:rFonts w:ascii="Calibri" w:hAnsi="Calibri" w:cs="Calibri"/>
                  <w:i/>
                  <w:sz w:val="21"/>
                  <w:szCs w:val="21"/>
                </w:rPr>
                <w:delText>Other UEs’ reserved resources</w:delText>
              </w:r>
            </w:del>
          </w:p>
          <w:p w14:paraId="473C57C4" w14:textId="77777777" w:rsidR="00756F12" w:rsidRPr="006138D4" w:rsidRDefault="00756F12" w:rsidP="00231520">
            <w:pPr>
              <w:pStyle w:val="a3"/>
              <w:widowControl/>
              <w:numPr>
                <w:ilvl w:val="2"/>
                <w:numId w:val="39"/>
              </w:numPr>
              <w:spacing w:before="0" w:after="0" w:line="240" w:lineRule="auto"/>
              <w:rPr>
                <w:rFonts w:ascii="Calibri" w:hAnsi="Calibri" w:cs="Calibri"/>
                <w:i/>
                <w:sz w:val="21"/>
                <w:szCs w:val="21"/>
              </w:rPr>
            </w:pPr>
            <w:ins w:id="36" w:author="Shichang Zhang" w:date="2021-04-19T12:19:00Z">
              <w:r w:rsidRPr="00284659">
                <w:rPr>
                  <w:rFonts w:ascii="Calibri" w:hAnsi="Calibri" w:cs="Calibri"/>
                  <w:i/>
                  <w:color w:val="FF0000"/>
                  <w:sz w:val="21"/>
                  <w:szCs w:val="21"/>
                </w:rPr>
                <w:t>FFS on details including how to obtain it</w:t>
              </w:r>
            </w:ins>
            <w:del w:id="37" w:author="Shichang Zhang" w:date="2021-04-19T12:19:00Z">
              <w:r w:rsidRPr="00520771" w:rsidDel="00DB2AAF">
                <w:rPr>
                  <w:rFonts w:ascii="Calibri" w:hAnsi="Calibri" w:cs="Calibri"/>
                  <w:i/>
                  <w:sz w:val="21"/>
                  <w:szCs w:val="21"/>
                </w:rPr>
                <w:delText xml:space="preserve">FFS </w:delText>
              </w:r>
              <w:r w:rsidDel="00DB2AAF">
                <w:rPr>
                  <w:rFonts w:ascii="Calibri" w:hAnsi="Calibri" w:cs="Calibri"/>
                  <w:i/>
                  <w:sz w:val="21"/>
                  <w:szCs w:val="21"/>
                </w:rPr>
                <w:delText xml:space="preserve">details including how to obtain it (e.g., UE-A’s </w:delText>
              </w:r>
              <w:r w:rsidRPr="006138D4" w:rsidDel="00DB2AAF">
                <w:rPr>
                  <w:rFonts w:ascii="Calibri" w:hAnsi="Calibri" w:cs="Calibri"/>
                  <w:i/>
                  <w:sz w:val="21"/>
                  <w:szCs w:val="21"/>
                </w:rPr>
                <w:delText>sensing)</w:delText>
              </w:r>
              <w:r w:rsidDel="00DB2AAF">
                <w:rPr>
                  <w:rFonts w:ascii="Calibri" w:hAnsi="Calibri" w:cs="Calibri"/>
                  <w:i/>
                  <w:sz w:val="21"/>
                  <w:szCs w:val="21"/>
                </w:rPr>
                <w:delText xml:space="preserve"> and what additional relevant information is used for determining the set of resources</w:delText>
              </w:r>
            </w:del>
          </w:p>
          <w:p w14:paraId="70FFCD85" w14:textId="77777777" w:rsidR="00756F12" w:rsidRDefault="00756F12" w:rsidP="00231520">
            <w:pPr>
              <w:pStyle w:val="a3"/>
              <w:widowControl/>
              <w:numPr>
                <w:ilvl w:val="1"/>
                <w:numId w:val="39"/>
              </w:numPr>
              <w:spacing w:before="0" w:after="0" w:line="240" w:lineRule="auto"/>
              <w:rPr>
                <w:rFonts w:ascii="Calibri" w:hAnsi="Calibri" w:cs="Calibri"/>
                <w:i/>
                <w:sz w:val="21"/>
                <w:szCs w:val="21"/>
              </w:rPr>
            </w:pPr>
            <w:r w:rsidRPr="00AE2269">
              <w:rPr>
                <w:rFonts w:ascii="Calibri" w:hAnsi="Calibri" w:cs="Calibri"/>
                <w:i/>
                <w:sz w:val="21"/>
                <w:szCs w:val="21"/>
              </w:rPr>
              <w:t xml:space="preserve">UE-A’s </w:t>
            </w:r>
            <w:r>
              <w:rPr>
                <w:rFonts w:ascii="Calibri" w:hAnsi="Calibri" w:cs="Calibri"/>
                <w:i/>
                <w:sz w:val="21"/>
                <w:szCs w:val="21"/>
              </w:rPr>
              <w:t>NR SL resources selected for its transmission(s) of TB(s)</w:t>
            </w:r>
          </w:p>
          <w:p w14:paraId="207C66EC" w14:textId="77777777" w:rsidR="00756F12" w:rsidRPr="0098362D" w:rsidRDefault="00756F12" w:rsidP="00231520">
            <w:pPr>
              <w:pStyle w:val="a3"/>
              <w:widowControl/>
              <w:numPr>
                <w:ilvl w:val="2"/>
                <w:numId w:val="39"/>
              </w:numPr>
              <w:spacing w:before="0" w:after="0" w:line="240" w:lineRule="auto"/>
              <w:rPr>
                <w:rFonts w:ascii="Calibri" w:hAnsi="Calibri" w:cs="Calibri"/>
                <w:i/>
                <w:sz w:val="21"/>
                <w:szCs w:val="21"/>
              </w:rPr>
            </w:pPr>
            <w:r>
              <w:rPr>
                <w:rFonts w:ascii="Calibri" w:hAnsi="Calibri" w:cs="Calibri" w:hint="eastAsia"/>
                <w:i/>
                <w:sz w:val="21"/>
                <w:szCs w:val="21"/>
              </w:rPr>
              <w:t>FFS</w:t>
            </w:r>
            <w:r>
              <w:rPr>
                <w:rFonts w:ascii="Calibri" w:hAnsi="Calibri" w:cs="Calibri"/>
                <w:i/>
                <w:sz w:val="21"/>
                <w:szCs w:val="21"/>
              </w:rPr>
              <w:t xml:space="preserve"> details including w</w:t>
            </w:r>
            <w:r w:rsidRPr="0098362D">
              <w:rPr>
                <w:rFonts w:ascii="Calibri" w:hAnsi="Calibri" w:cs="Calibri"/>
                <w:i/>
                <w:sz w:val="21"/>
                <w:szCs w:val="21"/>
              </w:rPr>
              <w:t>hether</w:t>
            </w:r>
            <w:r>
              <w:rPr>
                <w:rFonts w:ascii="Calibri" w:hAnsi="Calibri" w:cs="Calibri"/>
                <w:i/>
                <w:sz w:val="21"/>
                <w:szCs w:val="21"/>
              </w:rPr>
              <w:t xml:space="preserve"> all or </w:t>
            </w:r>
            <w:r w:rsidRPr="0098362D">
              <w:rPr>
                <w:rFonts w:ascii="Calibri" w:hAnsi="Calibri" w:cs="Calibri"/>
                <w:i/>
                <w:sz w:val="21"/>
                <w:szCs w:val="21"/>
              </w:rPr>
              <w:t xml:space="preserve">a subset of the selected resources (e.g., initial transmission resource) </w:t>
            </w:r>
            <w:r>
              <w:rPr>
                <w:rFonts w:ascii="Calibri" w:hAnsi="Calibri" w:cs="Calibri"/>
                <w:i/>
                <w:sz w:val="21"/>
                <w:szCs w:val="21"/>
              </w:rPr>
              <w:t>are used</w:t>
            </w:r>
          </w:p>
          <w:p w14:paraId="5F852C19" w14:textId="77777777" w:rsidR="00756F12" w:rsidRDefault="00756F12" w:rsidP="00231520">
            <w:pPr>
              <w:pStyle w:val="a3"/>
              <w:widowControl/>
              <w:numPr>
                <w:ilvl w:val="1"/>
                <w:numId w:val="39"/>
              </w:numPr>
              <w:spacing w:before="0" w:after="0" w:line="240" w:lineRule="auto"/>
              <w:rPr>
                <w:rFonts w:ascii="Calibri" w:hAnsi="Calibri" w:cs="Calibri"/>
                <w:i/>
                <w:sz w:val="21"/>
                <w:szCs w:val="21"/>
              </w:rPr>
            </w:pPr>
            <w:r w:rsidRPr="00AE2269">
              <w:rPr>
                <w:rFonts w:ascii="Calibri" w:hAnsi="Calibri" w:cs="Calibri" w:hint="eastAsia"/>
                <w:i/>
                <w:sz w:val="21"/>
                <w:szCs w:val="21"/>
              </w:rPr>
              <w:t>UE-A</w:t>
            </w:r>
            <w:r w:rsidRPr="00AE2269">
              <w:rPr>
                <w:rFonts w:ascii="Calibri" w:hAnsi="Calibri" w:cs="Calibri"/>
                <w:i/>
                <w:sz w:val="21"/>
                <w:szCs w:val="21"/>
              </w:rPr>
              <w:t xml:space="preserve">’s </w:t>
            </w:r>
            <w:r>
              <w:rPr>
                <w:rFonts w:ascii="Calibri" w:hAnsi="Calibri" w:cs="Calibri"/>
                <w:i/>
                <w:sz w:val="21"/>
                <w:szCs w:val="21"/>
              </w:rPr>
              <w:t xml:space="preserve">scheduled/configured </w:t>
            </w:r>
            <w:r w:rsidRPr="00AE2269">
              <w:rPr>
                <w:rFonts w:ascii="Calibri" w:hAnsi="Calibri" w:cs="Calibri"/>
                <w:i/>
                <w:sz w:val="21"/>
                <w:szCs w:val="21"/>
              </w:rPr>
              <w:t>resources for UL</w:t>
            </w:r>
          </w:p>
          <w:p w14:paraId="12F9960C" w14:textId="77777777" w:rsidR="00756F12" w:rsidRPr="00DB2AAF" w:rsidRDefault="00756F12" w:rsidP="00231520">
            <w:pPr>
              <w:pStyle w:val="a3"/>
              <w:widowControl/>
              <w:numPr>
                <w:ilvl w:val="1"/>
                <w:numId w:val="39"/>
              </w:numPr>
              <w:spacing w:before="0" w:after="0" w:line="240" w:lineRule="auto"/>
              <w:rPr>
                <w:rFonts w:ascii="Calibri" w:hAnsi="Calibri" w:cs="Calibri"/>
                <w:i/>
                <w:sz w:val="21"/>
                <w:szCs w:val="21"/>
              </w:rPr>
            </w:pPr>
            <w:r w:rsidRPr="00DB2AAF">
              <w:rPr>
                <w:rFonts w:ascii="Calibri" w:hAnsi="Calibri" w:cs="Calibri" w:hint="eastAsia"/>
                <w:i/>
                <w:sz w:val="21"/>
                <w:szCs w:val="21"/>
              </w:rPr>
              <w:t>FFS</w:t>
            </w:r>
            <w:r w:rsidRPr="00DB2AAF">
              <w:rPr>
                <w:rFonts w:ascii="Calibri" w:hAnsi="Calibri" w:cs="Calibri"/>
                <w:i/>
                <w:sz w:val="21"/>
                <w:szCs w:val="21"/>
              </w:rPr>
              <w:t xml:space="preserve"> whether/how to </w:t>
            </w:r>
            <w:del w:id="38" w:author="Shichang Zhang" w:date="2021-04-19T12:19:00Z">
              <w:r w:rsidRPr="00DB2AAF" w:rsidDel="00DB2AAF">
                <w:rPr>
                  <w:rFonts w:ascii="Calibri" w:hAnsi="Calibri" w:cs="Calibri"/>
                  <w:i/>
                  <w:sz w:val="21"/>
                  <w:szCs w:val="21"/>
                </w:rPr>
                <w:delText>use the following</w:delText>
              </w:r>
            </w:del>
            <w:ins w:id="39" w:author="Shichang Zhang" w:date="2021-04-19T12:19:00Z">
              <w:r>
                <w:rPr>
                  <w:rFonts w:ascii="Calibri" w:hAnsi="Calibri" w:cs="Calibri"/>
                  <w:i/>
                  <w:sz w:val="21"/>
                  <w:szCs w:val="21"/>
                </w:rPr>
                <w:t>other</w:t>
              </w:r>
            </w:ins>
            <w:r w:rsidRPr="00DB2AAF">
              <w:rPr>
                <w:rFonts w:ascii="Calibri" w:hAnsi="Calibri" w:cs="Calibri"/>
                <w:i/>
                <w:sz w:val="21"/>
                <w:szCs w:val="21"/>
              </w:rPr>
              <w:t xml:space="preserve"> information</w:t>
            </w:r>
          </w:p>
          <w:p w14:paraId="0BFE1178" w14:textId="77777777" w:rsidR="00756F12" w:rsidRPr="00DB2AAF" w:rsidDel="00DB2AAF" w:rsidRDefault="00756F12" w:rsidP="00231520">
            <w:pPr>
              <w:pStyle w:val="a3"/>
              <w:widowControl/>
              <w:numPr>
                <w:ilvl w:val="2"/>
                <w:numId w:val="39"/>
              </w:numPr>
              <w:spacing w:before="0" w:after="0" w:line="240" w:lineRule="auto"/>
              <w:rPr>
                <w:del w:id="40" w:author="Shichang Zhang" w:date="2021-04-19T12:19:00Z"/>
                <w:rFonts w:ascii="Calibri" w:hAnsi="Calibri" w:cs="Calibri"/>
                <w:i/>
                <w:sz w:val="21"/>
                <w:szCs w:val="21"/>
              </w:rPr>
            </w:pPr>
            <w:del w:id="41" w:author="Shichang Zhang" w:date="2021-04-19T12:19:00Z">
              <w:r w:rsidRPr="00DB2AAF" w:rsidDel="00DB2AAF">
                <w:rPr>
                  <w:rFonts w:ascii="Calibri" w:hAnsi="Calibri" w:cs="Calibri"/>
                  <w:i/>
                  <w:sz w:val="21"/>
                  <w:szCs w:val="21"/>
                </w:rPr>
                <w:delText>UE-A’s NR SL resources for its reception(s) of TB(s)</w:delText>
              </w:r>
            </w:del>
          </w:p>
          <w:p w14:paraId="2CF0EA88" w14:textId="77777777" w:rsidR="00756F12" w:rsidRPr="00DB2AAF" w:rsidDel="00DB2AAF" w:rsidRDefault="00756F12" w:rsidP="00231520">
            <w:pPr>
              <w:pStyle w:val="a3"/>
              <w:widowControl/>
              <w:numPr>
                <w:ilvl w:val="2"/>
                <w:numId w:val="39"/>
              </w:numPr>
              <w:spacing w:before="0" w:after="0" w:line="240" w:lineRule="auto"/>
              <w:rPr>
                <w:del w:id="42" w:author="Shichang Zhang" w:date="2021-04-19T12:19:00Z"/>
                <w:rFonts w:ascii="Calibri" w:hAnsi="Calibri" w:cs="Calibri"/>
                <w:i/>
                <w:sz w:val="21"/>
                <w:szCs w:val="21"/>
              </w:rPr>
            </w:pPr>
            <w:del w:id="43" w:author="Shichang Zhang" w:date="2021-04-19T12:19:00Z">
              <w:r w:rsidRPr="00DB2AAF" w:rsidDel="00DB2AAF">
                <w:rPr>
                  <w:rFonts w:ascii="Calibri" w:hAnsi="Calibri" w:cs="Calibri"/>
                  <w:i/>
                  <w:sz w:val="21"/>
                  <w:szCs w:val="21"/>
                </w:rPr>
                <w:delText>UE-A’s LTE SL resources for its transmission/reception</w:delText>
              </w:r>
            </w:del>
          </w:p>
          <w:p w14:paraId="31623741" w14:textId="77777777" w:rsidR="00756F12" w:rsidRPr="00DB2AAF" w:rsidDel="00DB2AAF" w:rsidRDefault="00756F12" w:rsidP="00231520">
            <w:pPr>
              <w:pStyle w:val="a3"/>
              <w:widowControl/>
              <w:numPr>
                <w:ilvl w:val="2"/>
                <w:numId w:val="39"/>
              </w:numPr>
              <w:spacing w:before="0" w:after="0" w:line="240" w:lineRule="auto"/>
              <w:rPr>
                <w:del w:id="44" w:author="Shichang Zhang" w:date="2021-04-19T12:19:00Z"/>
                <w:rFonts w:ascii="Calibri" w:hAnsi="Calibri" w:cs="Calibri"/>
                <w:i/>
                <w:sz w:val="21"/>
                <w:szCs w:val="21"/>
              </w:rPr>
            </w:pPr>
            <w:del w:id="45" w:author="Shichang Zhang" w:date="2021-04-19T12:19:00Z">
              <w:r w:rsidRPr="00DB2AAF" w:rsidDel="00DB2AAF">
                <w:rPr>
                  <w:rFonts w:ascii="Calibri" w:hAnsi="Calibri" w:cs="Calibri"/>
                  <w:i/>
                  <w:sz w:val="21"/>
                  <w:szCs w:val="21"/>
                </w:rPr>
                <w:delText>UE-A’s PSFCH transmission/reception</w:delText>
              </w:r>
            </w:del>
          </w:p>
          <w:p w14:paraId="1FEE75E8" w14:textId="77777777" w:rsidR="00756F12" w:rsidRPr="00DB2AAF" w:rsidDel="00DB2AAF" w:rsidRDefault="00756F12" w:rsidP="00231520">
            <w:pPr>
              <w:pStyle w:val="a3"/>
              <w:widowControl/>
              <w:numPr>
                <w:ilvl w:val="2"/>
                <w:numId w:val="39"/>
              </w:numPr>
              <w:spacing w:before="0" w:after="0" w:line="240" w:lineRule="auto"/>
              <w:rPr>
                <w:del w:id="46" w:author="Shichang Zhang" w:date="2021-04-19T12:19:00Z"/>
                <w:rFonts w:ascii="Calibri" w:hAnsi="Calibri" w:cs="Calibri"/>
                <w:i/>
                <w:sz w:val="21"/>
                <w:szCs w:val="21"/>
              </w:rPr>
            </w:pPr>
            <w:del w:id="47" w:author="Shichang Zhang" w:date="2021-04-19T12:19:00Z">
              <w:r w:rsidRPr="00DB2AAF" w:rsidDel="00DB2AAF">
                <w:rPr>
                  <w:rFonts w:ascii="Calibri" w:hAnsi="Calibri" w:cs="Calibri"/>
                  <w:i/>
                  <w:sz w:val="21"/>
                  <w:szCs w:val="21"/>
                </w:rPr>
                <w:delText>Coordination information received by UE-A from other UEs including UE-B</w:delText>
              </w:r>
            </w:del>
          </w:p>
          <w:p w14:paraId="1A2E0F17" w14:textId="77777777" w:rsidR="00756F12" w:rsidRPr="00DB2AAF" w:rsidDel="00DB2AAF" w:rsidRDefault="00756F12" w:rsidP="00231520">
            <w:pPr>
              <w:pStyle w:val="a3"/>
              <w:widowControl/>
              <w:numPr>
                <w:ilvl w:val="2"/>
                <w:numId w:val="39"/>
              </w:numPr>
              <w:spacing w:before="0" w:after="0" w:line="240" w:lineRule="auto"/>
              <w:rPr>
                <w:del w:id="48" w:author="Shichang Zhang" w:date="2021-04-19T12:19:00Z"/>
                <w:rFonts w:ascii="Calibri" w:hAnsi="Calibri" w:cs="Calibri"/>
                <w:i/>
                <w:sz w:val="21"/>
                <w:szCs w:val="21"/>
              </w:rPr>
            </w:pPr>
            <w:del w:id="49" w:author="Shichang Zhang" w:date="2021-04-19T12:19:00Z">
              <w:r w:rsidRPr="00DB2AAF" w:rsidDel="00DB2AAF">
                <w:rPr>
                  <w:rFonts w:ascii="Calibri" w:hAnsi="Calibri" w:cs="Calibri" w:hint="eastAsia"/>
                  <w:i/>
                  <w:sz w:val="21"/>
                  <w:szCs w:val="21"/>
                </w:rPr>
                <w:delText xml:space="preserve">Associated </w:delText>
              </w:r>
              <w:r w:rsidRPr="00DB2AAF" w:rsidDel="00DB2AAF">
                <w:rPr>
                  <w:rFonts w:ascii="Calibri" w:hAnsi="Calibri" w:cs="Calibri"/>
                  <w:i/>
                  <w:sz w:val="21"/>
                  <w:szCs w:val="21"/>
                </w:rPr>
                <w:delText>information</w:delText>
              </w:r>
              <w:r w:rsidRPr="00DB2AAF" w:rsidDel="00DB2AAF">
                <w:rPr>
                  <w:rFonts w:ascii="Calibri" w:hAnsi="Calibri" w:cs="Calibri" w:hint="eastAsia"/>
                  <w:i/>
                  <w:sz w:val="21"/>
                  <w:szCs w:val="21"/>
                </w:rPr>
                <w:delText xml:space="preserve"> </w:delText>
              </w:r>
              <w:r w:rsidRPr="00DB2AAF" w:rsidDel="00DB2AAF">
                <w:rPr>
                  <w:rFonts w:ascii="Calibri" w:hAnsi="Calibri" w:cs="Calibri"/>
                  <w:i/>
                  <w:sz w:val="21"/>
                  <w:szCs w:val="21"/>
                </w:rPr>
                <w:delText>with UE-A’s SL/UL resources (e.g., priority)</w:delText>
              </w:r>
            </w:del>
          </w:p>
          <w:p w14:paraId="7405959B" w14:textId="77777777" w:rsidR="00756F12" w:rsidRPr="00DB2AAF" w:rsidDel="00DB2AAF" w:rsidRDefault="00756F12" w:rsidP="00231520">
            <w:pPr>
              <w:pStyle w:val="a3"/>
              <w:widowControl/>
              <w:numPr>
                <w:ilvl w:val="2"/>
                <w:numId w:val="39"/>
              </w:numPr>
              <w:spacing w:before="0" w:after="0" w:line="240" w:lineRule="auto"/>
              <w:rPr>
                <w:del w:id="50" w:author="Shichang Zhang" w:date="2021-04-19T12:19:00Z"/>
                <w:rFonts w:ascii="Calibri" w:hAnsi="Calibri" w:cs="Calibri"/>
                <w:i/>
                <w:sz w:val="21"/>
                <w:szCs w:val="21"/>
              </w:rPr>
            </w:pPr>
            <w:del w:id="51" w:author="Shichang Zhang" w:date="2021-04-19T12:19:00Z">
              <w:r w:rsidRPr="00DB2AAF" w:rsidDel="00DB2AAF">
                <w:rPr>
                  <w:rFonts w:ascii="Calibri" w:hAnsi="Calibri" w:cs="Calibri"/>
                  <w:i/>
                  <w:sz w:val="21"/>
                  <w:szCs w:val="21"/>
                </w:rPr>
                <w:delText>Triggering information from UE-B</w:delText>
              </w:r>
            </w:del>
          </w:p>
          <w:p w14:paraId="15495A9D" w14:textId="77777777" w:rsidR="00756F12" w:rsidRPr="00DB2AAF" w:rsidDel="00DB2AAF" w:rsidRDefault="00756F12" w:rsidP="00231520">
            <w:pPr>
              <w:pStyle w:val="a3"/>
              <w:widowControl/>
              <w:numPr>
                <w:ilvl w:val="2"/>
                <w:numId w:val="39"/>
              </w:numPr>
              <w:spacing w:before="0" w:after="0" w:line="240" w:lineRule="auto"/>
              <w:rPr>
                <w:del w:id="52" w:author="Shichang Zhang" w:date="2021-04-19T12:19:00Z"/>
                <w:rFonts w:ascii="Calibri" w:hAnsi="Calibri" w:cs="Calibri"/>
                <w:i/>
                <w:sz w:val="21"/>
                <w:szCs w:val="21"/>
              </w:rPr>
            </w:pPr>
            <w:del w:id="53" w:author="Shichang Zhang" w:date="2021-04-19T12:19:00Z">
              <w:r w:rsidRPr="00DB2AAF" w:rsidDel="00DB2AAF">
                <w:rPr>
                  <w:rFonts w:ascii="Calibri" w:hAnsi="Calibri" w:cs="Calibri"/>
                  <w:i/>
                  <w:sz w:val="21"/>
                  <w:szCs w:val="21"/>
                </w:rPr>
                <w:delText>Resource sets selected by UE-A for other UE-Bs as coordination information</w:delText>
              </w:r>
            </w:del>
          </w:p>
          <w:p w14:paraId="3A2603E4" w14:textId="77777777" w:rsidR="00756F12" w:rsidRDefault="00756F12" w:rsidP="00231520">
            <w:pPr>
              <w:pStyle w:val="a3"/>
              <w:widowControl/>
              <w:numPr>
                <w:ilvl w:val="0"/>
                <w:numId w:val="39"/>
              </w:numPr>
              <w:spacing w:before="0" w:after="0" w:line="240" w:lineRule="auto"/>
              <w:rPr>
                <w:rFonts w:ascii="Calibri" w:hAnsi="Calibri" w:cs="Calibri"/>
                <w:i/>
                <w:sz w:val="21"/>
                <w:szCs w:val="21"/>
              </w:rPr>
            </w:pPr>
            <w:r w:rsidRPr="00AE2269">
              <w:rPr>
                <w:rFonts w:ascii="Calibri" w:hAnsi="Calibri" w:cs="Calibri"/>
                <w:i/>
                <w:sz w:val="21"/>
                <w:szCs w:val="21"/>
              </w:rPr>
              <w:t xml:space="preserve">For Inter-UE Coordination Scheme 2, at least the following information </w:t>
            </w:r>
            <w:r>
              <w:rPr>
                <w:rFonts w:ascii="Calibri" w:hAnsi="Calibri" w:cs="Calibri"/>
                <w:i/>
                <w:sz w:val="21"/>
                <w:szCs w:val="21"/>
              </w:rPr>
              <w:t>can be</w:t>
            </w:r>
            <w:r w:rsidRPr="00AE2269">
              <w:rPr>
                <w:rFonts w:ascii="Calibri" w:hAnsi="Calibri" w:cs="Calibri"/>
                <w:i/>
                <w:sz w:val="21"/>
                <w:szCs w:val="21"/>
              </w:rPr>
              <w:t xml:space="preserve"> used to determine </w:t>
            </w:r>
            <w:r w:rsidRPr="003D731F">
              <w:rPr>
                <w:rFonts w:ascii="Calibri" w:hAnsi="Calibri" w:cs="Calibri"/>
                <w:i/>
                <w:sz w:val="21"/>
                <w:szCs w:val="21"/>
              </w:rPr>
              <w:t xml:space="preserve">the presence of resource conflict on </w:t>
            </w:r>
            <w:r>
              <w:rPr>
                <w:rFonts w:ascii="Calibri" w:hAnsi="Calibri" w:cs="Calibri"/>
                <w:i/>
                <w:sz w:val="21"/>
                <w:szCs w:val="21"/>
              </w:rPr>
              <w:t xml:space="preserve">the </w:t>
            </w:r>
            <w:r w:rsidRPr="003D731F">
              <w:rPr>
                <w:rFonts w:ascii="Calibri" w:hAnsi="Calibri" w:cs="Calibri"/>
                <w:i/>
                <w:sz w:val="21"/>
                <w:szCs w:val="21"/>
              </w:rPr>
              <w:t>resource</w:t>
            </w:r>
            <w:r>
              <w:rPr>
                <w:rFonts w:ascii="Calibri" w:hAnsi="Calibri" w:cs="Calibri"/>
                <w:i/>
                <w:sz w:val="21"/>
                <w:szCs w:val="21"/>
              </w:rPr>
              <w:t>s indicated by UE-B’s SCI. FFS details including condition(s) in which each information is used, whether/how to use each information for determining the presence of resource conflict.</w:t>
            </w:r>
          </w:p>
          <w:p w14:paraId="5F7006E9" w14:textId="77777777" w:rsidR="00756F12" w:rsidRDefault="00756F12" w:rsidP="00231520">
            <w:pPr>
              <w:pStyle w:val="a3"/>
              <w:widowControl/>
              <w:numPr>
                <w:ilvl w:val="1"/>
                <w:numId w:val="39"/>
              </w:numPr>
              <w:spacing w:before="0" w:after="0" w:line="240" w:lineRule="auto"/>
              <w:rPr>
                <w:rFonts w:ascii="Calibri" w:hAnsi="Calibri" w:cs="Calibri"/>
                <w:i/>
                <w:sz w:val="21"/>
                <w:szCs w:val="21"/>
              </w:rPr>
            </w:pPr>
            <w:ins w:id="54" w:author="Shichang Zhang" w:date="2021-04-19T12:20:00Z">
              <w:r w:rsidRPr="00AE2269">
                <w:rPr>
                  <w:rFonts w:ascii="Calibri" w:hAnsi="Calibri" w:cs="Calibri"/>
                  <w:i/>
                  <w:sz w:val="21"/>
                  <w:szCs w:val="21"/>
                </w:rPr>
                <w:t>UE-A’s sensing result</w:t>
              </w:r>
            </w:ins>
            <w:del w:id="55" w:author="Shichang Zhang" w:date="2021-04-19T12:20:00Z">
              <w:r w:rsidDel="00DB2AAF">
                <w:rPr>
                  <w:rFonts w:ascii="Calibri" w:hAnsi="Calibri" w:cs="Calibri"/>
                  <w:i/>
                  <w:sz w:val="21"/>
                  <w:szCs w:val="21"/>
                </w:rPr>
                <w:delText>Other UEs’ reserved resources</w:delText>
              </w:r>
            </w:del>
          </w:p>
          <w:p w14:paraId="67C6049D" w14:textId="77777777" w:rsidR="00756F12" w:rsidRPr="006138D4" w:rsidRDefault="00756F12" w:rsidP="00231520">
            <w:pPr>
              <w:pStyle w:val="a3"/>
              <w:widowControl/>
              <w:numPr>
                <w:ilvl w:val="2"/>
                <w:numId w:val="39"/>
              </w:numPr>
              <w:spacing w:before="0" w:after="0" w:line="240" w:lineRule="auto"/>
              <w:rPr>
                <w:rFonts w:ascii="Calibri" w:hAnsi="Calibri" w:cs="Calibri"/>
                <w:i/>
                <w:sz w:val="21"/>
                <w:szCs w:val="21"/>
              </w:rPr>
            </w:pPr>
            <w:ins w:id="56" w:author="Shichang Zhang" w:date="2021-04-19T12:20:00Z">
              <w:r w:rsidRPr="00284659">
                <w:rPr>
                  <w:rFonts w:ascii="Calibri" w:hAnsi="Calibri" w:cs="Calibri"/>
                  <w:i/>
                  <w:color w:val="FF0000"/>
                  <w:sz w:val="21"/>
                  <w:szCs w:val="21"/>
                </w:rPr>
                <w:t>FFS on details including how to obtain it</w:t>
              </w:r>
            </w:ins>
            <w:del w:id="57" w:author="Shichang Zhang" w:date="2021-04-19T12:20:00Z">
              <w:r w:rsidRPr="00520771" w:rsidDel="00DB2AAF">
                <w:rPr>
                  <w:rFonts w:ascii="Calibri" w:hAnsi="Calibri" w:cs="Calibri"/>
                  <w:i/>
                  <w:sz w:val="21"/>
                  <w:szCs w:val="21"/>
                </w:rPr>
                <w:delText xml:space="preserve">FFS </w:delText>
              </w:r>
              <w:r w:rsidDel="00DB2AAF">
                <w:rPr>
                  <w:rFonts w:ascii="Calibri" w:hAnsi="Calibri" w:cs="Calibri"/>
                  <w:i/>
                  <w:sz w:val="21"/>
                  <w:szCs w:val="21"/>
                </w:rPr>
                <w:delText xml:space="preserve">details including how to obtain it (e.g., UE-A’s </w:delText>
              </w:r>
              <w:r w:rsidRPr="006138D4" w:rsidDel="00DB2AAF">
                <w:rPr>
                  <w:rFonts w:ascii="Calibri" w:hAnsi="Calibri" w:cs="Calibri"/>
                  <w:i/>
                  <w:sz w:val="21"/>
                  <w:szCs w:val="21"/>
                </w:rPr>
                <w:delText>sensing)</w:delText>
              </w:r>
              <w:r w:rsidDel="00DB2AAF">
                <w:rPr>
                  <w:rFonts w:ascii="Calibri" w:hAnsi="Calibri" w:cs="Calibri"/>
                  <w:i/>
                  <w:sz w:val="21"/>
                  <w:szCs w:val="21"/>
                </w:rPr>
                <w:delText xml:space="preserve"> and what additional relevant information is used for determining </w:delText>
              </w:r>
              <w:r w:rsidRPr="003D731F" w:rsidDel="00DB2AAF">
                <w:rPr>
                  <w:rFonts w:ascii="Calibri" w:hAnsi="Calibri" w:cs="Calibri"/>
                  <w:i/>
                  <w:sz w:val="21"/>
                  <w:szCs w:val="21"/>
                </w:rPr>
                <w:delText>the presence of resource conflict</w:delText>
              </w:r>
            </w:del>
          </w:p>
          <w:p w14:paraId="32ABF16C" w14:textId="77777777" w:rsidR="00756F12" w:rsidRDefault="00756F12" w:rsidP="00231520">
            <w:pPr>
              <w:pStyle w:val="a3"/>
              <w:widowControl/>
              <w:numPr>
                <w:ilvl w:val="1"/>
                <w:numId w:val="39"/>
              </w:numPr>
              <w:spacing w:before="0" w:after="0" w:line="240" w:lineRule="auto"/>
              <w:rPr>
                <w:ins w:id="58" w:author="Shichang Zhang" w:date="2021-04-19T12:19:00Z"/>
                <w:rFonts w:ascii="Calibri" w:hAnsi="Calibri" w:cs="Calibri"/>
                <w:i/>
                <w:sz w:val="21"/>
                <w:szCs w:val="21"/>
              </w:rPr>
            </w:pPr>
            <w:ins w:id="59" w:author="Shichang Zhang" w:date="2021-04-19T12:19:00Z">
              <w:r w:rsidRPr="00AE2269">
                <w:rPr>
                  <w:rFonts w:ascii="Calibri" w:hAnsi="Calibri" w:cs="Calibri"/>
                  <w:i/>
                  <w:sz w:val="21"/>
                  <w:szCs w:val="21"/>
                </w:rPr>
                <w:t xml:space="preserve">UE-A’s </w:t>
              </w:r>
              <w:r>
                <w:rPr>
                  <w:rFonts w:ascii="Calibri" w:hAnsi="Calibri" w:cs="Calibri"/>
                  <w:i/>
                  <w:sz w:val="21"/>
                  <w:szCs w:val="21"/>
                </w:rPr>
                <w:t>NR SL resources selected for its transmission(s) of TB(s)</w:t>
              </w:r>
            </w:ins>
          </w:p>
          <w:p w14:paraId="095995C7" w14:textId="77777777" w:rsidR="00756F12" w:rsidRPr="0098362D" w:rsidRDefault="00756F12" w:rsidP="00231520">
            <w:pPr>
              <w:pStyle w:val="a3"/>
              <w:widowControl/>
              <w:numPr>
                <w:ilvl w:val="2"/>
                <w:numId w:val="39"/>
              </w:numPr>
              <w:spacing w:before="0" w:after="0" w:line="240" w:lineRule="auto"/>
              <w:rPr>
                <w:ins w:id="60" w:author="Shichang Zhang" w:date="2021-04-19T12:19:00Z"/>
                <w:rFonts w:ascii="Calibri" w:hAnsi="Calibri" w:cs="Calibri"/>
                <w:i/>
                <w:sz w:val="21"/>
                <w:szCs w:val="21"/>
              </w:rPr>
            </w:pPr>
            <w:ins w:id="61" w:author="Shichang Zhang" w:date="2021-04-19T12:19:00Z">
              <w:r>
                <w:rPr>
                  <w:rFonts w:ascii="Calibri" w:hAnsi="Calibri" w:cs="Calibri" w:hint="eastAsia"/>
                  <w:i/>
                  <w:sz w:val="21"/>
                  <w:szCs w:val="21"/>
                </w:rPr>
                <w:t>FFS</w:t>
              </w:r>
              <w:r>
                <w:rPr>
                  <w:rFonts w:ascii="Calibri" w:hAnsi="Calibri" w:cs="Calibri"/>
                  <w:i/>
                  <w:sz w:val="21"/>
                  <w:szCs w:val="21"/>
                </w:rPr>
                <w:t xml:space="preserve"> details including w</w:t>
              </w:r>
              <w:r w:rsidRPr="0098362D">
                <w:rPr>
                  <w:rFonts w:ascii="Calibri" w:hAnsi="Calibri" w:cs="Calibri"/>
                  <w:i/>
                  <w:sz w:val="21"/>
                  <w:szCs w:val="21"/>
                </w:rPr>
                <w:t>hether</w:t>
              </w:r>
              <w:r>
                <w:rPr>
                  <w:rFonts w:ascii="Calibri" w:hAnsi="Calibri" w:cs="Calibri"/>
                  <w:i/>
                  <w:sz w:val="21"/>
                  <w:szCs w:val="21"/>
                </w:rPr>
                <w:t xml:space="preserve"> all or </w:t>
              </w:r>
              <w:r w:rsidRPr="0098362D">
                <w:rPr>
                  <w:rFonts w:ascii="Calibri" w:hAnsi="Calibri" w:cs="Calibri"/>
                  <w:i/>
                  <w:sz w:val="21"/>
                  <w:szCs w:val="21"/>
                </w:rPr>
                <w:t xml:space="preserve">a subset of the selected resources (e.g., initial transmission resource) </w:t>
              </w:r>
              <w:r>
                <w:rPr>
                  <w:rFonts w:ascii="Calibri" w:hAnsi="Calibri" w:cs="Calibri"/>
                  <w:i/>
                  <w:sz w:val="21"/>
                  <w:szCs w:val="21"/>
                </w:rPr>
                <w:t>are used</w:t>
              </w:r>
            </w:ins>
          </w:p>
          <w:p w14:paraId="4CD3A917" w14:textId="77777777" w:rsidR="00756F12" w:rsidRDefault="00756F12" w:rsidP="00231520">
            <w:pPr>
              <w:pStyle w:val="a3"/>
              <w:widowControl/>
              <w:numPr>
                <w:ilvl w:val="1"/>
                <w:numId w:val="39"/>
              </w:numPr>
              <w:spacing w:before="0" w:after="0" w:line="240" w:lineRule="auto"/>
              <w:rPr>
                <w:rFonts w:ascii="Calibri" w:hAnsi="Calibri" w:cs="Calibri"/>
                <w:i/>
                <w:sz w:val="21"/>
                <w:szCs w:val="21"/>
              </w:rPr>
            </w:pPr>
            <w:del w:id="62" w:author="Shichang Zhang" w:date="2021-04-19T12:19:00Z">
              <w:r w:rsidRPr="00AE2269" w:rsidDel="00DB2AAF">
                <w:rPr>
                  <w:rFonts w:ascii="Calibri" w:hAnsi="Calibri" w:cs="Calibri"/>
                  <w:i/>
                  <w:sz w:val="21"/>
                  <w:szCs w:val="21"/>
                </w:rPr>
                <w:delText xml:space="preserve">UE-A’s </w:delText>
              </w:r>
              <w:r w:rsidDel="00DB2AAF">
                <w:rPr>
                  <w:rFonts w:ascii="Calibri" w:hAnsi="Calibri" w:cs="Calibri"/>
                  <w:i/>
                  <w:sz w:val="21"/>
                  <w:szCs w:val="21"/>
                </w:rPr>
                <w:delText>NR SL resources reserved for its transmission(s) of TB(s)</w:delText>
              </w:r>
            </w:del>
          </w:p>
          <w:p w14:paraId="6F0AC13A" w14:textId="77777777" w:rsidR="00756F12" w:rsidRDefault="00756F12" w:rsidP="00231520">
            <w:pPr>
              <w:pStyle w:val="a3"/>
              <w:widowControl/>
              <w:numPr>
                <w:ilvl w:val="1"/>
                <w:numId w:val="39"/>
              </w:numPr>
              <w:spacing w:before="0" w:after="0" w:line="240" w:lineRule="auto"/>
              <w:rPr>
                <w:rFonts w:ascii="Calibri" w:hAnsi="Calibri" w:cs="Calibri"/>
                <w:i/>
                <w:sz w:val="21"/>
                <w:szCs w:val="21"/>
              </w:rPr>
            </w:pPr>
            <w:r w:rsidRPr="00AE2269">
              <w:rPr>
                <w:rFonts w:ascii="Calibri" w:hAnsi="Calibri" w:cs="Calibri" w:hint="eastAsia"/>
                <w:i/>
                <w:sz w:val="21"/>
                <w:szCs w:val="21"/>
              </w:rPr>
              <w:t>UE-A</w:t>
            </w:r>
            <w:r w:rsidRPr="00AE2269">
              <w:rPr>
                <w:rFonts w:ascii="Calibri" w:hAnsi="Calibri" w:cs="Calibri"/>
                <w:i/>
                <w:sz w:val="21"/>
                <w:szCs w:val="21"/>
              </w:rPr>
              <w:t xml:space="preserve">’s </w:t>
            </w:r>
            <w:r>
              <w:rPr>
                <w:rFonts w:ascii="Calibri" w:hAnsi="Calibri" w:cs="Calibri"/>
                <w:i/>
                <w:sz w:val="21"/>
                <w:szCs w:val="21"/>
              </w:rPr>
              <w:t xml:space="preserve">scheduled/configured </w:t>
            </w:r>
            <w:r w:rsidRPr="00AE2269">
              <w:rPr>
                <w:rFonts w:ascii="Calibri" w:hAnsi="Calibri" w:cs="Calibri"/>
                <w:i/>
                <w:sz w:val="21"/>
                <w:szCs w:val="21"/>
              </w:rPr>
              <w:t xml:space="preserve">resources for </w:t>
            </w:r>
            <w:r>
              <w:rPr>
                <w:rFonts w:ascii="Calibri" w:hAnsi="Calibri" w:cs="Calibri"/>
                <w:i/>
                <w:sz w:val="21"/>
                <w:szCs w:val="21"/>
              </w:rPr>
              <w:t>UL</w:t>
            </w:r>
          </w:p>
          <w:p w14:paraId="0AA3C12A" w14:textId="77777777" w:rsidR="00756F12" w:rsidRDefault="00756F12" w:rsidP="00231520">
            <w:pPr>
              <w:pStyle w:val="a3"/>
              <w:widowControl/>
              <w:numPr>
                <w:ilvl w:val="1"/>
                <w:numId w:val="39"/>
              </w:numPr>
              <w:spacing w:before="0" w:after="0" w:line="240" w:lineRule="auto"/>
              <w:rPr>
                <w:rFonts w:ascii="Calibri" w:hAnsi="Calibri" w:cs="Calibri"/>
                <w:i/>
                <w:sz w:val="21"/>
                <w:szCs w:val="21"/>
              </w:rPr>
            </w:pPr>
            <w:r>
              <w:rPr>
                <w:rFonts w:ascii="Calibri" w:hAnsi="Calibri" w:cs="Calibri" w:hint="eastAsia"/>
                <w:i/>
                <w:sz w:val="21"/>
                <w:szCs w:val="21"/>
              </w:rPr>
              <w:t>FFS</w:t>
            </w:r>
            <w:r>
              <w:rPr>
                <w:rFonts w:ascii="Calibri" w:hAnsi="Calibri" w:cs="Calibri"/>
                <w:i/>
                <w:sz w:val="21"/>
                <w:szCs w:val="21"/>
              </w:rPr>
              <w:t xml:space="preserve"> whether/how to use </w:t>
            </w:r>
            <w:del w:id="63" w:author="Shichang Zhang" w:date="2021-04-19T12:20:00Z">
              <w:r w:rsidDel="00DB2AAF">
                <w:rPr>
                  <w:rFonts w:ascii="Calibri" w:hAnsi="Calibri" w:cs="Calibri"/>
                  <w:i/>
                  <w:sz w:val="21"/>
                  <w:szCs w:val="21"/>
                </w:rPr>
                <w:delText>the following</w:delText>
              </w:r>
            </w:del>
            <w:ins w:id="64" w:author="Shichang Zhang" w:date="2021-04-19T12:20:00Z">
              <w:r>
                <w:rPr>
                  <w:rFonts w:ascii="Calibri" w:hAnsi="Calibri" w:cs="Calibri"/>
                  <w:i/>
                  <w:sz w:val="21"/>
                  <w:szCs w:val="21"/>
                </w:rPr>
                <w:t>other</w:t>
              </w:r>
            </w:ins>
            <w:r>
              <w:rPr>
                <w:rFonts w:ascii="Calibri" w:hAnsi="Calibri" w:cs="Calibri"/>
                <w:i/>
                <w:sz w:val="21"/>
                <w:szCs w:val="21"/>
              </w:rPr>
              <w:t xml:space="preserve"> information</w:t>
            </w:r>
          </w:p>
          <w:p w14:paraId="47361BBC" w14:textId="77777777" w:rsidR="00756F12" w:rsidDel="00DB2AAF" w:rsidRDefault="00756F12" w:rsidP="00231520">
            <w:pPr>
              <w:pStyle w:val="a3"/>
              <w:widowControl/>
              <w:numPr>
                <w:ilvl w:val="2"/>
                <w:numId w:val="39"/>
              </w:numPr>
              <w:spacing w:before="0" w:after="0" w:line="240" w:lineRule="auto"/>
              <w:rPr>
                <w:del w:id="65" w:author="Shichang Zhang" w:date="2021-04-19T12:20:00Z"/>
                <w:rFonts w:ascii="Calibri" w:hAnsi="Calibri" w:cs="Calibri"/>
                <w:i/>
                <w:sz w:val="21"/>
                <w:szCs w:val="21"/>
              </w:rPr>
            </w:pPr>
            <w:del w:id="66" w:author="Shichang Zhang" w:date="2021-04-19T12:20:00Z">
              <w:r w:rsidRPr="00AE2269" w:rsidDel="00DB2AAF">
                <w:rPr>
                  <w:rFonts w:ascii="Calibri" w:hAnsi="Calibri" w:cs="Calibri"/>
                  <w:i/>
                  <w:sz w:val="21"/>
                  <w:szCs w:val="21"/>
                </w:rPr>
                <w:delText xml:space="preserve">UE-A’s </w:delText>
              </w:r>
              <w:r w:rsidDel="00DB2AAF">
                <w:rPr>
                  <w:rFonts w:ascii="Calibri" w:hAnsi="Calibri" w:cs="Calibri"/>
                  <w:i/>
                  <w:sz w:val="21"/>
                  <w:szCs w:val="21"/>
                </w:rPr>
                <w:delText>NR SL resources for its reception(s) of TB(s)</w:delText>
              </w:r>
            </w:del>
          </w:p>
          <w:p w14:paraId="01D2CCF9" w14:textId="77777777" w:rsidR="00756F12" w:rsidDel="00DB2AAF" w:rsidRDefault="00756F12" w:rsidP="00231520">
            <w:pPr>
              <w:pStyle w:val="a3"/>
              <w:widowControl/>
              <w:numPr>
                <w:ilvl w:val="2"/>
                <w:numId w:val="39"/>
              </w:numPr>
              <w:spacing w:before="0" w:after="0" w:line="240" w:lineRule="auto"/>
              <w:rPr>
                <w:del w:id="67" w:author="Shichang Zhang" w:date="2021-04-19T12:20:00Z"/>
                <w:rFonts w:ascii="Calibri" w:hAnsi="Calibri" w:cs="Calibri"/>
                <w:i/>
                <w:sz w:val="21"/>
                <w:szCs w:val="21"/>
              </w:rPr>
            </w:pPr>
            <w:del w:id="68" w:author="Shichang Zhang" w:date="2021-04-19T12:20:00Z">
              <w:r w:rsidDel="00DB2AAF">
                <w:rPr>
                  <w:rFonts w:ascii="Calibri" w:hAnsi="Calibri" w:cs="Calibri"/>
                  <w:i/>
                  <w:sz w:val="21"/>
                  <w:szCs w:val="21"/>
                </w:rPr>
                <w:delText>UE-A’s LTE SL resources for its transmission/reception</w:delText>
              </w:r>
            </w:del>
          </w:p>
          <w:p w14:paraId="0F0E1F7D" w14:textId="77777777" w:rsidR="00756F12" w:rsidDel="00DB2AAF" w:rsidRDefault="00756F12" w:rsidP="00231520">
            <w:pPr>
              <w:pStyle w:val="a3"/>
              <w:widowControl/>
              <w:numPr>
                <w:ilvl w:val="2"/>
                <w:numId w:val="39"/>
              </w:numPr>
              <w:spacing w:before="0" w:after="0" w:line="240" w:lineRule="auto"/>
              <w:rPr>
                <w:del w:id="69" w:author="Shichang Zhang" w:date="2021-04-19T12:20:00Z"/>
                <w:rFonts w:ascii="Calibri" w:hAnsi="Calibri" w:cs="Calibri"/>
                <w:i/>
                <w:sz w:val="21"/>
                <w:szCs w:val="21"/>
              </w:rPr>
            </w:pPr>
            <w:del w:id="70" w:author="Shichang Zhang" w:date="2021-04-19T12:20:00Z">
              <w:r w:rsidDel="00DB2AAF">
                <w:rPr>
                  <w:rFonts w:ascii="Calibri" w:hAnsi="Calibri" w:cs="Calibri"/>
                  <w:i/>
                  <w:sz w:val="21"/>
                  <w:szCs w:val="21"/>
                </w:rPr>
                <w:delText>UE-A’s PSFCH transmission/reception</w:delText>
              </w:r>
            </w:del>
          </w:p>
          <w:p w14:paraId="2BDAA647" w14:textId="77777777" w:rsidR="00756F12" w:rsidDel="00DB2AAF" w:rsidRDefault="00756F12" w:rsidP="00231520">
            <w:pPr>
              <w:pStyle w:val="a3"/>
              <w:widowControl/>
              <w:numPr>
                <w:ilvl w:val="2"/>
                <w:numId w:val="39"/>
              </w:numPr>
              <w:spacing w:before="0" w:after="0" w:line="240" w:lineRule="auto"/>
              <w:rPr>
                <w:del w:id="71" w:author="Shichang Zhang" w:date="2021-04-19T12:20:00Z"/>
                <w:rFonts w:ascii="Calibri" w:hAnsi="Calibri" w:cs="Calibri"/>
                <w:i/>
                <w:sz w:val="21"/>
                <w:szCs w:val="21"/>
              </w:rPr>
            </w:pPr>
            <w:del w:id="72" w:author="Shichang Zhang" w:date="2021-04-19T12:20:00Z">
              <w:r w:rsidDel="00DB2AAF">
                <w:rPr>
                  <w:rFonts w:ascii="Calibri" w:hAnsi="Calibri" w:cs="Calibri"/>
                  <w:i/>
                  <w:sz w:val="21"/>
                  <w:szCs w:val="21"/>
                </w:rPr>
                <w:delText>Coordination information received by UE-A from other UEs including UE-B</w:delText>
              </w:r>
            </w:del>
          </w:p>
          <w:p w14:paraId="7E29AE2F" w14:textId="77777777" w:rsidR="00756F12" w:rsidDel="00DB2AAF" w:rsidRDefault="00756F12" w:rsidP="00231520">
            <w:pPr>
              <w:pStyle w:val="a3"/>
              <w:widowControl/>
              <w:numPr>
                <w:ilvl w:val="2"/>
                <w:numId w:val="39"/>
              </w:numPr>
              <w:spacing w:before="0" w:after="0" w:line="240" w:lineRule="auto"/>
              <w:rPr>
                <w:del w:id="73" w:author="Shichang Zhang" w:date="2021-04-19T12:20:00Z"/>
                <w:rFonts w:ascii="Calibri" w:hAnsi="Calibri" w:cs="Calibri"/>
                <w:i/>
                <w:sz w:val="21"/>
                <w:szCs w:val="21"/>
              </w:rPr>
            </w:pPr>
            <w:del w:id="74" w:author="Shichang Zhang" w:date="2021-04-19T12:20:00Z">
              <w:r w:rsidDel="00DB2AAF">
                <w:rPr>
                  <w:rFonts w:ascii="Calibri" w:hAnsi="Calibri" w:cs="Calibri" w:hint="eastAsia"/>
                  <w:i/>
                  <w:sz w:val="21"/>
                  <w:szCs w:val="21"/>
                </w:rPr>
                <w:delText xml:space="preserve">Associated </w:delText>
              </w:r>
              <w:r w:rsidDel="00DB2AAF">
                <w:rPr>
                  <w:rFonts w:ascii="Calibri" w:hAnsi="Calibri" w:cs="Calibri"/>
                  <w:i/>
                  <w:sz w:val="21"/>
                  <w:szCs w:val="21"/>
                </w:rPr>
                <w:delText>information</w:delText>
              </w:r>
              <w:r w:rsidDel="00DB2AAF">
                <w:rPr>
                  <w:rFonts w:ascii="Calibri" w:hAnsi="Calibri" w:cs="Calibri" w:hint="eastAsia"/>
                  <w:i/>
                  <w:sz w:val="21"/>
                  <w:szCs w:val="21"/>
                </w:rPr>
                <w:delText xml:space="preserve"> </w:delText>
              </w:r>
              <w:r w:rsidDel="00DB2AAF">
                <w:rPr>
                  <w:rFonts w:ascii="Calibri" w:hAnsi="Calibri" w:cs="Calibri"/>
                  <w:i/>
                  <w:sz w:val="21"/>
                  <w:szCs w:val="21"/>
                </w:rPr>
                <w:delText>with UE-A’s SL/UL resources (e.g., priority)</w:delText>
              </w:r>
            </w:del>
          </w:p>
          <w:p w14:paraId="200C2A5A" w14:textId="77777777" w:rsidR="00756F12" w:rsidRPr="00DB2AAF" w:rsidRDefault="00756F12" w:rsidP="00231520">
            <w:pPr>
              <w:rPr>
                <w:rFonts w:ascii="Calibri" w:hAnsi="Calibri" w:cs="Calibri"/>
                <w:sz w:val="21"/>
                <w:szCs w:val="21"/>
                <w:lang w:val="en-US" w:eastAsia="zh-CN"/>
              </w:rPr>
            </w:pPr>
          </w:p>
          <w:p w14:paraId="0DC17A1E" w14:textId="77777777" w:rsidR="00756F12" w:rsidRPr="008162C8" w:rsidRDefault="00756F12" w:rsidP="00231520">
            <w:pPr>
              <w:rPr>
                <w:rFonts w:ascii="Calibri" w:hAnsi="Calibri" w:cs="Calibri"/>
                <w:sz w:val="21"/>
                <w:szCs w:val="21"/>
                <w:lang w:val="en-US" w:eastAsia="zh-CN"/>
              </w:rPr>
            </w:pPr>
          </w:p>
        </w:tc>
      </w:tr>
      <w:tr w:rsidR="00881ED9" w:rsidRPr="00927B9A" w14:paraId="7ABFFD7B" w14:textId="77777777" w:rsidTr="00231520">
        <w:tc>
          <w:tcPr>
            <w:tcW w:w="1458" w:type="dxa"/>
          </w:tcPr>
          <w:p w14:paraId="20C553AA" w14:textId="7441D123" w:rsidR="00881ED9" w:rsidRPr="00756F12" w:rsidRDefault="00436488" w:rsidP="00881ED9">
            <w:pPr>
              <w:rPr>
                <w:rFonts w:ascii="Calibri" w:hAnsi="Calibri" w:cs="Calibri"/>
                <w:sz w:val="21"/>
                <w:szCs w:val="21"/>
                <w:lang w:eastAsia="zh-CN"/>
              </w:rPr>
            </w:pPr>
            <w:r>
              <w:rPr>
                <w:rFonts w:ascii="Calibri" w:hAnsi="Calibri" w:cs="Calibri"/>
                <w:sz w:val="21"/>
                <w:szCs w:val="21"/>
                <w:lang w:eastAsia="zh-CN"/>
              </w:rPr>
              <w:lastRenderedPageBreak/>
              <w:t>Qualcomm</w:t>
            </w:r>
          </w:p>
        </w:tc>
        <w:tc>
          <w:tcPr>
            <w:tcW w:w="7609" w:type="dxa"/>
          </w:tcPr>
          <w:p w14:paraId="0A83D0FE" w14:textId="77777777" w:rsidR="00B0055E" w:rsidRDefault="00B0055E" w:rsidP="00B0055E">
            <w:pPr>
              <w:rPr>
                <w:rFonts w:ascii="Calibri" w:hAnsi="Calibri" w:cs="Calibri"/>
                <w:sz w:val="21"/>
                <w:szCs w:val="21"/>
                <w:lang w:eastAsia="zh-CN"/>
              </w:rPr>
            </w:pPr>
            <w:r>
              <w:rPr>
                <w:rFonts w:ascii="Calibri" w:hAnsi="Calibri" w:cs="Calibri"/>
                <w:sz w:val="21"/>
                <w:szCs w:val="21"/>
                <w:lang w:eastAsia="zh-CN"/>
              </w:rPr>
              <w:t>Other UEs’ reserved resources could be obtained from inter-UE coordination information. Therefore, we propose to explicitly capture inter-UE coordination as a source of other UEs’ reserved resources.</w:t>
            </w:r>
          </w:p>
          <w:p w14:paraId="7DF5492E" w14:textId="77777777" w:rsidR="00B0055E" w:rsidRDefault="00B0055E" w:rsidP="00B0055E">
            <w:pPr>
              <w:rPr>
                <w:rFonts w:ascii="Calibri" w:hAnsi="Calibri" w:cs="Calibri"/>
                <w:sz w:val="21"/>
                <w:szCs w:val="21"/>
                <w:lang w:eastAsia="zh-CN"/>
              </w:rPr>
            </w:pPr>
          </w:p>
          <w:p w14:paraId="460570A8" w14:textId="77777777" w:rsidR="00B0055E" w:rsidRDefault="00B0055E" w:rsidP="00B0055E">
            <w:pPr>
              <w:rPr>
                <w:rFonts w:ascii="Calibri" w:hAnsi="Calibri" w:cs="Calibri"/>
                <w:sz w:val="21"/>
                <w:szCs w:val="21"/>
                <w:lang w:eastAsia="zh-CN"/>
              </w:rPr>
            </w:pPr>
            <w:r>
              <w:rPr>
                <w:rFonts w:ascii="Calibri" w:hAnsi="Calibri" w:cs="Calibri"/>
                <w:sz w:val="21"/>
                <w:szCs w:val="21"/>
                <w:lang w:eastAsia="zh-CN"/>
              </w:rPr>
              <w:t>The 2</w:t>
            </w:r>
            <w:r w:rsidRPr="00176814">
              <w:rPr>
                <w:rFonts w:ascii="Calibri" w:hAnsi="Calibri" w:cs="Calibri"/>
                <w:sz w:val="21"/>
                <w:szCs w:val="21"/>
                <w:vertAlign w:val="superscript"/>
                <w:lang w:eastAsia="zh-CN"/>
              </w:rPr>
              <w:t>nd</w:t>
            </w:r>
            <w:r>
              <w:rPr>
                <w:rFonts w:ascii="Calibri" w:hAnsi="Calibri" w:cs="Calibri"/>
                <w:sz w:val="21"/>
                <w:szCs w:val="21"/>
                <w:lang w:eastAsia="zh-CN"/>
              </w:rPr>
              <w:t xml:space="preserve"> bullet and associated FFS could be simplified by stating “one or more resources” selected for a TB. An “FFS details” would be sufficient to cover when to use one and when/whether to use more.</w:t>
            </w:r>
          </w:p>
          <w:p w14:paraId="59BFBC1D" w14:textId="77777777" w:rsidR="00B0055E" w:rsidRDefault="00B0055E" w:rsidP="00B0055E">
            <w:pPr>
              <w:rPr>
                <w:rFonts w:ascii="Calibri" w:hAnsi="Calibri" w:cs="Calibri"/>
                <w:sz w:val="21"/>
                <w:szCs w:val="21"/>
                <w:lang w:eastAsia="zh-CN"/>
              </w:rPr>
            </w:pPr>
          </w:p>
          <w:p w14:paraId="2BA091A2" w14:textId="77777777" w:rsidR="00B0055E" w:rsidRDefault="00B0055E" w:rsidP="00B0055E">
            <w:pPr>
              <w:rPr>
                <w:rFonts w:ascii="Calibri" w:hAnsi="Calibri" w:cs="Calibri"/>
                <w:sz w:val="21"/>
                <w:szCs w:val="21"/>
                <w:lang w:eastAsia="zh-CN"/>
              </w:rPr>
            </w:pPr>
            <w:r>
              <w:rPr>
                <w:rFonts w:ascii="Calibri" w:hAnsi="Calibri" w:cs="Calibri"/>
                <w:sz w:val="21"/>
                <w:szCs w:val="21"/>
                <w:lang w:eastAsia="zh-CN"/>
              </w:rPr>
              <w:t>We don’t share the view that “time conflict” and “time-frequency conflicts” is an ongoing discussion that is different from any of the other ongoing discussions.</w:t>
            </w:r>
          </w:p>
          <w:p w14:paraId="49FFB94F" w14:textId="77777777" w:rsidR="00B0055E" w:rsidRDefault="00B0055E" w:rsidP="00B0055E">
            <w:pPr>
              <w:rPr>
                <w:rFonts w:ascii="Calibri" w:hAnsi="Calibri" w:cs="Calibri"/>
                <w:sz w:val="21"/>
                <w:szCs w:val="21"/>
                <w:lang w:eastAsia="zh-CN"/>
              </w:rPr>
            </w:pPr>
          </w:p>
          <w:p w14:paraId="7274F426" w14:textId="77777777" w:rsidR="00B0055E" w:rsidRDefault="00B0055E" w:rsidP="00B0055E">
            <w:pPr>
              <w:rPr>
                <w:rFonts w:ascii="Calibri" w:hAnsi="Calibri" w:cs="Calibri"/>
                <w:sz w:val="21"/>
                <w:szCs w:val="21"/>
                <w:lang w:eastAsia="zh-CN"/>
              </w:rPr>
            </w:pPr>
            <w:r>
              <w:rPr>
                <w:rFonts w:ascii="Calibri" w:hAnsi="Calibri" w:cs="Calibri"/>
                <w:sz w:val="21"/>
                <w:szCs w:val="21"/>
                <w:lang w:eastAsia="zh-CN"/>
              </w:rPr>
              <w:t>There’s a long list of FFS items for Scheme 1 that we’d prefer to shorten:</w:t>
            </w:r>
          </w:p>
          <w:p w14:paraId="0BC73797" w14:textId="77777777" w:rsidR="00B0055E" w:rsidRDefault="00B0055E" w:rsidP="00B0055E">
            <w:pPr>
              <w:pStyle w:val="a3"/>
              <w:numPr>
                <w:ilvl w:val="0"/>
                <w:numId w:val="40"/>
              </w:numPr>
              <w:rPr>
                <w:rFonts w:ascii="Calibri" w:hAnsi="Calibri" w:cs="Calibri"/>
                <w:sz w:val="21"/>
                <w:szCs w:val="21"/>
                <w:lang w:eastAsia="zh-CN"/>
              </w:rPr>
            </w:pPr>
            <w:r>
              <w:rPr>
                <w:rFonts w:ascii="Calibri" w:hAnsi="Calibri" w:cs="Calibri"/>
                <w:sz w:val="21"/>
                <w:szCs w:val="21"/>
                <w:lang w:eastAsia="zh-CN"/>
              </w:rPr>
              <w:t>SL resources for reception of TBs is already included in the first bullet on other UEs’ reserved resources</w:t>
            </w:r>
          </w:p>
          <w:p w14:paraId="74AC50FA" w14:textId="77777777" w:rsidR="00B0055E" w:rsidRDefault="00B0055E" w:rsidP="00B0055E">
            <w:pPr>
              <w:pStyle w:val="a3"/>
              <w:numPr>
                <w:ilvl w:val="0"/>
                <w:numId w:val="40"/>
              </w:numPr>
              <w:rPr>
                <w:rFonts w:ascii="Calibri" w:hAnsi="Calibri" w:cs="Calibri"/>
                <w:sz w:val="21"/>
                <w:szCs w:val="21"/>
                <w:lang w:eastAsia="zh-CN"/>
              </w:rPr>
            </w:pPr>
            <w:r>
              <w:rPr>
                <w:rFonts w:ascii="Calibri" w:hAnsi="Calibri" w:cs="Calibri"/>
                <w:sz w:val="21"/>
                <w:szCs w:val="21"/>
                <w:lang w:eastAsia="zh-CN"/>
              </w:rPr>
              <w:t>We don’t think it’s necessary to study the point about LTE SL transmission/reception. The gain isn’t clear at this stage.</w:t>
            </w:r>
          </w:p>
          <w:p w14:paraId="11AB7EB5" w14:textId="77777777" w:rsidR="00B0055E" w:rsidRDefault="00B0055E" w:rsidP="00B0055E">
            <w:pPr>
              <w:pStyle w:val="a3"/>
              <w:numPr>
                <w:ilvl w:val="0"/>
                <w:numId w:val="40"/>
              </w:numPr>
              <w:rPr>
                <w:rFonts w:ascii="Calibri" w:hAnsi="Calibri" w:cs="Calibri"/>
                <w:sz w:val="21"/>
                <w:szCs w:val="21"/>
                <w:lang w:eastAsia="zh-CN"/>
              </w:rPr>
            </w:pPr>
            <w:r>
              <w:rPr>
                <w:rFonts w:ascii="Calibri" w:hAnsi="Calibri" w:cs="Calibri"/>
                <w:sz w:val="21"/>
                <w:szCs w:val="21"/>
                <w:lang w:eastAsia="zh-CN"/>
              </w:rPr>
              <w:t>We’d like to remove the bullet on PSFCH. In our understanding, information about UE-A’s PSFCH reception can already be deduced from UE-A’s SCI. On the other hand, PSFCH transmission is a process internal to the UE.</w:t>
            </w:r>
          </w:p>
          <w:p w14:paraId="7B28B134" w14:textId="77777777" w:rsidR="00B0055E" w:rsidRDefault="00B0055E" w:rsidP="00B0055E">
            <w:pPr>
              <w:pStyle w:val="a3"/>
              <w:numPr>
                <w:ilvl w:val="0"/>
                <w:numId w:val="40"/>
              </w:numPr>
              <w:rPr>
                <w:rFonts w:ascii="Calibri" w:hAnsi="Calibri" w:cs="Calibri"/>
                <w:sz w:val="21"/>
                <w:szCs w:val="21"/>
                <w:lang w:eastAsia="zh-CN"/>
              </w:rPr>
            </w:pPr>
            <w:r>
              <w:rPr>
                <w:rFonts w:ascii="Calibri" w:hAnsi="Calibri" w:cs="Calibri"/>
                <w:sz w:val="21"/>
                <w:szCs w:val="21"/>
                <w:lang w:eastAsia="zh-CN"/>
              </w:rPr>
              <w:t>As discussed above, we’d like to explicitly move coordination information under other UEs’ reserved resources.</w:t>
            </w:r>
          </w:p>
          <w:p w14:paraId="632314B8" w14:textId="77777777" w:rsidR="00B0055E" w:rsidRDefault="00B0055E" w:rsidP="00B0055E">
            <w:pPr>
              <w:pStyle w:val="a3"/>
              <w:numPr>
                <w:ilvl w:val="0"/>
                <w:numId w:val="40"/>
              </w:numPr>
              <w:rPr>
                <w:rFonts w:ascii="Calibri" w:hAnsi="Calibri" w:cs="Calibri"/>
                <w:sz w:val="21"/>
                <w:szCs w:val="21"/>
                <w:lang w:eastAsia="zh-CN"/>
              </w:rPr>
            </w:pPr>
            <w:r>
              <w:rPr>
                <w:rFonts w:ascii="Calibri" w:hAnsi="Calibri" w:cs="Calibri"/>
                <w:sz w:val="21"/>
                <w:szCs w:val="21"/>
                <w:lang w:eastAsia="zh-CN"/>
              </w:rPr>
              <w:lastRenderedPageBreak/>
              <w:t>We think that the bullet on associated information is already covered by the FFS details in this proposal.</w:t>
            </w:r>
          </w:p>
          <w:p w14:paraId="53DEC85C" w14:textId="77777777" w:rsidR="00B0055E" w:rsidRDefault="00B0055E" w:rsidP="00B0055E">
            <w:pPr>
              <w:pStyle w:val="a3"/>
              <w:numPr>
                <w:ilvl w:val="0"/>
                <w:numId w:val="40"/>
              </w:numPr>
              <w:rPr>
                <w:rFonts w:ascii="Calibri" w:hAnsi="Calibri" w:cs="Calibri"/>
                <w:sz w:val="21"/>
                <w:szCs w:val="21"/>
                <w:lang w:eastAsia="zh-CN"/>
              </w:rPr>
            </w:pPr>
            <w:r>
              <w:rPr>
                <w:rFonts w:ascii="Calibri" w:hAnsi="Calibri" w:cs="Calibri"/>
                <w:sz w:val="21"/>
                <w:szCs w:val="21"/>
                <w:lang w:eastAsia="zh-CN"/>
              </w:rPr>
              <w:t>Triggering information could be part of inter-UE coordination and covered under an FFS.</w:t>
            </w:r>
          </w:p>
          <w:p w14:paraId="24B95262" w14:textId="77777777" w:rsidR="00B0055E" w:rsidRPr="00047B74" w:rsidRDefault="00B0055E" w:rsidP="00B0055E">
            <w:pPr>
              <w:pStyle w:val="a3"/>
              <w:numPr>
                <w:ilvl w:val="0"/>
                <w:numId w:val="40"/>
              </w:numPr>
              <w:rPr>
                <w:rFonts w:ascii="Calibri" w:hAnsi="Calibri" w:cs="Calibri"/>
                <w:sz w:val="21"/>
                <w:szCs w:val="21"/>
                <w:lang w:eastAsia="zh-CN"/>
              </w:rPr>
            </w:pPr>
            <w:r>
              <w:rPr>
                <w:rFonts w:ascii="Calibri" w:hAnsi="Calibri" w:cs="Calibri"/>
                <w:sz w:val="21"/>
                <w:szCs w:val="21"/>
                <w:lang w:eastAsia="zh-CN"/>
              </w:rPr>
              <w:t>Resource sets selected by UE-A for other UE-Bs is already covered as part of inter-UE coordination.</w:t>
            </w:r>
          </w:p>
          <w:p w14:paraId="749A2EB9" w14:textId="77777777" w:rsidR="00B0055E" w:rsidRDefault="00B0055E" w:rsidP="00B0055E">
            <w:pPr>
              <w:rPr>
                <w:rFonts w:ascii="Calibri" w:hAnsi="Calibri" w:cs="Calibri"/>
                <w:sz w:val="21"/>
                <w:szCs w:val="21"/>
                <w:lang w:eastAsia="zh-CN"/>
              </w:rPr>
            </w:pPr>
            <w:r>
              <w:rPr>
                <w:rFonts w:ascii="Calibri" w:hAnsi="Calibri" w:cs="Calibri"/>
                <w:sz w:val="21"/>
                <w:szCs w:val="21"/>
                <w:lang w:eastAsia="zh-CN"/>
              </w:rPr>
              <w:t>Similarly, the list for Scheme 2 could also be shortened and updated:</w:t>
            </w:r>
          </w:p>
          <w:p w14:paraId="59FF6717" w14:textId="77777777" w:rsidR="00B0055E" w:rsidRDefault="00B0055E" w:rsidP="00B0055E">
            <w:pPr>
              <w:pStyle w:val="a3"/>
              <w:numPr>
                <w:ilvl w:val="0"/>
                <w:numId w:val="40"/>
              </w:numPr>
              <w:rPr>
                <w:rFonts w:ascii="Calibri" w:hAnsi="Calibri" w:cs="Calibri"/>
                <w:sz w:val="21"/>
                <w:szCs w:val="21"/>
                <w:lang w:eastAsia="zh-CN"/>
              </w:rPr>
            </w:pPr>
            <w:r>
              <w:rPr>
                <w:rFonts w:ascii="Calibri" w:hAnsi="Calibri" w:cs="Calibri"/>
                <w:sz w:val="21"/>
                <w:szCs w:val="21"/>
                <w:lang w:eastAsia="zh-CN"/>
              </w:rPr>
              <w:t>Other UEs’ reserved resources could also include inter-UE coordination.</w:t>
            </w:r>
          </w:p>
          <w:p w14:paraId="3622CF2C" w14:textId="77777777" w:rsidR="00B0055E" w:rsidRDefault="00B0055E" w:rsidP="00B0055E">
            <w:pPr>
              <w:pStyle w:val="a3"/>
              <w:numPr>
                <w:ilvl w:val="0"/>
                <w:numId w:val="40"/>
              </w:numPr>
              <w:rPr>
                <w:rFonts w:ascii="Calibri" w:hAnsi="Calibri" w:cs="Calibri"/>
                <w:sz w:val="21"/>
                <w:szCs w:val="21"/>
                <w:lang w:eastAsia="zh-CN"/>
              </w:rPr>
            </w:pPr>
            <w:r>
              <w:rPr>
                <w:rFonts w:ascii="Calibri" w:hAnsi="Calibri" w:cs="Calibri"/>
                <w:sz w:val="21"/>
                <w:szCs w:val="21"/>
                <w:lang w:eastAsia="zh-CN"/>
              </w:rPr>
              <w:t>We don’t think that UE-A’s UL transmissions are related to conflicts on sidelink.</w:t>
            </w:r>
          </w:p>
          <w:p w14:paraId="7072A173" w14:textId="77777777" w:rsidR="00B0055E" w:rsidRDefault="00B0055E" w:rsidP="00B0055E">
            <w:pPr>
              <w:pStyle w:val="a3"/>
              <w:numPr>
                <w:ilvl w:val="0"/>
                <w:numId w:val="40"/>
              </w:numPr>
              <w:rPr>
                <w:rFonts w:ascii="Calibri" w:hAnsi="Calibri" w:cs="Calibri"/>
                <w:sz w:val="21"/>
                <w:szCs w:val="21"/>
                <w:lang w:eastAsia="zh-CN"/>
              </w:rPr>
            </w:pPr>
            <w:r>
              <w:rPr>
                <w:rFonts w:ascii="Calibri" w:hAnsi="Calibri" w:cs="Calibri"/>
                <w:sz w:val="21"/>
                <w:szCs w:val="21"/>
                <w:lang w:eastAsia="zh-CN"/>
              </w:rPr>
              <w:t>We don’t think that LTE SL resources are related to conflicts on NR sidelink.</w:t>
            </w:r>
          </w:p>
          <w:p w14:paraId="78A8AA24" w14:textId="77777777" w:rsidR="00B0055E" w:rsidRDefault="00B0055E" w:rsidP="00B0055E">
            <w:pPr>
              <w:pStyle w:val="a3"/>
              <w:numPr>
                <w:ilvl w:val="0"/>
                <w:numId w:val="40"/>
              </w:numPr>
              <w:rPr>
                <w:rFonts w:ascii="Calibri" w:hAnsi="Calibri" w:cs="Calibri"/>
                <w:sz w:val="21"/>
                <w:szCs w:val="21"/>
                <w:lang w:eastAsia="zh-CN"/>
              </w:rPr>
            </w:pPr>
            <w:r>
              <w:rPr>
                <w:rFonts w:ascii="Calibri" w:hAnsi="Calibri" w:cs="Calibri"/>
                <w:sz w:val="21"/>
                <w:szCs w:val="21"/>
                <w:lang w:eastAsia="zh-CN"/>
              </w:rPr>
              <w:t>We don’t think that that PSFCH transmission/reception applies in this case.</w:t>
            </w:r>
          </w:p>
          <w:p w14:paraId="79942089" w14:textId="77777777" w:rsidR="00B0055E" w:rsidRPr="00E60ED3" w:rsidRDefault="00B0055E" w:rsidP="00B0055E">
            <w:pPr>
              <w:pStyle w:val="a3"/>
              <w:numPr>
                <w:ilvl w:val="0"/>
                <w:numId w:val="40"/>
              </w:numPr>
              <w:rPr>
                <w:rFonts w:ascii="Calibri" w:hAnsi="Calibri" w:cs="Calibri"/>
                <w:sz w:val="21"/>
                <w:szCs w:val="21"/>
                <w:lang w:eastAsia="zh-CN"/>
              </w:rPr>
            </w:pPr>
            <w:r>
              <w:rPr>
                <w:rFonts w:ascii="Calibri" w:hAnsi="Calibri" w:cs="Calibri"/>
                <w:sz w:val="21"/>
                <w:szCs w:val="21"/>
                <w:lang w:eastAsia="zh-CN"/>
              </w:rPr>
              <w:t>We think that associated information is a detail that is already covered by FFS details.</w:t>
            </w:r>
          </w:p>
          <w:p w14:paraId="42B1128B" w14:textId="77777777" w:rsidR="00B0055E" w:rsidRDefault="00B0055E" w:rsidP="00B0055E">
            <w:pPr>
              <w:rPr>
                <w:rFonts w:ascii="Calibri" w:hAnsi="Calibri" w:cs="Calibri"/>
                <w:sz w:val="21"/>
                <w:szCs w:val="21"/>
                <w:lang w:eastAsia="zh-CN"/>
              </w:rPr>
            </w:pPr>
            <w:r>
              <w:rPr>
                <w:rFonts w:ascii="Calibri" w:hAnsi="Calibri" w:cs="Calibri"/>
                <w:sz w:val="21"/>
                <w:szCs w:val="21"/>
                <w:lang w:eastAsia="zh-CN"/>
              </w:rPr>
              <w:t>Proposal:</w:t>
            </w:r>
          </w:p>
          <w:p w14:paraId="1E213232" w14:textId="77777777" w:rsidR="00B0055E" w:rsidRDefault="00B0055E" w:rsidP="00B0055E">
            <w:pPr>
              <w:pStyle w:val="a3"/>
              <w:widowControl/>
              <w:numPr>
                <w:ilvl w:val="0"/>
                <w:numId w:val="1"/>
              </w:numPr>
              <w:tabs>
                <w:tab w:val="num" w:pos="400"/>
              </w:tabs>
              <w:spacing w:before="0" w:after="0" w:line="240" w:lineRule="auto"/>
              <w:ind w:left="426" w:hanging="426"/>
              <w:rPr>
                <w:rFonts w:ascii="Calibri" w:hAnsi="Calibri" w:cs="Calibri"/>
                <w:i/>
                <w:sz w:val="21"/>
                <w:szCs w:val="21"/>
              </w:rPr>
            </w:pPr>
            <w:r w:rsidRPr="00AE2269">
              <w:rPr>
                <w:rFonts w:ascii="Calibri" w:hAnsi="Calibri" w:cs="Calibri"/>
                <w:i/>
                <w:sz w:val="21"/>
                <w:szCs w:val="21"/>
              </w:rPr>
              <w:t xml:space="preserve">For Inter-UE Coordination Scheme 1, at least the following information </w:t>
            </w:r>
            <w:r>
              <w:rPr>
                <w:rFonts w:ascii="Calibri" w:hAnsi="Calibri" w:cs="Calibri"/>
                <w:i/>
                <w:sz w:val="21"/>
                <w:szCs w:val="21"/>
              </w:rPr>
              <w:t>can be</w:t>
            </w:r>
            <w:r w:rsidRPr="00AE2269">
              <w:rPr>
                <w:rFonts w:ascii="Calibri" w:hAnsi="Calibri" w:cs="Calibri"/>
                <w:i/>
                <w:sz w:val="21"/>
                <w:szCs w:val="21"/>
              </w:rPr>
              <w:t xml:space="preserve"> used to determine the </w:t>
            </w:r>
            <w:r>
              <w:rPr>
                <w:rFonts w:ascii="Calibri" w:hAnsi="Calibri" w:cs="Calibri"/>
                <w:i/>
                <w:sz w:val="21"/>
                <w:szCs w:val="21"/>
              </w:rPr>
              <w:t xml:space="preserve">set of resources. FFS details including condition(s) in which each information is used, whether/how to use each information for determining the set of resources. </w:t>
            </w:r>
          </w:p>
          <w:p w14:paraId="7A8F5784" w14:textId="77777777" w:rsidR="00B0055E" w:rsidRDefault="00B0055E" w:rsidP="00B0055E">
            <w:pPr>
              <w:pStyle w:val="a3"/>
              <w:widowControl/>
              <w:numPr>
                <w:ilvl w:val="1"/>
                <w:numId w:val="1"/>
              </w:numPr>
              <w:spacing w:before="0" w:after="0" w:line="240" w:lineRule="auto"/>
              <w:ind w:left="1200" w:hanging="400"/>
              <w:rPr>
                <w:rFonts w:ascii="Calibri" w:hAnsi="Calibri" w:cs="Calibri"/>
                <w:i/>
                <w:sz w:val="21"/>
                <w:szCs w:val="21"/>
              </w:rPr>
            </w:pPr>
            <w:r>
              <w:rPr>
                <w:rFonts w:ascii="Calibri" w:hAnsi="Calibri" w:cs="Calibri"/>
                <w:i/>
                <w:sz w:val="21"/>
                <w:szCs w:val="21"/>
              </w:rPr>
              <w:t xml:space="preserve">Other UEs’ reserved resources </w:t>
            </w:r>
            <w:r>
              <w:rPr>
                <w:rFonts w:ascii="Calibri" w:hAnsi="Calibri" w:cs="Calibri"/>
                <w:i/>
                <w:color w:val="FF0000"/>
                <w:sz w:val="21"/>
                <w:szCs w:val="21"/>
              </w:rPr>
              <w:t>based on</w:t>
            </w:r>
            <w:r w:rsidRPr="0085552A">
              <w:rPr>
                <w:rFonts w:ascii="Calibri" w:hAnsi="Calibri" w:cs="Calibri"/>
                <w:i/>
                <w:color w:val="FF0000"/>
                <w:sz w:val="21"/>
                <w:szCs w:val="21"/>
              </w:rPr>
              <w:t xml:space="preserve"> </w:t>
            </w:r>
            <w:r w:rsidRPr="00EA1248">
              <w:rPr>
                <w:rFonts w:ascii="Calibri" w:hAnsi="Calibri" w:cs="Calibri"/>
                <w:i/>
                <w:color w:val="FF0000"/>
                <w:sz w:val="21"/>
                <w:szCs w:val="21"/>
              </w:rPr>
              <w:t>UE-A’s sensing</w:t>
            </w:r>
            <w:r>
              <w:rPr>
                <w:rFonts w:ascii="Calibri" w:hAnsi="Calibri" w:cs="Calibri"/>
                <w:i/>
                <w:color w:val="FF0000"/>
                <w:sz w:val="21"/>
                <w:szCs w:val="21"/>
              </w:rPr>
              <w:t xml:space="preserve"> and inter-UE</w:t>
            </w:r>
            <w:r w:rsidRPr="00EA1248">
              <w:rPr>
                <w:rFonts w:ascii="Calibri" w:hAnsi="Calibri" w:cs="Calibri"/>
                <w:i/>
                <w:color w:val="FF0000"/>
                <w:sz w:val="21"/>
                <w:szCs w:val="21"/>
              </w:rPr>
              <w:t xml:space="preserve"> </w:t>
            </w:r>
            <w:r>
              <w:rPr>
                <w:rFonts w:ascii="Calibri" w:hAnsi="Calibri" w:cs="Calibri"/>
                <w:i/>
                <w:color w:val="FF0000"/>
                <w:sz w:val="21"/>
                <w:szCs w:val="21"/>
              </w:rPr>
              <w:t>c</w:t>
            </w:r>
            <w:r w:rsidRPr="00EA1248">
              <w:rPr>
                <w:rFonts w:ascii="Calibri" w:hAnsi="Calibri" w:cs="Calibri"/>
                <w:i/>
                <w:color w:val="FF0000"/>
                <w:sz w:val="21"/>
                <w:szCs w:val="21"/>
              </w:rPr>
              <w:t>oordination information</w:t>
            </w:r>
          </w:p>
          <w:p w14:paraId="681D5B5C" w14:textId="77777777" w:rsidR="00B0055E" w:rsidRPr="006138D4" w:rsidRDefault="00B0055E" w:rsidP="00B0055E">
            <w:pPr>
              <w:pStyle w:val="a3"/>
              <w:widowControl/>
              <w:numPr>
                <w:ilvl w:val="2"/>
                <w:numId w:val="1"/>
              </w:numPr>
              <w:spacing w:before="0" w:after="0" w:line="240" w:lineRule="auto"/>
              <w:rPr>
                <w:rFonts w:ascii="Calibri" w:hAnsi="Calibri" w:cs="Calibri"/>
                <w:i/>
                <w:sz w:val="21"/>
                <w:szCs w:val="21"/>
              </w:rPr>
            </w:pPr>
            <w:r w:rsidRPr="00520771">
              <w:rPr>
                <w:rFonts w:ascii="Calibri" w:hAnsi="Calibri" w:cs="Calibri"/>
                <w:i/>
                <w:sz w:val="21"/>
                <w:szCs w:val="21"/>
              </w:rPr>
              <w:t xml:space="preserve">FFS </w:t>
            </w:r>
            <w:r>
              <w:rPr>
                <w:rFonts w:ascii="Calibri" w:hAnsi="Calibri" w:cs="Calibri"/>
                <w:i/>
                <w:sz w:val="21"/>
                <w:szCs w:val="21"/>
              </w:rPr>
              <w:t xml:space="preserve">details </w:t>
            </w:r>
            <w:r w:rsidRPr="0085552A">
              <w:rPr>
                <w:rFonts w:ascii="Calibri" w:hAnsi="Calibri" w:cs="Calibri"/>
                <w:i/>
                <w:strike/>
                <w:color w:val="FF0000"/>
                <w:sz w:val="21"/>
                <w:szCs w:val="21"/>
              </w:rPr>
              <w:t>including how to obtain it (e.g., UE-A’s sensing) and what additional relevant information is used for determining the set of resources</w:t>
            </w:r>
          </w:p>
          <w:p w14:paraId="4946D4BA" w14:textId="77777777" w:rsidR="00B0055E" w:rsidRDefault="00B0055E" w:rsidP="00B0055E">
            <w:pPr>
              <w:pStyle w:val="a3"/>
              <w:widowControl/>
              <w:numPr>
                <w:ilvl w:val="1"/>
                <w:numId w:val="1"/>
              </w:numPr>
              <w:spacing w:before="0" w:after="0" w:line="240" w:lineRule="auto"/>
              <w:ind w:left="1200" w:hanging="400"/>
              <w:rPr>
                <w:rFonts w:ascii="Calibri" w:hAnsi="Calibri" w:cs="Calibri"/>
                <w:i/>
                <w:sz w:val="21"/>
                <w:szCs w:val="21"/>
              </w:rPr>
            </w:pPr>
            <w:r w:rsidRPr="0085552A">
              <w:rPr>
                <w:rFonts w:ascii="Calibri" w:hAnsi="Calibri" w:cs="Calibri"/>
                <w:i/>
                <w:color w:val="FF0000"/>
                <w:sz w:val="21"/>
                <w:szCs w:val="21"/>
              </w:rPr>
              <w:t xml:space="preserve">One or more of </w:t>
            </w:r>
            <w:r w:rsidRPr="00AE2269">
              <w:rPr>
                <w:rFonts w:ascii="Calibri" w:hAnsi="Calibri" w:cs="Calibri"/>
                <w:i/>
                <w:sz w:val="21"/>
                <w:szCs w:val="21"/>
              </w:rPr>
              <w:t xml:space="preserve">UE-A’s </w:t>
            </w:r>
            <w:r>
              <w:rPr>
                <w:rFonts w:ascii="Calibri" w:hAnsi="Calibri" w:cs="Calibri"/>
                <w:i/>
                <w:sz w:val="21"/>
                <w:szCs w:val="21"/>
              </w:rPr>
              <w:t>NR SL resources selected for its transmission(s) of TB(s)</w:t>
            </w:r>
          </w:p>
          <w:p w14:paraId="3D5BCA86" w14:textId="77777777" w:rsidR="00B0055E" w:rsidRPr="0098362D" w:rsidRDefault="00B0055E" w:rsidP="00B0055E">
            <w:pPr>
              <w:pStyle w:val="a3"/>
              <w:widowControl/>
              <w:numPr>
                <w:ilvl w:val="2"/>
                <w:numId w:val="1"/>
              </w:numPr>
              <w:spacing w:before="0" w:after="0" w:line="240" w:lineRule="auto"/>
              <w:rPr>
                <w:rFonts w:ascii="Calibri" w:hAnsi="Calibri" w:cs="Calibri"/>
                <w:i/>
                <w:sz w:val="21"/>
                <w:szCs w:val="21"/>
              </w:rPr>
            </w:pPr>
            <w:r>
              <w:rPr>
                <w:rFonts w:ascii="Calibri" w:hAnsi="Calibri" w:cs="Calibri" w:hint="eastAsia"/>
                <w:i/>
                <w:sz w:val="21"/>
                <w:szCs w:val="21"/>
              </w:rPr>
              <w:t>FFS</w:t>
            </w:r>
            <w:r>
              <w:rPr>
                <w:rFonts w:ascii="Calibri" w:hAnsi="Calibri" w:cs="Calibri"/>
                <w:i/>
                <w:sz w:val="21"/>
                <w:szCs w:val="21"/>
              </w:rPr>
              <w:t xml:space="preserve"> details </w:t>
            </w:r>
            <w:r w:rsidRPr="00B40F97">
              <w:rPr>
                <w:rFonts w:ascii="Calibri" w:hAnsi="Calibri" w:cs="Calibri"/>
                <w:i/>
                <w:strike/>
                <w:color w:val="FF0000"/>
                <w:sz w:val="21"/>
                <w:szCs w:val="21"/>
              </w:rPr>
              <w:t>including whether all or a subset of the selected resources (e.g., initial transmission resource) are used</w:t>
            </w:r>
          </w:p>
          <w:p w14:paraId="05754030" w14:textId="77777777" w:rsidR="00B0055E" w:rsidRDefault="00B0055E" w:rsidP="00B0055E">
            <w:pPr>
              <w:pStyle w:val="a3"/>
              <w:widowControl/>
              <w:numPr>
                <w:ilvl w:val="1"/>
                <w:numId w:val="1"/>
              </w:numPr>
              <w:spacing w:before="0" w:after="0" w:line="240" w:lineRule="auto"/>
              <w:ind w:left="1200" w:hanging="400"/>
              <w:rPr>
                <w:rFonts w:ascii="Calibri" w:hAnsi="Calibri" w:cs="Calibri"/>
                <w:i/>
                <w:sz w:val="21"/>
                <w:szCs w:val="21"/>
              </w:rPr>
            </w:pPr>
            <w:r w:rsidRPr="00AE2269">
              <w:rPr>
                <w:rFonts w:ascii="Calibri" w:hAnsi="Calibri" w:cs="Calibri" w:hint="eastAsia"/>
                <w:i/>
                <w:sz w:val="21"/>
                <w:szCs w:val="21"/>
              </w:rPr>
              <w:t>UE-A</w:t>
            </w:r>
            <w:r w:rsidRPr="00AE2269">
              <w:rPr>
                <w:rFonts w:ascii="Calibri" w:hAnsi="Calibri" w:cs="Calibri"/>
                <w:i/>
                <w:sz w:val="21"/>
                <w:szCs w:val="21"/>
              </w:rPr>
              <w:t xml:space="preserve">’s </w:t>
            </w:r>
            <w:r>
              <w:rPr>
                <w:rFonts w:ascii="Calibri" w:hAnsi="Calibri" w:cs="Calibri"/>
                <w:i/>
                <w:sz w:val="21"/>
                <w:szCs w:val="21"/>
              </w:rPr>
              <w:t xml:space="preserve">scheduled/configured </w:t>
            </w:r>
            <w:r w:rsidRPr="00AE2269">
              <w:rPr>
                <w:rFonts w:ascii="Calibri" w:hAnsi="Calibri" w:cs="Calibri"/>
                <w:i/>
                <w:sz w:val="21"/>
                <w:szCs w:val="21"/>
              </w:rPr>
              <w:t>resources for UL</w:t>
            </w:r>
          </w:p>
          <w:p w14:paraId="7E2C2C2E" w14:textId="77777777" w:rsidR="00B0055E" w:rsidRPr="00B226B6" w:rsidRDefault="00B0055E" w:rsidP="00B0055E">
            <w:pPr>
              <w:pStyle w:val="a3"/>
              <w:widowControl/>
              <w:numPr>
                <w:ilvl w:val="1"/>
                <w:numId w:val="1"/>
              </w:numPr>
              <w:spacing w:before="0" w:after="0" w:line="240" w:lineRule="auto"/>
              <w:ind w:left="1200" w:hanging="400"/>
              <w:rPr>
                <w:rFonts w:ascii="Calibri" w:hAnsi="Calibri" w:cs="Calibri"/>
                <w:i/>
                <w:strike/>
                <w:color w:val="FF0000"/>
                <w:sz w:val="21"/>
                <w:szCs w:val="21"/>
              </w:rPr>
            </w:pPr>
            <w:r w:rsidRPr="00B226B6">
              <w:rPr>
                <w:rFonts w:ascii="Calibri" w:hAnsi="Calibri" w:cs="Calibri" w:hint="eastAsia"/>
                <w:i/>
                <w:strike/>
                <w:color w:val="FF0000"/>
                <w:sz w:val="21"/>
                <w:szCs w:val="21"/>
              </w:rPr>
              <w:t>FFS</w:t>
            </w:r>
            <w:r w:rsidRPr="00B226B6">
              <w:rPr>
                <w:rFonts w:ascii="Calibri" w:hAnsi="Calibri" w:cs="Calibri"/>
                <w:i/>
                <w:strike/>
                <w:color w:val="FF0000"/>
                <w:sz w:val="21"/>
                <w:szCs w:val="21"/>
              </w:rPr>
              <w:t xml:space="preserve"> whether/how to use the following information</w:t>
            </w:r>
          </w:p>
          <w:p w14:paraId="7FA7CA22" w14:textId="77777777" w:rsidR="00B0055E" w:rsidRPr="00365E64" w:rsidRDefault="00B0055E" w:rsidP="00B0055E">
            <w:pPr>
              <w:pStyle w:val="a3"/>
              <w:widowControl/>
              <w:numPr>
                <w:ilvl w:val="2"/>
                <w:numId w:val="1"/>
              </w:numPr>
              <w:spacing w:before="0" w:after="0" w:line="240" w:lineRule="auto"/>
              <w:rPr>
                <w:rFonts w:ascii="Calibri" w:hAnsi="Calibri" w:cs="Calibri"/>
                <w:i/>
                <w:strike/>
                <w:color w:val="FF0000"/>
                <w:sz w:val="21"/>
                <w:szCs w:val="21"/>
              </w:rPr>
            </w:pPr>
            <w:r w:rsidRPr="00365E64">
              <w:rPr>
                <w:rFonts w:ascii="Calibri" w:hAnsi="Calibri" w:cs="Calibri"/>
                <w:i/>
                <w:strike/>
                <w:color w:val="FF0000"/>
                <w:sz w:val="21"/>
                <w:szCs w:val="21"/>
              </w:rPr>
              <w:t>UE-A’s NR SL resources for its reception(s) of TB(s)</w:t>
            </w:r>
          </w:p>
          <w:p w14:paraId="63026A11" w14:textId="77777777" w:rsidR="00B0055E" w:rsidRPr="00365E64" w:rsidRDefault="00B0055E" w:rsidP="00B0055E">
            <w:pPr>
              <w:pStyle w:val="a3"/>
              <w:widowControl/>
              <w:numPr>
                <w:ilvl w:val="2"/>
                <w:numId w:val="1"/>
              </w:numPr>
              <w:spacing w:before="0" w:after="0" w:line="240" w:lineRule="auto"/>
              <w:rPr>
                <w:rFonts w:ascii="Calibri" w:hAnsi="Calibri" w:cs="Calibri"/>
                <w:i/>
                <w:strike/>
                <w:color w:val="FF0000"/>
                <w:sz w:val="21"/>
                <w:szCs w:val="21"/>
              </w:rPr>
            </w:pPr>
            <w:r w:rsidRPr="00365E64">
              <w:rPr>
                <w:rFonts w:ascii="Calibri" w:hAnsi="Calibri" w:cs="Calibri"/>
                <w:i/>
                <w:strike/>
                <w:color w:val="FF0000"/>
                <w:sz w:val="21"/>
                <w:szCs w:val="21"/>
              </w:rPr>
              <w:t>UE-A’s LTE SL resources for its transmission/reception</w:t>
            </w:r>
          </w:p>
          <w:p w14:paraId="6EAC07C8" w14:textId="77777777" w:rsidR="00B0055E" w:rsidRPr="00365E64" w:rsidRDefault="00B0055E" w:rsidP="00B0055E">
            <w:pPr>
              <w:pStyle w:val="a3"/>
              <w:widowControl/>
              <w:numPr>
                <w:ilvl w:val="2"/>
                <w:numId w:val="1"/>
              </w:numPr>
              <w:spacing w:before="0" w:after="0" w:line="240" w:lineRule="auto"/>
              <w:rPr>
                <w:rFonts w:ascii="Calibri" w:hAnsi="Calibri" w:cs="Calibri"/>
                <w:i/>
                <w:strike/>
                <w:color w:val="FF0000"/>
                <w:sz w:val="21"/>
                <w:szCs w:val="21"/>
              </w:rPr>
            </w:pPr>
            <w:r w:rsidRPr="00365E64">
              <w:rPr>
                <w:rFonts w:ascii="Calibri" w:hAnsi="Calibri" w:cs="Calibri"/>
                <w:i/>
                <w:strike/>
                <w:color w:val="FF0000"/>
                <w:sz w:val="21"/>
                <w:szCs w:val="21"/>
              </w:rPr>
              <w:t>UE-A’s PSFCH transmission/reception</w:t>
            </w:r>
          </w:p>
          <w:p w14:paraId="58B37C4A" w14:textId="77777777" w:rsidR="00B0055E" w:rsidRPr="00B226B6" w:rsidRDefault="00B0055E" w:rsidP="00B0055E">
            <w:pPr>
              <w:pStyle w:val="a3"/>
              <w:widowControl/>
              <w:numPr>
                <w:ilvl w:val="2"/>
                <w:numId w:val="1"/>
              </w:numPr>
              <w:spacing w:before="0" w:after="0" w:line="240" w:lineRule="auto"/>
              <w:rPr>
                <w:rFonts w:ascii="Calibri" w:hAnsi="Calibri" w:cs="Calibri"/>
                <w:i/>
                <w:strike/>
                <w:color w:val="FF0000"/>
                <w:sz w:val="21"/>
                <w:szCs w:val="21"/>
              </w:rPr>
            </w:pPr>
            <w:r w:rsidRPr="00B226B6">
              <w:rPr>
                <w:rFonts w:ascii="Calibri" w:hAnsi="Calibri" w:cs="Calibri"/>
                <w:i/>
                <w:strike/>
                <w:color w:val="FF0000"/>
                <w:sz w:val="21"/>
                <w:szCs w:val="21"/>
              </w:rPr>
              <w:t>Coordination information received by UE-A from other UEs including UE-B</w:t>
            </w:r>
          </w:p>
          <w:p w14:paraId="78B40DCD" w14:textId="77777777" w:rsidR="00B0055E" w:rsidRPr="00B226B6" w:rsidRDefault="00B0055E" w:rsidP="00B0055E">
            <w:pPr>
              <w:pStyle w:val="a3"/>
              <w:widowControl/>
              <w:numPr>
                <w:ilvl w:val="2"/>
                <w:numId w:val="1"/>
              </w:numPr>
              <w:spacing w:before="0" w:after="0" w:line="240" w:lineRule="auto"/>
              <w:rPr>
                <w:rFonts w:ascii="Calibri" w:hAnsi="Calibri" w:cs="Calibri"/>
                <w:i/>
                <w:strike/>
                <w:color w:val="FF0000"/>
                <w:sz w:val="21"/>
                <w:szCs w:val="21"/>
              </w:rPr>
            </w:pPr>
            <w:r w:rsidRPr="00B226B6">
              <w:rPr>
                <w:rFonts w:ascii="Calibri" w:hAnsi="Calibri" w:cs="Calibri" w:hint="eastAsia"/>
                <w:i/>
                <w:strike/>
                <w:color w:val="FF0000"/>
                <w:sz w:val="21"/>
                <w:szCs w:val="21"/>
              </w:rPr>
              <w:t xml:space="preserve">Associated </w:t>
            </w:r>
            <w:r w:rsidRPr="00B226B6">
              <w:rPr>
                <w:rFonts w:ascii="Calibri" w:hAnsi="Calibri" w:cs="Calibri"/>
                <w:i/>
                <w:strike/>
                <w:color w:val="FF0000"/>
                <w:sz w:val="21"/>
                <w:szCs w:val="21"/>
              </w:rPr>
              <w:t>information</w:t>
            </w:r>
            <w:r w:rsidRPr="00B226B6">
              <w:rPr>
                <w:rFonts w:ascii="Calibri" w:hAnsi="Calibri" w:cs="Calibri" w:hint="eastAsia"/>
                <w:i/>
                <w:strike/>
                <w:color w:val="FF0000"/>
                <w:sz w:val="21"/>
                <w:szCs w:val="21"/>
              </w:rPr>
              <w:t xml:space="preserve"> </w:t>
            </w:r>
            <w:r w:rsidRPr="00B226B6">
              <w:rPr>
                <w:rFonts w:ascii="Calibri" w:hAnsi="Calibri" w:cs="Calibri"/>
                <w:i/>
                <w:strike/>
                <w:color w:val="FF0000"/>
                <w:sz w:val="21"/>
                <w:szCs w:val="21"/>
              </w:rPr>
              <w:t>with UE-A’s SL/UL resources (e.g., priority)</w:t>
            </w:r>
          </w:p>
          <w:p w14:paraId="2E827965" w14:textId="77777777" w:rsidR="00B0055E" w:rsidRPr="00B226B6" w:rsidRDefault="00B0055E" w:rsidP="00B0055E">
            <w:pPr>
              <w:pStyle w:val="a3"/>
              <w:widowControl/>
              <w:numPr>
                <w:ilvl w:val="2"/>
                <w:numId w:val="1"/>
              </w:numPr>
              <w:spacing w:before="0" w:after="0" w:line="240" w:lineRule="auto"/>
              <w:rPr>
                <w:rFonts w:ascii="Calibri" w:hAnsi="Calibri" w:cs="Calibri"/>
                <w:i/>
                <w:strike/>
                <w:color w:val="FF0000"/>
                <w:sz w:val="21"/>
                <w:szCs w:val="21"/>
              </w:rPr>
            </w:pPr>
            <w:r w:rsidRPr="00B226B6">
              <w:rPr>
                <w:rFonts w:ascii="Calibri" w:hAnsi="Calibri" w:cs="Calibri"/>
                <w:i/>
                <w:strike/>
                <w:color w:val="FF0000"/>
                <w:sz w:val="21"/>
                <w:szCs w:val="21"/>
              </w:rPr>
              <w:t>Triggering information from UE-B</w:t>
            </w:r>
          </w:p>
          <w:p w14:paraId="5E77DE59" w14:textId="77777777" w:rsidR="00B0055E" w:rsidRPr="00B226B6" w:rsidRDefault="00B0055E" w:rsidP="00B0055E">
            <w:pPr>
              <w:pStyle w:val="a3"/>
              <w:widowControl/>
              <w:numPr>
                <w:ilvl w:val="2"/>
                <w:numId w:val="1"/>
              </w:numPr>
              <w:spacing w:before="0" w:after="0" w:line="240" w:lineRule="auto"/>
              <w:rPr>
                <w:rFonts w:ascii="Calibri" w:hAnsi="Calibri" w:cs="Calibri"/>
                <w:i/>
                <w:strike/>
                <w:color w:val="FF0000"/>
                <w:sz w:val="21"/>
                <w:szCs w:val="21"/>
              </w:rPr>
            </w:pPr>
            <w:r w:rsidRPr="00B226B6">
              <w:rPr>
                <w:rFonts w:ascii="Calibri" w:hAnsi="Calibri" w:cs="Calibri"/>
                <w:i/>
                <w:strike/>
                <w:color w:val="FF0000"/>
                <w:sz w:val="21"/>
                <w:szCs w:val="21"/>
              </w:rPr>
              <w:t>Resource sets selected by UE-A for other UE-Bs as coordination information</w:t>
            </w:r>
          </w:p>
          <w:p w14:paraId="3799E130" w14:textId="77777777" w:rsidR="00B0055E" w:rsidRDefault="00B0055E" w:rsidP="00B0055E">
            <w:pPr>
              <w:pStyle w:val="a3"/>
              <w:widowControl/>
              <w:numPr>
                <w:ilvl w:val="0"/>
                <w:numId w:val="1"/>
              </w:numPr>
              <w:tabs>
                <w:tab w:val="num" w:pos="400"/>
              </w:tabs>
              <w:spacing w:before="0" w:after="0" w:line="240" w:lineRule="auto"/>
              <w:ind w:left="426" w:hanging="426"/>
              <w:rPr>
                <w:rFonts w:ascii="Calibri" w:hAnsi="Calibri" w:cs="Calibri"/>
                <w:i/>
                <w:sz w:val="21"/>
                <w:szCs w:val="21"/>
              </w:rPr>
            </w:pPr>
            <w:r w:rsidRPr="00AE2269">
              <w:rPr>
                <w:rFonts w:ascii="Calibri" w:hAnsi="Calibri" w:cs="Calibri"/>
                <w:i/>
                <w:sz w:val="21"/>
                <w:szCs w:val="21"/>
              </w:rPr>
              <w:t xml:space="preserve">For Inter-UE Coordination Scheme 2, at least the following information </w:t>
            </w:r>
            <w:r>
              <w:rPr>
                <w:rFonts w:ascii="Calibri" w:hAnsi="Calibri" w:cs="Calibri"/>
                <w:i/>
                <w:sz w:val="21"/>
                <w:szCs w:val="21"/>
              </w:rPr>
              <w:t>can be</w:t>
            </w:r>
            <w:r w:rsidRPr="00AE2269">
              <w:rPr>
                <w:rFonts w:ascii="Calibri" w:hAnsi="Calibri" w:cs="Calibri"/>
                <w:i/>
                <w:sz w:val="21"/>
                <w:szCs w:val="21"/>
              </w:rPr>
              <w:t xml:space="preserve"> used to determine </w:t>
            </w:r>
            <w:r w:rsidRPr="003D731F">
              <w:rPr>
                <w:rFonts w:ascii="Calibri" w:hAnsi="Calibri" w:cs="Calibri"/>
                <w:i/>
                <w:sz w:val="21"/>
                <w:szCs w:val="21"/>
              </w:rPr>
              <w:t xml:space="preserve">the presence of resource conflict on </w:t>
            </w:r>
            <w:r>
              <w:rPr>
                <w:rFonts w:ascii="Calibri" w:hAnsi="Calibri" w:cs="Calibri"/>
                <w:i/>
                <w:sz w:val="21"/>
                <w:szCs w:val="21"/>
              </w:rPr>
              <w:t xml:space="preserve">the </w:t>
            </w:r>
            <w:r w:rsidRPr="003D731F">
              <w:rPr>
                <w:rFonts w:ascii="Calibri" w:hAnsi="Calibri" w:cs="Calibri"/>
                <w:i/>
                <w:sz w:val="21"/>
                <w:szCs w:val="21"/>
              </w:rPr>
              <w:t>resource</w:t>
            </w:r>
            <w:r>
              <w:rPr>
                <w:rFonts w:ascii="Calibri" w:hAnsi="Calibri" w:cs="Calibri"/>
                <w:i/>
                <w:sz w:val="21"/>
                <w:szCs w:val="21"/>
              </w:rPr>
              <w:t>s indicated by UE-B’s SCI. FFS details including condition(s) in which each information is used, whether/how to use each information for determining the presence of resource conflict.</w:t>
            </w:r>
          </w:p>
          <w:p w14:paraId="2560B4A6" w14:textId="77777777" w:rsidR="00B0055E" w:rsidRDefault="00B0055E" w:rsidP="00B0055E">
            <w:pPr>
              <w:pStyle w:val="a3"/>
              <w:widowControl/>
              <w:numPr>
                <w:ilvl w:val="1"/>
                <w:numId w:val="1"/>
              </w:numPr>
              <w:spacing w:before="0" w:after="0" w:line="240" w:lineRule="auto"/>
              <w:ind w:left="1200" w:hanging="400"/>
              <w:rPr>
                <w:rFonts w:ascii="Calibri" w:hAnsi="Calibri" w:cs="Calibri"/>
                <w:i/>
                <w:sz w:val="21"/>
                <w:szCs w:val="21"/>
              </w:rPr>
            </w:pPr>
            <w:r>
              <w:rPr>
                <w:rFonts w:ascii="Calibri" w:hAnsi="Calibri" w:cs="Calibri"/>
                <w:i/>
                <w:sz w:val="21"/>
                <w:szCs w:val="21"/>
              </w:rPr>
              <w:lastRenderedPageBreak/>
              <w:t>Other UEs’ reserved resources</w:t>
            </w:r>
            <w:r>
              <w:rPr>
                <w:rFonts w:ascii="Calibri" w:hAnsi="Calibri" w:cs="Calibri"/>
                <w:i/>
                <w:color w:val="FF0000"/>
                <w:sz w:val="21"/>
                <w:szCs w:val="21"/>
              </w:rPr>
              <w:t xml:space="preserve"> based on</w:t>
            </w:r>
            <w:r w:rsidRPr="0085552A">
              <w:rPr>
                <w:rFonts w:ascii="Calibri" w:hAnsi="Calibri" w:cs="Calibri"/>
                <w:i/>
                <w:color w:val="FF0000"/>
                <w:sz w:val="21"/>
                <w:szCs w:val="21"/>
              </w:rPr>
              <w:t xml:space="preserve"> </w:t>
            </w:r>
            <w:r w:rsidRPr="00EA1248">
              <w:rPr>
                <w:rFonts w:ascii="Calibri" w:hAnsi="Calibri" w:cs="Calibri"/>
                <w:i/>
                <w:color w:val="FF0000"/>
                <w:sz w:val="21"/>
                <w:szCs w:val="21"/>
              </w:rPr>
              <w:t>UE-A’s sensing</w:t>
            </w:r>
            <w:r>
              <w:rPr>
                <w:rFonts w:ascii="Calibri" w:hAnsi="Calibri" w:cs="Calibri"/>
                <w:i/>
                <w:color w:val="FF0000"/>
                <w:sz w:val="21"/>
                <w:szCs w:val="21"/>
              </w:rPr>
              <w:t xml:space="preserve"> and inter-UE</w:t>
            </w:r>
            <w:r w:rsidRPr="00EA1248">
              <w:rPr>
                <w:rFonts w:ascii="Calibri" w:hAnsi="Calibri" w:cs="Calibri"/>
                <w:i/>
                <w:color w:val="FF0000"/>
                <w:sz w:val="21"/>
                <w:szCs w:val="21"/>
              </w:rPr>
              <w:t xml:space="preserve"> </w:t>
            </w:r>
            <w:r>
              <w:rPr>
                <w:rFonts w:ascii="Calibri" w:hAnsi="Calibri" w:cs="Calibri"/>
                <w:i/>
                <w:color w:val="FF0000"/>
                <w:sz w:val="21"/>
                <w:szCs w:val="21"/>
              </w:rPr>
              <w:t>c</w:t>
            </w:r>
            <w:r w:rsidRPr="00EA1248">
              <w:rPr>
                <w:rFonts w:ascii="Calibri" w:hAnsi="Calibri" w:cs="Calibri"/>
                <w:i/>
                <w:color w:val="FF0000"/>
                <w:sz w:val="21"/>
                <w:szCs w:val="21"/>
              </w:rPr>
              <w:t>oordination information</w:t>
            </w:r>
          </w:p>
          <w:p w14:paraId="09FEFF5A" w14:textId="77777777" w:rsidR="00B0055E" w:rsidRPr="006138D4" w:rsidRDefault="00B0055E" w:rsidP="00B0055E">
            <w:pPr>
              <w:pStyle w:val="a3"/>
              <w:widowControl/>
              <w:numPr>
                <w:ilvl w:val="2"/>
                <w:numId w:val="1"/>
              </w:numPr>
              <w:spacing w:before="0" w:after="0" w:line="240" w:lineRule="auto"/>
              <w:rPr>
                <w:rFonts w:ascii="Calibri" w:hAnsi="Calibri" w:cs="Calibri"/>
                <w:i/>
                <w:sz w:val="21"/>
                <w:szCs w:val="21"/>
              </w:rPr>
            </w:pPr>
            <w:r w:rsidRPr="00520771">
              <w:rPr>
                <w:rFonts w:ascii="Calibri" w:hAnsi="Calibri" w:cs="Calibri"/>
                <w:i/>
                <w:sz w:val="21"/>
                <w:szCs w:val="21"/>
              </w:rPr>
              <w:t xml:space="preserve">FFS </w:t>
            </w:r>
            <w:r>
              <w:rPr>
                <w:rFonts w:ascii="Calibri" w:hAnsi="Calibri" w:cs="Calibri"/>
                <w:i/>
                <w:sz w:val="21"/>
                <w:szCs w:val="21"/>
              </w:rPr>
              <w:t xml:space="preserve">details </w:t>
            </w:r>
            <w:r w:rsidRPr="00B52DE6">
              <w:rPr>
                <w:rFonts w:ascii="Calibri" w:hAnsi="Calibri" w:cs="Calibri"/>
                <w:i/>
                <w:strike/>
                <w:color w:val="FF0000"/>
                <w:sz w:val="21"/>
                <w:szCs w:val="21"/>
              </w:rPr>
              <w:t>including how to obtain it (e.g., UE-A’s sensing) and what additional relevant information is used for determining the presence of resource conflict</w:t>
            </w:r>
          </w:p>
          <w:p w14:paraId="1696D845" w14:textId="77777777" w:rsidR="00B0055E" w:rsidRDefault="00B0055E" w:rsidP="00B0055E">
            <w:pPr>
              <w:pStyle w:val="a3"/>
              <w:widowControl/>
              <w:numPr>
                <w:ilvl w:val="1"/>
                <w:numId w:val="1"/>
              </w:numPr>
              <w:spacing w:before="0" w:after="0" w:line="240" w:lineRule="auto"/>
              <w:ind w:left="1200" w:hanging="400"/>
              <w:rPr>
                <w:rFonts w:ascii="Calibri" w:hAnsi="Calibri" w:cs="Calibri"/>
                <w:i/>
                <w:sz w:val="21"/>
                <w:szCs w:val="21"/>
              </w:rPr>
            </w:pPr>
            <w:r w:rsidRPr="002079ED">
              <w:rPr>
                <w:rFonts w:ascii="Calibri" w:hAnsi="Calibri" w:cs="Calibri"/>
                <w:i/>
                <w:color w:val="FF0000"/>
                <w:sz w:val="21"/>
                <w:szCs w:val="21"/>
              </w:rPr>
              <w:t xml:space="preserve">One or more of </w:t>
            </w:r>
            <w:r w:rsidRPr="00AE2269">
              <w:rPr>
                <w:rFonts w:ascii="Calibri" w:hAnsi="Calibri" w:cs="Calibri"/>
                <w:i/>
                <w:sz w:val="21"/>
                <w:szCs w:val="21"/>
              </w:rPr>
              <w:t xml:space="preserve">UE-A’s </w:t>
            </w:r>
            <w:r>
              <w:rPr>
                <w:rFonts w:ascii="Calibri" w:hAnsi="Calibri" w:cs="Calibri"/>
                <w:i/>
                <w:sz w:val="21"/>
                <w:szCs w:val="21"/>
              </w:rPr>
              <w:t>NR SL resources reserved for its transmission(s) of TB(s)</w:t>
            </w:r>
          </w:p>
          <w:p w14:paraId="33F387DD" w14:textId="77777777" w:rsidR="00B0055E" w:rsidRDefault="00B0055E" w:rsidP="00B0055E">
            <w:pPr>
              <w:pStyle w:val="a3"/>
              <w:widowControl/>
              <w:numPr>
                <w:ilvl w:val="2"/>
                <w:numId w:val="1"/>
              </w:numPr>
              <w:spacing w:before="0" w:after="0" w:line="240" w:lineRule="auto"/>
              <w:rPr>
                <w:rFonts w:ascii="Calibri" w:hAnsi="Calibri" w:cs="Calibri"/>
                <w:i/>
                <w:color w:val="FF0000"/>
                <w:sz w:val="21"/>
                <w:szCs w:val="21"/>
              </w:rPr>
            </w:pPr>
            <w:r w:rsidRPr="002079ED">
              <w:rPr>
                <w:rFonts w:ascii="Calibri" w:hAnsi="Calibri" w:cs="Calibri"/>
                <w:i/>
                <w:color w:val="FF0000"/>
                <w:sz w:val="21"/>
                <w:szCs w:val="21"/>
              </w:rPr>
              <w:t>FFS details</w:t>
            </w:r>
          </w:p>
          <w:p w14:paraId="20AFF6FD" w14:textId="77777777" w:rsidR="00B0055E" w:rsidRPr="002079ED" w:rsidRDefault="00B0055E" w:rsidP="00B0055E">
            <w:pPr>
              <w:pStyle w:val="a3"/>
              <w:widowControl/>
              <w:numPr>
                <w:ilvl w:val="1"/>
                <w:numId w:val="1"/>
              </w:numPr>
              <w:spacing w:before="0" w:after="0" w:line="240" w:lineRule="auto"/>
              <w:rPr>
                <w:rFonts w:ascii="Calibri" w:hAnsi="Calibri" w:cs="Calibri"/>
                <w:i/>
                <w:color w:val="FF0000"/>
                <w:sz w:val="21"/>
                <w:szCs w:val="21"/>
              </w:rPr>
            </w:pPr>
            <w:r>
              <w:rPr>
                <w:rFonts w:ascii="Calibri" w:hAnsi="Calibri" w:cs="Calibri"/>
                <w:i/>
                <w:color w:val="FF0000"/>
                <w:sz w:val="21"/>
                <w:szCs w:val="21"/>
              </w:rPr>
              <w:t>Time resource conflicts and/or time-frequency resource conflicts between UE-B and other UE(s)</w:t>
            </w:r>
          </w:p>
          <w:p w14:paraId="19A30940" w14:textId="77777777" w:rsidR="00B0055E" w:rsidRPr="002079ED" w:rsidRDefault="00B0055E" w:rsidP="00B0055E">
            <w:pPr>
              <w:pStyle w:val="a3"/>
              <w:widowControl/>
              <w:numPr>
                <w:ilvl w:val="1"/>
                <w:numId w:val="1"/>
              </w:numPr>
              <w:spacing w:before="0" w:after="0" w:line="240" w:lineRule="auto"/>
              <w:ind w:left="1200" w:hanging="400"/>
              <w:rPr>
                <w:rFonts w:ascii="Calibri" w:hAnsi="Calibri" w:cs="Calibri"/>
                <w:i/>
                <w:strike/>
                <w:color w:val="FF0000"/>
                <w:sz w:val="21"/>
                <w:szCs w:val="21"/>
              </w:rPr>
            </w:pPr>
            <w:r w:rsidRPr="002079ED">
              <w:rPr>
                <w:rFonts w:ascii="Calibri" w:hAnsi="Calibri" w:cs="Calibri" w:hint="eastAsia"/>
                <w:i/>
                <w:strike/>
                <w:color w:val="FF0000"/>
                <w:sz w:val="21"/>
                <w:szCs w:val="21"/>
              </w:rPr>
              <w:t>UE-A</w:t>
            </w:r>
            <w:r w:rsidRPr="002079ED">
              <w:rPr>
                <w:rFonts w:ascii="Calibri" w:hAnsi="Calibri" w:cs="Calibri"/>
                <w:i/>
                <w:strike/>
                <w:color w:val="FF0000"/>
                <w:sz w:val="21"/>
                <w:szCs w:val="21"/>
              </w:rPr>
              <w:t>’s scheduled/configured resources for UL</w:t>
            </w:r>
          </w:p>
          <w:p w14:paraId="1EA69EB7" w14:textId="77777777" w:rsidR="00B0055E" w:rsidRPr="002079ED" w:rsidRDefault="00B0055E" w:rsidP="00B0055E">
            <w:pPr>
              <w:pStyle w:val="a3"/>
              <w:widowControl/>
              <w:numPr>
                <w:ilvl w:val="1"/>
                <w:numId w:val="1"/>
              </w:numPr>
              <w:spacing w:before="0" w:after="0" w:line="240" w:lineRule="auto"/>
              <w:ind w:left="1200" w:hanging="400"/>
              <w:rPr>
                <w:rFonts w:ascii="Calibri" w:hAnsi="Calibri" w:cs="Calibri"/>
                <w:i/>
                <w:strike/>
                <w:color w:val="FF0000"/>
                <w:sz w:val="21"/>
                <w:szCs w:val="21"/>
              </w:rPr>
            </w:pPr>
            <w:r w:rsidRPr="002079ED">
              <w:rPr>
                <w:rFonts w:ascii="Calibri" w:hAnsi="Calibri" w:cs="Calibri" w:hint="eastAsia"/>
                <w:i/>
                <w:strike/>
                <w:color w:val="FF0000"/>
                <w:sz w:val="21"/>
                <w:szCs w:val="21"/>
              </w:rPr>
              <w:t>FFS</w:t>
            </w:r>
            <w:r w:rsidRPr="002079ED">
              <w:rPr>
                <w:rFonts w:ascii="Calibri" w:hAnsi="Calibri" w:cs="Calibri"/>
                <w:i/>
                <w:strike/>
                <w:color w:val="FF0000"/>
                <w:sz w:val="21"/>
                <w:szCs w:val="21"/>
              </w:rPr>
              <w:t xml:space="preserve"> whether/how to use the following information</w:t>
            </w:r>
          </w:p>
          <w:p w14:paraId="79238A60" w14:textId="77777777" w:rsidR="00B0055E" w:rsidRPr="002079ED" w:rsidRDefault="00B0055E" w:rsidP="00B0055E">
            <w:pPr>
              <w:pStyle w:val="a3"/>
              <w:widowControl/>
              <w:numPr>
                <w:ilvl w:val="2"/>
                <w:numId w:val="1"/>
              </w:numPr>
              <w:spacing w:before="0" w:after="0" w:line="240" w:lineRule="auto"/>
              <w:rPr>
                <w:rFonts w:ascii="Calibri" w:hAnsi="Calibri" w:cs="Calibri"/>
                <w:i/>
                <w:strike/>
                <w:color w:val="FF0000"/>
                <w:sz w:val="21"/>
                <w:szCs w:val="21"/>
              </w:rPr>
            </w:pPr>
            <w:r w:rsidRPr="002079ED">
              <w:rPr>
                <w:rFonts w:ascii="Calibri" w:hAnsi="Calibri" w:cs="Calibri"/>
                <w:i/>
                <w:strike/>
                <w:color w:val="FF0000"/>
                <w:sz w:val="21"/>
                <w:szCs w:val="21"/>
              </w:rPr>
              <w:t>UE-A’s NR SL resources for its reception(s) of TB(s)</w:t>
            </w:r>
          </w:p>
          <w:p w14:paraId="6380720B" w14:textId="77777777" w:rsidR="00B0055E" w:rsidRPr="002079ED" w:rsidRDefault="00B0055E" w:rsidP="00B0055E">
            <w:pPr>
              <w:pStyle w:val="a3"/>
              <w:widowControl/>
              <w:numPr>
                <w:ilvl w:val="2"/>
                <w:numId w:val="1"/>
              </w:numPr>
              <w:spacing w:before="0" w:after="0" w:line="240" w:lineRule="auto"/>
              <w:rPr>
                <w:rFonts w:ascii="Calibri" w:hAnsi="Calibri" w:cs="Calibri"/>
                <w:i/>
                <w:strike/>
                <w:color w:val="FF0000"/>
                <w:sz w:val="21"/>
                <w:szCs w:val="21"/>
              </w:rPr>
            </w:pPr>
            <w:r w:rsidRPr="002079ED">
              <w:rPr>
                <w:rFonts w:ascii="Calibri" w:hAnsi="Calibri" w:cs="Calibri"/>
                <w:i/>
                <w:strike/>
                <w:color w:val="FF0000"/>
                <w:sz w:val="21"/>
                <w:szCs w:val="21"/>
              </w:rPr>
              <w:t>UE-A’s LTE SL resources for its transmission/reception</w:t>
            </w:r>
          </w:p>
          <w:p w14:paraId="51A402DC" w14:textId="77777777" w:rsidR="00B0055E" w:rsidRPr="002079ED" w:rsidRDefault="00B0055E" w:rsidP="00B0055E">
            <w:pPr>
              <w:pStyle w:val="a3"/>
              <w:widowControl/>
              <w:numPr>
                <w:ilvl w:val="2"/>
                <w:numId w:val="1"/>
              </w:numPr>
              <w:spacing w:before="0" w:after="0" w:line="240" w:lineRule="auto"/>
              <w:rPr>
                <w:rFonts w:ascii="Calibri" w:hAnsi="Calibri" w:cs="Calibri"/>
                <w:i/>
                <w:strike/>
                <w:color w:val="FF0000"/>
                <w:sz w:val="21"/>
                <w:szCs w:val="21"/>
              </w:rPr>
            </w:pPr>
            <w:r w:rsidRPr="002079ED">
              <w:rPr>
                <w:rFonts w:ascii="Calibri" w:hAnsi="Calibri" w:cs="Calibri"/>
                <w:i/>
                <w:strike/>
                <w:color w:val="FF0000"/>
                <w:sz w:val="21"/>
                <w:szCs w:val="21"/>
              </w:rPr>
              <w:t>UE-A’s PSFCH transmission/reception</w:t>
            </w:r>
          </w:p>
          <w:p w14:paraId="1C0E9D39" w14:textId="77777777" w:rsidR="00B0055E" w:rsidRPr="002079ED" w:rsidRDefault="00B0055E" w:rsidP="00B0055E">
            <w:pPr>
              <w:pStyle w:val="a3"/>
              <w:widowControl/>
              <w:numPr>
                <w:ilvl w:val="2"/>
                <w:numId w:val="1"/>
              </w:numPr>
              <w:spacing w:before="0" w:after="0" w:line="240" w:lineRule="auto"/>
              <w:rPr>
                <w:rFonts w:ascii="Calibri" w:hAnsi="Calibri" w:cs="Calibri"/>
                <w:i/>
                <w:strike/>
                <w:color w:val="FF0000"/>
                <w:sz w:val="21"/>
                <w:szCs w:val="21"/>
              </w:rPr>
            </w:pPr>
            <w:r w:rsidRPr="002079ED">
              <w:rPr>
                <w:rFonts w:ascii="Calibri" w:hAnsi="Calibri" w:cs="Calibri"/>
                <w:i/>
                <w:strike/>
                <w:color w:val="FF0000"/>
                <w:sz w:val="21"/>
                <w:szCs w:val="21"/>
              </w:rPr>
              <w:t>Coordination information received by UE-A from other UEs including UE-B</w:t>
            </w:r>
          </w:p>
          <w:p w14:paraId="77B24B60" w14:textId="77777777" w:rsidR="00B0055E" w:rsidRPr="002079ED" w:rsidRDefault="00B0055E" w:rsidP="00B0055E">
            <w:pPr>
              <w:pStyle w:val="a3"/>
              <w:widowControl/>
              <w:numPr>
                <w:ilvl w:val="2"/>
                <w:numId w:val="1"/>
              </w:numPr>
              <w:spacing w:before="0" w:after="0" w:line="240" w:lineRule="auto"/>
              <w:rPr>
                <w:rFonts w:ascii="Calibri" w:hAnsi="Calibri" w:cs="Calibri"/>
                <w:i/>
                <w:strike/>
                <w:color w:val="FF0000"/>
                <w:sz w:val="21"/>
                <w:szCs w:val="21"/>
              </w:rPr>
            </w:pPr>
            <w:r w:rsidRPr="002079ED">
              <w:rPr>
                <w:rFonts w:ascii="Calibri" w:hAnsi="Calibri" w:cs="Calibri" w:hint="eastAsia"/>
                <w:i/>
                <w:strike/>
                <w:color w:val="FF0000"/>
                <w:sz w:val="21"/>
                <w:szCs w:val="21"/>
              </w:rPr>
              <w:t xml:space="preserve">Associated </w:t>
            </w:r>
            <w:r w:rsidRPr="002079ED">
              <w:rPr>
                <w:rFonts w:ascii="Calibri" w:hAnsi="Calibri" w:cs="Calibri"/>
                <w:i/>
                <w:strike/>
                <w:color w:val="FF0000"/>
                <w:sz w:val="21"/>
                <w:szCs w:val="21"/>
              </w:rPr>
              <w:t>information</w:t>
            </w:r>
            <w:r w:rsidRPr="002079ED">
              <w:rPr>
                <w:rFonts w:ascii="Calibri" w:hAnsi="Calibri" w:cs="Calibri" w:hint="eastAsia"/>
                <w:i/>
                <w:strike/>
                <w:color w:val="FF0000"/>
                <w:sz w:val="21"/>
                <w:szCs w:val="21"/>
              </w:rPr>
              <w:t xml:space="preserve"> </w:t>
            </w:r>
            <w:r w:rsidRPr="002079ED">
              <w:rPr>
                <w:rFonts w:ascii="Calibri" w:hAnsi="Calibri" w:cs="Calibri"/>
                <w:i/>
                <w:strike/>
                <w:color w:val="FF0000"/>
                <w:sz w:val="21"/>
                <w:szCs w:val="21"/>
              </w:rPr>
              <w:t>with UE-A’s SL/UL resources (e.g., priority)</w:t>
            </w:r>
          </w:p>
          <w:p w14:paraId="4D2760F9" w14:textId="77777777" w:rsidR="00881ED9" w:rsidRPr="009D69A6" w:rsidRDefault="00881ED9" w:rsidP="00881ED9">
            <w:pPr>
              <w:rPr>
                <w:rFonts w:ascii="Calibri" w:hAnsi="Calibri" w:cs="Calibri"/>
                <w:sz w:val="21"/>
                <w:szCs w:val="21"/>
                <w:lang w:eastAsia="zh-CN"/>
              </w:rPr>
            </w:pPr>
          </w:p>
        </w:tc>
      </w:tr>
      <w:tr w:rsidR="000D3CC4" w:rsidRPr="00927B9A" w14:paraId="73DC7BE2" w14:textId="77777777" w:rsidTr="00231520">
        <w:tc>
          <w:tcPr>
            <w:tcW w:w="1458" w:type="dxa"/>
          </w:tcPr>
          <w:p w14:paraId="768244E5" w14:textId="32D9895A" w:rsidR="000D3CC4" w:rsidRDefault="000D3CC4" w:rsidP="000D3CC4">
            <w:pPr>
              <w:rPr>
                <w:rFonts w:ascii="Calibri" w:hAnsi="Calibri" w:cs="Calibri"/>
                <w:sz w:val="21"/>
                <w:szCs w:val="21"/>
                <w:lang w:eastAsia="zh-CN"/>
              </w:rPr>
            </w:pPr>
            <w:r>
              <w:rPr>
                <w:rFonts w:ascii="Calibri" w:hAnsi="Calibri" w:cs="Calibri" w:hint="eastAsia"/>
                <w:sz w:val="21"/>
                <w:szCs w:val="21"/>
                <w:lang w:eastAsia="zh-CN"/>
              </w:rPr>
              <w:lastRenderedPageBreak/>
              <w:t>N</w:t>
            </w:r>
            <w:r>
              <w:rPr>
                <w:rFonts w:ascii="Calibri" w:hAnsi="Calibri" w:cs="Calibri"/>
                <w:sz w:val="21"/>
                <w:szCs w:val="21"/>
                <w:lang w:eastAsia="zh-CN"/>
              </w:rPr>
              <w:t>EC</w:t>
            </w:r>
          </w:p>
        </w:tc>
        <w:tc>
          <w:tcPr>
            <w:tcW w:w="7609" w:type="dxa"/>
          </w:tcPr>
          <w:p w14:paraId="1C68C334" w14:textId="77777777" w:rsidR="000D3CC4" w:rsidRDefault="000D3CC4" w:rsidP="000D3CC4">
            <w:pPr>
              <w:rPr>
                <w:rFonts w:ascii="Calibri" w:hAnsi="Calibri" w:cs="Calibri"/>
                <w:sz w:val="21"/>
                <w:szCs w:val="21"/>
                <w:lang w:eastAsia="zh-CN"/>
              </w:rPr>
            </w:pPr>
            <w:r>
              <w:rPr>
                <w:rFonts w:ascii="Calibri" w:hAnsi="Calibri" w:cs="Calibri"/>
                <w:sz w:val="21"/>
                <w:szCs w:val="21"/>
                <w:lang w:eastAsia="zh-CN"/>
              </w:rPr>
              <w:t>For the first sub bullets in both scheme 1 and 2, we'd like to add more explicit wording:</w:t>
            </w:r>
          </w:p>
          <w:p w14:paraId="2F2B041B" w14:textId="1D610A28" w:rsidR="000D3CC4" w:rsidRDefault="000D3CC4" w:rsidP="000D3CC4">
            <w:pPr>
              <w:pStyle w:val="a3"/>
              <w:widowControl/>
              <w:numPr>
                <w:ilvl w:val="1"/>
                <w:numId w:val="1"/>
              </w:numPr>
              <w:spacing w:before="0" w:after="0" w:line="240" w:lineRule="auto"/>
              <w:ind w:left="1200" w:hanging="400"/>
              <w:rPr>
                <w:rFonts w:ascii="Calibri" w:hAnsi="Calibri" w:cs="Calibri"/>
                <w:i/>
                <w:sz w:val="21"/>
                <w:szCs w:val="21"/>
              </w:rPr>
            </w:pPr>
            <w:r>
              <w:rPr>
                <w:rFonts w:ascii="Calibri" w:hAnsi="Calibri" w:cs="Calibri"/>
                <w:i/>
                <w:sz w:val="21"/>
                <w:szCs w:val="21"/>
              </w:rPr>
              <w:t xml:space="preserve">Other UEs’ reserved resources </w:t>
            </w:r>
            <w:r>
              <w:rPr>
                <w:rFonts w:ascii="Calibri" w:hAnsi="Calibri" w:cs="Calibri"/>
                <w:i/>
                <w:color w:val="FF0000"/>
                <w:sz w:val="21"/>
                <w:szCs w:val="21"/>
              </w:rPr>
              <w:t>by UE-A's sensing</w:t>
            </w:r>
          </w:p>
          <w:p w14:paraId="20495933" w14:textId="20AEADFC" w:rsidR="000D3CC4" w:rsidRPr="006138D4" w:rsidRDefault="000D3CC4" w:rsidP="000D3CC4">
            <w:pPr>
              <w:pStyle w:val="a3"/>
              <w:widowControl/>
              <w:numPr>
                <w:ilvl w:val="2"/>
                <w:numId w:val="1"/>
              </w:numPr>
              <w:spacing w:before="0" w:after="0" w:line="240" w:lineRule="auto"/>
              <w:rPr>
                <w:rFonts w:ascii="Calibri" w:hAnsi="Calibri" w:cs="Calibri"/>
                <w:i/>
                <w:sz w:val="21"/>
                <w:szCs w:val="21"/>
              </w:rPr>
            </w:pPr>
            <w:r w:rsidRPr="00520771">
              <w:rPr>
                <w:rFonts w:ascii="Calibri" w:hAnsi="Calibri" w:cs="Calibri"/>
                <w:i/>
                <w:sz w:val="21"/>
                <w:szCs w:val="21"/>
              </w:rPr>
              <w:t xml:space="preserve">FFS </w:t>
            </w:r>
            <w:r>
              <w:rPr>
                <w:rFonts w:ascii="Calibri" w:hAnsi="Calibri" w:cs="Calibri"/>
                <w:i/>
                <w:sz w:val="21"/>
                <w:szCs w:val="21"/>
              </w:rPr>
              <w:t xml:space="preserve">details including </w:t>
            </w:r>
            <w:r w:rsidRPr="000D3CC4">
              <w:rPr>
                <w:rFonts w:ascii="Calibri" w:hAnsi="Calibri" w:cs="Calibri"/>
                <w:i/>
                <w:strike/>
                <w:color w:val="FF0000"/>
                <w:sz w:val="21"/>
                <w:szCs w:val="21"/>
              </w:rPr>
              <w:t xml:space="preserve">how to obtain it (e.g., </w:t>
            </w:r>
            <w:r>
              <w:rPr>
                <w:rFonts w:ascii="Calibri" w:hAnsi="Calibri" w:cs="Calibri"/>
                <w:i/>
                <w:sz w:val="21"/>
                <w:szCs w:val="21"/>
              </w:rPr>
              <w:t xml:space="preserve">UE-A’s </w:t>
            </w:r>
            <w:r w:rsidRPr="006138D4">
              <w:rPr>
                <w:rFonts w:ascii="Calibri" w:hAnsi="Calibri" w:cs="Calibri"/>
                <w:i/>
                <w:sz w:val="21"/>
                <w:szCs w:val="21"/>
              </w:rPr>
              <w:t>sensing</w:t>
            </w:r>
            <w:r w:rsidRPr="000D3CC4">
              <w:rPr>
                <w:rFonts w:ascii="Calibri" w:hAnsi="Calibri" w:cs="Calibri"/>
                <w:i/>
                <w:strike/>
                <w:color w:val="FF0000"/>
                <w:sz w:val="21"/>
                <w:szCs w:val="21"/>
              </w:rPr>
              <w:t>)</w:t>
            </w:r>
            <w:r>
              <w:rPr>
                <w:rFonts w:ascii="Calibri" w:hAnsi="Calibri" w:cs="Calibri"/>
                <w:i/>
                <w:sz w:val="21"/>
                <w:szCs w:val="21"/>
              </w:rPr>
              <w:t xml:space="preserve"> and what additional relevant information is used for determining the set of resources</w:t>
            </w:r>
          </w:p>
          <w:p w14:paraId="7E99F86D" w14:textId="00D592AE" w:rsidR="000D3CC4" w:rsidRPr="000D3CC4" w:rsidRDefault="000D3CC4" w:rsidP="000D3CC4">
            <w:pPr>
              <w:rPr>
                <w:rFonts w:ascii="Calibri" w:hAnsi="Calibri" w:cs="Calibri"/>
                <w:sz w:val="21"/>
                <w:szCs w:val="21"/>
                <w:lang w:val="en-US" w:eastAsia="zh-CN"/>
              </w:rPr>
            </w:pPr>
          </w:p>
        </w:tc>
      </w:tr>
      <w:tr w:rsidR="00CC6E65" w:rsidRPr="00927B9A" w14:paraId="266F5AB3" w14:textId="77777777" w:rsidTr="00231520">
        <w:tc>
          <w:tcPr>
            <w:tcW w:w="1458" w:type="dxa"/>
          </w:tcPr>
          <w:p w14:paraId="4110D406" w14:textId="4554B006" w:rsidR="00CC6E65" w:rsidRDefault="00CC6E65" w:rsidP="00CC6E65">
            <w:pPr>
              <w:rPr>
                <w:rFonts w:ascii="Calibri" w:hAnsi="Calibri" w:cs="Calibri"/>
                <w:sz w:val="21"/>
                <w:szCs w:val="21"/>
                <w:lang w:eastAsia="zh-CN"/>
              </w:rPr>
            </w:pPr>
            <w:r>
              <w:rPr>
                <w:rFonts w:ascii="Calibri" w:eastAsia="MS Mincho" w:hAnsi="Calibri" w:cs="Calibri" w:hint="eastAsia"/>
                <w:sz w:val="21"/>
                <w:szCs w:val="21"/>
                <w:lang w:eastAsia="ja-JP"/>
              </w:rPr>
              <w:t>S</w:t>
            </w:r>
            <w:r>
              <w:rPr>
                <w:rFonts w:ascii="Calibri" w:eastAsia="MS Mincho" w:hAnsi="Calibri" w:cs="Calibri"/>
                <w:sz w:val="21"/>
                <w:szCs w:val="21"/>
                <w:lang w:eastAsia="ja-JP"/>
              </w:rPr>
              <w:t>ony</w:t>
            </w:r>
          </w:p>
        </w:tc>
        <w:tc>
          <w:tcPr>
            <w:tcW w:w="7609" w:type="dxa"/>
          </w:tcPr>
          <w:p w14:paraId="5CF1AB72" w14:textId="77777777" w:rsidR="00CC6E65" w:rsidRPr="00147726" w:rsidRDefault="00CC6E65" w:rsidP="00CC6E65">
            <w:pPr>
              <w:rPr>
                <w:rFonts w:ascii="Calibri" w:eastAsia="MS Mincho" w:hAnsi="Calibri" w:cs="Calibri"/>
                <w:sz w:val="21"/>
                <w:szCs w:val="21"/>
                <w:lang w:eastAsia="ja-JP"/>
              </w:rPr>
            </w:pPr>
            <w:r>
              <w:rPr>
                <w:rFonts w:ascii="Calibri" w:eastAsia="MS Mincho" w:hAnsi="Calibri" w:cs="Calibri" w:hint="eastAsia"/>
                <w:sz w:val="21"/>
                <w:szCs w:val="21"/>
                <w:lang w:eastAsia="ja-JP"/>
              </w:rPr>
              <w:t>W</w:t>
            </w:r>
            <w:r>
              <w:rPr>
                <w:rFonts w:ascii="Calibri" w:eastAsia="MS Mincho" w:hAnsi="Calibri" w:cs="Calibri"/>
                <w:sz w:val="21"/>
                <w:szCs w:val="21"/>
                <w:lang w:eastAsia="ja-JP"/>
              </w:rPr>
              <w:t>e are generally fine with the proposal. To make progress, we prefer to change the first sub-bullet for both scheme 1 and 2.</w:t>
            </w:r>
          </w:p>
          <w:p w14:paraId="3E4B2961" w14:textId="77777777" w:rsidR="00CC6E65" w:rsidRDefault="00CC6E65" w:rsidP="00CC6E65">
            <w:pPr>
              <w:pStyle w:val="a3"/>
              <w:widowControl/>
              <w:numPr>
                <w:ilvl w:val="1"/>
                <w:numId w:val="1"/>
              </w:numPr>
              <w:spacing w:before="0" w:after="0" w:line="240" w:lineRule="auto"/>
              <w:ind w:left="1200" w:hanging="400"/>
              <w:rPr>
                <w:rFonts w:ascii="Calibri" w:hAnsi="Calibri" w:cs="Calibri"/>
                <w:i/>
                <w:sz w:val="21"/>
                <w:szCs w:val="21"/>
              </w:rPr>
            </w:pPr>
            <w:r>
              <w:rPr>
                <w:rFonts w:ascii="Calibri" w:hAnsi="Calibri" w:cs="Calibri"/>
                <w:i/>
                <w:sz w:val="21"/>
                <w:szCs w:val="21"/>
              </w:rPr>
              <w:t xml:space="preserve">Other UEs’ reserved resources </w:t>
            </w:r>
            <w:r w:rsidRPr="00147726">
              <w:rPr>
                <w:rFonts w:ascii="Calibri" w:hAnsi="Calibri" w:cs="Calibri"/>
                <w:i/>
                <w:color w:val="FF0000"/>
                <w:sz w:val="21"/>
                <w:szCs w:val="21"/>
              </w:rPr>
              <w:t>based on UE-A’s sensing result</w:t>
            </w:r>
          </w:p>
          <w:p w14:paraId="647F3678" w14:textId="77777777" w:rsidR="00CC6E65" w:rsidRPr="006138D4" w:rsidRDefault="00CC6E65" w:rsidP="00CC6E65">
            <w:pPr>
              <w:pStyle w:val="a3"/>
              <w:widowControl/>
              <w:numPr>
                <w:ilvl w:val="2"/>
                <w:numId w:val="1"/>
              </w:numPr>
              <w:spacing w:before="0" w:after="0" w:line="240" w:lineRule="auto"/>
              <w:rPr>
                <w:rFonts w:ascii="Calibri" w:hAnsi="Calibri" w:cs="Calibri"/>
                <w:i/>
                <w:sz w:val="21"/>
                <w:szCs w:val="21"/>
              </w:rPr>
            </w:pPr>
            <w:r w:rsidRPr="00520771">
              <w:rPr>
                <w:rFonts w:ascii="Calibri" w:hAnsi="Calibri" w:cs="Calibri"/>
                <w:i/>
                <w:sz w:val="21"/>
                <w:szCs w:val="21"/>
              </w:rPr>
              <w:t xml:space="preserve">FFS </w:t>
            </w:r>
            <w:r>
              <w:rPr>
                <w:rFonts w:ascii="Calibri" w:hAnsi="Calibri" w:cs="Calibri"/>
                <w:i/>
                <w:sz w:val="21"/>
                <w:szCs w:val="21"/>
              </w:rPr>
              <w:t xml:space="preserve">details </w:t>
            </w:r>
            <w:r w:rsidRPr="00147726">
              <w:rPr>
                <w:rFonts w:ascii="Calibri" w:hAnsi="Calibri" w:cs="Calibri"/>
                <w:i/>
                <w:strike/>
                <w:color w:val="FF0000"/>
                <w:sz w:val="21"/>
                <w:szCs w:val="21"/>
              </w:rPr>
              <w:t>including how to obtain it (e.g., UE-A’s sensing) and</w:t>
            </w:r>
            <w:r>
              <w:rPr>
                <w:rFonts w:ascii="Calibri" w:hAnsi="Calibri" w:cs="Calibri"/>
                <w:i/>
                <w:sz w:val="21"/>
                <w:szCs w:val="21"/>
              </w:rPr>
              <w:t xml:space="preserve"> what additional relevant information is used for determining the set of resources</w:t>
            </w:r>
          </w:p>
          <w:p w14:paraId="3DA2B7BB" w14:textId="77777777" w:rsidR="00CC6E65" w:rsidRDefault="00CC6E65" w:rsidP="00CC6E65">
            <w:pPr>
              <w:rPr>
                <w:rFonts w:ascii="Calibri" w:hAnsi="Calibri" w:cs="Calibri"/>
                <w:sz w:val="21"/>
                <w:szCs w:val="21"/>
                <w:lang w:eastAsia="zh-CN"/>
              </w:rPr>
            </w:pPr>
          </w:p>
        </w:tc>
      </w:tr>
      <w:tr w:rsidR="00884447" w:rsidRPr="00927B9A" w14:paraId="64630D29" w14:textId="77777777" w:rsidTr="00231520">
        <w:tc>
          <w:tcPr>
            <w:tcW w:w="1458" w:type="dxa"/>
          </w:tcPr>
          <w:p w14:paraId="4D22DAFA" w14:textId="7A8CC633" w:rsidR="00884447" w:rsidRDefault="00884447" w:rsidP="00884447">
            <w:pPr>
              <w:rPr>
                <w:rFonts w:ascii="Calibri" w:eastAsia="MS Mincho" w:hAnsi="Calibri" w:cs="Calibri"/>
                <w:sz w:val="21"/>
                <w:szCs w:val="21"/>
                <w:lang w:eastAsia="ja-JP"/>
              </w:rPr>
            </w:pPr>
            <w:r>
              <w:rPr>
                <w:rFonts w:ascii="Calibri" w:hAnsi="Calibri" w:cs="Calibri" w:hint="eastAsia"/>
                <w:sz w:val="21"/>
                <w:szCs w:val="21"/>
                <w:lang w:eastAsia="zh-CN"/>
              </w:rPr>
              <w:t>Spread</w:t>
            </w:r>
            <w:r>
              <w:rPr>
                <w:rFonts w:ascii="Calibri" w:hAnsi="Calibri" w:cs="Calibri"/>
                <w:sz w:val="21"/>
                <w:szCs w:val="21"/>
                <w:lang w:eastAsia="zh-CN"/>
              </w:rPr>
              <w:t>trum</w:t>
            </w:r>
          </w:p>
        </w:tc>
        <w:tc>
          <w:tcPr>
            <w:tcW w:w="7609" w:type="dxa"/>
          </w:tcPr>
          <w:p w14:paraId="059C870B" w14:textId="77777777" w:rsidR="00884447" w:rsidRDefault="00884447" w:rsidP="00884447">
            <w:pPr>
              <w:rPr>
                <w:rFonts w:ascii="Calibri" w:hAnsi="Calibri" w:cs="Calibri"/>
                <w:sz w:val="21"/>
                <w:szCs w:val="21"/>
                <w:lang w:eastAsia="zh-CN"/>
              </w:rPr>
            </w:pPr>
            <w:r>
              <w:rPr>
                <w:rFonts w:ascii="Calibri" w:hAnsi="Calibri" w:cs="Calibri"/>
                <w:sz w:val="21"/>
                <w:szCs w:val="21"/>
                <w:lang w:eastAsia="zh-CN"/>
              </w:rPr>
              <w:t>We</w:t>
            </w:r>
            <w:r>
              <w:rPr>
                <w:rFonts w:ascii="Calibri" w:hAnsi="Calibri" w:cs="Calibri" w:hint="eastAsia"/>
                <w:sz w:val="21"/>
                <w:szCs w:val="21"/>
                <w:lang w:eastAsia="zh-CN"/>
              </w:rPr>
              <w:t xml:space="preserve"> </w:t>
            </w:r>
            <w:r>
              <w:rPr>
                <w:rFonts w:ascii="Calibri" w:hAnsi="Calibri" w:cs="Calibri"/>
                <w:sz w:val="21"/>
                <w:szCs w:val="21"/>
                <w:lang w:eastAsia="zh-CN"/>
              </w:rPr>
              <w:t>support the proposal with the following updates.</w:t>
            </w:r>
          </w:p>
          <w:p w14:paraId="60F575DA" w14:textId="77777777" w:rsidR="00884447" w:rsidRDefault="00884447" w:rsidP="00884447">
            <w:pPr>
              <w:pStyle w:val="a3"/>
              <w:widowControl/>
              <w:numPr>
                <w:ilvl w:val="0"/>
                <w:numId w:val="1"/>
              </w:numPr>
              <w:tabs>
                <w:tab w:val="num" w:pos="400"/>
              </w:tabs>
              <w:spacing w:before="0" w:after="0" w:line="240" w:lineRule="auto"/>
              <w:ind w:left="426" w:hanging="426"/>
              <w:rPr>
                <w:rFonts w:ascii="Calibri" w:hAnsi="Calibri" w:cs="Calibri"/>
                <w:i/>
                <w:sz w:val="21"/>
                <w:szCs w:val="21"/>
              </w:rPr>
            </w:pPr>
            <w:r w:rsidRPr="00AE2269">
              <w:rPr>
                <w:rFonts w:ascii="Calibri" w:hAnsi="Calibri" w:cs="Calibri"/>
                <w:i/>
                <w:sz w:val="21"/>
                <w:szCs w:val="21"/>
              </w:rPr>
              <w:t xml:space="preserve">For Inter-UE Coordination Scheme 1, at least the following information </w:t>
            </w:r>
            <w:r>
              <w:rPr>
                <w:rFonts w:ascii="Calibri" w:hAnsi="Calibri" w:cs="Calibri"/>
                <w:i/>
                <w:sz w:val="21"/>
                <w:szCs w:val="21"/>
              </w:rPr>
              <w:t>can be</w:t>
            </w:r>
            <w:r w:rsidRPr="00AE2269">
              <w:rPr>
                <w:rFonts w:ascii="Calibri" w:hAnsi="Calibri" w:cs="Calibri"/>
                <w:i/>
                <w:sz w:val="21"/>
                <w:szCs w:val="21"/>
              </w:rPr>
              <w:t xml:space="preserve"> used to determine the </w:t>
            </w:r>
            <w:r>
              <w:rPr>
                <w:rFonts w:ascii="Calibri" w:hAnsi="Calibri" w:cs="Calibri"/>
                <w:i/>
                <w:sz w:val="21"/>
                <w:szCs w:val="21"/>
              </w:rPr>
              <w:t xml:space="preserve">set of resources. FFS details including condition(s) in which each information is used, whether/how to use each information for determining the set of resources. </w:t>
            </w:r>
          </w:p>
          <w:p w14:paraId="43B729A0" w14:textId="77777777" w:rsidR="00884447" w:rsidRDefault="00884447" w:rsidP="00884447">
            <w:pPr>
              <w:pStyle w:val="a3"/>
              <w:widowControl/>
              <w:numPr>
                <w:ilvl w:val="1"/>
                <w:numId w:val="1"/>
              </w:numPr>
              <w:spacing w:before="0" w:after="0" w:line="240" w:lineRule="auto"/>
              <w:ind w:left="1200" w:hanging="400"/>
              <w:rPr>
                <w:rFonts w:ascii="Calibri" w:hAnsi="Calibri" w:cs="Calibri"/>
                <w:i/>
                <w:sz w:val="21"/>
                <w:szCs w:val="21"/>
              </w:rPr>
            </w:pPr>
            <w:r>
              <w:rPr>
                <w:rFonts w:ascii="Calibri" w:hAnsi="Calibri" w:cs="Calibri"/>
                <w:i/>
                <w:sz w:val="21"/>
                <w:szCs w:val="21"/>
              </w:rPr>
              <w:t>Other UEs’ reserved resources</w:t>
            </w:r>
          </w:p>
          <w:p w14:paraId="64C4BB82" w14:textId="77777777" w:rsidR="00884447" w:rsidRPr="006138D4" w:rsidRDefault="00884447" w:rsidP="00884447">
            <w:pPr>
              <w:pStyle w:val="a3"/>
              <w:widowControl/>
              <w:numPr>
                <w:ilvl w:val="2"/>
                <w:numId w:val="1"/>
              </w:numPr>
              <w:spacing w:before="0" w:after="0" w:line="240" w:lineRule="auto"/>
              <w:rPr>
                <w:rFonts w:ascii="Calibri" w:hAnsi="Calibri" w:cs="Calibri"/>
                <w:i/>
                <w:sz w:val="21"/>
                <w:szCs w:val="21"/>
              </w:rPr>
            </w:pPr>
            <w:r w:rsidRPr="00520771">
              <w:rPr>
                <w:rFonts w:ascii="Calibri" w:hAnsi="Calibri" w:cs="Calibri"/>
                <w:i/>
                <w:sz w:val="21"/>
                <w:szCs w:val="21"/>
              </w:rPr>
              <w:t xml:space="preserve">FFS </w:t>
            </w:r>
            <w:r>
              <w:rPr>
                <w:rFonts w:ascii="Calibri" w:hAnsi="Calibri" w:cs="Calibri"/>
                <w:i/>
                <w:sz w:val="21"/>
                <w:szCs w:val="21"/>
              </w:rPr>
              <w:t>details including how to obtain i</w:t>
            </w:r>
            <w:r w:rsidRPr="00C4020E">
              <w:rPr>
                <w:rFonts w:ascii="Calibri" w:hAnsi="Calibri" w:cs="Calibri"/>
                <w:i/>
                <w:sz w:val="21"/>
                <w:szCs w:val="21"/>
              </w:rPr>
              <w:t>t</w:t>
            </w:r>
            <w:r w:rsidRPr="00C4020E">
              <w:rPr>
                <w:rFonts w:ascii="Calibri" w:hAnsi="Calibri" w:cs="Calibri"/>
                <w:i/>
                <w:strike/>
                <w:color w:val="FF0000"/>
                <w:sz w:val="21"/>
                <w:szCs w:val="21"/>
              </w:rPr>
              <w:t xml:space="preserve"> (e.g., UE-A’s sensing)</w:t>
            </w:r>
            <w:r w:rsidRPr="00C4020E">
              <w:rPr>
                <w:rFonts w:ascii="Calibri" w:hAnsi="Calibri" w:cs="Calibri"/>
                <w:i/>
                <w:sz w:val="21"/>
                <w:szCs w:val="21"/>
              </w:rPr>
              <w:t xml:space="preserve"> an</w:t>
            </w:r>
            <w:r>
              <w:rPr>
                <w:rFonts w:ascii="Calibri" w:hAnsi="Calibri" w:cs="Calibri"/>
                <w:i/>
                <w:sz w:val="21"/>
                <w:szCs w:val="21"/>
              </w:rPr>
              <w:t>d what additional relevant information is used for determining the set of resources</w:t>
            </w:r>
          </w:p>
          <w:p w14:paraId="6A5A6901" w14:textId="77777777" w:rsidR="00884447" w:rsidRDefault="00884447" w:rsidP="00884447">
            <w:pPr>
              <w:pStyle w:val="a3"/>
              <w:widowControl/>
              <w:numPr>
                <w:ilvl w:val="1"/>
                <w:numId w:val="1"/>
              </w:numPr>
              <w:spacing w:before="0" w:after="0" w:line="240" w:lineRule="auto"/>
              <w:ind w:left="1200" w:hanging="400"/>
              <w:rPr>
                <w:rFonts w:ascii="Calibri" w:hAnsi="Calibri" w:cs="Calibri"/>
                <w:i/>
                <w:sz w:val="21"/>
                <w:szCs w:val="21"/>
              </w:rPr>
            </w:pPr>
            <w:r w:rsidRPr="00AE2269">
              <w:rPr>
                <w:rFonts w:ascii="Calibri" w:hAnsi="Calibri" w:cs="Calibri"/>
                <w:i/>
                <w:sz w:val="21"/>
                <w:szCs w:val="21"/>
              </w:rPr>
              <w:t xml:space="preserve">UE-A’s </w:t>
            </w:r>
            <w:r>
              <w:rPr>
                <w:rFonts w:ascii="Calibri" w:hAnsi="Calibri" w:cs="Calibri"/>
                <w:i/>
                <w:sz w:val="21"/>
                <w:szCs w:val="21"/>
              </w:rPr>
              <w:t>NR SL resources selected for its transmission(s) of TB(s)</w:t>
            </w:r>
          </w:p>
          <w:p w14:paraId="297B3217" w14:textId="77777777" w:rsidR="00884447" w:rsidRPr="00C4020E" w:rsidRDefault="00884447" w:rsidP="00884447">
            <w:pPr>
              <w:pStyle w:val="a3"/>
              <w:widowControl/>
              <w:numPr>
                <w:ilvl w:val="2"/>
                <w:numId w:val="1"/>
              </w:numPr>
              <w:spacing w:before="0" w:after="0" w:line="240" w:lineRule="auto"/>
              <w:rPr>
                <w:rFonts w:ascii="Calibri" w:hAnsi="Calibri" w:cs="Calibri"/>
                <w:i/>
                <w:strike/>
                <w:color w:val="FF0000"/>
                <w:sz w:val="21"/>
                <w:szCs w:val="21"/>
              </w:rPr>
            </w:pPr>
            <w:r w:rsidRPr="00C4020E">
              <w:rPr>
                <w:rFonts w:ascii="Calibri" w:hAnsi="Calibri" w:cs="Calibri" w:hint="eastAsia"/>
                <w:i/>
                <w:strike/>
                <w:color w:val="FF0000"/>
                <w:sz w:val="21"/>
                <w:szCs w:val="21"/>
              </w:rPr>
              <w:t>FFS</w:t>
            </w:r>
            <w:r w:rsidRPr="00C4020E">
              <w:rPr>
                <w:rFonts w:ascii="Calibri" w:hAnsi="Calibri" w:cs="Calibri"/>
                <w:i/>
                <w:strike/>
                <w:color w:val="FF0000"/>
                <w:sz w:val="21"/>
                <w:szCs w:val="21"/>
              </w:rPr>
              <w:t xml:space="preserve"> details including whether all or a subset of the selected resources (e.g., initial transmission resource) are used</w:t>
            </w:r>
          </w:p>
          <w:p w14:paraId="763D7751" w14:textId="77777777" w:rsidR="00884447" w:rsidRDefault="00884447" w:rsidP="00884447">
            <w:pPr>
              <w:pStyle w:val="a3"/>
              <w:widowControl/>
              <w:numPr>
                <w:ilvl w:val="1"/>
                <w:numId w:val="1"/>
              </w:numPr>
              <w:spacing w:before="0" w:after="0" w:line="240" w:lineRule="auto"/>
              <w:ind w:left="1200" w:hanging="400"/>
              <w:rPr>
                <w:rFonts w:ascii="Calibri" w:hAnsi="Calibri" w:cs="Calibri"/>
                <w:i/>
                <w:sz w:val="21"/>
                <w:szCs w:val="21"/>
              </w:rPr>
            </w:pPr>
            <w:r w:rsidRPr="00AE2269">
              <w:rPr>
                <w:rFonts w:ascii="Calibri" w:hAnsi="Calibri" w:cs="Calibri" w:hint="eastAsia"/>
                <w:i/>
                <w:sz w:val="21"/>
                <w:szCs w:val="21"/>
              </w:rPr>
              <w:t>UE-A</w:t>
            </w:r>
            <w:r w:rsidRPr="00AE2269">
              <w:rPr>
                <w:rFonts w:ascii="Calibri" w:hAnsi="Calibri" w:cs="Calibri"/>
                <w:i/>
                <w:sz w:val="21"/>
                <w:szCs w:val="21"/>
              </w:rPr>
              <w:t xml:space="preserve">’s </w:t>
            </w:r>
            <w:r>
              <w:rPr>
                <w:rFonts w:ascii="Calibri" w:hAnsi="Calibri" w:cs="Calibri"/>
                <w:i/>
                <w:sz w:val="21"/>
                <w:szCs w:val="21"/>
              </w:rPr>
              <w:t xml:space="preserve">scheduled/configured </w:t>
            </w:r>
            <w:r w:rsidRPr="00AE2269">
              <w:rPr>
                <w:rFonts w:ascii="Calibri" w:hAnsi="Calibri" w:cs="Calibri"/>
                <w:i/>
                <w:sz w:val="21"/>
                <w:szCs w:val="21"/>
              </w:rPr>
              <w:t>resources for UL</w:t>
            </w:r>
          </w:p>
          <w:p w14:paraId="2F174BE6" w14:textId="77777777" w:rsidR="00884447" w:rsidRDefault="00884447" w:rsidP="00884447">
            <w:pPr>
              <w:pStyle w:val="a3"/>
              <w:widowControl/>
              <w:numPr>
                <w:ilvl w:val="1"/>
                <w:numId w:val="1"/>
              </w:numPr>
              <w:spacing w:before="0" w:after="0" w:line="240" w:lineRule="auto"/>
              <w:ind w:left="1200" w:hanging="400"/>
              <w:rPr>
                <w:rFonts w:ascii="Calibri" w:hAnsi="Calibri" w:cs="Calibri"/>
                <w:i/>
                <w:sz w:val="21"/>
                <w:szCs w:val="21"/>
              </w:rPr>
            </w:pPr>
            <w:r>
              <w:rPr>
                <w:rFonts w:ascii="Calibri" w:hAnsi="Calibri" w:cs="Calibri" w:hint="eastAsia"/>
                <w:i/>
                <w:sz w:val="21"/>
                <w:szCs w:val="21"/>
              </w:rPr>
              <w:t>FFS</w:t>
            </w:r>
            <w:r>
              <w:rPr>
                <w:rFonts w:ascii="Calibri" w:hAnsi="Calibri" w:cs="Calibri"/>
                <w:i/>
                <w:sz w:val="21"/>
                <w:szCs w:val="21"/>
              </w:rPr>
              <w:t xml:space="preserve"> whether/how to use the following information</w:t>
            </w:r>
          </w:p>
          <w:p w14:paraId="2BC77891" w14:textId="77777777" w:rsidR="00884447" w:rsidRDefault="00884447" w:rsidP="00884447">
            <w:pPr>
              <w:pStyle w:val="a3"/>
              <w:widowControl/>
              <w:numPr>
                <w:ilvl w:val="2"/>
                <w:numId w:val="1"/>
              </w:numPr>
              <w:spacing w:before="0" w:after="0" w:line="240" w:lineRule="auto"/>
              <w:rPr>
                <w:rFonts w:ascii="Calibri" w:hAnsi="Calibri" w:cs="Calibri"/>
                <w:i/>
                <w:sz w:val="21"/>
                <w:szCs w:val="21"/>
              </w:rPr>
            </w:pPr>
            <w:r w:rsidRPr="00AE2269">
              <w:rPr>
                <w:rFonts w:ascii="Calibri" w:hAnsi="Calibri" w:cs="Calibri"/>
                <w:i/>
                <w:sz w:val="21"/>
                <w:szCs w:val="21"/>
              </w:rPr>
              <w:t xml:space="preserve">UE-A’s </w:t>
            </w:r>
            <w:r>
              <w:rPr>
                <w:rFonts w:ascii="Calibri" w:hAnsi="Calibri" w:cs="Calibri"/>
                <w:i/>
                <w:sz w:val="21"/>
                <w:szCs w:val="21"/>
              </w:rPr>
              <w:t>NR SL resources for its reception(s) of TB(s)</w:t>
            </w:r>
          </w:p>
          <w:p w14:paraId="1E692D7E" w14:textId="77777777" w:rsidR="00884447" w:rsidRDefault="00884447" w:rsidP="00884447">
            <w:pPr>
              <w:pStyle w:val="a3"/>
              <w:widowControl/>
              <w:numPr>
                <w:ilvl w:val="2"/>
                <w:numId w:val="1"/>
              </w:numPr>
              <w:spacing w:before="0" w:after="0" w:line="240" w:lineRule="auto"/>
              <w:rPr>
                <w:rFonts w:ascii="Calibri" w:hAnsi="Calibri" w:cs="Calibri"/>
                <w:i/>
                <w:sz w:val="21"/>
                <w:szCs w:val="21"/>
              </w:rPr>
            </w:pPr>
            <w:r>
              <w:rPr>
                <w:rFonts w:ascii="Calibri" w:hAnsi="Calibri" w:cs="Calibri"/>
                <w:i/>
                <w:sz w:val="21"/>
                <w:szCs w:val="21"/>
              </w:rPr>
              <w:t>UE-A’s LTE SL resources for its transmission/reception</w:t>
            </w:r>
          </w:p>
          <w:p w14:paraId="4402F3F2" w14:textId="77777777" w:rsidR="00884447" w:rsidRDefault="00884447" w:rsidP="00884447">
            <w:pPr>
              <w:pStyle w:val="a3"/>
              <w:widowControl/>
              <w:numPr>
                <w:ilvl w:val="2"/>
                <w:numId w:val="1"/>
              </w:numPr>
              <w:spacing w:before="0" w:after="0" w:line="240" w:lineRule="auto"/>
              <w:rPr>
                <w:rFonts w:ascii="Calibri" w:hAnsi="Calibri" w:cs="Calibri"/>
                <w:i/>
                <w:sz w:val="21"/>
                <w:szCs w:val="21"/>
              </w:rPr>
            </w:pPr>
            <w:r>
              <w:rPr>
                <w:rFonts w:ascii="Calibri" w:hAnsi="Calibri" w:cs="Calibri"/>
                <w:i/>
                <w:sz w:val="21"/>
                <w:szCs w:val="21"/>
              </w:rPr>
              <w:t>UE-A’s PSFCH transmission/reception</w:t>
            </w:r>
          </w:p>
          <w:p w14:paraId="40555518" w14:textId="77777777" w:rsidR="00884447" w:rsidRDefault="00884447" w:rsidP="00884447">
            <w:pPr>
              <w:pStyle w:val="a3"/>
              <w:widowControl/>
              <w:numPr>
                <w:ilvl w:val="2"/>
                <w:numId w:val="1"/>
              </w:numPr>
              <w:spacing w:before="0" w:after="0" w:line="240" w:lineRule="auto"/>
              <w:rPr>
                <w:rFonts w:ascii="Calibri" w:hAnsi="Calibri" w:cs="Calibri"/>
                <w:i/>
                <w:sz w:val="21"/>
                <w:szCs w:val="21"/>
              </w:rPr>
            </w:pPr>
            <w:r>
              <w:rPr>
                <w:rFonts w:ascii="Calibri" w:hAnsi="Calibri" w:cs="Calibri"/>
                <w:i/>
                <w:sz w:val="21"/>
                <w:szCs w:val="21"/>
              </w:rPr>
              <w:t>Coordination information received by UE-A from other UEs including UE-B</w:t>
            </w:r>
          </w:p>
          <w:p w14:paraId="24AE4CD1" w14:textId="77777777" w:rsidR="00884447" w:rsidRDefault="00884447" w:rsidP="00884447">
            <w:pPr>
              <w:pStyle w:val="a3"/>
              <w:widowControl/>
              <w:numPr>
                <w:ilvl w:val="2"/>
                <w:numId w:val="1"/>
              </w:numPr>
              <w:spacing w:before="0" w:after="0" w:line="240" w:lineRule="auto"/>
              <w:rPr>
                <w:rFonts w:ascii="Calibri" w:hAnsi="Calibri" w:cs="Calibri"/>
                <w:i/>
                <w:sz w:val="21"/>
                <w:szCs w:val="21"/>
              </w:rPr>
            </w:pPr>
            <w:r>
              <w:rPr>
                <w:rFonts w:ascii="Calibri" w:hAnsi="Calibri" w:cs="Calibri" w:hint="eastAsia"/>
                <w:i/>
                <w:sz w:val="21"/>
                <w:szCs w:val="21"/>
              </w:rPr>
              <w:t xml:space="preserve">Associated </w:t>
            </w:r>
            <w:r>
              <w:rPr>
                <w:rFonts w:ascii="Calibri" w:hAnsi="Calibri" w:cs="Calibri"/>
                <w:i/>
                <w:sz w:val="21"/>
                <w:szCs w:val="21"/>
              </w:rPr>
              <w:t>information</w:t>
            </w:r>
            <w:r>
              <w:rPr>
                <w:rFonts w:ascii="Calibri" w:hAnsi="Calibri" w:cs="Calibri" w:hint="eastAsia"/>
                <w:i/>
                <w:sz w:val="21"/>
                <w:szCs w:val="21"/>
              </w:rPr>
              <w:t xml:space="preserve"> </w:t>
            </w:r>
            <w:r>
              <w:rPr>
                <w:rFonts w:ascii="Calibri" w:hAnsi="Calibri" w:cs="Calibri"/>
                <w:i/>
                <w:sz w:val="21"/>
                <w:szCs w:val="21"/>
              </w:rPr>
              <w:t>with UE-A’s SL/UL resources (e.g., priority)</w:t>
            </w:r>
          </w:p>
          <w:p w14:paraId="4DC5B243" w14:textId="77777777" w:rsidR="00884447" w:rsidRDefault="00884447" w:rsidP="00884447">
            <w:pPr>
              <w:pStyle w:val="a3"/>
              <w:widowControl/>
              <w:numPr>
                <w:ilvl w:val="2"/>
                <w:numId w:val="1"/>
              </w:numPr>
              <w:spacing w:before="0" w:after="0" w:line="240" w:lineRule="auto"/>
              <w:rPr>
                <w:rFonts w:ascii="Calibri" w:hAnsi="Calibri" w:cs="Calibri"/>
                <w:i/>
                <w:sz w:val="21"/>
                <w:szCs w:val="21"/>
              </w:rPr>
            </w:pPr>
            <w:r>
              <w:rPr>
                <w:rFonts w:ascii="Calibri" w:hAnsi="Calibri" w:cs="Calibri"/>
                <w:i/>
                <w:sz w:val="21"/>
                <w:szCs w:val="21"/>
              </w:rPr>
              <w:lastRenderedPageBreak/>
              <w:t>Triggering information from UE-B</w:t>
            </w:r>
          </w:p>
          <w:p w14:paraId="345480FE" w14:textId="77777777" w:rsidR="00884447" w:rsidRDefault="00884447" w:rsidP="00884447">
            <w:pPr>
              <w:pStyle w:val="a3"/>
              <w:widowControl/>
              <w:numPr>
                <w:ilvl w:val="2"/>
                <w:numId w:val="1"/>
              </w:numPr>
              <w:spacing w:before="0" w:after="0" w:line="240" w:lineRule="auto"/>
              <w:rPr>
                <w:rFonts w:ascii="Calibri" w:hAnsi="Calibri" w:cs="Calibri"/>
                <w:i/>
                <w:sz w:val="21"/>
                <w:szCs w:val="21"/>
              </w:rPr>
            </w:pPr>
            <w:r>
              <w:rPr>
                <w:rFonts w:ascii="Calibri" w:hAnsi="Calibri" w:cs="Calibri"/>
                <w:i/>
                <w:sz w:val="21"/>
                <w:szCs w:val="21"/>
              </w:rPr>
              <w:t>Resource sets selected by UE-A for other UE-Bs as coordination information</w:t>
            </w:r>
          </w:p>
          <w:p w14:paraId="28E56325" w14:textId="77777777" w:rsidR="00884447" w:rsidRDefault="00884447" w:rsidP="00884447">
            <w:pPr>
              <w:pStyle w:val="a3"/>
              <w:widowControl/>
              <w:numPr>
                <w:ilvl w:val="0"/>
                <w:numId w:val="1"/>
              </w:numPr>
              <w:tabs>
                <w:tab w:val="num" w:pos="400"/>
              </w:tabs>
              <w:spacing w:before="0" w:after="0" w:line="240" w:lineRule="auto"/>
              <w:ind w:left="426" w:hanging="426"/>
              <w:rPr>
                <w:rFonts w:ascii="Calibri" w:hAnsi="Calibri" w:cs="Calibri"/>
                <w:i/>
                <w:sz w:val="21"/>
                <w:szCs w:val="21"/>
              </w:rPr>
            </w:pPr>
            <w:r w:rsidRPr="00AE2269">
              <w:rPr>
                <w:rFonts w:ascii="Calibri" w:hAnsi="Calibri" w:cs="Calibri"/>
                <w:i/>
                <w:sz w:val="21"/>
                <w:szCs w:val="21"/>
              </w:rPr>
              <w:t xml:space="preserve">For Inter-UE Coordination Scheme 2, at least the following information </w:t>
            </w:r>
            <w:r>
              <w:rPr>
                <w:rFonts w:ascii="Calibri" w:hAnsi="Calibri" w:cs="Calibri"/>
                <w:i/>
                <w:sz w:val="21"/>
                <w:szCs w:val="21"/>
              </w:rPr>
              <w:t>can be</w:t>
            </w:r>
            <w:r w:rsidRPr="00AE2269">
              <w:rPr>
                <w:rFonts w:ascii="Calibri" w:hAnsi="Calibri" w:cs="Calibri"/>
                <w:i/>
                <w:sz w:val="21"/>
                <w:szCs w:val="21"/>
              </w:rPr>
              <w:t xml:space="preserve"> used to determine </w:t>
            </w:r>
            <w:r w:rsidRPr="003D731F">
              <w:rPr>
                <w:rFonts w:ascii="Calibri" w:hAnsi="Calibri" w:cs="Calibri"/>
                <w:i/>
                <w:sz w:val="21"/>
                <w:szCs w:val="21"/>
              </w:rPr>
              <w:t xml:space="preserve">the presence of resource conflict on </w:t>
            </w:r>
            <w:r>
              <w:rPr>
                <w:rFonts w:ascii="Calibri" w:hAnsi="Calibri" w:cs="Calibri"/>
                <w:i/>
                <w:sz w:val="21"/>
                <w:szCs w:val="21"/>
              </w:rPr>
              <w:t xml:space="preserve">the </w:t>
            </w:r>
            <w:r w:rsidRPr="003D731F">
              <w:rPr>
                <w:rFonts w:ascii="Calibri" w:hAnsi="Calibri" w:cs="Calibri"/>
                <w:i/>
                <w:sz w:val="21"/>
                <w:szCs w:val="21"/>
              </w:rPr>
              <w:t>resource</w:t>
            </w:r>
            <w:r>
              <w:rPr>
                <w:rFonts w:ascii="Calibri" w:hAnsi="Calibri" w:cs="Calibri"/>
                <w:i/>
                <w:sz w:val="21"/>
                <w:szCs w:val="21"/>
              </w:rPr>
              <w:t>s indicated by UE-B’s SCI. FFS details including condition(s) in which each information is used, whether/how to use each information for determining the presence of resource conflict.</w:t>
            </w:r>
          </w:p>
          <w:p w14:paraId="0319583D" w14:textId="77777777" w:rsidR="00884447" w:rsidRDefault="00884447" w:rsidP="00884447">
            <w:pPr>
              <w:pStyle w:val="a3"/>
              <w:widowControl/>
              <w:numPr>
                <w:ilvl w:val="1"/>
                <w:numId w:val="1"/>
              </w:numPr>
              <w:spacing w:before="0" w:after="0" w:line="240" w:lineRule="auto"/>
              <w:ind w:left="1200" w:hanging="400"/>
              <w:rPr>
                <w:rFonts w:ascii="Calibri" w:hAnsi="Calibri" w:cs="Calibri"/>
                <w:i/>
                <w:sz w:val="21"/>
                <w:szCs w:val="21"/>
              </w:rPr>
            </w:pPr>
            <w:r>
              <w:rPr>
                <w:rFonts w:ascii="Calibri" w:hAnsi="Calibri" w:cs="Calibri"/>
                <w:i/>
                <w:sz w:val="21"/>
                <w:szCs w:val="21"/>
              </w:rPr>
              <w:t>Other UEs’ reserved resources</w:t>
            </w:r>
          </w:p>
          <w:p w14:paraId="7E5ACECF" w14:textId="77777777" w:rsidR="00884447" w:rsidRPr="006138D4" w:rsidRDefault="00884447" w:rsidP="00884447">
            <w:pPr>
              <w:pStyle w:val="a3"/>
              <w:widowControl/>
              <w:numPr>
                <w:ilvl w:val="2"/>
                <w:numId w:val="1"/>
              </w:numPr>
              <w:spacing w:before="0" w:after="0" w:line="240" w:lineRule="auto"/>
              <w:rPr>
                <w:rFonts w:ascii="Calibri" w:hAnsi="Calibri" w:cs="Calibri"/>
                <w:i/>
                <w:sz w:val="21"/>
                <w:szCs w:val="21"/>
              </w:rPr>
            </w:pPr>
            <w:r w:rsidRPr="00520771">
              <w:rPr>
                <w:rFonts w:ascii="Calibri" w:hAnsi="Calibri" w:cs="Calibri"/>
                <w:i/>
                <w:sz w:val="21"/>
                <w:szCs w:val="21"/>
              </w:rPr>
              <w:t xml:space="preserve">FFS </w:t>
            </w:r>
            <w:r>
              <w:rPr>
                <w:rFonts w:ascii="Calibri" w:hAnsi="Calibri" w:cs="Calibri"/>
                <w:i/>
                <w:sz w:val="21"/>
                <w:szCs w:val="21"/>
              </w:rPr>
              <w:t>details including how to obtain it</w:t>
            </w:r>
            <w:r w:rsidRPr="00C4020E">
              <w:rPr>
                <w:rFonts w:ascii="Calibri" w:hAnsi="Calibri" w:cs="Calibri"/>
                <w:i/>
                <w:strike/>
                <w:color w:val="FF0000"/>
                <w:sz w:val="21"/>
                <w:szCs w:val="21"/>
              </w:rPr>
              <w:t xml:space="preserve"> (e.g., UE-A’s sensing)</w:t>
            </w:r>
            <w:r w:rsidRPr="00C4020E">
              <w:rPr>
                <w:rFonts w:ascii="Calibri" w:hAnsi="Calibri" w:cs="Calibri"/>
                <w:i/>
                <w:color w:val="FF0000"/>
                <w:sz w:val="21"/>
                <w:szCs w:val="21"/>
              </w:rPr>
              <w:t xml:space="preserve"> </w:t>
            </w:r>
            <w:r>
              <w:rPr>
                <w:rFonts w:ascii="Calibri" w:hAnsi="Calibri" w:cs="Calibri"/>
                <w:i/>
                <w:sz w:val="21"/>
                <w:szCs w:val="21"/>
              </w:rPr>
              <w:t xml:space="preserve">and what additional relevant information is used for determining </w:t>
            </w:r>
            <w:r w:rsidRPr="003D731F">
              <w:rPr>
                <w:rFonts w:ascii="Calibri" w:hAnsi="Calibri" w:cs="Calibri"/>
                <w:i/>
                <w:sz w:val="21"/>
                <w:szCs w:val="21"/>
              </w:rPr>
              <w:t>the presence of resource conflict</w:t>
            </w:r>
          </w:p>
          <w:p w14:paraId="7CBCD34F" w14:textId="77777777" w:rsidR="00884447" w:rsidRDefault="00884447" w:rsidP="00884447">
            <w:pPr>
              <w:pStyle w:val="a3"/>
              <w:widowControl/>
              <w:numPr>
                <w:ilvl w:val="1"/>
                <w:numId w:val="1"/>
              </w:numPr>
              <w:spacing w:before="0" w:after="0" w:line="240" w:lineRule="auto"/>
              <w:ind w:left="1200" w:hanging="400"/>
              <w:rPr>
                <w:rFonts w:ascii="Calibri" w:hAnsi="Calibri" w:cs="Calibri"/>
                <w:i/>
                <w:sz w:val="21"/>
                <w:szCs w:val="21"/>
              </w:rPr>
            </w:pPr>
            <w:r w:rsidRPr="00AE2269">
              <w:rPr>
                <w:rFonts w:ascii="Calibri" w:hAnsi="Calibri" w:cs="Calibri"/>
                <w:i/>
                <w:sz w:val="21"/>
                <w:szCs w:val="21"/>
              </w:rPr>
              <w:t xml:space="preserve">UE-A’s </w:t>
            </w:r>
            <w:r>
              <w:rPr>
                <w:rFonts w:ascii="Calibri" w:hAnsi="Calibri" w:cs="Calibri"/>
                <w:i/>
                <w:sz w:val="21"/>
                <w:szCs w:val="21"/>
              </w:rPr>
              <w:t>NR SL resources reserved for its transmission(s) of TB(s)</w:t>
            </w:r>
          </w:p>
          <w:p w14:paraId="7303750F" w14:textId="77777777" w:rsidR="00884447" w:rsidRDefault="00884447" w:rsidP="00884447">
            <w:pPr>
              <w:pStyle w:val="a3"/>
              <w:widowControl/>
              <w:numPr>
                <w:ilvl w:val="1"/>
                <w:numId w:val="1"/>
              </w:numPr>
              <w:spacing w:before="0" w:after="0" w:line="240" w:lineRule="auto"/>
              <w:ind w:left="1200" w:hanging="400"/>
              <w:rPr>
                <w:rFonts w:ascii="Calibri" w:hAnsi="Calibri" w:cs="Calibri"/>
                <w:i/>
                <w:sz w:val="21"/>
                <w:szCs w:val="21"/>
              </w:rPr>
            </w:pPr>
            <w:r w:rsidRPr="00AE2269">
              <w:rPr>
                <w:rFonts w:ascii="Calibri" w:hAnsi="Calibri" w:cs="Calibri" w:hint="eastAsia"/>
                <w:i/>
                <w:sz w:val="21"/>
                <w:szCs w:val="21"/>
              </w:rPr>
              <w:t>UE-A</w:t>
            </w:r>
            <w:r w:rsidRPr="00AE2269">
              <w:rPr>
                <w:rFonts w:ascii="Calibri" w:hAnsi="Calibri" w:cs="Calibri"/>
                <w:i/>
                <w:sz w:val="21"/>
                <w:szCs w:val="21"/>
              </w:rPr>
              <w:t xml:space="preserve">’s </w:t>
            </w:r>
            <w:r>
              <w:rPr>
                <w:rFonts w:ascii="Calibri" w:hAnsi="Calibri" w:cs="Calibri"/>
                <w:i/>
                <w:sz w:val="21"/>
                <w:szCs w:val="21"/>
              </w:rPr>
              <w:t xml:space="preserve">scheduled/configured </w:t>
            </w:r>
            <w:r w:rsidRPr="00AE2269">
              <w:rPr>
                <w:rFonts w:ascii="Calibri" w:hAnsi="Calibri" w:cs="Calibri"/>
                <w:i/>
                <w:sz w:val="21"/>
                <w:szCs w:val="21"/>
              </w:rPr>
              <w:t xml:space="preserve">resources for </w:t>
            </w:r>
            <w:r>
              <w:rPr>
                <w:rFonts w:ascii="Calibri" w:hAnsi="Calibri" w:cs="Calibri"/>
                <w:i/>
                <w:sz w:val="21"/>
                <w:szCs w:val="21"/>
              </w:rPr>
              <w:t>UL</w:t>
            </w:r>
          </w:p>
          <w:p w14:paraId="66AEA7EC" w14:textId="77777777" w:rsidR="00884447" w:rsidRDefault="00884447" w:rsidP="00884447">
            <w:pPr>
              <w:pStyle w:val="a3"/>
              <w:widowControl/>
              <w:numPr>
                <w:ilvl w:val="1"/>
                <w:numId w:val="1"/>
              </w:numPr>
              <w:spacing w:before="0" w:after="0" w:line="240" w:lineRule="auto"/>
              <w:ind w:left="1200" w:hanging="400"/>
              <w:rPr>
                <w:rFonts w:ascii="Calibri" w:hAnsi="Calibri" w:cs="Calibri"/>
                <w:i/>
                <w:sz w:val="21"/>
                <w:szCs w:val="21"/>
              </w:rPr>
            </w:pPr>
            <w:r>
              <w:rPr>
                <w:rFonts w:ascii="Calibri" w:hAnsi="Calibri" w:cs="Calibri" w:hint="eastAsia"/>
                <w:i/>
                <w:sz w:val="21"/>
                <w:szCs w:val="21"/>
              </w:rPr>
              <w:t>FFS</w:t>
            </w:r>
            <w:r>
              <w:rPr>
                <w:rFonts w:ascii="Calibri" w:hAnsi="Calibri" w:cs="Calibri"/>
                <w:i/>
                <w:sz w:val="21"/>
                <w:szCs w:val="21"/>
              </w:rPr>
              <w:t xml:space="preserve"> whether/how to use the following information</w:t>
            </w:r>
          </w:p>
          <w:p w14:paraId="556D0317" w14:textId="77777777" w:rsidR="00884447" w:rsidRDefault="00884447" w:rsidP="00884447">
            <w:pPr>
              <w:pStyle w:val="a3"/>
              <w:widowControl/>
              <w:numPr>
                <w:ilvl w:val="2"/>
                <w:numId w:val="1"/>
              </w:numPr>
              <w:spacing w:before="0" w:after="0" w:line="240" w:lineRule="auto"/>
              <w:rPr>
                <w:rFonts w:ascii="Calibri" w:hAnsi="Calibri" w:cs="Calibri"/>
                <w:i/>
                <w:sz w:val="21"/>
                <w:szCs w:val="21"/>
              </w:rPr>
            </w:pPr>
            <w:r w:rsidRPr="00AE2269">
              <w:rPr>
                <w:rFonts w:ascii="Calibri" w:hAnsi="Calibri" w:cs="Calibri"/>
                <w:i/>
                <w:sz w:val="21"/>
                <w:szCs w:val="21"/>
              </w:rPr>
              <w:t xml:space="preserve">UE-A’s </w:t>
            </w:r>
            <w:r>
              <w:rPr>
                <w:rFonts w:ascii="Calibri" w:hAnsi="Calibri" w:cs="Calibri"/>
                <w:i/>
                <w:sz w:val="21"/>
                <w:szCs w:val="21"/>
              </w:rPr>
              <w:t>NR SL resources for its reception(s) of TB(s)</w:t>
            </w:r>
          </w:p>
          <w:p w14:paraId="521C7AF2" w14:textId="77777777" w:rsidR="00884447" w:rsidRDefault="00884447" w:rsidP="00884447">
            <w:pPr>
              <w:pStyle w:val="a3"/>
              <w:widowControl/>
              <w:numPr>
                <w:ilvl w:val="2"/>
                <w:numId w:val="1"/>
              </w:numPr>
              <w:spacing w:before="0" w:after="0" w:line="240" w:lineRule="auto"/>
              <w:rPr>
                <w:rFonts w:ascii="Calibri" w:hAnsi="Calibri" w:cs="Calibri"/>
                <w:i/>
                <w:sz w:val="21"/>
                <w:szCs w:val="21"/>
              </w:rPr>
            </w:pPr>
            <w:r>
              <w:rPr>
                <w:rFonts w:ascii="Calibri" w:hAnsi="Calibri" w:cs="Calibri"/>
                <w:i/>
                <w:sz w:val="21"/>
                <w:szCs w:val="21"/>
              </w:rPr>
              <w:t>UE-A’s LTE SL resources for its transmission/reception</w:t>
            </w:r>
          </w:p>
          <w:p w14:paraId="29A57DD7" w14:textId="77777777" w:rsidR="00884447" w:rsidRDefault="00884447" w:rsidP="00884447">
            <w:pPr>
              <w:pStyle w:val="a3"/>
              <w:widowControl/>
              <w:numPr>
                <w:ilvl w:val="2"/>
                <w:numId w:val="1"/>
              </w:numPr>
              <w:spacing w:before="0" w:after="0" w:line="240" w:lineRule="auto"/>
              <w:rPr>
                <w:rFonts w:ascii="Calibri" w:hAnsi="Calibri" w:cs="Calibri"/>
                <w:i/>
                <w:sz w:val="21"/>
                <w:szCs w:val="21"/>
              </w:rPr>
            </w:pPr>
            <w:r>
              <w:rPr>
                <w:rFonts w:ascii="Calibri" w:hAnsi="Calibri" w:cs="Calibri"/>
                <w:i/>
                <w:sz w:val="21"/>
                <w:szCs w:val="21"/>
              </w:rPr>
              <w:t>UE-A’s PSFCH transmission/reception</w:t>
            </w:r>
          </w:p>
          <w:p w14:paraId="4CD97879" w14:textId="77777777" w:rsidR="00884447" w:rsidRDefault="00884447" w:rsidP="00884447">
            <w:pPr>
              <w:pStyle w:val="a3"/>
              <w:widowControl/>
              <w:numPr>
                <w:ilvl w:val="2"/>
                <w:numId w:val="1"/>
              </w:numPr>
              <w:spacing w:before="0" w:after="0" w:line="240" w:lineRule="auto"/>
              <w:rPr>
                <w:rFonts w:ascii="Calibri" w:hAnsi="Calibri" w:cs="Calibri"/>
                <w:i/>
                <w:sz w:val="21"/>
                <w:szCs w:val="21"/>
              </w:rPr>
            </w:pPr>
            <w:r>
              <w:rPr>
                <w:rFonts w:ascii="Calibri" w:hAnsi="Calibri" w:cs="Calibri"/>
                <w:i/>
                <w:sz w:val="21"/>
                <w:szCs w:val="21"/>
              </w:rPr>
              <w:t>Coordination information received by UE-A from other UEs including UE-B</w:t>
            </w:r>
          </w:p>
          <w:p w14:paraId="4DEF8BDA" w14:textId="77777777" w:rsidR="00884447" w:rsidRPr="00E25789" w:rsidRDefault="00884447" w:rsidP="00884447">
            <w:pPr>
              <w:pStyle w:val="a3"/>
              <w:widowControl/>
              <w:numPr>
                <w:ilvl w:val="2"/>
                <w:numId w:val="1"/>
              </w:numPr>
              <w:spacing w:before="0" w:after="0" w:line="240" w:lineRule="auto"/>
              <w:rPr>
                <w:rFonts w:ascii="Calibri" w:hAnsi="Calibri" w:cs="Calibri"/>
                <w:sz w:val="21"/>
                <w:szCs w:val="21"/>
                <w:lang w:eastAsia="zh-CN"/>
              </w:rPr>
            </w:pPr>
            <w:r>
              <w:rPr>
                <w:rFonts w:ascii="Calibri" w:hAnsi="Calibri" w:cs="Calibri" w:hint="eastAsia"/>
                <w:i/>
                <w:sz w:val="21"/>
                <w:szCs w:val="21"/>
              </w:rPr>
              <w:t xml:space="preserve">Associated </w:t>
            </w:r>
            <w:r>
              <w:rPr>
                <w:rFonts w:ascii="Calibri" w:hAnsi="Calibri" w:cs="Calibri"/>
                <w:i/>
                <w:sz w:val="21"/>
                <w:szCs w:val="21"/>
              </w:rPr>
              <w:t>information</w:t>
            </w:r>
            <w:r>
              <w:rPr>
                <w:rFonts w:ascii="Calibri" w:hAnsi="Calibri" w:cs="Calibri" w:hint="eastAsia"/>
                <w:i/>
                <w:sz w:val="21"/>
                <w:szCs w:val="21"/>
              </w:rPr>
              <w:t xml:space="preserve"> </w:t>
            </w:r>
            <w:r>
              <w:rPr>
                <w:rFonts w:ascii="Calibri" w:hAnsi="Calibri" w:cs="Calibri"/>
                <w:i/>
                <w:sz w:val="21"/>
                <w:szCs w:val="21"/>
              </w:rPr>
              <w:t>with UE-A’s SL/UL resources (e.g., priority)</w:t>
            </w:r>
          </w:p>
          <w:p w14:paraId="4D377A7E" w14:textId="77777777" w:rsidR="00884447" w:rsidRDefault="00884447" w:rsidP="00884447">
            <w:pPr>
              <w:rPr>
                <w:rFonts w:ascii="Calibri" w:eastAsia="MS Mincho" w:hAnsi="Calibri" w:cs="Calibri"/>
                <w:sz w:val="21"/>
                <w:szCs w:val="21"/>
                <w:lang w:eastAsia="ja-JP"/>
              </w:rPr>
            </w:pPr>
          </w:p>
        </w:tc>
      </w:tr>
      <w:tr w:rsidR="009B37C7" w:rsidRPr="00927B9A" w14:paraId="53548E13" w14:textId="77777777" w:rsidTr="00231520">
        <w:tc>
          <w:tcPr>
            <w:tcW w:w="1458" w:type="dxa"/>
          </w:tcPr>
          <w:p w14:paraId="609EA849" w14:textId="624A41BB" w:rsidR="009B37C7" w:rsidRDefault="009B37C7" w:rsidP="009B37C7">
            <w:pPr>
              <w:rPr>
                <w:rFonts w:ascii="Calibri" w:hAnsi="Calibri" w:cs="Calibri"/>
                <w:sz w:val="21"/>
                <w:szCs w:val="21"/>
                <w:lang w:eastAsia="zh-CN"/>
              </w:rPr>
            </w:pPr>
            <w:r>
              <w:rPr>
                <w:rFonts w:ascii="Calibri" w:hAnsi="Calibri" w:cs="Calibri" w:hint="eastAsia"/>
                <w:sz w:val="21"/>
                <w:szCs w:val="21"/>
                <w:lang w:eastAsia="zh-CN"/>
              </w:rPr>
              <w:lastRenderedPageBreak/>
              <w:t>CA</w:t>
            </w:r>
            <w:r>
              <w:rPr>
                <w:rFonts w:ascii="Calibri" w:hAnsi="Calibri" w:cs="Calibri"/>
                <w:sz w:val="21"/>
                <w:szCs w:val="21"/>
                <w:lang w:eastAsia="zh-CN"/>
              </w:rPr>
              <w:t>TT, GOHIGH</w:t>
            </w:r>
          </w:p>
        </w:tc>
        <w:tc>
          <w:tcPr>
            <w:tcW w:w="7609" w:type="dxa"/>
          </w:tcPr>
          <w:p w14:paraId="55C88C22" w14:textId="77777777" w:rsidR="009B37C7" w:rsidRDefault="009B37C7" w:rsidP="009B37C7">
            <w:pPr>
              <w:rPr>
                <w:rFonts w:ascii="Calibri" w:hAnsi="Calibri" w:cs="Calibri"/>
                <w:sz w:val="21"/>
                <w:szCs w:val="21"/>
                <w:lang w:eastAsia="zh-CN"/>
              </w:rPr>
            </w:pPr>
            <w:r>
              <w:rPr>
                <w:rFonts w:ascii="Calibri" w:hAnsi="Calibri" w:cs="Calibri" w:hint="eastAsia"/>
                <w:sz w:val="21"/>
                <w:szCs w:val="21"/>
                <w:lang w:eastAsia="zh-CN"/>
              </w:rPr>
              <w:t>I</w:t>
            </w:r>
            <w:r>
              <w:rPr>
                <w:rFonts w:ascii="Calibri" w:hAnsi="Calibri" w:cs="Calibri"/>
                <w:sz w:val="21"/>
                <w:szCs w:val="21"/>
                <w:lang w:eastAsia="zh-CN"/>
              </w:rPr>
              <w:t>n general, we are fine with current structure of this proposal.</w:t>
            </w:r>
          </w:p>
          <w:p w14:paraId="41AADFB2" w14:textId="09B4CF18" w:rsidR="009B37C7" w:rsidRDefault="009B37C7" w:rsidP="009B37C7">
            <w:pPr>
              <w:rPr>
                <w:rFonts w:ascii="Calibri" w:hAnsi="Calibri" w:cs="Calibri"/>
                <w:sz w:val="21"/>
                <w:szCs w:val="21"/>
                <w:lang w:eastAsia="zh-CN"/>
              </w:rPr>
            </w:pPr>
            <w:r>
              <w:rPr>
                <w:rFonts w:ascii="Calibri" w:hAnsi="Calibri" w:cs="Calibri" w:hint="eastAsia"/>
                <w:sz w:val="21"/>
                <w:szCs w:val="21"/>
                <w:lang w:eastAsia="zh-CN"/>
              </w:rPr>
              <w:t>R</w:t>
            </w:r>
            <w:r>
              <w:rPr>
                <w:rFonts w:ascii="Calibri" w:hAnsi="Calibri" w:cs="Calibri"/>
                <w:sz w:val="21"/>
                <w:szCs w:val="21"/>
                <w:lang w:eastAsia="zh-CN"/>
              </w:rPr>
              <w:t xml:space="preserve">egarding to the “other UE’s reserved resource” in both scheme 1 and scheme 2, it includes too many possibilities. From our understanding, “UE-A’s sensing results” is clearer than “other UE reserved resource ”, so we prefer to agree “UE-A’ sensing results” at first, the other potential options could be FFS. </w:t>
            </w:r>
          </w:p>
        </w:tc>
      </w:tr>
      <w:tr w:rsidR="00D3401D" w:rsidRPr="00927B9A" w14:paraId="636C2862" w14:textId="77777777" w:rsidTr="00231520">
        <w:tc>
          <w:tcPr>
            <w:tcW w:w="1458" w:type="dxa"/>
          </w:tcPr>
          <w:p w14:paraId="51318CC0" w14:textId="77777777" w:rsidR="00D3401D" w:rsidRDefault="00D3401D" w:rsidP="00231520">
            <w:pPr>
              <w:spacing w:after="0"/>
              <w:rPr>
                <w:rFonts w:ascii="Calibri" w:eastAsia="MS Mincho" w:hAnsi="Calibri" w:cs="Calibri"/>
                <w:sz w:val="21"/>
                <w:szCs w:val="21"/>
                <w:lang w:eastAsia="ja-JP"/>
              </w:rPr>
            </w:pPr>
            <w:r>
              <w:rPr>
                <w:rFonts w:ascii="Calibri" w:eastAsia="MS Mincho" w:hAnsi="Calibri" w:cs="Calibri"/>
                <w:sz w:val="21"/>
                <w:szCs w:val="21"/>
                <w:lang w:eastAsia="ja-JP"/>
              </w:rPr>
              <w:t>NTT DOCOMO</w:t>
            </w:r>
          </w:p>
        </w:tc>
        <w:tc>
          <w:tcPr>
            <w:tcW w:w="7609" w:type="dxa"/>
          </w:tcPr>
          <w:p w14:paraId="74F18494" w14:textId="77777777" w:rsidR="00D3401D" w:rsidRDefault="00D3401D" w:rsidP="00231520">
            <w:pPr>
              <w:spacing w:after="0"/>
              <w:rPr>
                <w:rFonts w:ascii="Calibri" w:eastAsia="MS Mincho" w:hAnsi="Calibri" w:cs="Calibri"/>
                <w:sz w:val="21"/>
                <w:szCs w:val="21"/>
                <w:lang w:eastAsia="ja-JP"/>
              </w:rPr>
            </w:pPr>
            <w:r>
              <w:rPr>
                <w:rFonts w:ascii="Calibri" w:eastAsia="MS Mincho" w:hAnsi="Calibri" w:cs="Calibri"/>
                <w:sz w:val="21"/>
                <w:szCs w:val="21"/>
                <w:lang w:eastAsia="ja-JP"/>
              </w:rPr>
              <w:t>We are generally fine with the current version.</w:t>
            </w:r>
          </w:p>
          <w:p w14:paraId="70781201" w14:textId="77777777" w:rsidR="00D3401D" w:rsidRDefault="00D3401D" w:rsidP="00231520">
            <w:pPr>
              <w:spacing w:after="0"/>
              <w:rPr>
                <w:rFonts w:ascii="Calibri" w:eastAsia="MS Mincho" w:hAnsi="Calibri" w:cs="Calibri"/>
                <w:sz w:val="21"/>
                <w:szCs w:val="21"/>
                <w:lang w:eastAsia="ja-JP"/>
              </w:rPr>
            </w:pPr>
            <w:r>
              <w:rPr>
                <w:rFonts w:ascii="Calibri" w:eastAsia="MS Mincho" w:hAnsi="Calibri" w:cs="Calibri"/>
                <w:sz w:val="21"/>
                <w:szCs w:val="21"/>
                <w:lang w:eastAsia="ja-JP"/>
              </w:rPr>
              <w:t>Several comments:</w:t>
            </w:r>
          </w:p>
          <w:p w14:paraId="4957B476" w14:textId="77777777" w:rsidR="00D3401D" w:rsidRPr="00C30C4D" w:rsidRDefault="00D3401D" w:rsidP="00231520">
            <w:pPr>
              <w:spacing w:after="0"/>
              <w:rPr>
                <w:rFonts w:ascii="Calibri" w:eastAsia="MS Mincho" w:hAnsi="Calibri" w:cs="Calibri"/>
                <w:sz w:val="21"/>
                <w:szCs w:val="21"/>
                <w:u w:val="single"/>
                <w:lang w:eastAsia="ja-JP"/>
              </w:rPr>
            </w:pPr>
            <w:r w:rsidRPr="00C30C4D">
              <w:rPr>
                <w:rFonts w:ascii="Calibri" w:eastAsia="MS Mincho" w:hAnsi="Calibri" w:cs="Calibri"/>
                <w:sz w:val="21"/>
                <w:szCs w:val="21"/>
                <w:u w:val="single"/>
                <w:lang w:eastAsia="ja-JP"/>
              </w:rPr>
              <w:t>For scheme 1</w:t>
            </w:r>
          </w:p>
          <w:p w14:paraId="44B2F5B3" w14:textId="77777777" w:rsidR="00D3401D" w:rsidRDefault="00D3401D" w:rsidP="00D3401D">
            <w:pPr>
              <w:pStyle w:val="a3"/>
              <w:numPr>
                <w:ilvl w:val="0"/>
                <w:numId w:val="40"/>
              </w:numPr>
              <w:spacing w:before="0" w:after="0" w:line="240" w:lineRule="auto"/>
              <w:rPr>
                <w:rFonts w:ascii="Calibri" w:eastAsia="MS Mincho" w:hAnsi="Calibri" w:cs="Calibri"/>
                <w:sz w:val="21"/>
                <w:szCs w:val="21"/>
                <w:lang w:eastAsia="ja-JP"/>
              </w:rPr>
            </w:pPr>
            <w:r>
              <w:rPr>
                <w:rFonts w:ascii="Calibri" w:eastAsia="MS Mincho" w:hAnsi="Calibri" w:cs="Calibri"/>
                <w:sz w:val="21"/>
                <w:szCs w:val="21"/>
                <w:lang w:eastAsia="ja-JP"/>
              </w:rPr>
              <w:t>Regarding how to obtain ‘other UE’s reserved resources’, we should keep it as FFS for progress. Some companies think UE-A’s sensing, others think other way, etc. No need to conclude this aspect now.</w:t>
            </w:r>
          </w:p>
          <w:p w14:paraId="20889DE9" w14:textId="77777777" w:rsidR="00D3401D" w:rsidRDefault="00D3401D" w:rsidP="00D3401D">
            <w:pPr>
              <w:pStyle w:val="a3"/>
              <w:numPr>
                <w:ilvl w:val="0"/>
                <w:numId w:val="40"/>
              </w:numPr>
              <w:spacing w:before="0" w:after="0" w:line="240" w:lineRule="auto"/>
              <w:rPr>
                <w:rFonts w:ascii="Calibri" w:eastAsia="MS Mincho" w:hAnsi="Calibri" w:cs="Calibri"/>
                <w:sz w:val="21"/>
                <w:szCs w:val="21"/>
                <w:lang w:eastAsia="ja-JP"/>
              </w:rPr>
            </w:pPr>
            <w:r>
              <w:rPr>
                <w:rFonts w:ascii="Calibri" w:eastAsia="MS Mincho" w:hAnsi="Calibri" w:cs="Calibri"/>
                <w:sz w:val="21"/>
                <w:szCs w:val="21"/>
                <w:lang w:eastAsia="ja-JP"/>
              </w:rPr>
              <w:t>‘</w:t>
            </w:r>
            <w:r w:rsidRPr="00AE2269">
              <w:rPr>
                <w:rFonts w:ascii="Calibri" w:hAnsi="Calibri" w:cs="Calibri"/>
                <w:i/>
                <w:sz w:val="21"/>
                <w:szCs w:val="21"/>
              </w:rPr>
              <w:t xml:space="preserve">UE-A’s </w:t>
            </w:r>
            <w:r>
              <w:rPr>
                <w:rFonts w:ascii="Calibri" w:hAnsi="Calibri" w:cs="Calibri"/>
                <w:i/>
                <w:sz w:val="21"/>
                <w:szCs w:val="21"/>
              </w:rPr>
              <w:t>NR SL resources for its reception(s) of TB(s)</w:t>
            </w:r>
            <w:r>
              <w:rPr>
                <w:rFonts w:ascii="Calibri" w:eastAsia="MS Mincho" w:hAnsi="Calibri" w:cs="Calibri"/>
                <w:sz w:val="21"/>
                <w:szCs w:val="21"/>
                <w:lang w:eastAsia="ja-JP"/>
              </w:rPr>
              <w:t>’ is unclear for us. This is a part of ‘</w:t>
            </w:r>
            <w:r>
              <w:rPr>
                <w:rFonts w:ascii="Calibri" w:hAnsi="Calibri" w:cs="Calibri"/>
                <w:i/>
                <w:sz w:val="21"/>
                <w:szCs w:val="21"/>
              </w:rPr>
              <w:t>Other UEs’ reserved resources</w:t>
            </w:r>
            <w:r>
              <w:rPr>
                <w:rFonts w:ascii="Calibri" w:eastAsia="MS Mincho" w:hAnsi="Calibri" w:cs="Calibri"/>
                <w:sz w:val="21"/>
                <w:szCs w:val="21"/>
                <w:lang w:eastAsia="ja-JP"/>
              </w:rPr>
              <w:t>’, right? If YES, then the bullet can be removed.</w:t>
            </w:r>
          </w:p>
          <w:p w14:paraId="341EAADE" w14:textId="77777777" w:rsidR="00D3401D" w:rsidRDefault="00D3401D" w:rsidP="00D3401D">
            <w:pPr>
              <w:pStyle w:val="a3"/>
              <w:numPr>
                <w:ilvl w:val="0"/>
                <w:numId w:val="40"/>
              </w:numPr>
              <w:spacing w:before="0" w:after="0" w:line="240" w:lineRule="auto"/>
              <w:rPr>
                <w:rFonts w:ascii="Calibri" w:eastAsia="MS Mincho" w:hAnsi="Calibri" w:cs="Calibri"/>
                <w:sz w:val="21"/>
                <w:szCs w:val="21"/>
                <w:lang w:eastAsia="ja-JP"/>
              </w:rPr>
            </w:pPr>
            <w:r>
              <w:rPr>
                <w:rFonts w:ascii="Calibri" w:eastAsia="MS Mincho" w:hAnsi="Calibri" w:cs="Calibri"/>
                <w:sz w:val="21"/>
                <w:szCs w:val="21"/>
                <w:lang w:eastAsia="ja-JP"/>
              </w:rPr>
              <w:t xml:space="preserve">Three sub-bullets of </w:t>
            </w:r>
            <w:r w:rsidRPr="00C30C4D">
              <w:rPr>
                <w:rFonts w:ascii="Calibri" w:eastAsia="MS Mincho" w:hAnsi="Calibri" w:cs="Calibri"/>
                <w:sz w:val="21"/>
                <w:szCs w:val="21"/>
                <w:lang w:eastAsia="ja-JP"/>
              </w:rPr>
              <w:t>‘Coordination information received by UE-A from other UEs including UE-B’</w:t>
            </w:r>
            <w:r>
              <w:rPr>
                <w:rFonts w:ascii="Calibri" w:eastAsia="MS Mincho" w:hAnsi="Calibri" w:cs="Calibri"/>
                <w:sz w:val="21"/>
                <w:szCs w:val="21"/>
                <w:lang w:eastAsia="ja-JP"/>
              </w:rPr>
              <w:t xml:space="preserve"> ’</w:t>
            </w:r>
            <w:r w:rsidRPr="00C30C4D">
              <w:rPr>
                <w:rFonts w:ascii="Calibri" w:eastAsia="MS Mincho" w:hAnsi="Calibri" w:cs="Calibri"/>
                <w:sz w:val="21"/>
                <w:szCs w:val="21"/>
                <w:lang w:eastAsia="ja-JP"/>
              </w:rPr>
              <w:t>Associated information with UE-A’s SL/UL resources (e.g., priority)</w:t>
            </w:r>
            <w:r>
              <w:rPr>
                <w:rFonts w:ascii="Calibri" w:eastAsia="MS Mincho" w:hAnsi="Calibri" w:cs="Calibri"/>
                <w:sz w:val="21"/>
                <w:szCs w:val="21"/>
                <w:lang w:eastAsia="ja-JP"/>
              </w:rPr>
              <w:t>’ ‘</w:t>
            </w:r>
            <w:r w:rsidRPr="00C30C4D">
              <w:rPr>
                <w:rFonts w:ascii="Calibri" w:eastAsia="MS Mincho" w:hAnsi="Calibri" w:cs="Calibri"/>
                <w:sz w:val="21"/>
                <w:szCs w:val="21"/>
                <w:lang w:eastAsia="ja-JP"/>
              </w:rPr>
              <w:t>Triggering information from UE-B</w:t>
            </w:r>
            <w:r>
              <w:rPr>
                <w:rFonts w:ascii="Calibri" w:eastAsia="MS Mincho" w:hAnsi="Calibri" w:cs="Calibri"/>
                <w:sz w:val="21"/>
                <w:szCs w:val="21"/>
                <w:lang w:eastAsia="ja-JP"/>
              </w:rPr>
              <w:t>’ seems more detailed aspects and can be discussed later. In current version, they should be removed to avoid controversial discussions.</w:t>
            </w:r>
          </w:p>
          <w:p w14:paraId="178DDB78" w14:textId="77777777" w:rsidR="00D3401D" w:rsidRPr="00C30C4D" w:rsidRDefault="00D3401D" w:rsidP="00231520">
            <w:pPr>
              <w:spacing w:after="0"/>
              <w:rPr>
                <w:rFonts w:ascii="Calibri" w:eastAsia="MS Mincho" w:hAnsi="Calibri" w:cs="Calibri"/>
                <w:sz w:val="21"/>
                <w:szCs w:val="21"/>
                <w:u w:val="single"/>
                <w:lang w:eastAsia="ja-JP"/>
              </w:rPr>
            </w:pPr>
            <w:r w:rsidRPr="00C30C4D">
              <w:rPr>
                <w:rFonts w:ascii="Calibri" w:eastAsia="MS Mincho" w:hAnsi="Calibri" w:cs="Calibri"/>
                <w:sz w:val="21"/>
                <w:szCs w:val="21"/>
                <w:u w:val="single"/>
                <w:lang w:eastAsia="ja-JP"/>
              </w:rPr>
              <w:t>For scheme 2</w:t>
            </w:r>
          </w:p>
          <w:p w14:paraId="382955BF" w14:textId="77777777" w:rsidR="00D3401D" w:rsidRDefault="00D3401D" w:rsidP="00D3401D">
            <w:pPr>
              <w:pStyle w:val="a3"/>
              <w:numPr>
                <w:ilvl w:val="0"/>
                <w:numId w:val="40"/>
              </w:numPr>
              <w:spacing w:before="0" w:after="0" w:line="240" w:lineRule="auto"/>
              <w:rPr>
                <w:rFonts w:ascii="Calibri" w:eastAsia="MS Mincho" w:hAnsi="Calibri" w:cs="Calibri"/>
                <w:sz w:val="21"/>
                <w:szCs w:val="21"/>
                <w:lang w:eastAsia="ja-JP"/>
              </w:rPr>
            </w:pPr>
            <w:r>
              <w:rPr>
                <w:rFonts w:ascii="Calibri" w:eastAsia="MS Mincho" w:hAnsi="Calibri" w:cs="Calibri"/>
                <w:sz w:val="21"/>
                <w:szCs w:val="21"/>
                <w:lang w:eastAsia="ja-JP"/>
              </w:rPr>
              <w:t>Regarding how to obtain ‘other UE’s reserved resources’, same comment as scheme 1.</w:t>
            </w:r>
          </w:p>
          <w:p w14:paraId="24CB6159" w14:textId="77777777" w:rsidR="00D3401D" w:rsidRDefault="00D3401D" w:rsidP="00D3401D">
            <w:pPr>
              <w:pStyle w:val="a3"/>
              <w:numPr>
                <w:ilvl w:val="0"/>
                <w:numId w:val="40"/>
              </w:numPr>
              <w:spacing w:before="0" w:after="0" w:line="240" w:lineRule="auto"/>
              <w:rPr>
                <w:rFonts w:ascii="Calibri" w:eastAsia="MS Mincho" w:hAnsi="Calibri" w:cs="Calibri"/>
                <w:sz w:val="21"/>
                <w:szCs w:val="21"/>
                <w:lang w:eastAsia="ja-JP"/>
              </w:rPr>
            </w:pPr>
            <w:r>
              <w:rPr>
                <w:rFonts w:ascii="Calibri" w:eastAsia="MS Mincho" w:hAnsi="Calibri" w:cs="Calibri"/>
                <w:sz w:val="21"/>
                <w:szCs w:val="21"/>
                <w:lang w:eastAsia="ja-JP"/>
              </w:rPr>
              <w:t>I guess ‘</w:t>
            </w:r>
            <w:r w:rsidRPr="00AE2269">
              <w:rPr>
                <w:rFonts w:ascii="Calibri" w:hAnsi="Calibri" w:cs="Calibri"/>
                <w:i/>
                <w:sz w:val="21"/>
                <w:szCs w:val="21"/>
              </w:rPr>
              <w:t xml:space="preserve">UE-A’s </w:t>
            </w:r>
            <w:r>
              <w:rPr>
                <w:rFonts w:ascii="Calibri" w:hAnsi="Calibri" w:cs="Calibri"/>
                <w:i/>
                <w:sz w:val="21"/>
                <w:szCs w:val="21"/>
              </w:rPr>
              <w:t>NR SL resources for its reception(s) of TB(s)</w:t>
            </w:r>
            <w:r>
              <w:rPr>
                <w:rFonts w:ascii="Calibri" w:eastAsia="MS Mincho" w:hAnsi="Calibri" w:cs="Calibri"/>
                <w:sz w:val="21"/>
                <w:szCs w:val="21"/>
                <w:lang w:eastAsia="ja-JP"/>
              </w:rPr>
              <w:t>’ is intended for post-collision indication. If YES, this can be kept at the current stage.</w:t>
            </w:r>
          </w:p>
          <w:p w14:paraId="29624875" w14:textId="77777777" w:rsidR="00D3401D" w:rsidRDefault="00D3401D" w:rsidP="00D3401D">
            <w:pPr>
              <w:pStyle w:val="a3"/>
              <w:numPr>
                <w:ilvl w:val="0"/>
                <w:numId w:val="40"/>
              </w:numPr>
              <w:spacing w:before="0" w:after="0" w:line="240" w:lineRule="auto"/>
              <w:rPr>
                <w:rFonts w:ascii="Calibri" w:eastAsia="MS Mincho" w:hAnsi="Calibri" w:cs="Calibri"/>
                <w:sz w:val="21"/>
                <w:szCs w:val="21"/>
                <w:lang w:eastAsia="ja-JP"/>
              </w:rPr>
            </w:pPr>
            <w:r>
              <w:rPr>
                <w:rFonts w:ascii="Calibri" w:eastAsia="MS Mincho" w:hAnsi="Calibri" w:cs="Calibri"/>
                <w:sz w:val="21"/>
                <w:szCs w:val="21"/>
                <w:lang w:eastAsia="ja-JP"/>
              </w:rPr>
              <w:t xml:space="preserve">Same comment as scheme 1 for two bullets of </w:t>
            </w:r>
            <w:r w:rsidRPr="00C30C4D">
              <w:rPr>
                <w:rFonts w:ascii="Calibri" w:eastAsia="MS Mincho" w:hAnsi="Calibri" w:cs="Calibri"/>
                <w:sz w:val="21"/>
                <w:szCs w:val="21"/>
                <w:lang w:eastAsia="ja-JP"/>
              </w:rPr>
              <w:t>‘Coordination information received by UE-A from other UEs including UE-B’</w:t>
            </w:r>
            <w:r>
              <w:rPr>
                <w:rFonts w:ascii="Calibri" w:eastAsia="MS Mincho" w:hAnsi="Calibri" w:cs="Calibri"/>
                <w:sz w:val="21"/>
                <w:szCs w:val="21"/>
                <w:lang w:eastAsia="ja-JP"/>
              </w:rPr>
              <w:t xml:space="preserve"> ’</w:t>
            </w:r>
            <w:r w:rsidRPr="00C30C4D">
              <w:rPr>
                <w:rFonts w:ascii="Calibri" w:eastAsia="MS Mincho" w:hAnsi="Calibri" w:cs="Calibri"/>
                <w:sz w:val="21"/>
                <w:szCs w:val="21"/>
                <w:lang w:eastAsia="ja-JP"/>
              </w:rPr>
              <w:t>Associated information with UE-A’s SL/UL resources (e.g., priority)</w:t>
            </w:r>
            <w:r>
              <w:rPr>
                <w:rFonts w:ascii="Calibri" w:eastAsia="MS Mincho" w:hAnsi="Calibri" w:cs="Calibri"/>
                <w:sz w:val="21"/>
                <w:szCs w:val="21"/>
                <w:lang w:eastAsia="ja-JP"/>
              </w:rPr>
              <w:t>’.</w:t>
            </w:r>
          </w:p>
          <w:p w14:paraId="3A828207" w14:textId="77777777" w:rsidR="00D3401D" w:rsidRPr="00FB0AEA" w:rsidRDefault="00D3401D" w:rsidP="00231520">
            <w:pPr>
              <w:spacing w:after="0"/>
              <w:rPr>
                <w:rFonts w:ascii="Calibri" w:eastAsia="MS Mincho" w:hAnsi="Calibri" w:cs="Calibri"/>
                <w:sz w:val="21"/>
                <w:szCs w:val="21"/>
                <w:lang w:eastAsia="ja-JP"/>
              </w:rPr>
            </w:pPr>
            <w:r>
              <w:rPr>
                <w:rFonts w:ascii="Calibri" w:eastAsia="MS Mincho" w:hAnsi="Calibri" w:cs="Calibri"/>
                <w:sz w:val="21"/>
                <w:szCs w:val="21"/>
                <w:lang w:eastAsia="ja-JP"/>
              </w:rPr>
              <w:t>In summary, our suggestion is the following:</w:t>
            </w:r>
          </w:p>
          <w:tbl>
            <w:tblPr>
              <w:tblStyle w:val="aff"/>
              <w:tblW w:w="0" w:type="auto"/>
              <w:tblLook w:val="04A0" w:firstRow="1" w:lastRow="0" w:firstColumn="1" w:lastColumn="0" w:noHBand="0" w:noVBand="1"/>
            </w:tblPr>
            <w:tblGrid>
              <w:gridCol w:w="7383"/>
            </w:tblGrid>
            <w:tr w:rsidR="00D3401D" w14:paraId="668CF74A" w14:textId="77777777" w:rsidTr="00231520">
              <w:tc>
                <w:tcPr>
                  <w:tcW w:w="7383" w:type="dxa"/>
                </w:tcPr>
                <w:p w14:paraId="3BC311FF" w14:textId="77777777" w:rsidR="00D3401D" w:rsidRDefault="00D3401D" w:rsidP="00231520">
                  <w:pPr>
                    <w:pStyle w:val="a3"/>
                    <w:widowControl/>
                    <w:numPr>
                      <w:ilvl w:val="0"/>
                      <w:numId w:val="1"/>
                    </w:numPr>
                    <w:tabs>
                      <w:tab w:val="num" w:pos="400"/>
                    </w:tabs>
                    <w:spacing w:before="0" w:after="0" w:line="240" w:lineRule="auto"/>
                    <w:ind w:left="426" w:hanging="426"/>
                    <w:rPr>
                      <w:rFonts w:ascii="Calibri" w:hAnsi="Calibri" w:cs="Calibri"/>
                      <w:i/>
                      <w:sz w:val="21"/>
                      <w:szCs w:val="21"/>
                    </w:rPr>
                  </w:pPr>
                  <w:r w:rsidRPr="00AE2269">
                    <w:rPr>
                      <w:rFonts w:ascii="Calibri" w:hAnsi="Calibri" w:cs="Calibri"/>
                      <w:i/>
                      <w:sz w:val="21"/>
                      <w:szCs w:val="21"/>
                    </w:rPr>
                    <w:t xml:space="preserve">For Inter-UE Coordination Scheme 1, at least the following information </w:t>
                  </w:r>
                  <w:r>
                    <w:rPr>
                      <w:rFonts w:ascii="Calibri" w:hAnsi="Calibri" w:cs="Calibri"/>
                      <w:i/>
                      <w:sz w:val="21"/>
                      <w:szCs w:val="21"/>
                    </w:rPr>
                    <w:t>can be</w:t>
                  </w:r>
                  <w:r w:rsidRPr="00AE2269">
                    <w:rPr>
                      <w:rFonts w:ascii="Calibri" w:hAnsi="Calibri" w:cs="Calibri"/>
                      <w:i/>
                      <w:sz w:val="21"/>
                      <w:szCs w:val="21"/>
                    </w:rPr>
                    <w:t xml:space="preserve"> used to determine the </w:t>
                  </w:r>
                  <w:r>
                    <w:rPr>
                      <w:rFonts w:ascii="Calibri" w:hAnsi="Calibri" w:cs="Calibri"/>
                      <w:i/>
                      <w:sz w:val="21"/>
                      <w:szCs w:val="21"/>
                    </w:rPr>
                    <w:t xml:space="preserve">set of resources. FFS details including condition(s) in which each information is used, whether/how to use each information for determining the set of resources. </w:t>
                  </w:r>
                </w:p>
                <w:p w14:paraId="45963A1B" w14:textId="77777777" w:rsidR="00D3401D" w:rsidRDefault="00D3401D" w:rsidP="00231520">
                  <w:pPr>
                    <w:pStyle w:val="a3"/>
                    <w:widowControl/>
                    <w:numPr>
                      <w:ilvl w:val="1"/>
                      <w:numId w:val="1"/>
                    </w:numPr>
                    <w:spacing w:before="0" w:after="0" w:line="240" w:lineRule="auto"/>
                    <w:ind w:left="1200" w:hanging="400"/>
                    <w:rPr>
                      <w:rFonts w:ascii="Calibri" w:hAnsi="Calibri" w:cs="Calibri"/>
                      <w:i/>
                      <w:sz w:val="21"/>
                      <w:szCs w:val="21"/>
                    </w:rPr>
                  </w:pPr>
                  <w:r>
                    <w:rPr>
                      <w:rFonts w:ascii="Calibri" w:hAnsi="Calibri" w:cs="Calibri"/>
                      <w:i/>
                      <w:sz w:val="21"/>
                      <w:szCs w:val="21"/>
                    </w:rPr>
                    <w:lastRenderedPageBreak/>
                    <w:t>Other UEs’ reserved resources</w:t>
                  </w:r>
                </w:p>
                <w:p w14:paraId="2F3FE8D0" w14:textId="77777777" w:rsidR="00D3401D" w:rsidRPr="006138D4" w:rsidRDefault="00D3401D" w:rsidP="00231520">
                  <w:pPr>
                    <w:pStyle w:val="a3"/>
                    <w:widowControl/>
                    <w:numPr>
                      <w:ilvl w:val="2"/>
                      <w:numId w:val="1"/>
                    </w:numPr>
                    <w:spacing w:before="0" w:after="0" w:line="240" w:lineRule="auto"/>
                    <w:rPr>
                      <w:rFonts w:ascii="Calibri" w:hAnsi="Calibri" w:cs="Calibri"/>
                      <w:i/>
                      <w:sz w:val="21"/>
                      <w:szCs w:val="21"/>
                    </w:rPr>
                  </w:pPr>
                  <w:r w:rsidRPr="00520771">
                    <w:rPr>
                      <w:rFonts w:ascii="Calibri" w:hAnsi="Calibri" w:cs="Calibri"/>
                      <w:i/>
                      <w:sz w:val="21"/>
                      <w:szCs w:val="21"/>
                    </w:rPr>
                    <w:t xml:space="preserve">FFS </w:t>
                  </w:r>
                  <w:r>
                    <w:rPr>
                      <w:rFonts w:ascii="Calibri" w:hAnsi="Calibri" w:cs="Calibri"/>
                      <w:i/>
                      <w:sz w:val="21"/>
                      <w:szCs w:val="21"/>
                    </w:rPr>
                    <w:t xml:space="preserve">details including how to obtain it (e.g., UE-A’s </w:t>
                  </w:r>
                  <w:r w:rsidRPr="006138D4">
                    <w:rPr>
                      <w:rFonts w:ascii="Calibri" w:hAnsi="Calibri" w:cs="Calibri"/>
                      <w:i/>
                      <w:sz w:val="21"/>
                      <w:szCs w:val="21"/>
                    </w:rPr>
                    <w:t>sensing)</w:t>
                  </w:r>
                  <w:r>
                    <w:rPr>
                      <w:rFonts w:ascii="Calibri" w:hAnsi="Calibri" w:cs="Calibri"/>
                      <w:i/>
                      <w:sz w:val="21"/>
                      <w:szCs w:val="21"/>
                    </w:rPr>
                    <w:t xml:space="preserve"> and what additional relevant information is used for determining the set of resources</w:t>
                  </w:r>
                </w:p>
                <w:p w14:paraId="41D34695" w14:textId="77777777" w:rsidR="00D3401D" w:rsidRDefault="00D3401D" w:rsidP="00231520">
                  <w:pPr>
                    <w:pStyle w:val="a3"/>
                    <w:widowControl/>
                    <w:numPr>
                      <w:ilvl w:val="1"/>
                      <w:numId w:val="1"/>
                    </w:numPr>
                    <w:spacing w:before="0" w:after="0" w:line="240" w:lineRule="auto"/>
                    <w:ind w:left="1200" w:hanging="400"/>
                    <w:rPr>
                      <w:rFonts w:ascii="Calibri" w:hAnsi="Calibri" w:cs="Calibri"/>
                      <w:i/>
                      <w:sz w:val="21"/>
                      <w:szCs w:val="21"/>
                    </w:rPr>
                  </w:pPr>
                  <w:r w:rsidRPr="00AE2269">
                    <w:rPr>
                      <w:rFonts w:ascii="Calibri" w:hAnsi="Calibri" w:cs="Calibri"/>
                      <w:i/>
                      <w:sz w:val="21"/>
                      <w:szCs w:val="21"/>
                    </w:rPr>
                    <w:t xml:space="preserve">UE-A’s </w:t>
                  </w:r>
                  <w:r>
                    <w:rPr>
                      <w:rFonts w:ascii="Calibri" w:hAnsi="Calibri" w:cs="Calibri"/>
                      <w:i/>
                      <w:sz w:val="21"/>
                      <w:szCs w:val="21"/>
                    </w:rPr>
                    <w:t>NR SL resources selected for its transmission(s) of TB(s)</w:t>
                  </w:r>
                </w:p>
                <w:p w14:paraId="6147A5DB" w14:textId="77777777" w:rsidR="00D3401D" w:rsidRPr="0098362D" w:rsidRDefault="00D3401D" w:rsidP="00231520">
                  <w:pPr>
                    <w:pStyle w:val="a3"/>
                    <w:widowControl/>
                    <w:numPr>
                      <w:ilvl w:val="2"/>
                      <w:numId w:val="1"/>
                    </w:numPr>
                    <w:spacing w:before="0" w:after="0" w:line="240" w:lineRule="auto"/>
                    <w:rPr>
                      <w:rFonts w:ascii="Calibri" w:hAnsi="Calibri" w:cs="Calibri"/>
                      <w:i/>
                      <w:sz w:val="21"/>
                      <w:szCs w:val="21"/>
                    </w:rPr>
                  </w:pPr>
                  <w:r>
                    <w:rPr>
                      <w:rFonts w:ascii="Calibri" w:hAnsi="Calibri" w:cs="Calibri" w:hint="eastAsia"/>
                      <w:i/>
                      <w:sz w:val="21"/>
                      <w:szCs w:val="21"/>
                    </w:rPr>
                    <w:t>FFS</w:t>
                  </w:r>
                  <w:r>
                    <w:rPr>
                      <w:rFonts w:ascii="Calibri" w:hAnsi="Calibri" w:cs="Calibri"/>
                      <w:i/>
                      <w:sz w:val="21"/>
                      <w:szCs w:val="21"/>
                    </w:rPr>
                    <w:t xml:space="preserve"> details including w</w:t>
                  </w:r>
                  <w:r w:rsidRPr="0098362D">
                    <w:rPr>
                      <w:rFonts w:ascii="Calibri" w:hAnsi="Calibri" w:cs="Calibri"/>
                      <w:i/>
                      <w:sz w:val="21"/>
                      <w:szCs w:val="21"/>
                    </w:rPr>
                    <w:t>hether</w:t>
                  </w:r>
                  <w:r>
                    <w:rPr>
                      <w:rFonts w:ascii="Calibri" w:hAnsi="Calibri" w:cs="Calibri"/>
                      <w:i/>
                      <w:sz w:val="21"/>
                      <w:szCs w:val="21"/>
                    </w:rPr>
                    <w:t xml:space="preserve"> all or </w:t>
                  </w:r>
                  <w:r w:rsidRPr="0098362D">
                    <w:rPr>
                      <w:rFonts w:ascii="Calibri" w:hAnsi="Calibri" w:cs="Calibri"/>
                      <w:i/>
                      <w:sz w:val="21"/>
                      <w:szCs w:val="21"/>
                    </w:rPr>
                    <w:t xml:space="preserve">a subset of the selected resources (e.g., initial transmission resource) </w:t>
                  </w:r>
                  <w:r>
                    <w:rPr>
                      <w:rFonts w:ascii="Calibri" w:hAnsi="Calibri" w:cs="Calibri"/>
                      <w:i/>
                      <w:sz w:val="21"/>
                      <w:szCs w:val="21"/>
                    </w:rPr>
                    <w:t>are used</w:t>
                  </w:r>
                </w:p>
                <w:p w14:paraId="14B2B9B3" w14:textId="77777777" w:rsidR="00D3401D" w:rsidRDefault="00D3401D" w:rsidP="00231520">
                  <w:pPr>
                    <w:pStyle w:val="a3"/>
                    <w:widowControl/>
                    <w:numPr>
                      <w:ilvl w:val="1"/>
                      <w:numId w:val="1"/>
                    </w:numPr>
                    <w:spacing w:before="0" w:after="0" w:line="240" w:lineRule="auto"/>
                    <w:ind w:left="1200" w:hanging="400"/>
                    <w:rPr>
                      <w:rFonts w:ascii="Calibri" w:hAnsi="Calibri" w:cs="Calibri"/>
                      <w:i/>
                      <w:sz w:val="21"/>
                      <w:szCs w:val="21"/>
                    </w:rPr>
                  </w:pPr>
                  <w:r w:rsidRPr="00AE2269">
                    <w:rPr>
                      <w:rFonts w:ascii="Calibri" w:hAnsi="Calibri" w:cs="Calibri" w:hint="eastAsia"/>
                      <w:i/>
                      <w:sz w:val="21"/>
                      <w:szCs w:val="21"/>
                    </w:rPr>
                    <w:t>UE-A</w:t>
                  </w:r>
                  <w:r w:rsidRPr="00AE2269">
                    <w:rPr>
                      <w:rFonts w:ascii="Calibri" w:hAnsi="Calibri" w:cs="Calibri"/>
                      <w:i/>
                      <w:sz w:val="21"/>
                      <w:szCs w:val="21"/>
                    </w:rPr>
                    <w:t xml:space="preserve">’s </w:t>
                  </w:r>
                  <w:r>
                    <w:rPr>
                      <w:rFonts w:ascii="Calibri" w:hAnsi="Calibri" w:cs="Calibri"/>
                      <w:i/>
                      <w:sz w:val="21"/>
                      <w:szCs w:val="21"/>
                    </w:rPr>
                    <w:t xml:space="preserve">scheduled/configured </w:t>
                  </w:r>
                  <w:r w:rsidRPr="00AE2269">
                    <w:rPr>
                      <w:rFonts w:ascii="Calibri" w:hAnsi="Calibri" w:cs="Calibri"/>
                      <w:i/>
                      <w:sz w:val="21"/>
                      <w:szCs w:val="21"/>
                    </w:rPr>
                    <w:t>resources for UL</w:t>
                  </w:r>
                </w:p>
                <w:p w14:paraId="278AB429" w14:textId="77777777" w:rsidR="00D3401D" w:rsidRDefault="00D3401D" w:rsidP="00231520">
                  <w:pPr>
                    <w:pStyle w:val="a3"/>
                    <w:widowControl/>
                    <w:numPr>
                      <w:ilvl w:val="1"/>
                      <w:numId w:val="1"/>
                    </w:numPr>
                    <w:spacing w:before="0" w:after="0" w:line="240" w:lineRule="auto"/>
                    <w:ind w:left="1200" w:hanging="400"/>
                    <w:rPr>
                      <w:rFonts w:ascii="Calibri" w:hAnsi="Calibri" w:cs="Calibri"/>
                      <w:i/>
                      <w:sz w:val="21"/>
                      <w:szCs w:val="21"/>
                    </w:rPr>
                  </w:pPr>
                  <w:r>
                    <w:rPr>
                      <w:rFonts w:ascii="Calibri" w:hAnsi="Calibri" w:cs="Calibri" w:hint="eastAsia"/>
                      <w:i/>
                      <w:sz w:val="21"/>
                      <w:szCs w:val="21"/>
                    </w:rPr>
                    <w:t>FFS</w:t>
                  </w:r>
                  <w:r>
                    <w:rPr>
                      <w:rFonts w:ascii="Calibri" w:hAnsi="Calibri" w:cs="Calibri"/>
                      <w:i/>
                      <w:sz w:val="21"/>
                      <w:szCs w:val="21"/>
                    </w:rPr>
                    <w:t xml:space="preserve"> whether/how to use the following information</w:t>
                  </w:r>
                </w:p>
                <w:p w14:paraId="0F2E6236" w14:textId="77777777" w:rsidR="00D3401D" w:rsidRPr="00FB0AEA" w:rsidRDefault="00D3401D" w:rsidP="00231520">
                  <w:pPr>
                    <w:pStyle w:val="a3"/>
                    <w:widowControl/>
                    <w:numPr>
                      <w:ilvl w:val="2"/>
                      <w:numId w:val="1"/>
                    </w:numPr>
                    <w:spacing w:before="0" w:after="0" w:line="240" w:lineRule="auto"/>
                    <w:rPr>
                      <w:rFonts w:ascii="Calibri" w:hAnsi="Calibri" w:cs="Calibri"/>
                      <w:i/>
                      <w:strike/>
                      <w:color w:val="FF0000"/>
                      <w:sz w:val="21"/>
                      <w:szCs w:val="21"/>
                    </w:rPr>
                  </w:pPr>
                  <w:r w:rsidRPr="00FB0AEA">
                    <w:rPr>
                      <w:rFonts w:ascii="Calibri" w:hAnsi="Calibri" w:cs="Calibri"/>
                      <w:i/>
                      <w:strike/>
                      <w:color w:val="FF0000"/>
                      <w:sz w:val="21"/>
                      <w:szCs w:val="21"/>
                    </w:rPr>
                    <w:t>UE-A’s NR SL resources for its reception(s) of TB(s)</w:t>
                  </w:r>
                </w:p>
                <w:p w14:paraId="017A78E1" w14:textId="77777777" w:rsidR="00D3401D" w:rsidRDefault="00D3401D" w:rsidP="00231520">
                  <w:pPr>
                    <w:pStyle w:val="a3"/>
                    <w:widowControl/>
                    <w:numPr>
                      <w:ilvl w:val="2"/>
                      <w:numId w:val="1"/>
                    </w:numPr>
                    <w:spacing w:before="0" w:after="0" w:line="240" w:lineRule="auto"/>
                    <w:rPr>
                      <w:rFonts w:ascii="Calibri" w:hAnsi="Calibri" w:cs="Calibri"/>
                      <w:i/>
                      <w:sz w:val="21"/>
                      <w:szCs w:val="21"/>
                    </w:rPr>
                  </w:pPr>
                  <w:r>
                    <w:rPr>
                      <w:rFonts w:ascii="Calibri" w:hAnsi="Calibri" w:cs="Calibri"/>
                      <w:i/>
                      <w:sz w:val="21"/>
                      <w:szCs w:val="21"/>
                    </w:rPr>
                    <w:t>UE-A’s LTE SL resources for its transmission/reception</w:t>
                  </w:r>
                </w:p>
                <w:p w14:paraId="527BF93F" w14:textId="77777777" w:rsidR="00D3401D" w:rsidRDefault="00D3401D" w:rsidP="00231520">
                  <w:pPr>
                    <w:pStyle w:val="a3"/>
                    <w:widowControl/>
                    <w:numPr>
                      <w:ilvl w:val="2"/>
                      <w:numId w:val="1"/>
                    </w:numPr>
                    <w:spacing w:before="0" w:after="0" w:line="240" w:lineRule="auto"/>
                    <w:rPr>
                      <w:rFonts w:ascii="Calibri" w:hAnsi="Calibri" w:cs="Calibri"/>
                      <w:i/>
                      <w:sz w:val="21"/>
                      <w:szCs w:val="21"/>
                    </w:rPr>
                  </w:pPr>
                  <w:r>
                    <w:rPr>
                      <w:rFonts w:ascii="Calibri" w:hAnsi="Calibri" w:cs="Calibri"/>
                      <w:i/>
                      <w:sz w:val="21"/>
                      <w:szCs w:val="21"/>
                    </w:rPr>
                    <w:t>UE-A’s PSFCH transmission/reception</w:t>
                  </w:r>
                </w:p>
                <w:p w14:paraId="7915D7DA" w14:textId="77777777" w:rsidR="00D3401D" w:rsidRDefault="00D3401D" w:rsidP="00231520">
                  <w:pPr>
                    <w:pStyle w:val="a3"/>
                    <w:widowControl/>
                    <w:numPr>
                      <w:ilvl w:val="2"/>
                      <w:numId w:val="1"/>
                    </w:numPr>
                    <w:spacing w:before="0" w:after="0" w:line="240" w:lineRule="auto"/>
                    <w:rPr>
                      <w:rFonts w:ascii="Calibri" w:hAnsi="Calibri" w:cs="Calibri"/>
                      <w:i/>
                      <w:sz w:val="21"/>
                      <w:szCs w:val="21"/>
                    </w:rPr>
                  </w:pPr>
                  <w:r>
                    <w:rPr>
                      <w:rFonts w:ascii="Calibri" w:hAnsi="Calibri" w:cs="Calibri"/>
                      <w:i/>
                      <w:sz w:val="21"/>
                      <w:szCs w:val="21"/>
                    </w:rPr>
                    <w:t>Coordination information received by UE-A from other UEs including UE-B</w:t>
                  </w:r>
                </w:p>
                <w:p w14:paraId="5606B610" w14:textId="77777777" w:rsidR="00D3401D" w:rsidRPr="00FB0AEA" w:rsidRDefault="00D3401D" w:rsidP="00231520">
                  <w:pPr>
                    <w:pStyle w:val="a3"/>
                    <w:widowControl/>
                    <w:numPr>
                      <w:ilvl w:val="2"/>
                      <w:numId w:val="1"/>
                    </w:numPr>
                    <w:spacing w:before="0" w:after="0" w:line="240" w:lineRule="auto"/>
                    <w:rPr>
                      <w:rFonts w:ascii="Calibri" w:hAnsi="Calibri" w:cs="Calibri"/>
                      <w:i/>
                      <w:strike/>
                      <w:color w:val="FF0000"/>
                      <w:sz w:val="21"/>
                      <w:szCs w:val="21"/>
                    </w:rPr>
                  </w:pPr>
                  <w:r w:rsidRPr="00FB0AEA">
                    <w:rPr>
                      <w:rFonts w:ascii="Calibri" w:hAnsi="Calibri" w:cs="Calibri" w:hint="eastAsia"/>
                      <w:i/>
                      <w:strike/>
                      <w:color w:val="FF0000"/>
                      <w:sz w:val="21"/>
                      <w:szCs w:val="21"/>
                    </w:rPr>
                    <w:t xml:space="preserve">Associated </w:t>
                  </w:r>
                  <w:r w:rsidRPr="00FB0AEA">
                    <w:rPr>
                      <w:rFonts w:ascii="Calibri" w:hAnsi="Calibri" w:cs="Calibri"/>
                      <w:i/>
                      <w:strike/>
                      <w:color w:val="FF0000"/>
                      <w:sz w:val="21"/>
                      <w:szCs w:val="21"/>
                    </w:rPr>
                    <w:t>information</w:t>
                  </w:r>
                  <w:r w:rsidRPr="00FB0AEA">
                    <w:rPr>
                      <w:rFonts w:ascii="Calibri" w:hAnsi="Calibri" w:cs="Calibri" w:hint="eastAsia"/>
                      <w:i/>
                      <w:strike/>
                      <w:color w:val="FF0000"/>
                      <w:sz w:val="21"/>
                      <w:szCs w:val="21"/>
                    </w:rPr>
                    <w:t xml:space="preserve"> </w:t>
                  </w:r>
                  <w:r w:rsidRPr="00FB0AEA">
                    <w:rPr>
                      <w:rFonts w:ascii="Calibri" w:hAnsi="Calibri" w:cs="Calibri"/>
                      <w:i/>
                      <w:strike/>
                      <w:color w:val="FF0000"/>
                      <w:sz w:val="21"/>
                      <w:szCs w:val="21"/>
                    </w:rPr>
                    <w:t>with UE-A’s SL/UL resources (e.g., priority)</w:t>
                  </w:r>
                </w:p>
                <w:p w14:paraId="5A8364FE" w14:textId="77777777" w:rsidR="00D3401D" w:rsidRPr="00FB0AEA" w:rsidRDefault="00D3401D" w:rsidP="00231520">
                  <w:pPr>
                    <w:pStyle w:val="a3"/>
                    <w:widowControl/>
                    <w:numPr>
                      <w:ilvl w:val="2"/>
                      <w:numId w:val="1"/>
                    </w:numPr>
                    <w:spacing w:before="0" w:after="0" w:line="240" w:lineRule="auto"/>
                    <w:rPr>
                      <w:rFonts w:ascii="Calibri" w:hAnsi="Calibri" w:cs="Calibri"/>
                      <w:i/>
                      <w:strike/>
                      <w:color w:val="FF0000"/>
                      <w:sz w:val="21"/>
                      <w:szCs w:val="21"/>
                    </w:rPr>
                  </w:pPr>
                  <w:r w:rsidRPr="00FB0AEA">
                    <w:rPr>
                      <w:rFonts w:ascii="Calibri" w:hAnsi="Calibri" w:cs="Calibri"/>
                      <w:i/>
                      <w:strike/>
                      <w:color w:val="FF0000"/>
                      <w:sz w:val="21"/>
                      <w:szCs w:val="21"/>
                    </w:rPr>
                    <w:t>Triggering information from UE-B</w:t>
                  </w:r>
                </w:p>
                <w:p w14:paraId="7DC654AA" w14:textId="77777777" w:rsidR="00D3401D" w:rsidRPr="00FB0AEA" w:rsidRDefault="00D3401D" w:rsidP="00231520">
                  <w:pPr>
                    <w:pStyle w:val="a3"/>
                    <w:widowControl/>
                    <w:numPr>
                      <w:ilvl w:val="2"/>
                      <w:numId w:val="1"/>
                    </w:numPr>
                    <w:spacing w:before="0" w:after="0" w:line="240" w:lineRule="auto"/>
                    <w:rPr>
                      <w:rFonts w:ascii="Calibri" w:hAnsi="Calibri" w:cs="Calibri"/>
                      <w:i/>
                      <w:strike/>
                      <w:color w:val="FF0000"/>
                      <w:sz w:val="21"/>
                      <w:szCs w:val="21"/>
                    </w:rPr>
                  </w:pPr>
                  <w:r w:rsidRPr="00FB0AEA">
                    <w:rPr>
                      <w:rFonts w:ascii="Calibri" w:hAnsi="Calibri" w:cs="Calibri"/>
                      <w:i/>
                      <w:strike/>
                      <w:color w:val="FF0000"/>
                      <w:sz w:val="21"/>
                      <w:szCs w:val="21"/>
                    </w:rPr>
                    <w:t>Resource sets selected by UE-A for other UE-Bs as coordination information</w:t>
                  </w:r>
                </w:p>
                <w:p w14:paraId="3CAAE948" w14:textId="77777777" w:rsidR="00D3401D" w:rsidRDefault="00D3401D" w:rsidP="00231520">
                  <w:pPr>
                    <w:pStyle w:val="a3"/>
                    <w:widowControl/>
                    <w:numPr>
                      <w:ilvl w:val="0"/>
                      <w:numId w:val="1"/>
                    </w:numPr>
                    <w:tabs>
                      <w:tab w:val="num" w:pos="400"/>
                    </w:tabs>
                    <w:spacing w:before="0" w:after="0" w:line="240" w:lineRule="auto"/>
                    <w:ind w:left="426" w:hanging="426"/>
                    <w:rPr>
                      <w:rFonts w:ascii="Calibri" w:hAnsi="Calibri" w:cs="Calibri"/>
                      <w:i/>
                      <w:sz w:val="21"/>
                      <w:szCs w:val="21"/>
                    </w:rPr>
                  </w:pPr>
                  <w:r w:rsidRPr="00AE2269">
                    <w:rPr>
                      <w:rFonts w:ascii="Calibri" w:hAnsi="Calibri" w:cs="Calibri"/>
                      <w:i/>
                      <w:sz w:val="21"/>
                      <w:szCs w:val="21"/>
                    </w:rPr>
                    <w:t xml:space="preserve">For Inter-UE Coordination Scheme 2, at least the following information </w:t>
                  </w:r>
                  <w:r>
                    <w:rPr>
                      <w:rFonts w:ascii="Calibri" w:hAnsi="Calibri" w:cs="Calibri"/>
                      <w:i/>
                      <w:sz w:val="21"/>
                      <w:szCs w:val="21"/>
                    </w:rPr>
                    <w:t>can be</w:t>
                  </w:r>
                  <w:r w:rsidRPr="00AE2269">
                    <w:rPr>
                      <w:rFonts w:ascii="Calibri" w:hAnsi="Calibri" w:cs="Calibri"/>
                      <w:i/>
                      <w:sz w:val="21"/>
                      <w:szCs w:val="21"/>
                    </w:rPr>
                    <w:t xml:space="preserve"> used to determine </w:t>
                  </w:r>
                  <w:r w:rsidRPr="003D731F">
                    <w:rPr>
                      <w:rFonts w:ascii="Calibri" w:hAnsi="Calibri" w:cs="Calibri"/>
                      <w:i/>
                      <w:sz w:val="21"/>
                      <w:szCs w:val="21"/>
                    </w:rPr>
                    <w:t xml:space="preserve">the presence of resource conflict on </w:t>
                  </w:r>
                  <w:r>
                    <w:rPr>
                      <w:rFonts w:ascii="Calibri" w:hAnsi="Calibri" w:cs="Calibri"/>
                      <w:i/>
                      <w:sz w:val="21"/>
                      <w:szCs w:val="21"/>
                    </w:rPr>
                    <w:t xml:space="preserve">the </w:t>
                  </w:r>
                  <w:r w:rsidRPr="003D731F">
                    <w:rPr>
                      <w:rFonts w:ascii="Calibri" w:hAnsi="Calibri" w:cs="Calibri"/>
                      <w:i/>
                      <w:sz w:val="21"/>
                      <w:szCs w:val="21"/>
                    </w:rPr>
                    <w:t>resource</w:t>
                  </w:r>
                  <w:r>
                    <w:rPr>
                      <w:rFonts w:ascii="Calibri" w:hAnsi="Calibri" w:cs="Calibri"/>
                      <w:i/>
                      <w:sz w:val="21"/>
                      <w:szCs w:val="21"/>
                    </w:rPr>
                    <w:t>s indicated by UE-B’s SCI. FFS details including condition(s) in which each information is used, whether/how to use each information for determining the presence of resource conflict.</w:t>
                  </w:r>
                </w:p>
                <w:p w14:paraId="03C43BD0" w14:textId="77777777" w:rsidR="00D3401D" w:rsidRDefault="00D3401D" w:rsidP="00231520">
                  <w:pPr>
                    <w:pStyle w:val="a3"/>
                    <w:widowControl/>
                    <w:numPr>
                      <w:ilvl w:val="1"/>
                      <w:numId w:val="1"/>
                    </w:numPr>
                    <w:spacing w:before="0" w:after="0" w:line="240" w:lineRule="auto"/>
                    <w:ind w:left="1200" w:hanging="400"/>
                    <w:rPr>
                      <w:rFonts w:ascii="Calibri" w:hAnsi="Calibri" w:cs="Calibri"/>
                      <w:i/>
                      <w:sz w:val="21"/>
                      <w:szCs w:val="21"/>
                    </w:rPr>
                  </w:pPr>
                  <w:r>
                    <w:rPr>
                      <w:rFonts w:ascii="Calibri" w:hAnsi="Calibri" w:cs="Calibri"/>
                      <w:i/>
                      <w:sz w:val="21"/>
                      <w:szCs w:val="21"/>
                    </w:rPr>
                    <w:t>Other UEs’ reserved resources</w:t>
                  </w:r>
                </w:p>
                <w:p w14:paraId="1A374713" w14:textId="77777777" w:rsidR="00D3401D" w:rsidRPr="006138D4" w:rsidRDefault="00D3401D" w:rsidP="00231520">
                  <w:pPr>
                    <w:pStyle w:val="a3"/>
                    <w:widowControl/>
                    <w:numPr>
                      <w:ilvl w:val="2"/>
                      <w:numId w:val="1"/>
                    </w:numPr>
                    <w:spacing w:before="0" w:after="0" w:line="240" w:lineRule="auto"/>
                    <w:rPr>
                      <w:rFonts w:ascii="Calibri" w:hAnsi="Calibri" w:cs="Calibri"/>
                      <w:i/>
                      <w:sz w:val="21"/>
                      <w:szCs w:val="21"/>
                    </w:rPr>
                  </w:pPr>
                  <w:r w:rsidRPr="00520771">
                    <w:rPr>
                      <w:rFonts w:ascii="Calibri" w:hAnsi="Calibri" w:cs="Calibri"/>
                      <w:i/>
                      <w:sz w:val="21"/>
                      <w:szCs w:val="21"/>
                    </w:rPr>
                    <w:t xml:space="preserve">FFS </w:t>
                  </w:r>
                  <w:r>
                    <w:rPr>
                      <w:rFonts w:ascii="Calibri" w:hAnsi="Calibri" w:cs="Calibri"/>
                      <w:i/>
                      <w:sz w:val="21"/>
                      <w:szCs w:val="21"/>
                    </w:rPr>
                    <w:t xml:space="preserve">details including how to obtain it (e.g., UE-A’s </w:t>
                  </w:r>
                  <w:r w:rsidRPr="006138D4">
                    <w:rPr>
                      <w:rFonts w:ascii="Calibri" w:hAnsi="Calibri" w:cs="Calibri"/>
                      <w:i/>
                      <w:sz w:val="21"/>
                      <w:szCs w:val="21"/>
                    </w:rPr>
                    <w:t>sensing)</w:t>
                  </w:r>
                  <w:r>
                    <w:rPr>
                      <w:rFonts w:ascii="Calibri" w:hAnsi="Calibri" w:cs="Calibri"/>
                      <w:i/>
                      <w:sz w:val="21"/>
                      <w:szCs w:val="21"/>
                    </w:rPr>
                    <w:t xml:space="preserve"> and what additional relevant information is used for determining </w:t>
                  </w:r>
                  <w:r w:rsidRPr="003D731F">
                    <w:rPr>
                      <w:rFonts w:ascii="Calibri" w:hAnsi="Calibri" w:cs="Calibri"/>
                      <w:i/>
                      <w:sz w:val="21"/>
                      <w:szCs w:val="21"/>
                    </w:rPr>
                    <w:t>the presence of resource conflict</w:t>
                  </w:r>
                </w:p>
                <w:p w14:paraId="55AE5355" w14:textId="77777777" w:rsidR="00D3401D" w:rsidRDefault="00D3401D" w:rsidP="00231520">
                  <w:pPr>
                    <w:pStyle w:val="a3"/>
                    <w:widowControl/>
                    <w:numPr>
                      <w:ilvl w:val="1"/>
                      <w:numId w:val="1"/>
                    </w:numPr>
                    <w:spacing w:before="0" w:after="0" w:line="240" w:lineRule="auto"/>
                    <w:ind w:left="1200" w:hanging="400"/>
                    <w:rPr>
                      <w:rFonts w:ascii="Calibri" w:hAnsi="Calibri" w:cs="Calibri"/>
                      <w:i/>
                      <w:sz w:val="21"/>
                      <w:szCs w:val="21"/>
                    </w:rPr>
                  </w:pPr>
                  <w:r w:rsidRPr="00AE2269">
                    <w:rPr>
                      <w:rFonts w:ascii="Calibri" w:hAnsi="Calibri" w:cs="Calibri"/>
                      <w:i/>
                      <w:sz w:val="21"/>
                      <w:szCs w:val="21"/>
                    </w:rPr>
                    <w:t xml:space="preserve">UE-A’s </w:t>
                  </w:r>
                  <w:r>
                    <w:rPr>
                      <w:rFonts w:ascii="Calibri" w:hAnsi="Calibri" w:cs="Calibri"/>
                      <w:i/>
                      <w:sz w:val="21"/>
                      <w:szCs w:val="21"/>
                    </w:rPr>
                    <w:t>NR SL resources reserved for its transmission(s) of TB(s)</w:t>
                  </w:r>
                </w:p>
                <w:p w14:paraId="1BBFBCE5" w14:textId="77777777" w:rsidR="00D3401D" w:rsidRDefault="00D3401D" w:rsidP="00231520">
                  <w:pPr>
                    <w:pStyle w:val="a3"/>
                    <w:widowControl/>
                    <w:numPr>
                      <w:ilvl w:val="1"/>
                      <w:numId w:val="1"/>
                    </w:numPr>
                    <w:spacing w:before="0" w:after="0" w:line="240" w:lineRule="auto"/>
                    <w:ind w:left="1200" w:hanging="400"/>
                    <w:rPr>
                      <w:rFonts w:ascii="Calibri" w:hAnsi="Calibri" w:cs="Calibri"/>
                      <w:i/>
                      <w:sz w:val="21"/>
                      <w:szCs w:val="21"/>
                    </w:rPr>
                  </w:pPr>
                  <w:r w:rsidRPr="00AE2269">
                    <w:rPr>
                      <w:rFonts w:ascii="Calibri" w:hAnsi="Calibri" w:cs="Calibri" w:hint="eastAsia"/>
                      <w:i/>
                      <w:sz w:val="21"/>
                      <w:szCs w:val="21"/>
                    </w:rPr>
                    <w:t>UE-A</w:t>
                  </w:r>
                  <w:r w:rsidRPr="00AE2269">
                    <w:rPr>
                      <w:rFonts w:ascii="Calibri" w:hAnsi="Calibri" w:cs="Calibri"/>
                      <w:i/>
                      <w:sz w:val="21"/>
                      <w:szCs w:val="21"/>
                    </w:rPr>
                    <w:t xml:space="preserve">’s </w:t>
                  </w:r>
                  <w:r>
                    <w:rPr>
                      <w:rFonts w:ascii="Calibri" w:hAnsi="Calibri" w:cs="Calibri"/>
                      <w:i/>
                      <w:sz w:val="21"/>
                      <w:szCs w:val="21"/>
                    </w:rPr>
                    <w:t xml:space="preserve">scheduled/configured </w:t>
                  </w:r>
                  <w:r w:rsidRPr="00AE2269">
                    <w:rPr>
                      <w:rFonts w:ascii="Calibri" w:hAnsi="Calibri" w:cs="Calibri"/>
                      <w:i/>
                      <w:sz w:val="21"/>
                      <w:szCs w:val="21"/>
                    </w:rPr>
                    <w:t xml:space="preserve">resources for </w:t>
                  </w:r>
                  <w:r>
                    <w:rPr>
                      <w:rFonts w:ascii="Calibri" w:hAnsi="Calibri" w:cs="Calibri"/>
                      <w:i/>
                      <w:sz w:val="21"/>
                      <w:szCs w:val="21"/>
                    </w:rPr>
                    <w:t>UL</w:t>
                  </w:r>
                </w:p>
                <w:p w14:paraId="25BE6EF1" w14:textId="77777777" w:rsidR="00D3401D" w:rsidRDefault="00D3401D" w:rsidP="00231520">
                  <w:pPr>
                    <w:pStyle w:val="a3"/>
                    <w:widowControl/>
                    <w:numPr>
                      <w:ilvl w:val="1"/>
                      <w:numId w:val="1"/>
                    </w:numPr>
                    <w:spacing w:before="0" w:after="0" w:line="240" w:lineRule="auto"/>
                    <w:ind w:left="1200" w:hanging="400"/>
                    <w:rPr>
                      <w:rFonts w:ascii="Calibri" w:hAnsi="Calibri" w:cs="Calibri"/>
                      <w:i/>
                      <w:sz w:val="21"/>
                      <w:szCs w:val="21"/>
                    </w:rPr>
                  </w:pPr>
                  <w:r>
                    <w:rPr>
                      <w:rFonts w:ascii="Calibri" w:hAnsi="Calibri" w:cs="Calibri" w:hint="eastAsia"/>
                      <w:i/>
                      <w:sz w:val="21"/>
                      <w:szCs w:val="21"/>
                    </w:rPr>
                    <w:t>FFS</w:t>
                  </w:r>
                  <w:r>
                    <w:rPr>
                      <w:rFonts w:ascii="Calibri" w:hAnsi="Calibri" w:cs="Calibri"/>
                      <w:i/>
                      <w:sz w:val="21"/>
                      <w:szCs w:val="21"/>
                    </w:rPr>
                    <w:t xml:space="preserve"> whether/how to use the following information</w:t>
                  </w:r>
                </w:p>
                <w:p w14:paraId="15B2CD8C" w14:textId="77777777" w:rsidR="00D3401D" w:rsidRDefault="00D3401D" w:rsidP="00231520">
                  <w:pPr>
                    <w:pStyle w:val="a3"/>
                    <w:widowControl/>
                    <w:numPr>
                      <w:ilvl w:val="2"/>
                      <w:numId w:val="1"/>
                    </w:numPr>
                    <w:spacing w:before="0" w:after="0" w:line="240" w:lineRule="auto"/>
                    <w:rPr>
                      <w:rFonts w:ascii="Calibri" w:hAnsi="Calibri" w:cs="Calibri"/>
                      <w:i/>
                      <w:sz w:val="21"/>
                      <w:szCs w:val="21"/>
                    </w:rPr>
                  </w:pPr>
                  <w:r w:rsidRPr="00AE2269">
                    <w:rPr>
                      <w:rFonts w:ascii="Calibri" w:hAnsi="Calibri" w:cs="Calibri"/>
                      <w:i/>
                      <w:sz w:val="21"/>
                      <w:szCs w:val="21"/>
                    </w:rPr>
                    <w:t xml:space="preserve">UE-A’s </w:t>
                  </w:r>
                  <w:r>
                    <w:rPr>
                      <w:rFonts w:ascii="Calibri" w:hAnsi="Calibri" w:cs="Calibri"/>
                      <w:i/>
                      <w:sz w:val="21"/>
                      <w:szCs w:val="21"/>
                    </w:rPr>
                    <w:t>NR SL resources for its reception(s) of TB(s)</w:t>
                  </w:r>
                </w:p>
                <w:p w14:paraId="07843DF8" w14:textId="77777777" w:rsidR="00D3401D" w:rsidRDefault="00D3401D" w:rsidP="00231520">
                  <w:pPr>
                    <w:pStyle w:val="a3"/>
                    <w:widowControl/>
                    <w:numPr>
                      <w:ilvl w:val="2"/>
                      <w:numId w:val="1"/>
                    </w:numPr>
                    <w:spacing w:before="0" w:after="0" w:line="240" w:lineRule="auto"/>
                    <w:rPr>
                      <w:rFonts w:ascii="Calibri" w:hAnsi="Calibri" w:cs="Calibri"/>
                      <w:i/>
                      <w:sz w:val="21"/>
                      <w:szCs w:val="21"/>
                    </w:rPr>
                  </w:pPr>
                  <w:r>
                    <w:rPr>
                      <w:rFonts w:ascii="Calibri" w:hAnsi="Calibri" w:cs="Calibri"/>
                      <w:i/>
                      <w:sz w:val="21"/>
                      <w:szCs w:val="21"/>
                    </w:rPr>
                    <w:t>UE-A’s LTE SL resources for its transmission/reception</w:t>
                  </w:r>
                </w:p>
                <w:p w14:paraId="7749F8DB" w14:textId="77777777" w:rsidR="00D3401D" w:rsidRDefault="00D3401D" w:rsidP="00231520">
                  <w:pPr>
                    <w:pStyle w:val="a3"/>
                    <w:widowControl/>
                    <w:numPr>
                      <w:ilvl w:val="2"/>
                      <w:numId w:val="1"/>
                    </w:numPr>
                    <w:spacing w:before="0" w:after="0" w:line="240" w:lineRule="auto"/>
                    <w:rPr>
                      <w:rFonts w:ascii="Calibri" w:hAnsi="Calibri" w:cs="Calibri"/>
                      <w:i/>
                      <w:sz w:val="21"/>
                      <w:szCs w:val="21"/>
                    </w:rPr>
                  </w:pPr>
                  <w:r>
                    <w:rPr>
                      <w:rFonts w:ascii="Calibri" w:hAnsi="Calibri" w:cs="Calibri"/>
                      <w:i/>
                      <w:sz w:val="21"/>
                      <w:szCs w:val="21"/>
                    </w:rPr>
                    <w:t>UE-A’s PSFCH transmission/reception</w:t>
                  </w:r>
                </w:p>
                <w:p w14:paraId="6BDCD860" w14:textId="77777777" w:rsidR="00D3401D" w:rsidRPr="00FB0AEA" w:rsidRDefault="00D3401D" w:rsidP="00231520">
                  <w:pPr>
                    <w:pStyle w:val="a3"/>
                    <w:widowControl/>
                    <w:numPr>
                      <w:ilvl w:val="2"/>
                      <w:numId w:val="1"/>
                    </w:numPr>
                    <w:spacing w:before="0" w:after="0" w:line="240" w:lineRule="auto"/>
                    <w:rPr>
                      <w:rFonts w:ascii="Calibri" w:hAnsi="Calibri" w:cs="Calibri"/>
                      <w:i/>
                      <w:strike/>
                      <w:color w:val="FF0000"/>
                      <w:sz w:val="21"/>
                      <w:szCs w:val="21"/>
                    </w:rPr>
                  </w:pPr>
                  <w:r w:rsidRPr="00FB0AEA">
                    <w:rPr>
                      <w:rFonts w:ascii="Calibri" w:hAnsi="Calibri" w:cs="Calibri"/>
                      <w:i/>
                      <w:strike/>
                      <w:color w:val="FF0000"/>
                      <w:sz w:val="21"/>
                      <w:szCs w:val="21"/>
                    </w:rPr>
                    <w:t>Coordination information received by UE-A from other UEs including UE-B</w:t>
                  </w:r>
                </w:p>
                <w:p w14:paraId="1265CD98" w14:textId="77777777" w:rsidR="00D3401D" w:rsidRPr="00FB0AEA" w:rsidRDefault="00D3401D" w:rsidP="00231520">
                  <w:pPr>
                    <w:pStyle w:val="a3"/>
                    <w:widowControl/>
                    <w:numPr>
                      <w:ilvl w:val="2"/>
                      <w:numId w:val="1"/>
                    </w:numPr>
                    <w:spacing w:before="0" w:after="0" w:line="240" w:lineRule="auto"/>
                    <w:rPr>
                      <w:rFonts w:ascii="Calibri" w:hAnsi="Calibri" w:cs="Calibri"/>
                      <w:i/>
                      <w:strike/>
                      <w:color w:val="FF0000"/>
                      <w:sz w:val="21"/>
                      <w:szCs w:val="21"/>
                    </w:rPr>
                  </w:pPr>
                  <w:r w:rsidRPr="00FB0AEA">
                    <w:rPr>
                      <w:rFonts w:ascii="Calibri" w:hAnsi="Calibri" w:cs="Calibri" w:hint="eastAsia"/>
                      <w:i/>
                      <w:strike/>
                      <w:color w:val="FF0000"/>
                      <w:sz w:val="21"/>
                      <w:szCs w:val="21"/>
                    </w:rPr>
                    <w:t xml:space="preserve">Associated </w:t>
                  </w:r>
                  <w:r w:rsidRPr="00FB0AEA">
                    <w:rPr>
                      <w:rFonts w:ascii="Calibri" w:hAnsi="Calibri" w:cs="Calibri"/>
                      <w:i/>
                      <w:strike/>
                      <w:color w:val="FF0000"/>
                      <w:sz w:val="21"/>
                      <w:szCs w:val="21"/>
                    </w:rPr>
                    <w:t>information</w:t>
                  </w:r>
                  <w:r w:rsidRPr="00FB0AEA">
                    <w:rPr>
                      <w:rFonts w:ascii="Calibri" w:hAnsi="Calibri" w:cs="Calibri" w:hint="eastAsia"/>
                      <w:i/>
                      <w:strike/>
                      <w:color w:val="FF0000"/>
                      <w:sz w:val="21"/>
                      <w:szCs w:val="21"/>
                    </w:rPr>
                    <w:t xml:space="preserve"> </w:t>
                  </w:r>
                  <w:r w:rsidRPr="00FB0AEA">
                    <w:rPr>
                      <w:rFonts w:ascii="Calibri" w:hAnsi="Calibri" w:cs="Calibri"/>
                      <w:i/>
                      <w:strike/>
                      <w:color w:val="FF0000"/>
                      <w:sz w:val="21"/>
                      <w:szCs w:val="21"/>
                    </w:rPr>
                    <w:t>with UE-A’s SL/UL resources (e.g., priority)</w:t>
                  </w:r>
                </w:p>
              </w:tc>
            </w:tr>
          </w:tbl>
          <w:p w14:paraId="48F7BF21" w14:textId="77777777" w:rsidR="00D3401D" w:rsidRPr="00C30C4D" w:rsidRDefault="00D3401D" w:rsidP="00231520">
            <w:pPr>
              <w:spacing w:after="0"/>
              <w:rPr>
                <w:rFonts w:ascii="Calibri" w:eastAsia="MS Mincho" w:hAnsi="Calibri" w:cs="Calibri"/>
                <w:sz w:val="21"/>
                <w:szCs w:val="21"/>
                <w:lang w:eastAsia="ja-JP"/>
              </w:rPr>
            </w:pPr>
          </w:p>
        </w:tc>
      </w:tr>
      <w:tr w:rsidR="00D3401D" w:rsidRPr="00927B9A" w14:paraId="4412BC7E" w14:textId="77777777" w:rsidTr="00231520">
        <w:tc>
          <w:tcPr>
            <w:tcW w:w="1458" w:type="dxa"/>
          </w:tcPr>
          <w:p w14:paraId="4A9C5517" w14:textId="500E5F39" w:rsidR="00D3401D" w:rsidRPr="00D65420" w:rsidRDefault="00D65420" w:rsidP="009B37C7">
            <w:pPr>
              <w:rPr>
                <w:rFonts w:ascii="Calibri" w:eastAsiaTheme="minorEastAsia" w:hAnsi="Calibri" w:cs="Calibri"/>
                <w:sz w:val="21"/>
                <w:szCs w:val="21"/>
                <w:lang w:eastAsia="ko-KR"/>
              </w:rPr>
            </w:pPr>
            <w:r>
              <w:rPr>
                <w:rFonts w:ascii="Calibri" w:eastAsiaTheme="minorEastAsia" w:hAnsi="Calibri" w:cs="Calibri" w:hint="eastAsia"/>
                <w:sz w:val="21"/>
                <w:szCs w:val="21"/>
                <w:lang w:eastAsia="ko-KR"/>
              </w:rPr>
              <w:lastRenderedPageBreak/>
              <w:t>Samsung</w:t>
            </w:r>
          </w:p>
        </w:tc>
        <w:tc>
          <w:tcPr>
            <w:tcW w:w="7609" w:type="dxa"/>
          </w:tcPr>
          <w:p w14:paraId="121620DC" w14:textId="77777777" w:rsidR="00D65420" w:rsidRDefault="00D65420" w:rsidP="00D65420">
            <w:pPr>
              <w:pStyle w:val="a3"/>
              <w:widowControl/>
              <w:numPr>
                <w:ilvl w:val="1"/>
                <w:numId w:val="1"/>
              </w:numPr>
              <w:spacing w:before="0" w:after="0" w:line="240" w:lineRule="auto"/>
              <w:ind w:left="1200" w:hanging="400"/>
              <w:rPr>
                <w:rFonts w:ascii="Calibri" w:hAnsi="Calibri" w:cs="Calibri"/>
                <w:i/>
                <w:sz w:val="21"/>
                <w:szCs w:val="21"/>
              </w:rPr>
            </w:pPr>
            <w:r>
              <w:rPr>
                <w:rFonts w:ascii="Calibri" w:hAnsi="Calibri" w:cs="Calibri"/>
                <w:i/>
                <w:sz w:val="21"/>
                <w:szCs w:val="21"/>
              </w:rPr>
              <w:t>Other UEs’ reserved resources</w:t>
            </w:r>
          </w:p>
          <w:p w14:paraId="75F74001" w14:textId="77777777" w:rsidR="00D65420" w:rsidRPr="006138D4" w:rsidRDefault="00D65420" w:rsidP="00D65420">
            <w:pPr>
              <w:pStyle w:val="a3"/>
              <w:widowControl/>
              <w:numPr>
                <w:ilvl w:val="2"/>
                <w:numId w:val="1"/>
              </w:numPr>
              <w:spacing w:before="0" w:after="0" w:line="240" w:lineRule="auto"/>
              <w:rPr>
                <w:rFonts w:ascii="Calibri" w:hAnsi="Calibri" w:cs="Calibri"/>
                <w:i/>
                <w:sz w:val="21"/>
                <w:szCs w:val="21"/>
              </w:rPr>
            </w:pPr>
            <w:r w:rsidRPr="00520771">
              <w:rPr>
                <w:rFonts w:ascii="Calibri" w:hAnsi="Calibri" w:cs="Calibri"/>
                <w:i/>
                <w:sz w:val="21"/>
                <w:szCs w:val="21"/>
              </w:rPr>
              <w:t xml:space="preserve">FFS </w:t>
            </w:r>
            <w:r>
              <w:rPr>
                <w:rFonts w:ascii="Calibri" w:hAnsi="Calibri" w:cs="Calibri"/>
                <w:i/>
                <w:sz w:val="21"/>
                <w:szCs w:val="21"/>
              </w:rPr>
              <w:t xml:space="preserve">details including how to obtain it (e.g., UE-A’s </w:t>
            </w:r>
            <w:r w:rsidRPr="006138D4">
              <w:rPr>
                <w:rFonts w:ascii="Calibri" w:hAnsi="Calibri" w:cs="Calibri"/>
                <w:i/>
                <w:sz w:val="21"/>
                <w:szCs w:val="21"/>
              </w:rPr>
              <w:t>sensing)</w:t>
            </w:r>
            <w:r>
              <w:rPr>
                <w:rFonts w:ascii="Calibri" w:hAnsi="Calibri" w:cs="Calibri"/>
                <w:i/>
                <w:sz w:val="21"/>
                <w:szCs w:val="21"/>
              </w:rPr>
              <w:t xml:space="preserve"> and what additional relevant information is used for determining the set of resources</w:t>
            </w:r>
          </w:p>
          <w:p w14:paraId="295F6D63" w14:textId="77777777" w:rsidR="00D65420" w:rsidRPr="00642D6B" w:rsidRDefault="00D65420" w:rsidP="00D65420">
            <w:pPr>
              <w:rPr>
                <w:rFonts w:ascii="Calibri" w:eastAsiaTheme="minorEastAsia" w:hAnsi="Calibri" w:cs="Calibri"/>
                <w:sz w:val="21"/>
                <w:szCs w:val="21"/>
                <w:lang w:val="en-US" w:eastAsia="ko-KR"/>
              </w:rPr>
            </w:pPr>
            <w:r>
              <w:rPr>
                <w:rFonts w:ascii="Calibri" w:eastAsiaTheme="minorEastAsia" w:hAnsi="Calibri" w:cs="Calibri"/>
                <w:sz w:val="21"/>
                <w:szCs w:val="21"/>
                <w:lang w:val="en-US" w:eastAsia="ko-KR"/>
              </w:rPr>
              <w:t xml:space="preserve">Instead of above, we suggest </w:t>
            </w:r>
            <w:r w:rsidRPr="00E937E1">
              <w:rPr>
                <w:rFonts w:ascii="Calibri" w:hAnsi="Calibri" w:cs="Calibri"/>
                <w:sz w:val="21"/>
                <w:szCs w:val="21"/>
                <w:lang w:eastAsia="zh-CN"/>
              </w:rPr>
              <w:t>to use “UE-A’s sensing result”</w:t>
            </w:r>
            <w:r>
              <w:rPr>
                <w:rFonts w:ascii="Calibri" w:hAnsi="Calibri" w:cs="Calibri"/>
                <w:sz w:val="21"/>
                <w:szCs w:val="21"/>
                <w:lang w:eastAsia="zh-CN"/>
              </w:rPr>
              <w:t xml:space="preserve"> for both scheme 1 and scheme 2 as</w:t>
            </w:r>
          </w:p>
          <w:p w14:paraId="4CF42EBA" w14:textId="77777777" w:rsidR="00D65420" w:rsidRPr="00642D6B" w:rsidRDefault="00D65420" w:rsidP="00D65420">
            <w:pPr>
              <w:pStyle w:val="a3"/>
              <w:widowControl/>
              <w:numPr>
                <w:ilvl w:val="1"/>
                <w:numId w:val="1"/>
              </w:numPr>
              <w:spacing w:before="0" w:after="0" w:line="240" w:lineRule="auto"/>
              <w:ind w:left="1200" w:hanging="400"/>
              <w:rPr>
                <w:rFonts w:ascii="Calibri" w:hAnsi="Calibri" w:cs="Calibri"/>
                <w:i/>
                <w:color w:val="FF0000"/>
                <w:sz w:val="21"/>
                <w:szCs w:val="21"/>
              </w:rPr>
            </w:pPr>
            <w:r w:rsidRPr="00642D6B">
              <w:rPr>
                <w:rFonts w:ascii="Calibri" w:hAnsi="Calibri" w:cs="Calibri"/>
                <w:i/>
                <w:color w:val="FF0000"/>
                <w:sz w:val="21"/>
                <w:szCs w:val="21"/>
              </w:rPr>
              <w:t xml:space="preserve">UE-A’s sensing result  </w:t>
            </w:r>
          </w:p>
          <w:p w14:paraId="4EB18583" w14:textId="77777777" w:rsidR="00D65420" w:rsidRDefault="00D65420" w:rsidP="00D65420">
            <w:pPr>
              <w:pStyle w:val="a3"/>
              <w:widowControl/>
              <w:numPr>
                <w:ilvl w:val="2"/>
                <w:numId w:val="1"/>
              </w:numPr>
              <w:spacing w:before="0" w:after="0" w:line="240" w:lineRule="auto"/>
              <w:rPr>
                <w:rFonts w:ascii="Calibri" w:hAnsi="Calibri" w:cs="Calibri"/>
                <w:i/>
                <w:color w:val="FF0000"/>
                <w:sz w:val="21"/>
                <w:szCs w:val="21"/>
              </w:rPr>
            </w:pPr>
            <w:r w:rsidRPr="00642D6B">
              <w:rPr>
                <w:rFonts w:ascii="Calibri" w:hAnsi="Calibri" w:cs="Calibri"/>
                <w:i/>
                <w:color w:val="FF0000"/>
                <w:sz w:val="21"/>
                <w:szCs w:val="21"/>
              </w:rPr>
              <w:t>FFS on details including how to obtain it</w:t>
            </w:r>
            <w:r>
              <w:rPr>
                <w:rFonts w:ascii="Calibri" w:hAnsi="Calibri" w:cs="Calibri"/>
                <w:i/>
                <w:color w:val="FF0000"/>
                <w:sz w:val="21"/>
                <w:szCs w:val="21"/>
              </w:rPr>
              <w:t xml:space="preserve"> </w:t>
            </w:r>
          </w:p>
          <w:p w14:paraId="0B5BDAAB" w14:textId="77777777" w:rsidR="00D65420" w:rsidRDefault="00D65420" w:rsidP="00D65420">
            <w:pPr>
              <w:spacing w:after="0"/>
              <w:rPr>
                <w:rFonts w:ascii="Calibri" w:eastAsiaTheme="minorEastAsia" w:hAnsi="Calibri" w:cs="Calibri"/>
                <w:sz w:val="21"/>
                <w:szCs w:val="21"/>
                <w:lang w:eastAsia="ko-KR"/>
              </w:rPr>
            </w:pPr>
            <w:r>
              <w:rPr>
                <w:rFonts w:ascii="Calibri" w:eastAsiaTheme="minorEastAsia" w:hAnsi="Calibri" w:cs="Calibri"/>
                <w:sz w:val="21"/>
                <w:szCs w:val="21"/>
                <w:lang w:eastAsia="ko-KR"/>
              </w:rPr>
              <w:t xml:space="preserve">Some companies seem to consider not to use RSRP measurement. However, the motivation is not clear. Until the previous meeting, Type1/2 was studied to use UE-A’s sensing result. </w:t>
            </w:r>
          </w:p>
          <w:p w14:paraId="5DE0910F" w14:textId="77777777" w:rsidR="00D65420" w:rsidRDefault="00D65420" w:rsidP="00D65420">
            <w:pPr>
              <w:pStyle w:val="a3"/>
              <w:widowControl/>
              <w:numPr>
                <w:ilvl w:val="1"/>
                <w:numId w:val="1"/>
              </w:numPr>
              <w:spacing w:before="0" w:after="0" w:line="240" w:lineRule="auto"/>
              <w:ind w:left="1200" w:hanging="400"/>
              <w:rPr>
                <w:rFonts w:ascii="Calibri" w:hAnsi="Calibri" w:cs="Calibri"/>
                <w:i/>
                <w:sz w:val="21"/>
                <w:szCs w:val="21"/>
              </w:rPr>
            </w:pPr>
            <w:r w:rsidRPr="00AE2269">
              <w:rPr>
                <w:rFonts w:ascii="Calibri" w:hAnsi="Calibri" w:cs="Calibri"/>
                <w:i/>
                <w:sz w:val="21"/>
                <w:szCs w:val="21"/>
              </w:rPr>
              <w:t xml:space="preserve">UE-A’s </w:t>
            </w:r>
            <w:r>
              <w:rPr>
                <w:rFonts w:ascii="Calibri" w:hAnsi="Calibri" w:cs="Calibri"/>
                <w:i/>
                <w:sz w:val="21"/>
                <w:szCs w:val="21"/>
              </w:rPr>
              <w:t>NR SL resources selected for its transmission(s) of TB(s)</w:t>
            </w:r>
          </w:p>
          <w:p w14:paraId="0B29DC78" w14:textId="77777777" w:rsidR="00D65420" w:rsidRPr="00CB2410" w:rsidRDefault="00D65420" w:rsidP="00D65420">
            <w:pPr>
              <w:pStyle w:val="a3"/>
              <w:widowControl/>
              <w:numPr>
                <w:ilvl w:val="2"/>
                <w:numId w:val="1"/>
              </w:numPr>
              <w:spacing w:before="0" w:after="0" w:line="240" w:lineRule="auto"/>
              <w:rPr>
                <w:rFonts w:ascii="Calibri" w:hAnsi="Calibri" w:cs="Calibri"/>
                <w:i/>
                <w:sz w:val="21"/>
                <w:szCs w:val="21"/>
              </w:rPr>
            </w:pPr>
            <w:r>
              <w:rPr>
                <w:rFonts w:ascii="Calibri" w:hAnsi="Calibri" w:cs="Calibri" w:hint="eastAsia"/>
                <w:i/>
                <w:sz w:val="21"/>
                <w:szCs w:val="21"/>
              </w:rPr>
              <w:t>FFS</w:t>
            </w:r>
            <w:r>
              <w:rPr>
                <w:rFonts w:ascii="Calibri" w:hAnsi="Calibri" w:cs="Calibri"/>
                <w:i/>
                <w:sz w:val="21"/>
                <w:szCs w:val="21"/>
              </w:rPr>
              <w:t xml:space="preserve"> details including w</w:t>
            </w:r>
            <w:r w:rsidRPr="0098362D">
              <w:rPr>
                <w:rFonts w:ascii="Calibri" w:hAnsi="Calibri" w:cs="Calibri"/>
                <w:i/>
                <w:sz w:val="21"/>
                <w:szCs w:val="21"/>
              </w:rPr>
              <w:t>hether</w:t>
            </w:r>
            <w:r>
              <w:rPr>
                <w:rFonts w:ascii="Calibri" w:hAnsi="Calibri" w:cs="Calibri"/>
                <w:i/>
                <w:sz w:val="21"/>
                <w:szCs w:val="21"/>
              </w:rPr>
              <w:t xml:space="preserve"> all or </w:t>
            </w:r>
            <w:r w:rsidRPr="0098362D">
              <w:rPr>
                <w:rFonts w:ascii="Calibri" w:hAnsi="Calibri" w:cs="Calibri"/>
                <w:i/>
                <w:sz w:val="21"/>
                <w:szCs w:val="21"/>
              </w:rPr>
              <w:t xml:space="preserve">a subset of the selected resources (e.g., initial transmission resource) </w:t>
            </w:r>
            <w:r>
              <w:rPr>
                <w:rFonts w:ascii="Calibri" w:hAnsi="Calibri" w:cs="Calibri"/>
                <w:i/>
                <w:sz w:val="21"/>
                <w:szCs w:val="21"/>
              </w:rPr>
              <w:t>are used</w:t>
            </w:r>
          </w:p>
          <w:p w14:paraId="5FFBB046" w14:textId="77777777" w:rsidR="00D65420" w:rsidRDefault="00D65420" w:rsidP="00D65420">
            <w:pPr>
              <w:rPr>
                <w:rFonts w:ascii="Calibri" w:hAnsi="Calibri" w:cs="Calibri"/>
                <w:color w:val="FF0000"/>
                <w:sz w:val="21"/>
                <w:szCs w:val="21"/>
                <w:lang w:eastAsia="zh-CN"/>
              </w:rPr>
            </w:pPr>
            <w:r>
              <w:rPr>
                <w:rFonts w:ascii="Calibri" w:eastAsiaTheme="minorEastAsia" w:hAnsi="Calibri" w:cs="Calibri" w:hint="eastAsia"/>
                <w:sz w:val="21"/>
                <w:szCs w:val="21"/>
                <w:lang w:eastAsia="ko-KR"/>
              </w:rPr>
              <w:t xml:space="preserve">In </w:t>
            </w:r>
            <w:r>
              <w:rPr>
                <w:rFonts w:ascii="Calibri" w:eastAsiaTheme="minorEastAsia" w:hAnsi="Calibri" w:cs="Calibri"/>
                <w:sz w:val="21"/>
                <w:szCs w:val="21"/>
                <w:lang w:eastAsia="ko-KR"/>
              </w:rPr>
              <w:t>addition</w:t>
            </w:r>
            <w:r>
              <w:rPr>
                <w:rFonts w:ascii="Calibri" w:eastAsiaTheme="minorEastAsia" w:hAnsi="Calibri" w:cs="Calibri" w:hint="eastAsia"/>
                <w:sz w:val="21"/>
                <w:szCs w:val="21"/>
                <w:lang w:eastAsia="ko-KR"/>
              </w:rPr>
              <w:t>,</w:t>
            </w:r>
            <w:r>
              <w:rPr>
                <w:rFonts w:ascii="Calibri" w:eastAsiaTheme="minorEastAsia" w:hAnsi="Calibri" w:cs="Calibri"/>
                <w:sz w:val="21"/>
                <w:szCs w:val="21"/>
                <w:lang w:eastAsia="ko-KR"/>
              </w:rPr>
              <w:t xml:space="preserve"> we think that the above bullet is intended for </w:t>
            </w:r>
            <w:r w:rsidRPr="00CB2410">
              <w:rPr>
                <w:rFonts w:ascii="Calibri" w:hAnsi="Calibri" w:cs="Calibri"/>
                <w:sz w:val="21"/>
                <w:szCs w:val="21"/>
                <w:lang w:eastAsia="zh-CN"/>
              </w:rPr>
              <w:t>resource exclusion due to UE-A’s own transmission. It should be clearly described as</w:t>
            </w:r>
          </w:p>
          <w:p w14:paraId="55A64E9C" w14:textId="77777777" w:rsidR="00D65420" w:rsidRPr="00642D6B" w:rsidRDefault="00D65420" w:rsidP="00D65420">
            <w:pPr>
              <w:pStyle w:val="a3"/>
              <w:widowControl/>
              <w:numPr>
                <w:ilvl w:val="1"/>
                <w:numId w:val="1"/>
              </w:numPr>
              <w:spacing w:before="0" w:after="0" w:line="240" w:lineRule="auto"/>
              <w:rPr>
                <w:rFonts w:ascii="Calibri" w:hAnsi="Calibri" w:cs="Calibri"/>
                <w:i/>
                <w:color w:val="FF0000"/>
                <w:sz w:val="21"/>
                <w:szCs w:val="21"/>
              </w:rPr>
            </w:pPr>
            <w:r w:rsidRPr="00CB2410">
              <w:rPr>
                <w:rFonts w:ascii="Calibri" w:hAnsi="Calibri" w:cs="Calibri"/>
                <w:i/>
                <w:color w:val="FF0000"/>
                <w:sz w:val="21"/>
                <w:szCs w:val="21"/>
              </w:rPr>
              <w:t xml:space="preserve">Resource </w:t>
            </w:r>
            <w:r>
              <w:rPr>
                <w:rFonts w:ascii="Calibri" w:hAnsi="Calibri" w:cs="Calibri"/>
                <w:i/>
                <w:color w:val="FF0000"/>
                <w:sz w:val="21"/>
                <w:szCs w:val="21"/>
              </w:rPr>
              <w:t>exclusion</w:t>
            </w:r>
            <w:r w:rsidRPr="00CB2410">
              <w:rPr>
                <w:rFonts w:ascii="Calibri" w:hAnsi="Calibri" w:cs="Calibri"/>
                <w:i/>
                <w:color w:val="FF0000"/>
                <w:sz w:val="21"/>
                <w:szCs w:val="21"/>
              </w:rPr>
              <w:t xml:space="preserve"> due to UE-A’s own transmission.</w:t>
            </w:r>
          </w:p>
          <w:p w14:paraId="6822A710" w14:textId="77777777" w:rsidR="00D65420" w:rsidRPr="00CB2410" w:rsidRDefault="00D65420" w:rsidP="00D65420">
            <w:pPr>
              <w:pStyle w:val="a3"/>
              <w:widowControl/>
              <w:numPr>
                <w:ilvl w:val="2"/>
                <w:numId w:val="1"/>
              </w:numPr>
              <w:spacing w:before="0" w:after="0" w:line="240" w:lineRule="auto"/>
              <w:rPr>
                <w:rFonts w:ascii="Calibri" w:hAnsi="Calibri" w:cs="Calibri"/>
                <w:i/>
                <w:color w:val="FF0000"/>
                <w:sz w:val="21"/>
                <w:szCs w:val="21"/>
              </w:rPr>
            </w:pPr>
            <w:r w:rsidRPr="00642D6B">
              <w:rPr>
                <w:rFonts w:ascii="Calibri" w:hAnsi="Calibri" w:cs="Calibri"/>
                <w:i/>
                <w:color w:val="FF0000"/>
                <w:sz w:val="21"/>
                <w:szCs w:val="21"/>
              </w:rPr>
              <w:t>FFS on de</w:t>
            </w:r>
            <w:r>
              <w:rPr>
                <w:rFonts w:ascii="Calibri" w:hAnsi="Calibri" w:cs="Calibri"/>
                <w:i/>
                <w:color w:val="FF0000"/>
                <w:sz w:val="21"/>
                <w:szCs w:val="21"/>
              </w:rPr>
              <w:t>tails</w:t>
            </w:r>
          </w:p>
          <w:p w14:paraId="146FFC56" w14:textId="77777777" w:rsidR="00D65420" w:rsidRPr="00CB2410" w:rsidRDefault="00D65420" w:rsidP="00D65420">
            <w:pPr>
              <w:rPr>
                <w:rFonts w:ascii="Calibri" w:hAnsi="Calibri" w:cs="Calibri"/>
                <w:sz w:val="21"/>
                <w:szCs w:val="21"/>
                <w:lang w:eastAsia="zh-CN"/>
              </w:rPr>
            </w:pPr>
            <w:r w:rsidRPr="00CB2410">
              <w:rPr>
                <w:rFonts w:ascii="Calibri" w:hAnsi="Calibri" w:cs="Calibri"/>
                <w:sz w:val="21"/>
                <w:szCs w:val="21"/>
                <w:lang w:eastAsia="zh-CN"/>
              </w:rPr>
              <w:lastRenderedPageBreak/>
              <w:t xml:space="preserve">Or it can be removed and this can be discussed for FFS with UE-A’s sensing result </w:t>
            </w:r>
          </w:p>
          <w:p w14:paraId="27303BD2" w14:textId="77777777" w:rsidR="00D65420" w:rsidRPr="003C011A" w:rsidRDefault="00D65420" w:rsidP="00D65420">
            <w:pPr>
              <w:rPr>
                <w:rFonts w:ascii="Calibri" w:hAnsi="Calibri" w:cs="Calibri"/>
                <w:sz w:val="21"/>
                <w:szCs w:val="21"/>
                <w:lang w:eastAsia="zh-CN"/>
              </w:rPr>
            </w:pPr>
            <w:r>
              <w:rPr>
                <w:rFonts w:ascii="Calibri" w:hAnsi="Calibri" w:cs="Calibri"/>
                <w:sz w:val="21"/>
                <w:szCs w:val="21"/>
                <w:lang w:eastAsia="zh-CN"/>
              </w:rPr>
              <w:t xml:space="preserve">We </w:t>
            </w:r>
            <w:r w:rsidRPr="003C011A">
              <w:rPr>
                <w:rFonts w:ascii="Calibri" w:hAnsi="Calibri" w:cs="Calibri"/>
                <w:sz w:val="21"/>
                <w:szCs w:val="21"/>
                <w:lang w:eastAsia="zh-CN"/>
              </w:rPr>
              <w:t xml:space="preserve">would have like to combine the UE-A methods of scheme 1 and scheme 2, but some of the companies’ replies indicate that some of the schemes are different. </w:t>
            </w:r>
            <w:r>
              <w:rPr>
                <w:rFonts w:ascii="Calibri" w:hAnsi="Calibri" w:cs="Calibri"/>
                <w:sz w:val="21"/>
                <w:szCs w:val="21"/>
                <w:lang w:eastAsia="zh-CN"/>
              </w:rPr>
              <w:t>So, we</w:t>
            </w:r>
            <w:r w:rsidRPr="003C011A">
              <w:rPr>
                <w:rFonts w:ascii="Calibri" w:hAnsi="Calibri" w:cs="Calibri"/>
                <w:sz w:val="21"/>
                <w:szCs w:val="21"/>
                <w:lang w:eastAsia="zh-CN"/>
              </w:rPr>
              <w:t xml:space="preserve"> suggest to add the following:</w:t>
            </w:r>
          </w:p>
          <w:p w14:paraId="6A7921CE" w14:textId="0073B332" w:rsidR="00D3401D" w:rsidRDefault="00D65420" w:rsidP="00D65420">
            <w:pPr>
              <w:rPr>
                <w:rFonts w:ascii="Calibri" w:hAnsi="Calibri" w:cs="Calibri"/>
                <w:sz w:val="21"/>
                <w:szCs w:val="21"/>
                <w:lang w:eastAsia="zh-CN"/>
              </w:rPr>
            </w:pPr>
            <w:r w:rsidRPr="00E937E1">
              <w:rPr>
                <w:rFonts w:ascii="Calibri" w:hAnsi="Calibri" w:cs="Calibri"/>
                <w:color w:val="FF0000"/>
                <w:sz w:val="21"/>
                <w:szCs w:val="21"/>
                <w:lang w:eastAsia="zh-CN"/>
              </w:rPr>
              <w:t>For a method used in UE-A to determine resources for scheme 1 and scheme 2 strive to achieve a common method.</w:t>
            </w:r>
          </w:p>
        </w:tc>
      </w:tr>
      <w:tr w:rsidR="00DE4501" w:rsidRPr="00927B9A" w14:paraId="0EC0B283" w14:textId="77777777" w:rsidTr="00231520">
        <w:tc>
          <w:tcPr>
            <w:tcW w:w="1458" w:type="dxa"/>
          </w:tcPr>
          <w:p w14:paraId="6834708B" w14:textId="6E7A3D59" w:rsidR="00DE4501" w:rsidRDefault="00DE4501" w:rsidP="00DE4501">
            <w:pPr>
              <w:rPr>
                <w:rFonts w:ascii="Calibri" w:eastAsiaTheme="minorEastAsia" w:hAnsi="Calibri" w:cs="Calibri"/>
                <w:sz w:val="21"/>
                <w:szCs w:val="21"/>
                <w:lang w:eastAsia="ko-KR"/>
              </w:rPr>
            </w:pPr>
            <w:r>
              <w:rPr>
                <w:rFonts w:ascii="Calibri" w:hAnsi="Calibri" w:cs="Calibri" w:hint="eastAsia"/>
                <w:sz w:val="21"/>
                <w:szCs w:val="21"/>
                <w:lang w:eastAsia="zh-CN"/>
              </w:rPr>
              <w:lastRenderedPageBreak/>
              <w:t>F</w:t>
            </w:r>
            <w:r>
              <w:rPr>
                <w:rFonts w:ascii="Calibri" w:hAnsi="Calibri" w:cs="Calibri"/>
                <w:sz w:val="21"/>
                <w:szCs w:val="21"/>
                <w:lang w:eastAsia="zh-CN"/>
              </w:rPr>
              <w:t>ujitsu</w:t>
            </w:r>
          </w:p>
        </w:tc>
        <w:tc>
          <w:tcPr>
            <w:tcW w:w="7609" w:type="dxa"/>
          </w:tcPr>
          <w:p w14:paraId="629060A9" w14:textId="77777777" w:rsidR="00DE4501" w:rsidRDefault="00DE4501" w:rsidP="00DE4501">
            <w:pPr>
              <w:rPr>
                <w:rFonts w:ascii="Calibri" w:hAnsi="Calibri" w:cs="Calibri"/>
                <w:sz w:val="21"/>
                <w:szCs w:val="21"/>
                <w:lang w:eastAsia="zh-CN"/>
              </w:rPr>
            </w:pPr>
            <w:r>
              <w:rPr>
                <w:rFonts w:ascii="Calibri" w:hAnsi="Calibri" w:cs="Calibri" w:hint="eastAsia"/>
                <w:sz w:val="21"/>
                <w:szCs w:val="21"/>
                <w:lang w:eastAsia="zh-CN"/>
              </w:rPr>
              <w:t>I</w:t>
            </w:r>
            <w:r>
              <w:rPr>
                <w:rFonts w:ascii="Calibri" w:hAnsi="Calibri" w:cs="Calibri"/>
                <w:sz w:val="21"/>
                <w:szCs w:val="21"/>
                <w:lang w:eastAsia="zh-CN"/>
              </w:rPr>
              <w:t>n the current proposal, most of the sub-bullets are the same for Scheme 1 and Scheme 2. In our view, “time resource conflict and/or time-and-frequency resource conflict” captured in the previous proposal describes a unique feature to distinguish these two schemes. We suggest to at least bring that part back under Scheme 2.</w:t>
            </w:r>
          </w:p>
          <w:p w14:paraId="57D931CC" w14:textId="77777777" w:rsidR="00DE4501" w:rsidRDefault="00DE4501" w:rsidP="00DE4501">
            <w:pPr>
              <w:pStyle w:val="a3"/>
              <w:widowControl/>
              <w:numPr>
                <w:ilvl w:val="0"/>
                <w:numId w:val="1"/>
              </w:numPr>
              <w:tabs>
                <w:tab w:val="num" w:pos="400"/>
              </w:tabs>
              <w:spacing w:before="0" w:after="0" w:line="240" w:lineRule="auto"/>
              <w:ind w:left="426" w:hanging="426"/>
              <w:rPr>
                <w:rFonts w:ascii="Calibri" w:hAnsi="Calibri" w:cs="Calibri"/>
                <w:i/>
                <w:sz w:val="21"/>
                <w:szCs w:val="21"/>
              </w:rPr>
            </w:pPr>
            <w:r w:rsidRPr="00AE2269">
              <w:rPr>
                <w:rFonts w:ascii="Calibri" w:hAnsi="Calibri" w:cs="Calibri"/>
                <w:i/>
                <w:sz w:val="21"/>
                <w:szCs w:val="21"/>
              </w:rPr>
              <w:t xml:space="preserve">For Inter-UE Coordination Scheme 2, at least the following information </w:t>
            </w:r>
            <w:r>
              <w:rPr>
                <w:rFonts w:ascii="Calibri" w:hAnsi="Calibri" w:cs="Calibri"/>
                <w:i/>
                <w:sz w:val="21"/>
                <w:szCs w:val="21"/>
              </w:rPr>
              <w:t>can be</w:t>
            </w:r>
            <w:r w:rsidRPr="00AE2269">
              <w:rPr>
                <w:rFonts w:ascii="Calibri" w:hAnsi="Calibri" w:cs="Calibri"/>
                <w:i/>
                <w:sz w:val="21"/>
                <w:szCs w:val="21"/>
              </w:rPr>
              <w:t xml:space="preserve"> used to determine </w:t>
            </w:r>
            <w:r w:rsidRPr="003D731F">
              <w:rPr>
                <w:rFonts w:ascii="Calibri" w:hAnsi="Calibri" w:cs="Calibri"/>
                <w:i/>
                <w:sz w:val="21"/>
                <w:szCs w:val="21"/>
              </w:rPr>
              <w:t xml:space="preserve">the presence of resource conflict on </w:t>
            </w:r>
            <w:r>
              <w:rPr>
                <w:rFonts w:ascii="Calibri" w:hAnsi="Calibri" w:cs="Calibri"/>
                <w:i/>
                <w:sz w:val="21"/>
                <w:szCs w:val="21"/>
              </w:rPr>
              <w:t xml:space="preserve">the </w:t>
            </w:r>
            <w:r w:rsidRPr="003D731F">
              <w:rPr>
                <w:rFonts w:ascii="Calibri" w:hAnsi="Calibri" w:cs="Calibri"/>
                <w:i/>
                <w:sz w:val="21"/>
                <w:szCs w:val="21"/>
              </w:rPr>
              <w:t>resource</w:t>
            </w:r>
            <w:r>
              <w:rPr>
                <w:rFonts w:ascii="Calibri" w:hAnsi="Calibri" w:cs="Calibri"/>
                <w:i/>
                <w:sz w:val="21"/>
                <w:szCs w:val="21"/>
              </w:rPr>
              <w:t>s indicated by UE-B’s SCI. FFS details including condition(s) in which each information is used, whether/how to use each information for determining the presence of resource conflict.</w:t>
            </w:r>
          </w:p>
          <w:p w14:paraId="4258495C" w14:textId="77777777" w:rsidR="00DE4501" w:rsidRPr="00E1730A" w:rsidRDefault="00DE4501" w:rsidP="00DE4501">
            <w:pPr>
              <w:pStyle w:val="a3"/>
              <w:widowControl/>
              <w:numPr>
                <w:ilvl w:val="1"/>
                <w:numId w:val="1"/>
              </w:numPr>
              <w:spacing w:before="0" w:after="0" w:line="240" w:lineRule="auto"/>
              <w:ind w:left="1200" w:hanging="400"/>
              <w:rPr>
                <w:rFonts w:ascii="Calibri" w:hAnsi="Calibri" w:cs="Calibri"/>
                <w:sz w:val="21"/>
                <w:szCs w:val="21"/>
                <w:lang w:eastAsia="zh-CN"/>
              </w:rPr>
            </w:pPr>
            <w:r w:rsidRPr="00E1730A">
              <w:rPr>
                <w:rFonts w:ascii="Calibri" w:hAnsi="Calibri" w:cs="Calibri"/>
                <w:i/>
                <w:sz w:val="21"/>
                <w:szCs w:val="21"/>
              </w:rPr>
              <w:t>…</w:t>
            </w:r>
          </w:p>
          <w:p w14:paraId="500317A0" w14:textId="77777777" w:rsidR="00DE4501" w:rsidRPr="00E1730A" w:rsidRDefault="00DE4501" w:rsidP="00DE4501">
            <w:pPr>
              <w:pStyle w:val="a3"/>
              <w:widowControl/>
              <w:numPr>
                <w:ilvl w:val="1"/>
                <w:numId w:val="1"/>
              </w:numPr>
              <w:spacing w:before="0" w:after="0" w:line="240" w:lineRule="auto"/>
              <w:rPr>
                <w:rFonts w:ascii="Calibri" w:hAnsi="Calibri" w:cs="Calibri"/>
                <w:i/>
                <w:color w:val="FF0000"/>
                <w:sz w:val="21"/>
                <w:szCs w:val="21"/>
              </w:rPr>
            </w:pPr>
            <w:r>
              <w:rPr>
                <w:rFonts w:ascii="Calibri" w:hAnsi="Calibri" w:cs="Calibri"/>
                <w:i/>
                <w:color w:val="FF0000"/>
                <w:sz w:val="21"/>
                <w:szCs w:val="21"/>
              </w:rPr>
              <w:t>Time resource conflict and/or t</w:t>
            </w:r>
            <w:r w:rsidRPr="00E1730A">
              <w:rPr>
                <w:rFonts w:ascii="Calibri" w:hAnsi="Calibri" w:cs="Calibri" w:hint="eastAsia"/>
                <w:i/>
                <w:color w:val="FF0000"/>
                <w:sz w:val="21"/>
                <w:szCs w:val="21"/>
              </w:rPr>
              <w:t>ime</w:t>
            </w:r>
            <w:r w:rsidRPr="00E1730A">
              <w:rPr>
                <w:rFonts w:ascii="Calibri" w:hAnsi="Calibri" w:cs="Calibri"/>
                <w:i/>
                <w:color w:val="FF0000"/>
                <w:sz w:val="21"/>
                <w:szCs w:val="21"/>
              </w:rPr>
              <w:t>-and-frequency resource conflict between UE-B and other UE(s)</w:t>
            </w:r>
          </w:p>
          <w:p w14:paraId="3ECE6335" w14:textId="21AE40B9" w:rsidR="00DE4501" w:rsidRPr="00DE4501" w:rsidRDefault="00DE4501" w:rsidP="00DE4501">
            <w:pPr>
              <w:pStyle w:val="a3"/>
              <w:widowControl/>
              <w:numPr>
                <w:ilvl w:val="1"/>
                <w:numId w:val="1"/>
              </w:numPr>
              <w:spacing w:before="0" w:after="0" w:line="240" w:lineRule="auto"/>
              <w:ind w:left="1200" w:hanging="400"/>
              <w:rPr>
                <w:rFonts w:ascii="Calibri" w:hAnsi="Calibri" w:cs="Calibri"/>
                <w:i/>
                <w:sz w:val="21"/>
                <w:szCs w:val="21"/>
              </w:rPr>
            </w:pPr>
            <w:r w:rsidRPr="00E1730A">
              <w:rPr>
                <w:rFonts w:ascii="Calibri" w:hAnsi="Calibri" w:cs="Calibri"/>
                <w:i/>
                <w:sz w:val="21"/>
                <w:szCs w:val="21"/>
              </w:rPr>
              <w:t>…</w:t>
            </w:r>
          </w:p>
        </w:tc>
      </w:tr>
      <w:tr w:rsidR="00AC7B1A" w:rsidRPr="00927B9A" w14:paraId="1F47A5E0" w14:textId="77777777" w:rsidTr="00231520">
        <w:tc>
          <w:tcPr>
            <w:tcW w:w="1458" w:type="dxa"/>
          </w:tcPr>
          <w:p w14:paraId="5100C26A" w14:textId="4CE96717" w:rsidR="00AC7B1A" w:rsidRDefault="00AC7B1A" w:rsidP="00AC7B1A">
            <w:pPr>
              <w:rPr>
                <w:rFonts w:ascii="Calibri" w:hAnsi="Calibri" w:cs="Calibri"/>
                <w:sz w:val="21"/>
                <w:szCs w:val="21"/>
                <w:lang w:eastAsia="zh-CN"/>
              </w:rPr>
            </w:pPr>
            <w:r>
              <w:rPr>
                <w:rFonts w:ascii="Calibri" w:hAnsi="Calibri" w:cs="Calibri" w:hint="eastAsia"/>
                <w:sz w:val="21"/>
                <w:szCs w:val="21"/>
                <w:lang w:eastAsia="zh-CN"/>
              </w:rPr>
              <w:t>Huawei,</w:t>
            </w:r>
            <w:r>
              <w:rPr>
                <w:rFonts w:ascii="Calibri" w:hAnsi="Calibri" w:cs="Calibri"/>
                <w:sz w:val="21"/>
                <w:szCs w:val="21"/>
                <w:lang w:eastAsia="zh-CN"/>
              </w:rPr>
              <w:t xml:space="preserve"> HiSilicon</w:t>
            </w:r>
          </w:p>
        </w:tc>
        <w:tc>
          <w:tcPr>
            <w:tcW w:w="7609" w:type="dxa"/>
          </w:tcPr>
          <w:p w14:paraId="3124C6A2" w14:textId="77777777" w:rsidR="00AC7B1A" w:rsidRDefault="00AC7B1A" w:rsidP="00AC7B1A">
            <w:pPr>
              <w:rPr>
                <w:rFonts w:ascii="Calibri" w:hAnsi="Calibri" w:cs="Calibri"/>
                <w:sz w:val="21"/>
                <w:szCs w:val="21"/>
                <w:lang w:eastAsia="zh-CN"/>
              </w:rPr>
            </w:pPr>
            <w:r>
              <w:rPr>
                <w:rFonts w:ascii="Calibri" w:hAnsi="Calibri" w:cs="Calibri"/>
                <w:sz w:val="21"/>
                <w:szCs w:val="21"/>
                <w:lang w:val="en-US" w:eastAsia="zh-CN"/>
              </w:rPr>
              <w:t>The list of bullets is almost exclusively the non-preferred resources. But it is agreed that scheme 1 has preferred and/or non-preferred. We do not agree to implicitly remove the preferred resource options in this way. At the least, the last two FFS sub-bullets need to be main bullets before this approach can be considered. In general, it may be better to keep the whole list as FFS.</w:t>
            </w:r>
            <w:r w:rsidDel="00152FB9">
              <w:rPr>
                <w:rFonts w:ascii="Calibri" w:hAnsi="Calibri" w:cs="Calibri"/>
                <w:sz w:val="21"/>
                <w:szCs w:val="21"/>
                <w:lang w:val="en-US" w:eastAsia="zh-CN"/>
              </w:rPr>
              <w:t xml:space="preserve"> </w:t>
            </w:r>
          </w:p>
          <w:p w14:paraId="6AE4F031" w14:textId="77777777" w:rsidR="00AC7B1A" w:rsidRDefault="00AC7B1A" w:rsidP="00AC7B1A">
            <w:r>
              <w:rPr>
                <w:rFonts w:ascii="Calibri" w:hAnsi="Calibri" w:cs="Calibri"/>
                <w:sz w:val="21"/>
                <w:szCs w:val="21"/>
                <w:lang w:eastAsia="zh-CN"/>
              </w:rPr>
              <w:t>In summary, we suggest as a minimum the changes in red as below:</w:t>
            </w:r>
          </w:p>
          <w:p w14:paraId="6BDF829B" w14:textId="77777777" w:rsidR="00AC7B1A" w:rsidRPr="00794FA1" w:rsidRDefault="00AC7B1A" w:rsidP="00AC7B1A">
            <w:pPr>
              <w:pStyle w:val="a3"/>
              <w:widowControl/>
              <w:numPr>
                <w:ilvl w:val="1"/>
                <w:numId w:val="1"/>
              </w:numPr>
              <w:spacing w:before="0" w:after="0" w:line="240" w:lineRule="auto"/>
              <w:ind w:left="1200" w:hanging="400"/>
              <w:rPr>
                <w:rFonts w:ascii="Calibri" w:hAnsi="Calibri" w:cs="Calibri"/>
                <w:i/>
                <w:sz w:val="21"/>
                <w:szCs w:val="21"/>
              </w:rPr>
            </w:pPr>
            <w:r w:rsidRPr="00794FA1">
              <w:rPr>
                <w:rFonts w:ascii="Calibri" w:hAnsi="Calibri" w:cs="Calibri"/>
                <w:i/>
                <w:sz w:val="21"/>
                <w:szCs w:val="21"/>
              </w:rPr>
              <w:t>Other UEs’ reserved resources</w:t>
            </w:r>
          </w:p>
          <w:p w14:paraId="78A2696B" w14:textId="77777777" w:rsidR="00AC7B1A" w:rsidRPr="00794FA1" w:rsidRDefault="00AC7B1A" w:rsidP="00AC7B1A">
            <w:pPr>
              <w:pStyle w:val="a3"/>
              <w:widowControl/>
              <w:numPr>
                <w:ilvl w:val="2"/>
                <w:numId w:val="1"/>
              </w:numPr>
              <w:spacing w:before="0" w:after="0" w:line="240" w:lineRule="auto"/>
              <w:rPr>
                <w:rFonts w:ascii="Calibri" w:hAnsi="Calibri" w:cs="Calibri"/>
                <w:i/>
                <w:sz w:val="21"/>
                <w:szCs w:val="21"/>
              </w:rPr>
            </w:pPr>
            <w:r w:rsidRPr="00794FA1">
              <w:rPr>
                <w:rFonts w:ascii="Calibri" w:hAnsi="Calibri" w:cs="Calibri"/>
                <w:i/>
                <w:sz w:val="21"/>
                <w:szCs w:val="21"/>
              </w:rPr>
              <w:t>FFS details including how to obtain it (e.g., UE-A’s sensing) and what additional relevant information is used for determining the set of resources</w:t>
            </w:r>
          </w:p>
          <w:p w14:paraId="09B32A7B" w14:textId="77777777" w:rsidR="00AC7B1A" w:rsidRPr="00794FA1" w:rsidRDefault="00AC7B1A" w:rsidP="00AC7B1A">
            <w:pPr>
              <w:pStyle w:val="a3"/>
              <w:widowControl/>
              <w:numPr>
                <w:ilvl w:val="1"/>
                <w:numId w:val="1"/>
              </w:numPr>
              <w:spacing w:before="0" w:after="0" w:line="240" w:lineRule="auto"/>
              <w:ind w:left="1200" w:hanging="400"/>
              <w:rPr>
                <w:rFonts w:ascii="Calibri" w:hAnsi="Calibri" w:cs="Calibri"/>
                <w:i/>
                <w:sz w:val="21"/>
                <w:szCs w:val="21"/>
              </w:rPr>
            </w:pPr>
            <w:r w:rsidRPr="00794FA1">
              <w:rPr>
                <w:rFonts w:ascii="Calibri" w:hAnsi="Calibri" w:cs="Calibri"/>
                <w:i/>
                <w:sz w:val="21"/>
                <w:szCs w:val="21"/>
              </w:rPr>
              <w:t>UE-A’s NR SL resources selected for its transmission(s) of TB(s)</w:t>
            </w:r>
          </w:p>
          <w:p w14:paraId="397166DC" w14:textId="77777777" w:rsidR="00AC7B1A" w:rsidRPr="00794FA1" w:rsidRDefault="00AC7B1A" w:rsidP="00AC7B1A">
            <w:pPr>
              <w:pStyle w:val="a3"/>
              <w:widowControl/>
              <w:numPr>
                <w:ilvl w:val="2"/>
                <w:numId w:val="1"/>
              </w:numPr>
              <w:spacing w:before="0" w:after="0" w:line="240" w:lineRule="auto"/>
              <w:rPr>
                <w:rFonts w:ascii="Calibri" w:hAnsi="Calibri" w:cs="Calibri"/>
                <w:i/>
                <w:sz w:val="21"/>
                <w:szCs w:val="21"/>
              </w:rPr>
            </w:pPr>
            <w:r w:rsidRPr="00794FA1">
              <w:rPr>
                <w:rFonts w:ascii="Calibri" w:hAnsi="Calibri" w:cs="Calibri" w:hint="eastAsia"/>
                <w:i/>
                <w:sz w:val="21"/>
                <w:szCs w:val="21"/>
              </w:rPr>
              <w:t>FFS</w:t>
            </w:r>
            <w:r w:rsidRPr="00794FA1">
              <w:rPr>
                <w:rFonts w:ascii="Calibri" w:hAnsi="Calibri" w:cs="Calibri"/>
                <w:i/>
                <w:sz w:val="21"/>
                <w:szCs w:val="21"/>
              </w:rPr>
              <w:t xml:space="preserve"> details including whether all or a subset of the selected resources (e.g., initial transmission resource) are used</w:t>
            </w:r>
          </w:p>
          <w:p w14:paraId="4E83C5E9" w14:textId="77777777" w:rsidR="00AC7B1A" w:rsidRPr="00794FA1" w:rsidRDefault="00AC7B1A" w:rsidP="00AC7B1A">
            <w:pPr>
              <w:pStyle w:val="a3"/>
              <w:widowControl/>
              <w:numPr>
                <w:ilvl w:val="1"/>
                <w:numId w:val="1"/>
              </w:numPr>
              <w:spacing w:before="0" w:after="0" w:line="240" w:lineRule="auto"/>
              <w:ind w:left="1200" w:hanging="400"/>
              <w:rPr>
                <w:rFonts w:ascii="Calibri" w:hAnsi="Calibri" w:cs="Calibri"/>
                <w:i/>
                <w:sz w:val="21"/>
                <w:szCs w:val="21"/>
              </w:rPr>
            </w:pPr>
            <w:r w:rsidRPr="00794FA1">
              <w:rPr>
                <w:rFonts w:ascii="Calibri" w:hAnsi="Calibri" w:cs="Calibri" w:hint="eastAsia"/>
                <w:i/>
                <w:sz w:val="21"/>
                <w:szCs w:val="21"/>
              </w:rPr>
              <w:t>UE-A</w:t>
            </w:r>
            <w:r w:rsidRPr="00794FA1">
              <w:rPr>
                <w:rFonts w:ascii="Calibri" w:hAnsi="Calibri" w:cs="Calibri"/>
                <w:i/>
                <w:sz w:val="21"/>
                <w:szCs w:val="21"/>
              </w:rPr>
              <w:t>’s scheduled/configured resources for UL</w:t>
            </w:r>
          </w:p>
          <w:p w14:paraId="304C5A21" w14:textId="77777777" w:rsidR="00AC7B1A" w:rsidRPr="00C969C9" w:rsidRDefault="00AC7B1A" w:rsidP="00AC7B1A">
            <w:pPr>
              <w:pStyle w:val="a3"/>
              <w:widowControl/>
              <w:numPr>
                <w:ilvl w:val="1"/>
                <w:numId w:val="1"/>
              </w:numPr>
              <w:spacing w:before="0" w:after="0" w:line="240" w:lineRule="auto"/>
              <w:rPr>
                <w:rFonts w:ascii="Calibri" w:hAnsi="Calibri" w:cs="Calibri"/>
                <w:i/>
                <w:color w:val="FF0000"/>
                <w:sz w:val="21"/>
                <w:szCs w:val="21"/>
              </w:rPr>
            </w:pPr>
            <w:r w:rsidRPr="00C969C9">
              <w:rPr>
                <w:rFonts w:ascii="Calibri" w:hAnsi="Calibri" w:cs="Calibri"/>
                <w:i/>
                <w:color w:val="FF0000"/>
                <w:sz w:val="21"/>
                <w:szCs w:val="21"/>
              </w:rPr>
              <w:t>Triggering information from UE-B</w:t>
            </w:r>
          </w:p>
          <w:p w14:paraId="7C2A7FB2" w14:textId="77777777" w:rsidR="00AC7B1A" w:rsidRPr="00C969C9" w:rsidRDefault="00AC7B1A" w:rsidP="00AC7B1A">
            <w:pPr>
              <w:pStyle w:val="a3"/>
              <w:widowControl/>
              <w:numPr>
                <w:ilvl w:val="1"/>
                <w:numId w:val="1"/>
              </w:numPr>
              <w:spacing w:before="0" w:after="0" w:line="240" w:lineRule="auto"/>
              <w:rPr>
                <w:rFonts w:ascii="Calibri" w:hAnsi="Calibri" w:cs="Calibri"/>
                <w:i/>
                <w:color w:val="FF0000"/>
                <w:sz w:val="21"/>
                <w:szCs w:val="21"/>
              </w:rPr>
            </w:pPr>
            <w:r w:rsidRPr="00C969C9">
              <w:rPr>
                <w:rFonts w:ascii="Calibri" w:hAnsi="Calibri" w:cs="Calibri"/>
                <w:i/>
                <w:color w:val="FF0000"/>
                <w:sz w:val="21"/>
                <w:szCs w:val="21"/>
              </w:rPr>
              <w:t>Resource sets selected by UE-A for other UE-Bs as coordination information</w:t>
            </w:r>
          </w:p>
          <w:p w14:paraId="0571DC75" w14:textId="77777777" w:rsidR="00AC7B1A" w:rsidRPr="00794FA1" w:rsidRDefault="00AC7B1A" w:rsidP="00AC7B1A">
            <w:pPr>
              <w:pStyle w:val="a3"/>
              <w:widowControl/>
              <w:numPr>
                <w:ilvl w:val="1"/>
                <w:numId w:val="1"/>
              </w:numPr>
              <w:spacing w:before="0" w:after="0" w:line="240" w:lineRule="auto"/>
              <w:ind w:left="1200" w:hanging="400"/>
              <w:rPr>
                <w:rFonts w:ascii="Calibri" w:hAnsi="Calibri" w:cs="Calibri"/>
                <w:i/>
                <w:sz w:val="21"/>
                <w:szCs w:val="21"/>
              </w:rPr>
            </w:pPr>
            <w:r w:rsidRPr="00794FA1">
              <w:rPr>
                <w:rFonts w:ascii="Calibri" w:hAnsi="Calibri" w:cs="Calibri" w:hint="eastAsia"/>
                <w:i/>
                <w:sz w:val="21"/>
                <w:szCs w:val="21"/>
              </w:rPr>
              <w:t>FFS</w:t>
            </w:r>
            <w:r w:rsidRPr="00794FA1">
              <w:rPr>
                <w:rFonts w:ascii="Calibri" w:hAnsi="Calibri" w:cs="Calibri"/>
                <w:i/>
                <w:sz w:val="21"/>
                <w:szCs w:val="21"/>
              </w:rPr>
              <w:t xml:space="preserve"> whether/how to use the following information</w:t>
            </w:r>
          </w:p>
          <w:p w14:paraId="7C2333AA" w14:textId="77777777" w:rsidR="00AC7B1A" w:rsidRPr="00794FA1" w:rsidRDefault="00AC7B1A" w:rsidP="00AC7B1A">
            <w:pPr>
              <w:pStyle w:val="a3"/>
              <w:widowControl/>
              <w:numPr>
                <w:ilvl w:val="2"/>
                <w:numId w:val="1"/>
              </w:numPr>
              <w:spacing w:before="0" w:after="0" w:line="240" w:lineRule="auto"/>
              <w:rPr>
                <w:rFonts w:ascii="Calibri" w:hAnsi="Calibri" w:cs="Calibri"/>
                <w:i/>
                <w:sz w:val="21"/>
                <w:szCs w:val="21"/>
              </w:rPr>
            </w:pPr>
            <w:r w:rsidRPr="00794FA1">
              <w:rPr>
                <w:rFonts w:ascii="Calibri" w:hAnsi="Calibri" w:cs="Calibri"/>
                <w:i/>
                <w:sz w:val="21"/>
                <w:szCs w:val="21"/>
              </w:rPr>
              <w:t>UE-A’s NR SL resources for its reception(s) of TB(s)</w:t>
            </w:r>
          </w:p>
          <w:p w14:paraId="6D8205AE" w14:textId="77777777" w:rsidR="00AC7B1A" w:rsidRPr="00794FA1" w:rsidRDefault="00AC7B1A" w:rsidP="00AC7B1A">
            <w:pPr>
              <w:pStyle w:val="a3"/>
              <w:widowControl/>
              <w:numPr>
                <w:ilvl w:val="2"/>
                <w:numId w:val="1"/>
              </w:numPr>
              <w:spacing w:before="0" w:after="0" w:line="240" w:lineRule="auto"/>
              <w:rPr>
                <w:rFonts w:ascii="Calibri" w:hAnsi="Calibri" w:cs="Calibri"/>
                <w:i/>
                <w:sz w:val="21"/>
                <w:szCs w:val="21"/>
              </w:rPr>
            </w:pPr>
            <w:r w:rsidRPr="00794FA1">
              <w:rPr>
                <w:rFonts w:ascii="Calibri" w:hAnsi="Calibri" w:cs="Calibri"/>
                <w:i/>
                <w:sz w:val="21"/>
                <w:szCs w:val="21"/>
              </w:rPr>
              <w:t>UE-A’s LTE SL resources for its transmission/reception</w:t>
            </w:r>
          </w:p>
          <w:p w14:paraId="3020C70B" w14:textId="77777777" w:rsidR="00AC7B1A" w:rsidRPr="00794FA1" w:rsidRDefault="00AC7B1A" w:rsidP="00AC7B1A">
            <w:pPr>
              <w:pStyle w:val="a3"/>
              <w:widowControl/>
              <w:numPr>
                <w:ilvl w:val="2"/>
                <w:numId w:val="1"/>
              </w:numPr>
              <w:spacing w:before="0" w:after="0" w:line="240" w:lineRule="auto"/>
              <w:rPr>
                <w:rFonts w:ascii="Calibri" w:hAnsi="Calibri" w:cs="Calibri"/>
                <w:i/>
                <w:sz w:val="21"/>
                <w:szCs w:val="21"/>
              </w:rPr>
            </w:pPr>
            <w:r w:rsidRPr="00794FA1">
              <w:rPr>
                <w:rFonts w:ascii="Calibri" w:hAnsi="Calibri" w:cs="Calibri"/>
                <w:i/>
                <w:sz w:val="21"/>
                <w:szCs w:val="21"/>
              </w:rPr>
              <w:t>UE-A’s PSFCH transmission/reception</w:t>
            </w:r>
          </w:p>
          <w:p w14:paraId="7480BAF3" w14:textId="77777777" w:rsidR="00AC7B1A" w:rsidRPr="00794FA1" w:rsidRDefault="00AC7B1A" w:rsidP="00AC7B1A">
            <w:pPr>
              <w:pStyle w:val="a3"/>
              <w:widowControl/>
              <w:numPr>
                <w:ilvl w:val="2"/>
                <w:numId w:val="1"/>
              </w:numPr>
              <w:spacing w:before="0" w:after="0" w:line="240" w:lineRule="auto"/>
              <w:rPr>
                <w:rFonts w:ascii="Calibri" w:hAnsi="Calibri" w:cs="Calibri"/>
                <w:i/>
                <w:sz w:val="21"/>
                <w:szCs w:val="21"/>
              </w:rPr>
            </w:pPr>
            <w:r w:rsidRPr="00794FA1">
              <w:rPr>
                <w:rFonts w:ascii="Calibri" w:hAnsi="Calibri" w:cs="Calibri"/>
                <w:i/>
                <w:sz w:val="21"/>
                <w:szCs w:val="21"/>
              </w:rPr>
              <w:t>Coordination information received by UE-A from other UEs including UE-B</w:t>
            </w:r>
          </w:p>
          <w:p w14:paraId="0990E0D6" w14:textId="77777777" w:rsidR="00AC7B1A" w:rsidRPr="00794FA1" w:rsidRDefault="00AC7B1A" w:rsidP="00AC7B1A">
            <w:pPr>
              <w:pStyle w:val="a3"/>
              <w:widowControl/>
              <w:numPr>
                <w:ilvl w:val="2"/>
                <w:numId w:val="1"/>
              </w:numPr>
              <w:spacing w:before="0" w:after="0" w:line="240" w:lineRule="auto"/>
              <w:rPr>
                <w:rFonts w:ascii="Calibri" w:hAnsi="Calibri" w:cs="Calibri"/>
                <w:i/>
                <w:sz w:val="21"/>
                <w:szCs w:val="21"/>
              </w:rPr>
            </w:pPr>
            <w:r w:rsidRPr="00794FA1">
              <w:rPr>
                <w:rFonts w:ascii="Calibri" w:hAnsi="Calibri" w:cs="Calibri" w:hint="eastAsia"/>
                <w:i/>
                <w:sz w:val="21"/>
                <w:szCs w:val="21"/>
              </w:rPr>
              <w:t xml:space="preserve">Associated </w:t>
            </w:r>
            <w:r w:rsidRPr="00794FA1">
              <w:rPr>
                <w:rFonts w:ascii="Calibri" w:hAnsi="Calibri" w:cs="Calibri"/>
                <w:i/>
                <w:sz w:val="21"/>
                <w:szCs w:val="21"/>
              </w:rPr>
              <w:t>information</w:t>
            </w:r>
            <w:r w:rsidRPr="00794FA1">
              <w:rPr>
                <w:rFonts w:ascii="Calibri" w:hAnsi="Calibri" w:cs="Calibri" w:hint="eastAsia"/>
                <w:i/>
                <w:sz w:val="21"/>
                <w:szCs w:val="21"/>
              </w:rPr>
              <w:t xml:space="preserve"> </w:t>
            </w:r>
            <w:r w:rsidRPr="00794FA1">
              <w:rPr>
                <w:rFonts w:ascii="Calibri" w:hAnsi="Calibri" w:cs="Calibri"/>
                <w:i/>
                <w:sz w:val="21"/>
                <w:szCs w:val="21"/>
              </w:rPr>
              <w:t>with UE-A’s SL/UL resources (e.g., priority)</w:t>
            </w:r>
          </w:p>
          <w:p w14:paraId="160E1C3B" w14:textId="77777777" w:rsidR="00AC7B1A" w:rsidRPr="00C969C9" w:rsidRDefault="00AC7B1A" w:rsidP="00AC7B1A">
            <w:pPr>
              <w:pStyle w:val="a3"/>
              <w:widowControl/>
              <w:numPr>
                <w:ilvl w:val="2"/>
                <w:numId w:val="1"/>
              </w:numPr>
              <w:spacing w:before="0" w:after="0" w:line="240" w:lineRule="auto"/>
              <w:rPr>
                <w:rFonts w:ascii="Calibri" w:hAnsi="Calibri" w:cs="Calibri"/>
                <w:i/>
                <w:strike/>
                <w:color w:val="FF0000"/>
                <w:sz w:val="21"/>
                <w:szCs w:val="21"/>
              </w:rPr>
            </w:pPr>
            <w:r w:rsidRPr="00C969C9">
              <w:rPr>
                <w:rFonts w:ascii="Calibri" w:hAnsi="Calibri" w:cs="Calibri"/>
                <w:i/>
                <w:strike/>
                <w:color w:val="FF0000"/>
                <w:sz w:val="21"/>
                <w:szCs w:val="21"/>
              </w:rPr>
              <w:t>Triggering information from UE-B</w:t>
            </w:r>
          </w:p>
          <w:p w14:paraId="365DB689" w14:textId="77777777" w:rsidR="00AC7B1A" w:rsidRPr="00C969C9" w:rsidRDefault="00AC7B1A" w:rsidP="00AC7B1A">
            <w:pPr>
              <w:pStyle w:val="a3"/>
              <w:widowControl/>
              <w:numPr>
                <w:ilvl w:val="2"/>
                <w:numId w:val="1"/>
              </w:numPr>
              <w:spacing w:before="0" w:after="0" w:line="240" w:lineRule="auto"/>
              <w:rPr>
                <w:rFonts w:ascii="Calibri" w:hAnsi="Calibri" w:cs="Calibri"/>
                <w:i/>
                <w:strike/>
                <w:color w:val="FF0000"/>
                <w:sz w:val="21"/>
                <w:szCs w:val="21"/>
              </w:rPr>
            </w:pPr>
            <w:r w:rsidRPr="00C969C9">
              <w:rPr>
                <w:rFonts w:ascii="Calibri" w:hAnsi="Calibri" w:cs="Calibri"/>
                <w:i/>
                <w:strike/>
                <w:color w:val="FF0000"/>
                <w:sz w:val="21"/>
                <w:szCs w:val="21"/>
              </w:rPr>
              <w:t>Resource sets selected by UE-A for other UE-Bs as coordination information</w:t>
            </w:r>
          </w:p>
          <w:p w14:paraId="44307AF7" w14:textId="77777777" w:rsidR="00AC7B1A" w:rsidRDefault="00AC7B1A" w:rsidP="00AC7B1A">
            <w:pPr>
              <w:spacing w:after="0"/>
              <w:rPr>
                <w:rFonts w:ascii="Calibri" w:hAnsi="Calibri" w:cs="Calibri"/>
                <w:strike/>
                <w:color w:val="FF0000"/>
                <w:sz w:val="21"/>
                <w:szCs w:val="21"/>
              </w:rPr>
            </w:pPr>
          </w:p>
          <w:p w14:paraId="252F366C" w14:textId="12EA1D5D" w:rsidR="00AC7B1A" w:rsidRDefault="00AC7B1A" w:rsidP="00AC7B1A">
            <w:pPr>
              <w:rPr>
                <w:rFonts w:ascii="Calibri" w:hAnsi="Calibri" w:cs="Calibri"/>
                <w:sz w:val="21"/>
                <w:szCs w:val="21"/>
                <w:lang w:eastAsia="zh-CN"/>
              </w:rPr>
            </w:pPr>
            <w:r w:rsidRPr="00C969C9">
              <w:rPr>
                <w:rFonts w:ascii="Calibri" w:eastAsia="맑은 고딕" w:hAnsi="Calibri" w:cs="Calibri"/>
                <w:sz w:val="21"/>
                <w:szCs w:val="21"/>
                <w:lang w:val="en-US" w:eastAsia="ko-KR"/>
              </w:rPr>
              <w:t>Fo</w:t>
            </w:r>
            <w:r w:rsidRPr="00C969C9">
              <w:rPr>
                <w:rFonts w:ascii="Calibri" w:eastAsia="맑은 고딕" w:hAnsi="Calibri" w:cs="Calibri"/>
                <w:sz w:val="21"/>
                <w:szCs w:val="21"/>
                <w:lang w:val="en-US" w:eastAsia="zh-CN"/>
              </w:rPr>
              <w:t xml:space="preserve">r scheme 2, since it is now almost </w:t>
            </w:r>
            <w:r>
              <w:rPr>
                <w:rFonts w:ascii="Calibri" w:hAnsi="Calibri" w:cs="Calibri"/>
                <w:sz w:val="21"/>
                <w:szCs w:val="21"/>
                <w:lang w:eastAsia="zh-CN"/>
              </w:rPr>
              <w:t xml:space="preserve">comparable </w:t>
            </w:r>
            <w:r w:rsidRPr="00C969C9">
              <w:rPr>
                <w:rFonts w:ascii="Calibri" w:eastAsia="맑은 고딕" w:hAnsi="Calibri" w:cs="Calibri"/>
                <w:sz w:val="21"/>
                <w:szCs w:val="21"/>
                <w:lang w:val="en-US" w:eastAsia="zh-CN"/>
              </w:rPr>
              <w:t>with scheme 1, we think it looks basically OK, and we don’t agree to add back things related to time/frequency resources.</w:t>
            </w:r>
          </w:p>
        </w:tc>
      </w:tr>
      <w:tr w:rsidR="00B27B23" w:rsidRPr="00927B9A" w14:paraId="228160BE" w14:textId="77777777" w:rsidTr="00231520">
        <w:tc>
          <w:tcPr>
            <w:tcW w:w="1458" w:type="dxa"/>
          </w:tcPr>
          <w:p w14:paraId="71374469" w14:textId="5C83B7A7" w:rsidR="00B27B23" w:rsidRDefault="00B27B23" w:rsidP="00B27B23">
            <w:pPr>
              <w:rPr>
                <w:rFonts w:ascii="Calibri" w:hAnsi="Calibri" w:cs="Calibri"/>
                <w:sz w:val="21"/>
                <w:szCs w:val="21"/>
                <w:lang w:eastAsia="zh-CN"/>
              </w:rPr>
            </w:pPr>
            <w:r>
              <w:rPr>
                <w:rFonts w:ascii="Calibri" w:hAnsi="Calibri" w:cs="Calibri"/>
                <w:sz w:val="21"/>
                <w:szCs w:val="21"/>
                <w:lang w:eastAsia="zh-CN"/>
              </w:rPr>
              <w:t>Nokia, NSB</w:t>
            </w:r>
          </w:p>
        </w:tc>
        <w:tc>
          <w:tcPr>
            <w:tcW w:w="7609" w:type="dxa"/>
          </w:tcPr>
          <w:p w14:paraId="704858BE" w14:textId="442957D6" w:rsidR="00B27B23" w:rsidRDefault="00B27B23" w:rsidP="00B27B23">
            <w:pPr>
              <w:rPr>
                <w:rFonts w:ascii="Calibri" w:hAnsi="Calibri" w:cs="Calibri"/>
                <w:sz w:val="21"/>
                <w:szCs w:val="21"/>
                <w:lang w:val="en-US" w:eastAsia="zh-CN"/>
              </w:rPr>
            </w:pPr>
            <w:r>
              <w:rPr>
                <w:rFonts w:ascii="Calibri" w:hAnsi="Calibri" w:cs="Calibri"/>
                <w:sz w:val="21"/>
                <w:szCs w:val="21"/>
                <w:lang w:eastAsia="zh-CN"/>
              </w:rPr>
              <w:t>We are in general fine with the proposal but would prefer to avoid the duplication in the sub-bullets of the two schemes by extracting the common items to a separate list.</w:t>
            </w:r>
          </w:p>
        </w:tc>
      </w:tr>
      <w:tr w:rsidR="00231520" w:rsidRPr="00927B9A" w14:paraId="3770472B" w14:textId="77777777" w:rsidTr="00231520">
        <w:tc>
          <w:tcPr>
            <w:tcW w:w="1458" w:type="dxa"/>
          </w:tcPr>
          <w:p w14:paraId="08132603" w14:textId="7FBC27AD" w:rsidR="00231520" w:rsidRDefault="00231520" w:rsidP="00231520">
            <w:pPr>
              <w:rPr>
                <w:rFonts w:ascii="Calibri" w:hAnsi="Calibri" w:cs="Calibri"/>
                <w:sz w:val="21"/>
                <w:szCs w:val="21"/>
                <w:lang w:eastAsia="zh-CN"/>
              </w:rPr>
            </w:pPr>
            <w:r>
              <w:rPr>
                <w:rFonts w:ascii="Calibri" w:hAnsi="Calibri" w:cs="Calibri"/>
                <w:sz w:val="21"/>
                <w:szCs w:val="21"/>
                <w:lang w:eastAsia="zh-CN"/>
              </w:rPr>
              <w:lastRenderedPageBreak/>
              <w:t>Fraunhofer</w:t>
            </w:r>
          </w:p>
        </w:tc>
        <w:tc>
          <w:tcPr>
            <w:tcW w:w="7609" w:type="dxa"/>
          </w:tcPr>
          <w:p w14:paraId="704B0A69" w14:textId="71B6F981" w:rsidR="00231520" w:rsidRDefault="00231520" w:rsidP="00231520">
            <w:pPr>
              <w:rPr>
                <w:rFonts w:ascii="Calibri" w:hAnsi="Calibri" w:cs="Calibri"/>
                <w:sz w:val="21"/>
                <w:szCs w:val="21"/>
                <w:lang w:eastAsia="zh-CN"/>
              </w:rPr>
            </w:pPr>
            <w:r>
              <w:rPr>
                <w:rFonts w:ascii="Calibri" w:hAnsi="Calibri" w:cs="Calibri"/>
                <w:sz w:val="21"/>
                <w:szCs w:val="21"/>
                <w:lang w:eastAsia="zh-CN"/>
              </w:rPr>
              <w:t>We are in general supportive of the proposal with a preference to alter the first sub-bullet for both schemes 1 and 2 focussing on the sensing result</w:t>
            </w:r>
          </w:p>
          <w:p w14:paraId="6E5AFBC0" w14:textId="24B741EC" w:rsidR="00231520" w:rsidRDefault="00231520" w:rsidP="00231520">
            <w:pPr>
              <w:rPr>
                <w:rFonts w:ascii="Calibri" w:hAnsi="Calibri" w:cs="Calibri"/>
                <w:sz w:val="21"/>
                <w:szCs w:val="21"/>
                <w:lang w:eastAsia="zh-CN"/>
              </w:rPr>
            </w:pPr>
            <w:r>
              <w:rPr>
                <w:rFonts w:ascii="Calibri" w:hAnsi="Calibri" w:cs="Calibri"/>
                <w:sz w:val="21"/>
                <w:szCs w:val="21"/>
                <w:lang w:eastAsia="zh-CN"/>
              </w:rPr>
              <w:t>We also prefer to move the bullets under the FFS regarding the preferred set of resources under the main bullet, as mentioned by Huawei.</w:t>
            </w:r>
          </w:p>
          <w:p w14:paraId="68268522" w14:textId="77777777" w:rsidR="00231520" w:rsidRPr="00642D6B" w:rsidRDefault="00231520" w:rsidP="00231520">
            <w:pPr>
              <w:pStyle w:val="a3"/>
              <w:widowControl/>
              <w:numPr>
                <w:ilvl w:val="1"/>
                <w:numId w:val="1"/>
              </w:numPr>
              <w:spacing w:before="0" w:after="0" w:line="240" w:lineRule="auto"/>
              <w:ind w:left="1200" w:hanging="400"/>
              <w:rPr>
                <w:rFonts w:ascii="Calibri" w:hAnsi="Calibri" w:cs="Calibri"/>
                <w:i/>
                <w:color w:val="FF0000"/>
                <w:sz w:val="21"/>
                <w:szCs w:val="21"/>
              </w:rPr>
            </w:pPr>
            <w:r w:rsidRPr="00642D6B">
              <w:rPr>
                <w:rFonts w:ascii="Calibri" w:hAnsi="Calibri" w:cs="Calibri"/>
                <w:i/>
                <w:color w:val="FF0000"/>
                <w:sz w:val="21"/>
                <w:szCs w:val="21"/>
              </w:rPr>
              <w:t xml:space="preserve">UE-A’s sensing result  </w:t>
            </w:r>
          </w:p>
          <w:p w14:paraId="48029326" w14:textId="64D8C6CB" w:rsidR="00231520" w:rsidRPr="00231520" w:rsidRDefault="00231520" w:rsidP="00231520">
            <w:pPr>
              <w:pStyle w:val="a3"/>
              <w:widowControl/>
              <w:numPr>
                <w:ilvl w:val="2"/>
                <w:numId w:val="1"/>
              </w:numPr>
              <w:spacing w:before="0" w:after="0" w:line="240" w:lineRule="auto"/>
              <w:rPr>
                <w:rFonts w:ascii="Calibri" w:hAnsi="Calibri" w:cs="Calibri"/>
                <w:i/>
                <w:color w:val="FF0000"/>
                <w:sz w:val="21"/>
                <w:szCs w:val="21"/>
              </w:rPr>
            </w:pPr>
            <w:r w:rsidRPr="00642D6B">
              <w:rPr>
                <w:rFonts w:ascii="Calibri" w:hAnsi="Calibri" w:cs="Calibri"/>
                <w:i/>
                <w:color w:val="FF0000"/>
                <w:sz w:val="21"/>
                <w:szCs w:val="21"/>
              </w:rPr>
              <w:t>FFS on details including how to obtain it</w:t>
            </w:r>
            <w:r>
              <w:rPr>
                <w:rFonts w:ascii="Calibri" w:hAnsi="Calibri" w:cs="Calibri"/>
                <w:i/>
                <w:color w:val="FF0000"/>
                <w:sz w:val="21"/>
                <w:szCs w:val="21"/>
              </w:rPr>
              <w:t xml:space="preserve"> </w:t>
            </w:r>
          </w:p>
          <w:p w14:paraId="0AA8262C" w14:textId="77777777" w:rsidR="00231520" w:rsidRPr="00231520" w:rsidRDefault="00231520" w:rsidP="00231520">
            <w:pPr>
              <w:pStyle w:val="a3"/>
              <w:widowControl/>
              <w:numPr>
                <w:ilvl w:val="1"/>
                <w:numId w:val="1"/>
              </w:numPr>
              <w:spacing w:before="0" w:after="0" w:line="240" w:lineRule="auto"/>
              <w:ind w:left="1200" w:hanging="400"/>
              <w:rPr>
                <w:rFonts w:ascii="Calibri" w:hAnsi="Calibri" w:cs="Calibri"/>
                <w:i/>
                <w:strike/>
                <w:color w:val="FF0000"/>
                <w:sz w:val="21"/>
                <w:szCs w:val="21"/>
              </w:rPr>
            </w:pPr>
            <w:r w:rsidRPr="00231520">
              <w:rPr>
                <w:rFonts w:ascii="Calibri" w:hAnsi="Calibri" w:cs="Calibri"/>
                <w:i/>
                <w:strike/>
                <w:color w:val="FF0000"/>
                <w:sz w:val="21"/>
                <w:szCs w:val="21"/>
              </w:rPr>
              <w:t>Other UEs’ reserved resources</w:t>
            </w:r>
          </w:p>
          <w:p w14:paraId="6FCD200D" w14:textId="77777777" w:rsidR="00231520" w:rsidRPr="006138D4" w:rsidRDefault="00231520" w:rsidP="00231520">
            <w:pPr>
              <w:pStyle w:val="a3"/>
              <w:widowControl/>
              <w:numPr>
                <w:ilvl w:val="2"/>
                <w:numId w:val="1"/>
              </w:numPr>
              <w:spacing w:before="0" w:after="0" w:line="240" w:lineRule="auto"/>
              <w:rPr>
                <w:rFonts w:ascii="Calibri" w:hAnsi="Calibri" w:cs="Calibri"/>
                <w:i/>
                <w:sz w:val="21"/>
                <w:szCs w:val="21"/>
              </w:rPr>
            </w:pPr>
            <w:r w:rsidRPr="00231520">
              <w:rPr>
                <w:rFonts w:ascii="Calibri" w:hAnsi="Calibri" w:cs="Calibri"/>
                <w:i/>
                <w:strike/>
                <w:color w:val="FF0000"/>
                <w:sz w:val="21"/>
                <w:szCs w:val="21"/>
              </w:rPr>
              <w:t>FFS details including how to obtain it (e.g., UE-A’s sensing) and what additional relevant information is used for determining the set of resources</w:t>
            </w:r>
          </w:p>
          <w:p w14:paraId="2B538A29" w14:textId="77777777" w:rsidR="00231520" w:rsidRDefault="00231520" w:rsidP="00231520">
            <w:pPr>
              <w:pStyle w:val="a3"/>
              <w:widowControl/>
              <w:numPr>
                <w:ilvl w:val="1"/>
                <w:numId w:val="1"/>
              </w:numPr>
              <w:spacing w:before="0" w:after="0" w:line="240" w:lineRule="auto"/>
              <w:ind w:left="1200" w:hanging="400"/>
              <w:rPr>
                <w:rFonts w:ascii="Calibri" w:hAnsi="Calibri" w:cs="Calibri"/>
                <w:i/>
                <w:sz w:val="21"/>
                <w:szCs w:val="21"/>
              </w:rPr>
            </w:pPr>
            <w:r w:rsidRPr="00AE2269">
              <w:rPr>
                <w:rFonts w:ascii="Calibri" w:hAnsi="Calibri" w:cs="Calibri"/>
                <w:i/>
                <w:sz w:val="21"/>
                <w:szCs w:val="21"/>
              </w:rPr>
              <w:t xml:space="preserve">UE-A’s </w:t>
            </w:r>
            <w:r>
              <w:rPr>
                <w:rFonts w:ascii="Calibri" w:hAnsi="Calibri" w:cs="Calibri"/>
                <w:i/>
                <w:sz w:val="21"/>
                <w:szCs w:val="21"/>
              </w:rPr>
              <w:t>NR SL resources selected for its transmission(s) of TB(s)</w:t>
            </w:r>
          </w:p>
          <w:p w14:paraId="3EE80F0D" w14:textId="77777777" w:rsidR="00231520" w:rsidRPr="0098362D" w:rsidRDefault="00231520" w:rsidP="00231520">
            <w:pPr>
              <w:pStyle w:val="a3"/>
              <w:widowControl/>
              <w:numPr>
                <w:ilvl w:val="2"/>
                <w:numId w:val="1"/>
              </w:numPr>
              <w:spacing w:before="0" w:after="0" w:line="240" w:lineRule="auto"/>
              <w:rPr>
                <w:rFonts w:ascii="Calibri" w:hAnsi="Calibri" w:cs="Calibri"/>
                <w:i/>
                <w:sz w:val="21"/>
                <w:szCs w:val="21"/>
              </w:rPr>
            </w:pPr>
            <w:r>
              <w:rPr>
                <w:rFonts w:ascii="Calibri" w:hAnsi="Calibri" w:cs="Calibri" w:hint="eastAsia"/>
                <w:i/>
                <w:sz w:val="21"/>
                <w:szCs w:val="21"/>
              </w:rPr>
              <w:t>FFS</w:t>
            </w:r>
            <w:r>
              <w:rPr>
                <w:rFonts w:ascii="Calibri" w:hAnsi="Calibri" w:cs="Calibri"/>
                <w:i/>
                <w:sz w:val="21"/>
                <w:szCs w:val="21"/>
              </w:rPr>
              <w:t xml:space="preserve"> details including w</w:t>
            </w:r>
            <w:r w:rsidRPr="0098362D">
              <w:rPr>
                <w:rFonts w:ascii="Calibri" w:hAnsi="Calibri" w:cs="Calibri"/>
                <w:i/>
                <w:sz w:val="21"/>
                <w:szCs w:val="21"/>
              </w:rPr>
              <w:t>hether</w:t>
            </w:r>
            <w:r>
              <w:rPr>
                <w:rFonts w:ascii="Calibri" w:hAnsi="Calibri" w:cs="Calibri"/>
                <w:i/>
                <w:sz w:val="21"/>
                <w:szCs w:val="21"/>
              </w:rPr>
              <w:t xml:space="preserve"> all or </w:t>
            </w:r>
            <w:r w:rsidRPr="0098362D">
              <w:rPr>
                <w:rFonts w:ascii="Calibri" w:hAnsi="Calibri" w:cs="Calibri"/>
                <w:i/>
                <w:sz w:val="21"/>
                <w:szCs w:val="21"/>
              </w:rPr>
              <w:t xml:space="preserve">a subset of the selected resources (e.g., initial transmission resource) </w:t>
            </w:r>
            <w:r>
              <w:rPr>
                <w:rFonts w:ascii="Calibri" w:hAnsi="Calibri" w:cs="Calibri"/>
                <w:i/>
                <w:sz w:val="21"/>
                <w:szCs w:val="21"/>
              </w:rPr>
              <w:t>are used</w:t>
            </w:r>
          </w:p>
          <w:p w14:paraId="67963C7D" w14:textId="2D765360" w:rsidR="00231520" w:rsidRDefault="00231520" w:rsidP="00231520">
            <w:pPr>
              <w:pStyle w:val="a3"/>
              <w:widowControl/>
              <w:numPr>
                <w:ilvl w:val="1"/>
                <w:numId w:val="1"/>
              </w:numPr>
              <w:spacing w:before="0" w:after="0" w:line="240" w:lineRule="auto"/>
              <w:ind w:left="1200" w:hanging="400"/>
              <w:rPr>
                <w:rFonts w:ascii="Calibri" w:hAnsi="Calibri" w:cs="Calibri"/>
                <w:i/>
                <w:sz w:val="21"/>
                <w:szCs w:val="21"/>
              </w:rPr>
            </w:pPr>
            <w:r w:rsidRPr="00AE2269">
              <w:rPr>
                <w:rFonts w:ascii="Calibri" w:hAnsi="Calibri" w:cs="Calibri" w:hint="eastAsia"/>
                <w:i/>
                <w:sz w:val="21"/>
                <w:szCs w:val="21"/>
              </w:rPr>
              <w:t>UE-A</w:t>
            </w:r>
            <w:r w:rsidRPr="00AE2269">
              <w:rPr>
                <w:rFonts w:ascii="Calibri" w:hAnsi="Calibri" w:cs="Calibri"/>
                <w:i/>
                <w:sz w:val="21"/>
                <w:szCs w:val="21"/>
              </w:rPr>
              <w:t xml:space="preserve">’s </w:t>
            </w:r>
            <w:r>
              <w:rPr>
                <w:rFonts w:ascii="Calibri" w:hAnsi="Calibri" w:cs="Calibri"/>
                <w:i/>
                <w:sz w:val="21"/>
                <w:szCs w:val="21"/>
              </w:rPr>
              <w:t xml:space="preserve">scheduled/configured </w:t>
            </w:r>
            <w:r w:rsidRPr="00AE2269">
              <w:rPr>
                <w:rFonts w:ascii="Calibri" w:hAnsi="Calibri" w:cs="Calibri"/>
                <w:i/>
                <w:sz w:val="21"/>
                <w:szCs w:val="21"/>
              </w:rPr>
              <w:t>resources for UL</w:t>
            </w:r>
          </w:p>
          <w:p w14:paraId="26463BAC" w14:textId="77777777" w:rsidR="00231520" w:rsidRPr="00231520" w:rsidRDefault="00231520" w:rsidP="00231520">
            <w:pPr>
              <w:pStyle w:val="a3"/>
              <w:widowControl/>
              <w:numPr>
                <w:ilvl w:val="1"/>
                <w:numId w:val="1"/>
              </w:numPr>
              <w:spacing w:before="0" w:after="0" w:line="240" w:lineRule="auto"/>
              <w:rPr>
                <w:rFonts w:ascii="Calibri" w:hAnsi="Calibri" w:cs="Calibri"/>
                <w:i/>
                <w:color w:val="FF0000"/>
                <w:sz w:val="21"/>
                <w:szCs w:val="21"/>
              </w:rPr>
            </w:pPr>
            <w:r w:rsidRPr="00231520">
              <w:rPr>
                <w:rFonts w:ascii="Calibri" w:hAnsi="Calibri" w:cs="Calibri"/>
                <w:i/>
                <w:color w:val="FF0000"/>
                <w:sz w:val="21"/>
                <w:szCs w:val="21"/>
              </w:rPr>
              <w:t>Triggering information from UE-B</w:t>
            </w:r>
          </w:p>
          <w:p w14:paraId="2F694AD7" w14:textId="6F6BF4CC" w:rsidR="00231520" w:rsidRPr="00231520" w:rsidRDefault="00231520" w:rsidP="00231520">
            <w:pPr>
              <w:pStyle w:val="a3"/>
              <w:widowControl/>
              <w:numPr>
                <w:ilvl w:val="1"/>
                <w:numId w:val="1"/>
              </w:numPr>
              <w:spacing w:before="0" w:after="0" w:line="240" w:lineRule="auto"/>
              <w:ind w:left="1200" w:hanging="400"/>
              <w:rPr>
                <w:rFonts w:ascii="Calibri" w:hAnsi="Calibri" w:cs="Calibri"/>
                <w:i/>
                <w:color w:val="FF0000"/>
                <w:sz w:val="21"/>
                <w:szCs w:val="21"/>
              </w:rPr>
            </w:pPr>
            <w:r w:rsidRPr="00231520">
              <w:rPr>
                <w:rFonts w:ascii="Calibri" w:hAnsi="Calibri" w:cs="Calibri"/>
                <w:i/>
                <w:color w:val="FF0000"/>
                <w:sz w:val="21"/>
                <w:szCs w:val="21"/>
              </w:rPr>
              <w:t>Resource sets selected by UE-A for other UE-Bs as coordination information</w:t>
            </w:r>
          </w:p>
          <w:p w14:paraId="099B6E4A" w14:textId="77777777" w:rsidR="00231520" w:rsidRDefault="00231520" w:rsidP="00231520">
            <w:pPr>
              <w:pStyle w:val="a3"/>
              <w:widowControl/>
              <w:numPr>
                <w:ilvl w:val="1"/>
                <w:numId w:val="1"/>
              </w:numPr>
              <w:spacing w:before="0" w:after="0" w:line="240" w:lineRule="auto"/>
              <w:ind w:left="1200" w:hanging="400"/>
              <w:rPr>
                <w:rFonts w:ascii="Calibri" w:hAnsi="Calibri" w:cs="Calibri"/>
                <w:i/>
                <w:sz w:val="21"/>
                <w:szCs w:val="21"/>
              </w:rPr>
            </w:pPr>
            <w:r>
              <w:rPr>
                <w:rFonts w:ascii="Calibri" w:hAnsi="Calibri" w:cs="Calibri" w:hint="eastAsia"/>
                <w:i/>
                <w:sz w:val="21"/>
                <w:szCs w:val="21"/>
              </w:rPr>
              <w:t>FFS</w:t>
            </w:r>
            <w:r>
              <w:rPr>
                <w:rFonts w:ascii="Calibri" w:hAnsi="Calibri" w:cs="Calibri"/>
                <w:i/>
                <w:sz w:val="21"/>
                <w:szCs w:val="21"/>
              </w:rPr>
              <w:t xml:space="preserve"> whether/how to use the following information</w:t>
            </w:r>
          </w:p>
          <w:p w14:paraId="2AE2CF6C" w14:textId="77777777" w:rsidR="00231520" w:rsidRDefault="00231520" w:rsidP="00231520">
            <w:pPr>
              <w:pStyle w:val="a3"/>
              <w:widowControl/>
              <w:numPr>
                <w:ilvl w:val="2"/>
                <w:numId w:val="1"/>
              </w:numPr>
              <w:spacing w:before="0" w:after="0" w:line="240" w:lineRule="auto"/>
              <w:rPr>
                <w:rFonts w:ascii="Calibri" w:hAnsi="Calibri" w:cs="Calibri"/>
                <w:i/>
                <w:sz w:val="21"/>
                <w:szCs w:val="21"/>
              </w:rPr>
            </w:pPr>
            <w:r w:rsidRPr="00AE2269">
              <w:rPr>
                <w:rFonts w:ascii="Calibri" w:hAnsi="Calibri" w:cs="Calibri"/>
                <w:i/>
                <w:sz w:val="21"/>
                <w:szCs w:val="21"/>
              </w:rPr>
              <w:t xml:space="preserve">UE-A’s </w:t>
            </w:r>
            <w:r>
              <w:rPr>
                <w:rFonts w:ascii="Calibri" w:hAnsi="Calibri" w:cs="Calibri"/>
                <w:i/>
                <w:sz w:val="21"/>
                <w:szCs w:val="21"/>
              </w:rPr>
              <w:t>NR SL resources for its reception(s) of TB(s)</w:t>
            </w:r>
          </w:p>
          <w:p w14:paraId="5A3C2119" w14:textId="77777777" w:rsidR="00231520" w:rsidRDefault="00231520" w:rsidP="00231520">
            <w:pPr>
              <w:pStyle w:val="a3"/>
              <w:widowControl/>
              <w:numPr>
                <w:ilvl w:val="2"/>
                <w:numId w:val="1"/>
              </w:numPr>
              <w:spacing w:before="0" w:after="0" w:line="240" w:lineRule="auto"/>
              <w:rPr>
                <w:rFonts w:ascii="Calibri" w:hAnsi="Calibri" w:cs="Calibri"/>
                <w:i/>
                <w:sz w:val="21"/>
                <w:szCs w:val="21"/>
              </w:rPr>
            </w:pPr>
            <w:r>
              <w:rPr>
                <w:rFonts w:ascii="Calibri" w:hAnsi="Calibri" w:cs="Calibri"/>
                <w:i/>
                <w:sz w:val="21"/>
                <w:szCs w:val="21"/>
              </w:rPr>
              <w:t>UE-A’s LTE SL resources for its transmission/reception</w:t>
            </w:r>
          </w:p>
          <w:p w14:paraId="4FCEA521" w14:textId="77777777" w:rsidR="00231520" w:rsidRDefault="00231520" w:rsidP="00231520">
            <w:pPr>
              <w:pStyle w:val="a3"/>
              <w:widowControl/>
              <w:numPr>
                <w:ilvl w:val="2"/>
                <w:numId w:val="1"/>
              </w:numPr>
              <w:spacing w:before="0" w:after="0" w:line="240" w:lineRule="auto"/>
              <w:rPr>
                <w:rFonts w:ascii="Calibri" w:hAnsi="Calibri" w:cs="Calibri"/>
                <w:i/>
                <w:sz w:val="21"/>
                <w:szCs w:val="21"/>
              </w:rPr>
            </w:pPr>
            <w:r>
              <w:rPr>
                <w:rFonts w:ascii="Calibri" w:hAnsi="Calibri" w:cs="Calibri"/>
                <w:i/>
                <w:sz w:val="21"/>
                <w:szCs w:val="21"/>
              </w:rPr>
              <w:t>UE-A’s PSFCH transmission/reception</w:t>
            </w:r>
          </w:p>
          <w:p w14:paraId="45A1D627" w14:textId="77777777" w:rsidR="00231520" w:rsidRDefault="00231520" w:rsidP="00231520">
            <w:pPr>
              <w:pStyle w:val="a3"/>
              <w:widowControl/>
              <w:numPr>
                <w:ilvl w:val="2"/>
                <w:numId w:val="1"/>
              </w:numPr>
              <w:spacing w:before="0" w:after="0" w:line="240" w:lineRule="auto"/>
              <w:rPr>
                <w:rFonts w:ascii="Calibri" w:hAnsi="Calibri" w:cs="Calibri"/>
                <w:i/>
                <w:sz w:val="21"/>
                <w:szCs w:val="21"/>
              </w:rPr>
            </w:pPr>
            <w:r>
              <w:rPr>
                <w:rFonts w:ascii="Calibri" w:hAnsi="Calibri" w:cs="Calibri"/>
                <w:i/>
                <w:sz w:val="21"/>
                <w:szCs w:val="21"/>
              </w:rPr>
              <w:t>Coordination information received by UE-A from other UEs including UE-B</w:t>
            </w:r>
          </w:p>
          <w:p w14:paraId="6CA176F9" w14:textId="77777777" w:rsidR="00231520" w:rsidRDefault="00231520" w:rsidP="00231520">
            <w:pPr>
              <w:pStyle w:val="a3"/>
              <w:widowControl/>
              <w:numPr>
                <w:ilvl w:val="2"/>
                <w:numId w:val="1"/>
              </w:numPr>
              <w:spacing w:before="0" w:after="0" w:line="240" w:lineRule="auto"/>
              <w:rPr>
                <w:rFonts w:ascii="Calibri" w:hAnsi="Calibri" w:cs="Calibri"/>
                <w:i/>
                <w:sz w:val="21"/>
                <w:szCs w:val="21"/>
              </w:rPr>
            </w:pPr>
            <w:r>
              <w:rPr>
                <w:rFonts w:ascii="Calibri" w:hAnsi="Calibri" w:cs="Calibri" w:hint="eastAsia"/>
                <w:i/>
                <w:sz w:val="21"/>
                <w:szCs w:val="21"/>
              </w:rPr>
              <w:t xml:space="preserve">Associated </w:t>
            </w:r>
            <w:r>
              <w:rPr>
                <w:rFonts w:ascii="Calibri" w:hAnsi="Calibri" w:cs="Calibri"/>
                <w:i/>
                <w:sz w:val="21"/>
                <w:szCs w:val="21"/>
              </w:rPr>
              <w:t>information</w:t>
            </w:r>
            <w:r>
              <w:rPr>
                <w:rFonts w:ascii="Calibri" w:hAnsi="Calibri" w:cs="Calibri" w:hint="eastAsia"/>
                <w:i/>
                <w:sz w:val="21"/>
                <w:szCs w:val="21"/>
              </w:rPr>
              <w:t xml:space="preserve"> </w:t>
            </w:r>
            <w:r>
              <w:rPr>
                <w:rFonts w:ascii="Calibri" w:hAnsi="Calibri" w:cs="Calibri"/>
                <w:i/>
                <w:sz w:val="21"/>
                <w:szCs w:val="21"/>
              </w:rPr>
              <w:t>with UE-A’s SL/UL resources (e.g., priority)</w:t>
            </w:r>
          </w:p>
          <w:p w14:paraId="095E2260" w14:textId="77777777" w:rsidR="00231520" w:rsidRPr="00231520" w:rsidRDefault="00231520" w:rsidP="00231520">
            <w:pPr>
              <w:pStyle w:val="a3"/>
              <w:widowControl/>
              <w:numPr>
                <w:ilvl w:val="2"/>
                <w:numId w:val="1"/>
              </w:numPr>
              <w:spacing w:before="0" w:after="0" w:line="240" w:lineRule="auto"/>
              <w:rPr>
                <w:rFonts w:ascii="Calibri" w:hAnsi="Calibri" w:cs="Calibri"/>
                <w:i/>
                <w:strike/>
                <w:color w:val="FF0000"/>
                <w:sz w:val="21"/>
                <w:szCs w:val="21"/>
              </w:rPr>
            </w:pPr>
            <w:r w:rsidRPr="00231520">
              <w:rPr>
                <w:rFonts w:ascii="Calibri" w:hAnsi="Calibri" w:cs="Calibri"/>
                <w:i/>
                <w:strike/>
                <w:color w:val="FF0000"/>
                <w:sz w:val="21"/>
                <w:szCs w:val="21"/>
              </w:rPr>
              <w:t>Triggering information from UE-B</w:t>
            </w:r>
          </w:p>
          <w:p w14:paraId="7B597059" w14:textId="77777777" w:rsidR="00231520" w:rsidRDefault="00231520" w:rsidP="00231520">
            <w:pPr>
              <w:pStyle w:val="a3"/>
              <w:widowControl/>
              <w:numPr>
                <w:ilvl w:val="2"/>
                <w:numId w:val="1"/>
              </w:numPr>
              <w:spacing w:before="0" w:after="0" w:line="240" w:lineRule="auto"/>
              <w:rPr>
                <w:rFonts w:ascii="Calibri" w:hAnsi="Calibri" w:cs="Calibri"/>
                <w:i/>
                <w:sz w:val="21"/>
                <w:szCs w:val="21"/>
              </w:rPr>
            </w:pPr>
            <w:r w:rsidRPr="00231520">
              <w:rPr>
                <w:rFonts w:ascii="Calibri" w:hAnsi="Calibri" w:cs="Calibri"/>
                <w:i/>
                <w:strike/>
                <w:color w:val="FF0000"/>
                <w:sz w:val="21"/>
                <w:szCs w:val="21"/>
              </w:rPr>
              <w:t>Resource sets selected by UE-A for other UE-Bs as coordination information</w:t>
            </w:r>
          </w:p>
          <w:p w14:paraId="61A5F9E2" w14:textId="3C283A8D" w:rsidR="00231520" w:rsidRDefault="00231520" w:rsidP="00231520">
            <w:pPr>
              <w:rPr>
                <w:rFonts w:ascii="Calibri" w:hAnsi="Calibri" w:cs="Calibri"/>
                <w:sz w:val="21"/>
                <w:szCs w:val="21"/>
                <w:lang w:eastAsia="zh-CN"/>
              </w:rPr>
            </w:pPr>
          </w:p>
        </w:tc>
      </w:tr>
      <w:tr w:rsidR="00143EBB" w:rsidRPr="00927B9A" w14:paraId="14E9EC17" w14:textId="77777777" w:rsidTr="00143EBB">
        <w:tc>
          <w:tcPr>
            <w:tcW w:w="1458" w:type="dxa"/>
          </w:tcPr>
          <w:p w14:paraId="2477291B" w14:textId="77777777" w:rsidR="00143EBB" w:rsidRDefault="00143EBB" w:rsidP="00F01285">
            <w:pPr>
              <w:rPr>
                <w:rFonts w:ascii="Calibri" w:hAnsi="Calibri" w:cs="Calibri"/>
                <w:sz w:val="21"/>
                <w:szCs w:val="21"/>
                <w:lang w:eastAsia="zh-CN"/>
              </w:rPr>
            </w:pPr>
            <w:r>
              <w:rPr>
                <w:rFonts w:ascii="Calibri" w:hAnsi="Calibri" w:cs="Calibri"/>
                <w:sz w:val="21"/>
                <w:szCs w:val="21"/>
                <w:lang w:eastAsia="zh-CN"/>
              </w:rPr>
              <w:t>Xiaomi</w:t>
            </w:r>
          </w:p>
        </w:tc>
        <w:tc>
          <w:tcPr>
            <w:tcW w:w="7609" w:type="dxa"/>
          </w:tcPr>
          <w:p w14:paraId="0A70AB55" w14:textId="77777777" w:rsidR="00143EBB" w:rsidRDefault="00143EBB" w:rsidP="00F01285">
            <w:pPr>
              <w:rPr>
                <w:rFonts w:ascii="Calibri" w:hAnsi="Calibri" w:cs="Calibri"/>
                <w:i/>
                <w:sz w:val="21"/>
                <w:szCs w:val="21"/>
              </w:rPr>
            </w:pPr>
            <w:r>
              <w:rPr>
                <w:rFonts w:ascii="Calibri" w:hAnsi="Calibri" w:cs="Calibri"/>
                <w:sz w:val="21"/>
                <w:szCs w:val="21"/>
                <w:lang w:eastAsia="zh-CN"/>
              </w:rPr>
              <w:t>We are generally fine with FL’S.</w:t>
            </w:r>
          </w:p>
          <w:p w14:paraId="1F698A09" w14:textId="77777777" w:rsidR="00143EBB" w:rsidRDefault="00143EBB" w:rsidP="00F01285"/>
          <w:p w14:paraId="2EE150EA" w14:textId="77777777" w:rsidR="00143EBB" w:rsidRPr="00A570AD" w:rsidRDefault="00143EBB" w:rsidP="00F01285">
            <w:pPr>
              <w:rPr>
                <w:rFonts w:ascii="Calibri" w:hAnsi="Calibri" w:cs="Calibri"/>
                <w:sz w:val="21"/>
                <w:szCs w:val="21"/>
                <w:lang w:eastAsia="zh-CN"/>
              </w:rPr>
            </w:pPr>
          </w:p>
        </w:tc>
      </w:tr>
      <w:tr w:rsidR="007D5D30" w:rsidRPr="00927B9A" w14:paraId="753865C6" w14:textId="77777777" w:rsidTr="00143EBB">
        <w:tc>
          <w:tcPr>
            <w:tcW w:w="1458" w:type="dxa"/>
          </w:tcPr>
          <w:p w14:paraId="6BC71968" w14:textId="5EBA13AC" w:rsidR="007D5D30" w:rsidRDefault="007D5D30" w:rsidP="00F01285">
            <w:pPr>
              <w:rPr>
                <w:rFonts w:ascii="Calibri" w:hAnsi="Calibri" w:cs="Calibri"/>
                <w:sz w:val="21"/>
                <w:szCs w:val="21"/>
                <w:lang w:eastAsia="zh-CN"/>
              </w:rPr>
            </w:pPr>
            <w:r>
              <w:rPr>
                <w:rFonts w:ascii="Calibri" w:hAnsi="Calibri" w:cs="Calibri"/>
                <w:sz w:val="21"/>
                <w:szCs w:val="21"/>
                <w:lang w:eastAsia="zh-CN"/>
              </w:rPr>
              <w:t>Convida Wireless</w:t>
            </w:r>
          </w:p>
        </w:tc>
        <w:tc>
          <w:tcPr>
            <w:tcW w:w="7609" w:type="dxa"/>
          </w:tcPr>
          <w:p w14:paraId="5026A297" w14:textId="436AD589" w:rsidR="007D5D30" w:rsidRDefault="007D5D30" w:rsidP="00F01285">
            <w:pPr>
              <w:rPr>
                <w:rFonts w:ascii="Calibri" w:hAnsi="Calibri" w:cs="Calibri"/>
                <w:sz w:val="21"/>
                <w:szCs w:val="21"/>
                <w:lang w:eastAsia="zh-CN"/>
              </w:rPr>
            </w:pPr>
            <w:r>
              <w:rPr>
                <w:rFonts w:ascii="Calibri" w:hAnsi="Calibri" w:cs="Calibri"/>
                <w:sz w:val="21"/>
                <w:szCs w:val="21"/>
                <w:lang w:eastAsia="zh-CN"/>
              </w:rPr>
              <w:t>We are fine with the proposal.</w:t>
            </w:r>
          </w:p>
        </w:tc>
      </w:tr>
      <w:tr w:rsidR="00594190" w:rsidRPr="00927B9A" w14:paraId="5CE7C35B" w14:textId="77777777" w:rsidTr="00143EBB">
        <w:tc>
          <w:tcPr>
            <w:tcW w:w="1458" w:type="dxa"/>
          </w:tcPr>
          <w:p w14:paraId="023003B9" w14:textId="6C7662F1" w:rsidR="00594190" w:rsidRDefault="00594190" w:rsidP="00594190">
            <w:pPr>
              <w:rPr>
                <w:rFonts w:ascii="Calibri" w:hAnsi="Calibri" w:cs="Calibri"/>
                <w:sz w:val="21"/>
                <w:szCs w:val="21"/>
                <w:lang w:eastAsia="zh-CN"/>
              </w:rPr>
            </w:pPr>
            <w:r>
              <w:rPr>
                <w:rFonts w:ascii="Calibri" w:hAnsi="Calibri" w:cs="Calibri"/>
                <w:sz w:val="21"/>
                <w:szCs w:val="21"/>
                <w:lang w:eastAsia="zh-CN"/>
              </w:rPr>
              <w:t>Intel</w:t>
            </w:r>
          </w:p>
        </w:tc>
        <w:tc>
          <w:tcPr>
            <w:tcW w:w="7609" w:type="dxa"/>
          </w:tcPr>
          <w:p w14:paraId="14BEBAE7" w14:textId="77777777" w:rsidR="00594190" w:rsidRDefault="00594190" w:rsidP="00594190">
            <w:pPr>
              <w:spacing w:after="0"/>
              <w:rPr>
                <w:rFonts w:ascii="Calibri" w:eastAsiaTheme="minorEastAsia" w:hAnsi="Calibri" w:cs="Calibri"/>
                <w:bCs/>
                <w:iCs/>
                <w:sz w:val="21"/>
                <w:szCs w:val="21"/>
                <w:lang w:eastAsia="ko-KR"/>
              </w:rPr>
            </w:pPr>
            <w:r w:rsidRPr="00AC26A6">
              <w:rPr>
                <w:rFonts w:ascii="Calibri" w:eastAsiaTheme="minorEastAsia" w:hAnsi="Calibri" w:cs="Calibri"/>
                <w:bCs/>
                <w:iCs/>
                <w:sz w:val="21"/>
                <w:szCs w:val="21"/>
                <w:lang w:eastAsia="ko-KR"/>
              </w:rPr>
              <w:t>We propose the following changes to FL’s proposal</w:t>
            </w:r>
            <w:r w:rsidRPr="00AC26A6">
              <w:rPr>
                <w:rFonts w:ascii="Calibri" w:eastAsiaTheme="minorEastAsia" w:hAnsi="Calibri" w:cs="Calibri" w:hint="eastAsia"/>
                <w:bCs/>
                <w:iCs/>
                <w:sz w:val="21"/>
                <w:szCs w:val="21"/>
                <w:lang w:eastAsia="ko-KR"/>
              </w:rPr>
              <w:t>:</w:t>
            </w:r>
          </w:p>
          <w:p w14:paraId="7414F36D" w14:textId="77777777" w:rsidR="00594190" w:rsidRPr="00AE2269" w:rsidRDefault="00594190" w:rsidP="00594190">
            <w:pPr>
              <w:spacing w:after="0"/>
              <w:rPr>
                <w:rFonts w:ascii="Calibri" w:eastAsiaTheme="minorEastAsia" w:hAnsi="Calibri" w:cs="Calibri"/>
                <w:i/>
                <w:sz w:val="21"/>
                <w:szCs w:val="21"/>
                <w:u w:val="single"/>
                <w:lang w:eastAsia="ko-KR"/>
              </w:rPr>
            </w:pPr>
            <w:r w:rsidRPr="0000525D">
              <w:rPr>
                <w:rFonts w:ascii="Calibri" w:eastAsiaTheme="minorEastAsia" w:hAnsi="Calibri" w:cs="Calibri"/>
                <w:b/>
                <w:i/>
                <w:sz w:val="21"/>
                <w:szCs w:val="21"/>
                <w:highlight w:val="yellow"/>
                <w:u w:val="single"/>
                <w:lang w:eastAsia="ko-KR"/>
              </w:rPr>
              <w:t>FL’s proposal</w:t>
            </w:r>
            <w:r w:rsidRPr="00AE2269">
              <w:rPr>
                <w:rFonts w:ascii="Calibri" w:eastAsiaTheme="minorEastAsia" w:hAnsi="Calibri" w:cs="Calibri" w:hint="eastAsia"/>
                <w:i/>
                <w:sz w:val="21"/>
                <w:szCs w:val="21"/>
                <w:lang w:eastAsia="ko-KR"/>
              </w:rPr>
              <w:t>:</w:t>
            </w:r>
          </w:p>
          <w:p w14:paraId="62CB8FB0" w14:textId="77777777" w:rsidR="00594190" w:rsidRDefault="00594190" w:rsidP="00594190">
            <w:pPr>
              <w:pStyle w:val="a3"/>
              <w:widowControl/>
              <w:numPr>
                <w:ilvl w:val="0"/>
                <w:numId w:val="1"/>
              </w:numPr>
              <w:tabs>
                <w:tab w:val="num" w:pos="400"/>
              </w:tabs>
              <w:spacing w:before="0" w:after="0" w:line="240" w:lineRule="auto"/>
              <w:ind w:left="426" w:hanging="426"/>
              <w:rPr>
                <w:rFonts w:ascii="Calibri" w:hAnsi="Calibri" w:cs="Calibri"/>
                <w:i/>
                <w:sz w:val="21"/>
                <w:szCs w:val="21"/>
              </w:rPr>
            </w:pPr>
            <w:r w:rsidRPr="00AE2269">
              <w:rPr>
                <w:rFonts w:ascii="Calibri" w:hAnsi="Calibri" w:cs="Calibri"/>
                <w:i/>
                <w:sz w:val="21"/>
                <w:szCs w:val="21"/>
              </w:rPr>
              <w:t xml:space="preserve">For Inter-UE Coordination Scheme 1, at least the following information </w:t>
            </w:r>
            <w:r>
              <w:rPr>
                <w:rFonts w:ascii="Calibri" w:hAnsi="Calibri" w:cs="Calibri"/>
                <w:i/>
                <w:sz w:val="21"/>
                <w:szCs w:val="21"/>
              </w:rPr>
              <w:t>can be</w:t>
            </w:r>
            <w:r w:rsidRPr="00AE2269">
              <w:rPr>
                <w:rFonts w:ascii="Calibri" w:hAnsi="Calibri" w:cs="Calibri"/>
                <w:i/>
                <w:sz w:val="21"/>
                <w:szCs w:val="21"/>
              </w:rPr>
              <w:t xml:space="preserve"> used to determine the </w:t>
            </w:r>
            <w:r>
              <w:rPr>
                <w:rFonts w:ascii="Calibri" w:hAnsi="Calibri" w:cs="Calibri"/>
                <w:i/>
                <w:sz w:val="21"/>
                <w:szCs w:val="21"/>
              </w:rPr>
              <w:t xml:space="preserve">set of resources </w:t>
            </w:r>
            <w:r w:rsidRPr="00AC26A6">
              <w:rPr>
                <w:rFonts w:ascii="Calibri" w:hAnsi="Calibri" w:cs="Calibri"/>
                <w:i/>
                <w:color w:val="FF0000"/>
                <w:sz w:val="21"/>
                <w:szCs w:val="21"/>
              </w:rPr>
              <w:t>by UE-B</w:t>
            </w:r>
            <w:r>
              <w:rPr>
                <w:rFonts w:ascii="Calibri" w:hAnsi="Calibri" w:cs="Calibri"/>
                <w:i/>
                <w:sz w:val="21"/>
                <w:szCs w:val="21"/>
              </w:rPr>
              <w:t xml:space="preserve">. FFS details including condition(s) in which each information is used, whether/how to use each information for determining the set of resources </w:t>
            </w:r>
            <w:r w:rsidRPr="00AC26A6">
              <w:rPr>
                <w:rFonts w:ascii="Calibri" w:hAnsi="Calibri" w:cs="Calibri"/>
                <w:i/>
                <w:color w:val="FF0000"/>
                <w:sz w:val="21"/>
                <w:szCs w:val="21"/>
              </w:rPr>
              <w:t>by UE-B</w:t>
            </w:r>
            <w:r>
              <w:rPr>
                <w:rFonts w:ascii="Calibri" w:hAnsi="Calibri" w:cs="Calibri"/>
                <w:i/>
                <w:sz w:val="21"/>
                <w:szCs w:val="21"/>
              </w:rPr>
              <w:t xml:space="preserve">. </w:t>
            </w:r>
          </w:p>
          <w:p w14:paraId="36542CC7" w14:textId="77777777" w:rsidR="00594190" w:rsidRDefault="00594190" w:rsidP="00594190">
            <w:pPr>
              <w:pStyle w:val="a3"/>
              <w:widowControl/>
              <w:numPr>
                <w:ilvl w:val="1"/>
                <w:numId w:val="1"/>
              </w:numPr>
              <w:spacing w:before="0" w:after="0" w:line="240" w:lineRule="auto"/>
              <w:ind w:left="1200" w:hanging="400"/>
              <w:rPr>
                <w:rFonts w:ascii="Calibri" w:hAnsi="Calibri" w:cs="Calibri"/>
                <w:i/>
                <w:sz w:val="21"/>
                <w:szCs w:val="21"/>
              </w:rPr>
            </w:pPr>
            <w:r>
              <w:rPr>
                <w:rFonts w:ascii="Calibri" w:hAnsi="Calibri" w:cs="Calibri"/>
                <w:i/>
                <w:sz w:val="21"/>
                <w:szCs w:val="21"/>
              </w:rPr>
              <w:t xml:space="preserve">Other UEs’ reserved resources </w:t>
            </w:r>
            <w:r w:rsidRPr="000421CC">
              <w:rPr>
                <w:rFonts w:ascii="Calibri" w:hAnsi="Calibri" w:cs="Calibri"/>
                <w:i/>
                <w:color w:val="FF0000"/>
                <w:sz w:val="21"/>
                <w:szCs w:val="21"/>
              </w:rPr>
              <w:t>and associated information</w:t>
            </w:r>
          </w:p>
          <w:p w14:paraId="56469FF7" w14:textId="77777777" w:rsidR="00594190" w:rsidRPr="006138D4" w:rsidRDefault="00594190" w:rsidP="00594190">
            <w:pPr>
              <w:pStyle w:val="a3"/>
              <w:widowControl/>
              <w:numPr>
                <w:ilvl w:val="2"/>
                <w:numId w:val="1"/>
              </w:numPr>
              <w:spacing w:before="0" w:after="0" w:line="240" w:lineRule="auto"/>
              <w:rPr>
                <w:rFonts w:ascii="Calibri" w:hAnsi="Calibri" w:cs="Calibri"/>
                <w:i/>
                <w:sz w:val="21"/>
                <w:szCs w:val="21"/>
              </w:rPr>
            </w:pPr>
            <w:r w:rsidRPr="00520771">
              <w:rPr>
                <w:rFonts w:ascii="Calibri" w:hAnsi="Calibri" w:cs="Calibri"/>
                <w:i/>
                <w:sz w:val="21"/>
                <w:szCs w:val="21"/>
              </w:rPr>
              <w:t xml:space="preserve">FFS </w:t>
            </w:r>
            <w:r>
              <w:rPr>
                <w:rFonts w:ascii="Calibri" w:hAnsi="Calibri" w:cs="Calibri"/>
                <w:i/>
                <w:sz w:val="21"/>
                <w:szCs w:val="21"/>
              </w:rPr>
              <w:t xml:space="preserve">details including how to obtain it (e.g., UE-A’s </w:t>
            </w:r>
            <w:r w:rsidRPr="006138D4">
              <w:rPr>
                <w:rFonts w:ascii="Calibri" w:hAnsi="Calibri" w:cs="Calibri"/>
                <w:i/>
                <w:sz w:val="21"/>
                <w:szCs w:val="21"/>
              </w:rPr>
              <w:t>sensing)</w:t>
            </w:r>
            <w:r>
              <w:rPr>
                <w:rFonts w:ascii="Calibri" w:hAnsi="Calibri" w:cs="Calibri"/>
                <w:i/>
                <w:sz w:val="21"/>
                <w:szCs w:val="21"/>
              </w:rPr>
              <w:t xml:space="preserve"> and what additional relevant information is used for determining the set of resources</w:t>
            </w:r>
          </w:p>
          <w:p w14:paraId="6E73A01E" w14:textId="77777777" w:rsidR="00594190" w:rsidRDefault="00594190" w:rsidP="00594190">
            <w:pPr>
              <w:pStyle w:val="a3"/>
              <w:widowControl/>
              <w:numPr>
                <w:ilvl w:val="1"/>
                <w:numId w:val="1"/>
              </w:numPr>
              <w:spacing w:before="0" w:after="0" w:line="240" w:lineRule="auto"/>
              <w:ind w:left="1200" w:hanging="400"/>
              <w:rPr>
                <w:rFonts w:ascii="Calibri" w:hAnsi="Calibri" w:cs="Calibri"/>
                <w:i/>
                <w:sz w:val="21"/>
                <w:szCs w:val="21"/>
              </w:rPr>
            </w:pPr>
            <w:r w:rsidRPr="00AE2269">
              <w:rPr>
                <w:rFonts w:ascii="Calibri" w:hAnsi="Calibri" w:cs="Calibri"/>
                <w:i/>
                <w:sz w:val="21"/>
                <w:szCs w:val="21"/>
              </w:rPr>
              <w:t xml:space="preserve">UE-A’s </w:t>
            </w:r>
            <w:r>
              <w:rPr>
                <w:rFonts w:ascii="Calibri" w:hAnsi="Calibri" w:cs="Calibri"/>
                <w:i/>
                <w:sz w:val="21"/>
                <w:szCs w:val="21"/>
              </w:rPr>
              <w:t>NR SL resources selected for its transmission(s) of TB(s)</w:t>
            </w:r>
          </w:p>
          <w:p w14:paraId="64D2937C" w14:textId="77777777" w:rsidR="00594190" w:rsidRPr="0098362D" w:rsidRDefault="00594190" w:rsidP="00594190">
            <w:pPr>
              <w:pStyle w:val="a3"/>
              <w:widowControl/>
              <w:numPr>
                <w:ilvl w:val="2"/>
                <w:numId w:val="1"/>
              </w:numPr>
              <w:spacing w:before="0" w:after="0" w:line="240" w:lineRule="auto"/>
              <w:rPr>
                <w:rFonts w:ascii="Calibri" w:hAnsi="Calibri" w:cs="Calibri"/>
                <w:i/>
                <w:sz w:val="21"/>
                <w:szCs w:val="21"/>
              </w:rPr>
            </w:pPr>
            <w:r>
              <w:rPr>
                <w:rFonts w:ascii="Calibri" w:hAnsi="Calibri" w:cs="Calibri" w:hint="eastAsia"/>
                <w:i/>
                <w:sz w:val="21"/>
                <w:szCs w:val="21"/>
              </w:rPr>
              <w:t>FFS</w:t>
            </w:r>
            <w:r>
              <w:rPr>
                <w:rFonts w:ascii="Calibri" w:hAnsi="Calibri" w:cs="Calibri"/>
                <w:i/>
                <w:sz w:val="21"/>
                <w:szCs w:val="21"/>
              </w:rPr>
              <w:t xml:space="preserve"> details including w</w:t>
            </w:r>
            <w:r w:rsidRPr="0098362D">
              <w:rPr>
                <w:rFonts w:ascii="Calibri" w:hAnsi="Calibri" w:cs="Calibri"/>
                <w:i/>
                <w:sz w:val="21"/>
                <w:szCs w:val="21"/>
              </w:rPr>
              <w:t>hether</w:t>
            </w:r>
            <w:r>
              <w:rPr>
                <w:rFonts w:ascii="Calibri" w:hAnsi="Calibri" w:cs="Calibri"/>
                <w:i/>
                <w:sz w:val="21"/>
                <w:szCs w:val="21"/>
              </w:rPr>
              <w:t xml:space="preserve"> all or </w:t>
            </w:r>
            <w:r w:rsidRPr="0098362D">
              <w:rPr>
                <w:rFonts w:ascii="Calibri" w:hAnsi="Calibri" w:cs="Calibri"/>
                <w:i/>
                <w:sz w:val="21"/>
                <w:szCs w:val="21"/>
              </w:rPr>
              <w:t xml:space="preserve">a subset of the selected resources (e.g., initial transmission resource) </w:t>
            </w:r>
            <w:r>
              <w:rPr>
                <w:rFonts w:ascii="Calibri" w:hAnsi="Calibri" w:cs="Calibri"/>
                <w:i/>
                <w:sz w:val="21"/>
                <w:szCs w:val="21"/>
              </w:rPr>
              <w:t>are used</w:t>
            </w:r>
          </w:p>
          <w:p w14:paraId="7D70EE29" w14:textId="77777777" w:rsidR="00594190" w:rsidRDefault="00594190" w:rsidP="00594190">
            <w:pPr>
              <w:pStyle w:val="a3"/>
              <w:widowControl/>
              <w:numPr>
                <w:ilvl w:val="1"/>
                <w:numId w:val="1"/>
              </w:numPr>
              <w:spacing w:before="0" w:after="0" w:line="240" w:lineRule="auto"/>
              <w:ind w:left="1200" w:hanging="400"/>
              <w:rPr>
                <w:rFonts w:ascii="Calibri" w:hAnsi="Calibri" w:cs="Calibri"/>
                <w:i/>
                <w:sz w:val="21"/>
                <w:szCs w:val="21"/>
              </w:rPr>
            </w:pPr>
            <w:r w:rsidRPr="00AE2269">
              <w:rPr>
                <w:rFonts w:ascii="Calibri" w:hAnsi="Calibri" w:cs="Calibri" w:hint="eastAsia"/>
                <w:i/>
                <w:sz w:val="21"/>
                <w:szCs w:val="21"/>
              </w:rPr>
              <w:t>UE-A</w:t>
            </w:r>
            <w:r w:rsidRPr="00AE2269">
              <w:rPr>
                <w:rFonts w:ascii="Calibri" w:hAnsi="Calibri" w:cs="Calibri"/>
                <w:i/>
                <w:sz w:val="21"/>
                <w:szCs w:val="21"/>
              </w:rPr>
              <w:t xml:space="preserve">’s </w:t>
            </w:r>
            <w:r>
              <w:rPr>
                <w:rFonts w:ascii="Calibri" w:hAnsi="Calibri" w:cs="Calibri"/>
                <w:i/>
                <w:sz w:val="21"/>
                <w:szCs w:val="21"/>
              </w:rPr>
              <w:t xml:space="preserve">scheduled/configured </w:t>
            </w:r>
            <w:r w:rsidRPr="00AE2269">
              <w:rPr>
                <w:rFonts w:ascii="Calibri" w:hAnsi="Calibri" w:cs="Calibri"/>
                <w:i/>
                <w:sz w:val="21"/>
                <w:szCs w:val="21"/>
              </w:rPr>
              <w:t>resources for UL</w:t>
            </w:r>
          </w:p>
          <w:p w14:paraId="706D8D3C" w14:textId="77777777" w:rsidR="00594190" w:rsidRPr="000421CC" w:rsidRDefault="00594190" w:rsidP="00594190">
            <w:pPr>
              <w:pStyle w:val="a3"/>
              <w:widowControl/>
              <w:numPr>
                <w:ilvl w:val="1"/>
                <w:numId w:val="1"/>
              </w:numPr>
              <w:spacing w:before="0" w:after="0" w:line="240" w:lineRule="auto"/>
              <w:ind w:left="1200" w:hanging="400"/>
              <w:rPr>
                <w:rFonts w:ascii="Calibri" w:hAnsi="Calibri" w:cs="Calibri"/>
                <w:i/>
                <w:strike/>
                <w:color w:val="FF0000"/>
                <w:sz w:val="21"/>
                <w:szCs w:val="21"/>
              </w:rPr>
            </w:pPr>
            <w:r w:rsidRPr="000421CC">
              <w:rPr>
                <w:rFonts w:ascii="Calibri" w:hAnsi="Calibri" w:cs="Calibri" w:hint="eastAsia"/>
                <w:i/>
                <w:color w:val="FF0000"/>
                <w:sz w:val="21"/>
                <w:szCs w:val="21"/>
              </w:rPr>
              <w:t>FFS</w:t>
            </w:r>
            <w:r w:rsidRPr="000421CC">
              <w:rPr>
                <w:rFonts w:ascii="Calibri" w:hAnsi="Calibri" w:cs="Calibri"/>
                <w:i/>
                <w:color w:val="FF0000"/>
                <w:sz w:val="21"/>
                <w:szCs w:val="21"/>
              </w:rPr>
              <w:t xml:space="preserve"> additional information </w:t>
            </w:r>
            <w:r>
              <w:rPr>
                <w:rFonts w:ascii="Calibri" w:hAnsi="Calibri" w:cs="Calibri"/>
                <w:i/>
                <w:strike/>
                <w:color w:val="FF0000"/>
                <w:sz w:val="21"/>
                <w:szCs w:val="21"/>
              </w:rPr>
              <w:t>FFS w</w:t>
            </w:r>
            <w:r w:rsidRPr="000421CC">
              <w:rPr>
                <w:rFonts w:ascii="Calibri" w:hAnsi="Calibri" w:cs="Calibri"/>
                <w:i/>
                <w:strike/>
                <w:color w:val="FF0000"/>
                <w:sz w:val="21"/>
                <w:szCs w:val="21"/>
              </w:rPr>
              <w:t>hether/how to use the following information</w:t>
            </w:r>
          </w:p>
          <w:p w14:paraId="35D017D4" w14:textId="77777777" w:rsidR="00594190" w:rsidRPr="000421CC" w:rsidRDefault="00594190" w:rsidP="00594190">
            <w:pPr>
              <w:pStyle w:val="a3"/>
              <w:widowControl/>
              <w:numPr>
                <w:ilvl w:val="2"/>
                <w:numId w:val="1"/>
              </w:numPr>
              <w:spacing w:before="0" w:after="0" w:line="240" w:lineRule="auto"/>
              <w:rPr>
                <w:rFonts w:ascii="Calibri" w:hAnsi="Calibri" w:cs="Calibri"/>
                <w:i/>
                <w:strike/>
                <w:color w:val="FF0000"/>
                <w:sz w:val="21"/>
                <w:szCs w:val="21"/>
              </w:rPr>
            </w:pPr>
            <w:r w:rsidRPr="000421CC">
              <w:rPr>
                <w:rFonts w:ascii="Calibri" w:hAnsi="Calibri" w:cs="Calibri"/>
                <w:i/>
                <w:strike/>
                <w:color w:val="FF0000"/>
                <w:sz w:val="21"/>
                <w:szCs w:val="21"/>
              </w:rPr>
              <w:t>UE-A’s NR SL resources for its reception(s) of TB(s)</w:t>
            </w:r>
          </w:p>
          <w:p w14:paraId="0B2F028D" w14:textId="77777777" w:rsidR="00594190" w:rsidRPr="000421CC" w:rsidRDefault="00594190" w:rsidP="00594190">
            <w:pPr>
              <w:pStyle w:val="a3"/>
              <w:widowControl/>
              <w:numPr>
                <w:ilvl w:val="2"/>
                <w:numId w:val="1"/>
              </w:numPr>
              <w:spacing w:before="0" w:after="0" w:line="240" w:lineRule="auto"/>
              <w:rPr>
                <w:rFonts w:ascii="Calibri" w:hAnsi="Calibri" w:cs="Calibri"/>
                <w:i/>
                <w:strike/>
                <w:color w:val="FF0000"/>
                <w:sz w:val="21"/>
                <w:szCs w:val="21"/>
              </w:rPr>
            </w:pPr>
            <w:r w:rsidRPr="000421CC">
              <w:rPr>
                <w:rFonts w:ascii="Calibri" w:hAnsi="Calibri" w:cs="Calibri"/>
                <w:i/>
                <w:strike/>
                <w:color w:val="FF0000"/>
                <w:sz w:val="21"/>
                <w:szCs w:val="21"/>
              </w:rPr>
              <w:t>UE-A’s LTE SL resources for its transmission/reception</w:t>
            </w:r>
          </w:p>
          <w:p w14:paraId="2581893B" w14:textId="77777777" w:rsidR="00594190" w:rsidRPr="000421CC" w:rsidRDefault="00594190" w:rsidP="00594190">
            <w:pPr>
              <w:pStyle w:val="a3"/>
              <w:widowControl/>
              <w:numPr>
                <w:ilvl w:val="2"/>
                <w:numId w:val="1"/>
              </w:numPr>
              <w:spacing w:before="0" w:after="0" w:line="240" w:lineRule="auto"/>
              <w:rPr>
                <w:rFonts w:ascii="Calibri" w:hAnsi="Calibri" w:cs="Calibri"/>
                <w:i/>
                <w:strike/>
                <w:color w:val="FF0000"/>
                <w:sz w:val="21"/>
                <w:szCs w:val="21"/>
              </w:rPr>
            </w:pPr>
            <w:r w:rsidRPr="000421CC">
              <w:rPr>
                <w:rFonts w:ascii="Calibri" w:hAnsi="Calibri" w:cs="Calibri"/>
                <w:i/>
                <w:strike/>
                <w:color w:val="FF0000"/>
                <w:sz w:val="21"/>
                <w:szCs w:val="21"/>
              </w:rPr>
              <w:t>UE-A’s PSFCH transmission/reception</w:t>
            </w:r>
          </w:p>
          <w:p w14:paraId="757A6423" w14:textId="77777777" w:rsidR="00594190" w:rsidRPr="000421CC" w:rsidRDefault="00594190" w:rsidP="00594190">
            <w:pPr>
              <w:pStyle w:val="a3"/>
              <w:widowControl/>
              <w:numPr>
                <w:ilvl w:val="2"/>
                <w:numId w:val="1"/>
              </w:numPr>
              <w:spacing w:before="0" w:after="0" w:line="240" w:lineRule="auto"/>
              <w:rPr>
                <w:rFonts w:ascii="Calibri" w:hAnsi="Calibri" w:cs="Calibri"/>
                <w:i/>
                <w:strike/>
                <w:color w:val="FF0000"/>
                <w:sz w:val="21"/>
                <w:szCs w:val="21"/>
              </w:rPr>
            </w:pPr>
            <w:r w:rsidRPr="000421CC">
              <w:rPr>
                <w:rFonts w:ascii="Calibri" w:hAnsi="Calibri" w:cs="Calibri"/>
                <w:i/>
                <w:strike/>
                <w:color w:val="FF0000"/>
                <w:sz w:val="21"/>
                <w:szCs w:val="21"/>
              </w:rPr>
              <w:lastRenderedPageBreak/>
              <w:t>Coordination information received by UE-A from other UEs including UE-B</w:t>
            </w:r>
          </w:p>
          <w:p w14:paraId="73608C65" w14:textId="77777777" w:rsidR="00594190" w:rsidRPr="000421CC" w:rsidRDefault="00594190" w:rsidP="00594190">
            <w:pPr>
              <w:pStyle w:val="a3"/>
              <w:widowControl/>
              <w:numPr>
                <w:ilvl w:val="2"/>
                <w:numId w:val="1"/>
              </w:numPr>
              <w:spacing w:before="0" w:after="0" w:line="240" w:lineRule="auto"/>
              <w:rPr>
                <w:rFonts w:ascii="Calibri" w:hAnsi="Calibri" w:cs="Calibri"/>
                <w:i/>
                <w:strike/>
                <w:color w:val="FF0000"/>
                <w:sz w:val="21"/>
                <w:szCs w:val="21"/>
              </w:rPr>
            </w:pPr>
            <w:r w:rsidRPr="000421CC">
              <w:rPr>
                <w:rFonts w:ascii="Calibri" w:hAnsi="Calibri" w:cs="Calibri" w:hint="eastAsia"/>
                <w:i/>
                <w:strike/>
                <w:color w:val="FF0000"/>
                <w:sz w:val="21"/>
                <w:szCs w:val="21"/>
              </w:rPr>
              <w:t xml:space="preserve">Associated </w:t>
            </w:r>
            <w:r w:rsidRPr="000421CC">
              <w:rPr>
                <w:rFonts w:ascii="Calibri" w:hAnsi="Calibri" w:cs="Calibri"/>
                <w:i/>
                <w:strike/>
                <w:color w:val="FF0000"/>
                <w:sz w:val="21"/>
                <w:szCs w:val="21"/>
              </w:rPr>
              <w:t>information</w:t>
            </w:r>
            <w:r w:rsidRPr="000421CC">
              <w:rPr>
                <w:rFonts w:ascii="Calibri" w:hAnsi="Calibri" w:cs="Calibri" w:hint="eastAsia"/>
                <w:i/>
                <w:strike/>
                <w:color w:val="FF0000"/>
                <w:sz w:val="21"/>
                <w:szCs w:val="21"/>
              </w:rPr>
              <w:t xml:space="preserve"> </w:t>
            </w:r>
            <w:r w:rsidRPr="000421CC">
              <w:rPr>
                <w:rFonts w:ascii="Calibri" w:hAnsi="Calibri" w:cs="Calibri"/>
                <w:i/>
                <w:strike/>
                <w:color w:val="FF0000"/>
                <w:sz w:val="21"/>
                <w:szCs w:val="21"/>
              </w:rPr>
              <w:t>with UE-A’s SL/UL resources (e.g., priority)</w:t>
            </w:r>
          </w:p>
          <w:p w14:paraId="59F6FE4B" w14:textId="77777777" w:rsidR="00594190" w:rsidRPr="000421CC" w:rsidRDefault="00594190" w:rsidP="00594190">
            <w:pPr>
              <w:pStyle w:val="a3"/>
              <w:widowControl/>
              <w:numPr>
                <w:ilvl w:val="2"/>
                <w:numId w:val="1"/>
              </w:numPr>
              <w:spacing w:before="0" w:after="0" w:line="240" w:lineRule="auto"/>
              <w:rPr>
                <w:rFonts w:ascii="Calibri" w:hAnsi="Calibri" w:cs="Calibri"/>
                <w:i/>
                <w:strike/>
                <w:color w:val="FF0000"/>
                <w:sz w:val="21"/>
                <w:szCs w:val="21"/>
              </w:rPr>
            </w:pPr>
            <w:r w:rsidRPr="000421CC">
              <w:rPr>
                <w:rFonts w:ascii="Calibri" w:hAnsi="Calibri" w:cs="Calibri"/>
                <w:i/>
                <w:strike/>
                <w:color w:val="FF0000"/>
                <w:sz w:val="21"/>
                <w:szCs w:val="21"/>
              </w:rPr>
              <w:t>Triggering information from UE-B</w:t>
            </w:r>
          </w:p>
          <w:p w14:paraId="738669F8" w14:textId="77777777" w:rsidR="00594190" w:rsidRPr="000421CC" w:rsidRDefault="00594190" w:rsidP="00594190">
            <w:pPr>
              <w:pStyle w:val="a3"/>
              <w:widowControl/>
              <w:numPr>
                <w:ilvl w:val="2"/>
                <w:numId w:val="1"/>
              </w:numPr>
              <w:spacing w:before="0" w:after="0" w:line="240" w:lineRule="auto"/>
              <w:rPr>
                <w:rFonts w:ascii="Calibri" w:hAnsi="Calibri" w:cs="Calibri"/>
                <w:i/>
                <w:strike/>
                <w:color w:val="FF0000"/>
                <w:sz w:val="21"/>
                <w:szCs w:val="21"/>
              </w:rPr>
            </w:pPr>
            <w:r w:rsidRPr="000421CC">
              <w:rPr>
                <w:rFonts w:ascii="Calibri" w:hAnsi="Calibri" w:cs="Calibri"/>
                <w:i/>
                <w:strike/>
                <w:color w:val="FF0000"/>
                <w:sz w:val="21"/>
                <w:szCs w:val="21"/>
              </w:rPr>
              <w:t>Resource sets selected by UE-A for other UE-Bs as coordination information</w:t>
            </w:r>
          </w:p>
          <w:p w14:paraId="069C506C" w14:textId="77777777" w:rsidR="00594190" w:rsidRDefault="00594190" w:rsidP="00594190">
            <w:pPr>
              <w:pStyle w:val="a3"/>
              <w:widowControl/>
              <w:numPr>
                <w:ilvl w:val="0"/>
                <w:numId w:val="1"/>
              </w:numPr>
              <w:tabs>
                <w:tab w:val="num" w:pos="400"/>
              </w:tabs>
              <w:spacing w:before="0" w:after="0" w:line="240" w:lineRule="auto"/>
              <w:ind w:left="426" w:hanging="426"/>
              <w:rPr>
                <w:rFonts w:ascii="Calibri" w:hAnsi="Calibri" w:cs="Calibri"/>
                <w:i/>
                <w:sz w:val="21"/>
                <w:szCs w:val="21"/>
              </w:rPr>
            </w:pPr>
            <w:r w:rsidRPr="00AE2269">
              <w:rPr>
                <w:rFonts w:ascii="Calibri" w:hAnsi="Calibri" w:cs="Calibri"/>
                <w:i/>
                <w:sz w:val="21"/>
                <w:szCs w:val="21"/>
              </w:rPr>
              <w:t xml:space="preserve">For Inter-UE Coordination Scheme 2, at least the following information </w:t>
            </w:r>
            <w:r>
              <w:rPr>
                <w:rFonts w:ascii="Calibri" w:hAnsi="Calibri" w:cs="Calibri"/>
                <w:i/>
                <w:sz w:val="21"/>
                <w:szCs w:val="21"/>
              </w:rPr>
              <w:t>can be</w:t>
            </w:r>
            <w:r w:rsidRPr="00AE2269">
              <w:rPr>
                <w:rFonts w:ascii="Calibri" w:hAnsi="Calibri" w:cs="Calibri"/>
                <w:i/>
                <w:sz w:val="21"/>
                <w:szCs w:val="21"/>
              </w:rPr>
              <w:t xml:space="preserve"> used to determine </w:t>
            </w:r>
            <w:r w:rsidRPr="003D731F">
              <w:rPr>
                <w:rFonts w:ascii="Calibri" w:hAnsi="Calibri" w:cs="Calibri"/>
                <w:i/>
                <w:sz w:val="21"/>
                <w:szCs w:val="21"/>
              </w:rPr>
              <w:t xml:space="preserve">the presence of resource conflict on </w:t>
            </w:r>
            <w:r>
              <w:rPr>
                <w:rFonts w:ascii="Calibri" w:hAnsi="Calibri" w:cs="Calibri"/>
                <w:i/>
                <w:sz w:val="21"/>
                <w:szCs w:val="21"/>
              </w:rPr>
              <w:t xml:space="preserve">the </w:t>
            </w:r>
            <w:r w:rsidRPr="003D731F">
              <w:rPr>
                <w:rFonts w:ascii="Calibri" w:hAnsi="Calibri" w:cs="Calibri"/>
                <w:i/>
                <w:sz w:val="21"/>
                <w:szCs w:val="21"/>
              </w:rPr>
              <w:t>resource</w:t>
            </w:r>
            <w:r>
              <w:rPr>
                <w:rFonts w:ascii="Calibri" w:hAnsi="Calibri" w:cs="Calibri"/>
                <w:i/>
                <w:sz w:val="21"/>
                <w:szCs w:val="21"/>
              </w:rPr>
              <w:t>s indicated by UE-B’s SCI. FFS details including condition(s) in which each information is used, whether/how to use each information for determining the presence of resource conflict.</w:t>
            </w:r>
          </w:p>
          <w:p w14:paraId="35C6067E" w14:textId="77777777" w:rsidR="00594190" w:rsidRPr="00FB7248" w:rsidRDefault="00594190" w:rsidP="00594190">
            <w:pPr>
              <w:pStyle w:val="a3"/>
              <w:widowControl/>
              <w:numPr>
                <w:ilvl w:val="1"/>
                <w:numId w:val="1"/>
              </w:numPr>
              <w:spacing w:before="0" w:after="0" w:line="240" w:lineRule="auto"/>
              <w:rPr>
                <w:rFonts w:ascii="Calibri" w:hAnsi="Calibri" w:cs="Calibri"/>
                <w:i/>
                <w:color w:val="FF0000"/>
                <w:sz w:val="21"/>
                <w:szCs w:val="21"/>
              </w:rPr>
            </w:pPr>
            <w:r w:rsidRPr="00FB7248">
              <w:rPr>
                <w:rFonts w:ascii="Calibri" w:hAnsi="Calibri" w:cs="Calibri"/>
                <w:i/>
                <w:color w:val="FF0000"/>
                <w:sz w:val="21"/>
                <w:szCs w:val="21"/>
              </w:rPr>
              <w:t>T</w:t>
            </w:r>
            <w:r w:rsidRPr="00FB7248">
              <w:rPr>
                <w:rFonts w:ascii="Calibri" w:hAnsi="Calibri" w:cs="Calibri" w:hint="eastAsia"/>
                <w:i/>
                <w:color w:val="FF0000"/>
                <w:sz w:val="21"/>
                <w:szCs w:val="21"/>
              </w:rPr>
              <w:t xml:space="preserve">ime </w:t>
            </w:r>
            <w:r>
              <w:rPr>
                <w:rFonts w:ascii="Calibri" w:hAnsi="Calibri" w:cs="Calibri"/>
                <w:i/>
                <w:color w:val="FF0000"/>
                <w:sz w:val="21"/>
                <w:szCs w:val="21"/>
              </w:rPr>
              <w:t xml:space="preserve">or time-frequency </w:t>
            </w:r>
            <w:r w:rsidRPr="00FB7248">
              <w:rPr>
                <w:rFonts w:ascii="Calibri" w:hAnsi="Calibri" w:cs="Calibri"/>
                <w:i/>
                <w:color w:val="FF0000"/>
                <w:sz w:val="21"/>
                <w:szCs w:val="21"/>
              </w:rPr>
              <w:t>resource</w:t>
            </w:r>
            <w:r w:rsidRPr="00FB7248">
              <w:rPr>
                <w:rFonts w:ascii="Calibri" w:hAnsi="Calibri" w:cs="Calibri" w:hint="eastAsia"/>
                <w:i/>
                <w:color w:val="FF0000"/>
                <w:sz w:val="21"/>
                <w:szCs w:val="21"/>
              </w:rPr>
              <w:t xml:space="preserve"> con</w:t>
            </w:r>
            <w:r w:rsidRPr="00FB7248">
              <w:rPr>
                <w:rFonts w:ascii="Calibri" w:hAnsi="Calibri" w:cs="Calibri"/>
                <w:i/>
                <w:color w:val="FF0000"/>
                <w:sz w:val="21"/>
                <w:szCs w:val="21"/>
              </w:rPr>
              <w:t xml:space="preserve">flict between UE-B and </w:t>
            </w:r>
            <w:r>
              <w:rPr>
                <w:rFonts w:ascii="Calibri" w:hAnsi="Calibri" w:cs="Calibri"/>
                <w:i/>
                <w:color w:val="FF0000"/>
                <w:sz w:val="21"/>
                <w:szCs w:val="21"/>
              </w:rPr>
              <w:t xml:space="preserve">other UE(s), where other UEs are at least </w:t>
            </w:r>
            <w:r w:rsidRPr="00FB7248">
              <w:rPr>
                <w:rFonts w:ascii="Calibri" w:hAnsi="Calibri" w:cs="Calibri"/>
                <w:i/>
                <w:color w:val="FF0000"/>
                <w:sz w:val="21"/>
                <w:szCs w:val="21"/>
              </w:rPr>
              <w:t>intended receiver</w:t>
            </w:r>
            <w:r>
              <w:rPr>
                <w:rFonts w:ascii="Calibri" w:hAnsi="Calibri" w:cs="Calibri"/>
                <w:i/>
                <w:color w:val="FF0000"/>
                <w:sz w:val="21"/>
                <w:szCs w:val="21"/>
              </w:rPr>
              <w:t>s</w:t>
            </w:r>
            <w:r w:rsidRPr="00FB7248">
              <w:rPr>
                <w:rFonts w:ascii="Calibri" w:hAnsi="Calibri" w:cs="Calibri"/>
                <w:i/>
                <w:color w:val="FF0000"/>
                <w:sz w:val="21"/>
                <w:szCs w:val="21"/>
              </w:rPr>
              <w:t xml:space="preserve"> of UE-</w:t>
            </w:r>
            <w:r>
              <w:rPr>
                <w:rFonts w:ascii="Calibri" w:hAnsi="Calibri" w:cs="Calibri"/>
                <w:i/>
                <w:color w:val="FF0000"/>
                <w:sz w:val="21"/>
                <w:szCs w:val="21"/>
              </w:rPr>
              <w:t>B</w:t>
            </w:r>
          </w:p>
          <w:p w14:paraId="08F3DFA7" w14:textId="77777777" w:rsidR="00594190" w:rsidRDefault="00594190" w:rsidP="00594190">
            <w:pPr>
              <w:pStyle w:val="a3"/>
              <w:widowControl/>
              <w:numPr>
                <w:ilvl w:val="1"/>
                <w:numId w:val="1"/>
              </w:numPr>
              <w:spacing w:before="0" w:after="0" w:line="240" w:lineRule="auto"/>
              <w:ind w:left="1200" w:hanging="400"/>
              <w:rPr>
                <w:rFonts w:ascii="Calibri" w:hAnsi="Calibri" w:cs="Calibri"/>
                <w:i/>
                <w:sz w:val="21"/>
                <w:szCs w:val="21"/>
              </w:rPr>
            </w:pPr>
            <w:r>
              <w:rPr>
                <w:rFonts w:ascii="Calibri" w:hAnsi="Calibri" w:cs="Calibri"/>
                <w:i/>
                <w:sz w:val="21"/>
                <w:szCs w:val="21"/>
              </w:rPr>
              <w:t xml:space="preserve">Other UEs’ reserved resources </w:t>
            </w:r>
            <w:r w:rsidRPr="000421CC">
              <w:rPr>
                <w:rFonts w:ascii="Calibri" w:hAnsi="Calibri" w:cs="Calibri"/>
                <w:i/>
                <w:color w:val="FF0000"/>
                <w:sz w:val="21"/>
                <w:szCs w:val="21"/>
              </w:rPr>
              <w:t>and associated information</w:t>
            </w:r>
          </w:p>
          <w:p w14:paraId="0ED7AEE9" w14:textId="77777777" w:rsidR="00594190" w:rsidRPr="006138D4" w:rsidRDefault="00594190" w:rsidP="00594190">
            <w:pPr>
              <w:pStyle w:val="a3"/>
              <w:widowControl/>
              <w:numPr>
                <w:ilvl w:val="2"/>
                <w:numId w:val="1"/>
              </w:numPr>
              <w:spacing w:before="0" w:after="0" w:line="240" w:lineRule="auto"/>
              <w:rPr>
                <w:rFonts w:ascii="Calibri" w:hAnsi="Calibri" w:cs="Calibri"/>
                <w:i/>
                <w:sz w:val="21"/>
                <w:szCs w:val="21"/>
              </w:rPr>
            </w:pPr>
            <w:r w:rsidRPr="00520771">
              <w:rPr>
                <w:rFonts w:ascii="Calibri" w:hAnsi="Calibri" w:cs="Calibri"/>
                <w:i/>
                <w:sz w:val="21"/>
                <w:szCs w:val="21"/>
              </w:rPr>
              <w:t xml:space="preserve">FFS </w:t>
            </w:r>
            <w:r>
              <w:rPr>
                <w:rFonts w:ascii="Calibri" w:hAnsi="Calibri" w:cs="Calibri"/>
                <w:i/>
                <w:sz w:val="21"/>
                <w:szCs w:val="21"/>
              </w:rPr>
              <w:t xml:space="preserve">details including how to obtain it (e.g., UE-A’s </w:t>
            </w:r>
            <w:r w:rsidRPr="006138D4">
              <w:rPr>
                <w:rFonts w:ascii="Calibri" w:hAnsi="Calibri" w:cs="Calibri"/>
                <w:i/>
                <w:sz w:val="21"/>
                <w:szCs w:val="21"/>
              </w:rPr>
              <w:t>sensing)</w:t>
            </w:r>
            <w:r>
              <w:rPr>
                <w:rFonts w:ascii="Calibri" w:hAnsi="Calibri" w:cs="Calibri"/>
                <w:i/>
                <w:sz w:val="21"/>
                <w:szCs w:val="21"/>
              </w:rPr>
              <w:t xml:space="preserve"> and what additional relevant information is used for determining </w:t>
            </w:r>
            <w:r w:rsidRPr="003D731F">
              <w:rPr>
                <w:rFonts w:ascii="Calibri" w:hAnsi="Calibri" w:cs="Calibri"/>
                <w:i/>
                <w:sz w:val="21"/>
                <w:szCs w:val="21"/>
              </w:rPr>
              <w:t>the presence of resource conflict</w:t>
            </w:r>
          </w:p>
          <w:p w14:paraId="035DDEB0" w14:textId="77777777" w:rsidR="00594190" w:rsidRDefault="00594190" w:rsidP="00594190">
            <w:pPr>
              <w:pStyle w:val="a3"/>
              <w:widowControl/>
              <w:numPr>
                <w:ilvl w:val="1"/>
                <w:numId w:val="1"/>
              </w:numPr>
              <w:spacing w:before="0" w:after="0" w:line="240" w:lineRule="auto"/>
              <w:ind w:left="1200" w:hanging="400"/>
              <w:rPr>
                <w:rFonts w:ascii="Calibri" w:hAnsi="Calibri" w:cs="Calibri"/>
                <w:i/>
                <w:sz w:val="21"/>
                <w:szCs w:val="21"/>
              </w:rPr>
            </w:pPr>
            <w:r w:rsidRPr="00AE2269">
              <w:rPr>
                <w:rFonts w:ascii="Calibri" w:hAnsi="Calibri" w:cs="Calibri"/>
                <w:i/>
                <w:sz w:val="21"/>
                <w:szCs w:val="21"/>
              </w:rPr>
              <w:t xml:space="preserve">UE-A’s </w:t>
            </w:r>
            <w:r>
              <w:rPr>
                <w:rFonts w:ascii="Calibri" w:hAnsi="Calibri" w:cs="Calibri"/>
                <w:i/>
                <w:sz w:val="21"/>
                <w:szCs w:val="21"/>
              </w:rPr>
              <w:t>NR SL resources reserved for its transmission(s) of TB(s)</w:t>
            </w:r>
          </w:p>
          <w:p w14:paraId="4334C8B3" w14:textId="77777777" w:rsidR="00594190" w:rsidRDefault="00594190" w:rsidP="00594190">
            <w:pPr>
              <w:pStyle w:val="a3"/>
              <w:widowControl/>
              <w:numPr>
                <w:ilvl w:val="1"/>
                <w:numId w:val="1"/>
              </w:numPr>
              <w:spacing w:before="0" w:after="0" w:line="240" w:lineRule="auto"/>
              <w:ind w:left="1200" w:hanging="400"/>
              <w:rPr>
                <w:rFonts w:ascii="Calibri" w:hAnsi="Calibri" w:cs="Calibri"/>
                <w:i/>
                <w:sz w:val="21"/>
                <w:szCs w:val="21"/>
              </w:rPr>
            </w:pPr>
            <w:r w:rsidRPr="00AE2269">
              <w:rPr>
                <w:rFonts w:ascii="Calibri" w:hAnsi="Calibri" w:cs="Calibri" w:hint="eastAsia"/>
                <w:i/>
                <w:sz w:val="21"/>
                <w:szCs w:val="21"/>
              </w:rPr>
              <w:t>UE-A</w:t>
            </w:r>
            <w:r w:rsidRPr="00AE2269">
              <w:rPr>
                <w:rFonts w:ascii="Calibri" w:hAnsi="Calibri" w:cs="Calibri"/>
                <w:i/>
                <w:sz w:val="21"/>
                <w:szCs w:val="21"/>
              </w:rPr>
              <w:t xml:space="preserve">’s </w:t>
            </w:r>
            <w:r>
              <w:rPr>
                <w:rFonts w:ascii="Calibri" w:hAnsi="Calibri" w:cs="Calibri"/>
                <w:i/>
                <w:sz w:val="21"/>
                <w:szCs w:val="21"/>
              </w:rPr>
              <w:t xml:space="preserve">scheduled/configured </w:t>
            </w:r>
            <w:r w:rsidRPr="00AE2269">
              <w:rPr>
                <w:rFonts w:ascii="Calibri" w:hAnsi="Calibri" w:cs="Calibri"/>
                <w:i/>
                <w:sz w:val="21"/>
                <w:szCs w:val="21"/>
              </w:rPr>
              <w:t xml:space="preserve">resources for </w:t>
            </w:r>
            <w:r>
              <w:rPr>
                <w:rFonts w:ascii="Calibri" w:hAnsi="Calibri" w:cs="Calibri"/>
                <w:i/>
                <w:sz w:val="21"/>
                <w:szCs w:val="21"/>
              </w:rPr>
              <w:t>UL</w:t>
            </w:r>
          </w:p>
          <w:p w14:paraId="5B044ECC" w14:textId="77777777" w:rsidR="00594190" w:rsidRPr="000421CC" w:rsidRDefault="00594190" w:rsidP="00594190">
            <w:pPr>
              <w:pStyle w:val="a3"/>
              <w:widowControl/>
              <w:numPr>
                <w:ilvl w:val="1"/>
                <w:numId w:val="1"/>
              </w:numPr>
              <w:spacing w:before="0" w:after="0" w:line="240" w:lineRule="auto"/>
              <w:ind w:left="1200" w:hanging="400"/>
              <w:rPr>
                <w:rFonts w:ascii="Calibri" w:hAnsi="Calibri" w:cs="Calibri"/>
                <w:i/>
                <w:strike/>
                <w:color w:val="FF0000"/>
                <w:sz w:val="21"/>
                <w:szCs w:val="21"/>
              </w:rPr>
            </w:pPr>
            <w:r w:rsidRPr="000421CC">
              <w:rPr>
                <w:rFonts w:ascii="Calibri" w:hAnsi="Calibri" w:cs="Calibri" w:hint="eastAsia"/>
                <w:i/>
                <w:color w:val="FF0000"/>
                <w:sz w:val="21"/>
                <w:szCs w:val="21"/>
              </w:rPr>
              <w:t>FFS</w:t>
            </w:r>
            <w:r w:rsidRPr="000421CC">
              <w:rPr>
                <w:rFonts w:ascii="Calibri" w:hAnsi="Calibri" w:cs="Calibri"/>
                <w:i/>
                <w:color w:val="FF0000"/>
                <w:sz w:val="21"/>
                <w:szCs w:val="21"/>
              </w:rPr>
              <w:t xml:space="preserve"> additional information </w:t>
            </w:r>
            <w:r w:rsidRPr="000421CC">
              <w:rPr>
                <w:rFonts w:ascii="Calibri" w:hAnsi="Calibri" w:cs="Calibri" w:hint="eastAsia"/>
                <w:i/>
                <w:strike/>
                <w:color w:val="FF0000"/>
                <w:sz w:val="21"/>
                <w:szCs w:val="21"/>
              </w:rPr>
              <w:t>FFS</w:t>
            </w:r>
            <w:r w:rsidRPr="000421CC">
              <w:rPr>
                <w:rFonts w:ascii="Calibri" w:hAnsi="Calibri" w:cs="Calibri"/>
                <w:i/>
                <w:strike/>
                <w:color w:val="FF0000"/>
                <w:sz w:val="21"/>
                <w:szCs w:val="21"/>
              </w:rPr>
              <w:t xml:space="preserve"> whether/how to use the following information</w:t>
            </w:r>
          </w:p>
          <w:p w14:paraId="4F4FC4CC" w14:textId="77777777" w:rsidR="00594190" w:rsidRPr="000421CC" w:rsidRDefault="00594190" w:rsidP="00594190">
            <w:pPr>
              <w:pStyle w:val="a3"/>
              <w:widowControl/>
              <w:numPr>
                <w:ilvl w:val="2"/>
                <w:numId w:val="1"/>
              </w:numPr>
              <w:spacing w:before="0" w:after="0" w:line="240" w:lineRule="auto"/>
              <w:rPr>
                <w:rFonts w:ascii="Calibri" w:hAnsi="Calibri" w:cs="Calibri"/>
                <w:i/>
                <w:strike/>
                <w:color w:val="FF0000"/>
                <w:sz w:val="21"/>
                <w:szCs w:val="21"/>
              </w:rPr>
            </w:pPr>
            <w:r w:rsidRPr="000421CC">
              <w:rPr>
                <w:rFonts w:ascii="Calibri" w:hAnsi="Calibri" w:cs="Calibri"/>
                <w:i/>
                <w:strike/>
                <w:color w:val="FF0000"/>
                <w:sz w:val="21"/>
                <w:szCs w:val="21"/>
              </w:rPr>
              <w:t>UE-A’s NR SL resources for its reception(s) of TB(s)</w:t>
            </w:r>
          </w:p>
          <w:p w14:paraId="423D9409" w14:textId="77777777" w:rsidR="00594190" w:rsidRPr="000421CC" w:rsidRDefault="00594190" w:rsidP="00594190">
            <w:pPr>
              <w:pStyle w:val="a3"/>
              <w:widowControl/>
              <w:numPr>
                <w:ilvl w:val="2"/>
                <w:numId w:val="1"/>
              </w:numPr>
              <w:spacing w:before="0" w:after="0" w:line="240" w:lineRule="auto"/>
              <w:rPr>
                <w:rFonts w:ascii="Calibri" w:hAnsi="Calibri" w:cs="Calibri"/>
                <w:i/>
                <w:strike/>
                <w:color w:val="FF0000"/>
                <w:sz w:val="21"/>
                <w:szCs w:val="21"/>
              </w:rPr>
            </w:pPr>
            <w:r w:rsidRPr="000421CC">
              <w:rPr>
                <w:rFonts w:ascii="Calibri" w:hAnsi="Calibri" w:cs="Calibri"/>
                <w:i/>
                <w:strike/>
                <w:color w:val="FF0000"/>
                <w:sz w:val="21"/>
                <w:szCs w:val="21"/>
              </w:rPr>
              <w:t>UE-A’s LTE SL resources for its transmission/reception</w:t>
            </w:r>
          </w:p>
          <w:p w14:paraId="4F64F383" w14:textId="77777777" w:rsidR="00594190" w:rsidRPr="000421CC" w:rsidRDefault="00594190" w:rsidP="00594190">
            <w:pPr>
              <w:pStyle w:val="a3"/>
              <w:widowControl/>
              <w:numPr>
                <w:ilvl w:val="2"/>
                <w:numId w:val="1"/>
              </w:numPr>
              <w:spacing w:before="0" w:after="0" w:line="240" w:lineRule="auto"/>
              <w:rPr>
                <w:rFonts w:ascii="Calibri" w:hAnsi="Calibri" w:cs="Calibri"/>
                <w:i/>
                <w:strike/>
                <w:color w:val="FF0000"/>
                <w:sz w:val="21"/>
                <w:szCs w:val="21"/>
              </w:rPr>
            </w:pPr>
            <w:r w:rsidRPr="000421CC">
              <w:rPr>
                <w:rFonts w:ascii="Calibri" w:hAnsi="Calibri" w:cs="Calibri"/>
                <w:i/>
                <w:strike/>
                <w:color w:val="FF0000"/>
                <w:sz w:val="21"/>
                <w:szCs w:val="21"/>
              </w:rPr>
              <w:t>UE-A’s PSFCH transmission/reception</w:t>
            </w:r>
          </w:p>
          <w:p w14:paraId="6EDEC50C" w14:textId="77777777" w:rsidR="00594190" w:rsidRPr="000421CC" w:rsidRDefault="00594190" w:rsidP="00594190">
            <w:pPr>
              <w:pStyle w:val="a3"/>
              <w:widowControl/>
              <w:numPr>
                <w:ilvl w:val="2"/>
                <w:numId w:val="1"/>
              </w:numPr>
              <w:spacing w:before="0" w:after="0" w:line="240" w:lineRule="auto"/>
              <w:rPr>
                <w:rFonts w:ascii="Calibri" w:hAnsi="Calibri" w:cs="Calibri"/>
                <w:i/>
                <w:strike/>
                <w:color w:val="FF0000"/>
                <w:sz w:val="21"/>
                <w:szCs w:val="21"/>
              </w:rPr>
            </w:pPr>
            <w:r w:rsidRPr="000421CC">
              <w:rPr>
                <w:rFonts w:ascii="Calibri" w:hAnsi="Calibri" w:cs="Calibri"/>
                <w:i/>
                <w:strike/>
                <w:color w:val="FF0000"/>
                <w:sz w:val="21"/>
                <w:szCs w:val="21"/>
              </w:rPr>
              <w:t>Coordination information received by UE-A from other UEs including UE-B</w:t>
            </w:r>
          </w:p>
          <w:p w14:paraId="733A631B" w14:textId="77777777" w:rsidR="00594190" w:rsidRPr="000421CC" w:rsidRDefault="00594190" w:rsidP="00594190">
            <w:pPr>
              <w:pStyle w:val="a3"/>
              <w:widowControl/>
              <w:numPr>
                <w:ilvl w:val="2"/>
                <w:numId w:val="1"/>
              </w:numPr>
              <w:spacing w:before="0" w:after="0" w:line="240" w:lineRule="auto"/>
              <w:rPr>
                <w:rFonts w:ascii="Calibri" w:hAnsi="Calibri" w:cs="Calibri"/>
                <w:i/>
                <w:strike/>
                <w:color w:val="FF0000"/>
                <w:sz w:val="21"/>
                <w:szCs w:val="21"/>
              </w:rPr>
            </w:pPr>
            <w:r w:rsidRPr="000421CC">
              <w:rPr>
                <w:rFonts w:ascii="Calibri" w:hAnsi="Calibri" w:cs="Calibri" w:hint="eastAsia"/>
                <w:i/>
                <w:strike/>
                <w:color w:val="FF0000"/>
                <w:sz w:val="21"/>
                <w:szCs w:val="21"/>
              </w:rPr>
              <w:t xml:space="preserve">Associated </w:t>
            </w:r>
            <w:r w:rsidRPr="000421CC">
              <w:rPr>
                <w:rFonts w:ascii="Calibri" w:hAnsi="Calibri" w:cs="Calibri"/>
                <w:i/>
                <w:strike/>
                <w:color w:val="FF0000"/>
                <w:sz w:val="21"/>
                <w:szCs w:val="21"/>
              </w:rPr>
              <w:t>information</w:t>
            </w:r>
            <w:r w:rsidRPr="000421CC">
              <w:rPr>
                <w:rFonts w:ascii="Calibri" w:hAnsi="Calibri" w:cs="Calibri" w:hint="eastAsia"/>
                <w:i/>
                <w:strike/>
                <w:color w:val="FF0000"/>
                <w:sz w:val="21"/>
                <w:szCs w:val="21"/>
              </w:rPr>
              <w:t xml:space="preserve"> </w:t>
            </w:r>
            <w:r w:rsidRPr="000421CC">
              <w:rPr>
                <w:rFonts w:ascii="Calibri" w:hAnsi="Calibri" w:cs="Calibri"/>
                <w:i/>
                <w:strike/>
                <w:color w:val="FF0000"/>
                <w:sz w:val="21"/>
                <w:szCs w:val="21"/>
              </w:rPr>
              <w:t>with UE-A’s SL/UL resources (e.g., priority)</w:t>
            </w:r>
          </w:p>
          <w:p w14:paraId="070B7081" w14:textId="77777777" w:rsidR="00594190" w:rsidRDefault="00594190" w:rsidP="00594190">
            <w:pPr>
              <w:rPr>
                <w:rFonts w:ascii="Calibri" w:hAnsi="Calibri" w:cs="Calibri"/>
                <w:sz w:val="21"/>
                <w:szCs w:val="21"/>
                <w:lang w:eastAsia="zh-CN"/>
              </w:rPr>
            </w:pPr>
          </w:p>
        </w:tc>
      </w:tr>
      <w:tr w:rsidR="00E63012" w:rsidRPr="00927B9A" w14:paraId="287CF725" w14:textId="77777777" w:rsidTr="00143EBB">
        <w:tc>
          <w:tcPr>
            <w:tcW w:w="1458" w:type="dxa"/>
          </w:tcPr>
          <w:p w14:paraId="474CDDE8" w14:textId="667194CB" w:rsidR="00E63012" w:rsidRDefault="00E63012" w:rsidP="00E63012">
            <w:pPr>
              <w:rPr>
                <w:rFonts w:ascii="Calibri" w:hAnsi="Calibri" w:cs="Calibri"/>
                <w:sz w:val="21"/>
                <w:szCs w:val="21"/>
                <w:lang w:eastAsia="zh-CN"/>
              </w:rPr>
            </w:pPr>
            <w:r>
              <w:rPr>
                <w:rFonts w:ascii="Calibri" w:hAnsi="Calibri" w:cs="Calibri"/>
                <w:sz w:val="21"/>
                <w:szCs w:val="21"/>
                <w:lang w:eastAsia="zh-CN"/>
              </w:rPr>
              <w:lastRenderedPageBreak/>
              <w:t>Ericsson</w:t>
            </w:r>
          </w:p>
        </w:tc>
        <w:tc>
          <w:tcPr>
            <w:tcW w:w="7609" w:type="dxa"/>
          </w:tcPr>
          <w:p w14:paraId="2E662310" w14:textId="77777777" w:rsidR="00E63012" w:rsidRDefault="00E63012" w:rsidP="00E63012">
            <w:pPr>
              <w:rPr>
                <w:rFonts w:ascii="Calibri" w:hAnsi="Calibri" w:cs="Calibri"/>
                <w:sz w:val="21"/>
                <w:szCs w:val="21"/>
                <w:lang w:val="en-US" w:eastAsia="zh-CN"/>
              </w:rPr>
            </w:pPr>
            <w:r>
              <w:rPr>
                <w:rFonts w:ascii="Calibri" w:hAnsi="Calibri" w:cs="Calibri"/>
                <w:sz w:val="21"/>
                <w:szCs w:val="21"/>
                <w:lang w:eastAsia="zh-CN"/>
              </w:rPr>
              <w:t xml:space="preserve">We think that a simpler proposal without complex </w:t>
            </w:r>
            <w:r>
              <w:rPr>
                <w:rFonts w:ascii="Calibri" w:hAnsi="Calibri" w:cs="Calibri"/>
                <w:sz w:val="21"/>
                <w:szCs w:val="21"/>
                <w:lang w:val="en-US" w:eastAsia="zh-CN"/>
              </w:rPr>
              <w:t>FFS is desirable at this point. The Current list of FFS is not helping future discussions or studies in any way.</w:t>
            </w:r>
          </w:p>
          <w:p w14:paraId="1F5BE532" w14:textId="77777777" w:rsidR="00E63012" w:rsidRDefault="00E63012" w:rsidP="00E63012">
            <w:pPr>
              <w:jc w:val="both"/>
              <w:rPr>
                <w:rFonts w:ascii="Calibri" w:hAnsi="Calibri" w:cs="Calibri"/>
                <w:sz w:val="21"/>
                <w:szCs w:val="21"/>
                <w:lang w:val="en-US" w:eastAsia="zh-CN"/>
              </w:rPr>
            </w:pPr>
          </w:p>
          <w:p w14:paraId="2374747A" w14:textId="77777777" w:rsidR="00E63012" w:rsidRDefault="00E63012" w:rsidP="00E63012">
            <w:pPr>
              <w:spacing w:after="0"/>
              <w:rPr>
                <w:rFonts w:ascii="Calibri" w:eastAsiaTheme="minorEastAsia" w:hAnsi="Calibri" w:cs="Calibri"/>
                <w:i/>
                <w:sz w:val="21"/>
                <w:szCs w:val="21"/>
                <w:u w:val="single"/>
                <w:lang w:eastAsia="ko-KR"/>
              </w:rPr>
            </w:pPr>
            <w:r>
              <w:rPr>
                <w:rFonts w:ascii="Calibri" w:eastAsiaTheme="minorEastAsia" w:hAnsi="Calibri" w:cs="Calibri"/>
                <w:b/>
                <w:i/>
                <w:sz w:val="21"/>
                <w:szCs w:val="21"/>
                <w:u w:val="single"/>
                <w:lang w:eastAsia="ko-KR"/>
              </w:rPr>
              <w:t>Proposal</w:t>
            </w:r>
          </w:p>
          <w:p w14:paraId="45A52078" w14:textId="77777777" w:rsidR="00E63012" w:rsidRDefault="00E63012" w:rsidP="00E63012">
            <w:pPr>
              <w:pStyle w:val="a3"/>
              <w:widowControl/>
              <w:numPr>
                <w:ilvl w:val="0"/>
                <w:numId w:val="1"/>
              </w:numPr>
              <w:tabs>
                <w:tab w:val="num" w:pos="400"/>
              </w:tabs>
              <w:spacing w:before="0" w:after="0" w:line="240" w:lineRule="auto"/>
              <w:ind w:left="426" w:hanging="426"/>
              <w:rPr>
                <w:rFonts w:ascii="Calibri" w:hAnsi="Calibri" w:cs="Calibri"/>
                <w:i/>
                <w:sz w:val="21"/>
                <w:szCs w:val="21"/>
              </w:rPr>
            </w:pPr>
            <w:r>
              <w:rPr>
                <w:rFonts w:ascii="Calibri" w:hAnsi="Calibri" w:cs="Calibri"/>
                <w:i/>
                <w:sz w:val="21"/>
                <w:szCs w:val="21"/>
              </w:rPr>
              <w:t xml:space="preserve">For Inter-UE Coordination Scheme 1, at least the following information can be used to determine the set of resources. FFS details including condition(s) in which each information is used, whether/how to use each information for determining the set of resources. </w:t>
            </w:r>
          </w:p>
          <w:p w14:paraId="6ADB859D" w14:textId="77777777" w:rsidR="00E63012" w:rsidRDefault="00E63012" w:rsidP="00E63012">
            <w:pPr>
              <w:pStyle w:val="a3"/>
              <w:widowControl/>
              <w:numPr>
                <w:ilvl w:val="1"/>
                <w:numId w:val="1"/>
              </w:numPr>
              <w:spacing w:before="0" w:after="0" w:line="240" w:lineRule="auto"/>
              <w:ind w:left="1200" w:hanging="400"/>
              <w:rPr>
                <w:rFonts w:ascii="Calibri" w:hAnsi="Calibri" w:cs="Calibri"/>
                <w:i/>
                <w:sz w:val="21"/>
                <w:szCs w:val="21"/>
              </w:rPr>
            </w:pPr>
            <w:r>
              <w:rPr>
                <w:rFonts w:ascii="Calibri" w:hAnsi="Calibri" w:cs="Calibri"/>
                <w:i/>
                <w:sz w:val="21"/>
                <w:szCs w:val="21"/>
              </w:rPr>
              <w:t>Other UEs’ reserved resources</w:t>
            </w:r>
          </w:p>
          <w:p w14:paraId="02A1D911" w14:textId="77777777" w:rsidR="00E63012" w:rsidRDefault="00E63012" w:rsidP="00E63012">
            <w:pPr>
              <w:pStyle w:val="a3"/>
              <w:widowControl/>
              <w:numPr>
                <w:ilvl w:val="2"/>
                <w:numId w:val="1"/>
              </w:numPr>
              <w:spacing w:before="0" w:after="0" w:line="240" w:lineRule="auto"/>
              <w:rPr>
                <w:rFonts w:ascii="Calibri" w:hAnsi="Calibri" w:cs="Calibri"/>
                <w:i/>
                <w:strike/>
                <w:color w:val="FF0000"/>
                <w:sz w:val="21"/>
                <w:szCs w:val="21"/>
              </w:rPr>
            </w:pPr>
            <w:r>
              <w:rPr>
                <w:rFonts w:ascii="Calibri" w:hAnsi="Calibri" w:cs="Calibri"/>
                <w:i/>
                <w:sz w:val="21"/>
                <w:szCs w:val="21"/>
              </w:rPr>
              <w:t xml:space="preserve">FFS details </w:t>
            </w:r>
            <w:r>
              <w:rPr>
                <w:rFonts w:ascii="Calibri" w:hAnsi="Calibri" w:cs="Calibri"/>
                <w:i/>
                <w:strike/>
                <w:color w:val="FF0000"/>
                <w:sz w:val="21"/>
                <w:szCs w:val="21"/>
              </w:rPr>
              <w:t>including how to obtain it (e.g., UE-A’s sensing) and what additional relevant information is used for determining the set of resources</w:t>
            </w:r>
          </w:p>
          <w:p w14:paraId="16110C90" w14:textId="77777777" w:rsidR="00E63012" w:rsidRDefault="00E63012" w:rsidP="00E63012">
            <w:pPr>
              <w:pStyle w:val="a3"/>
              <w:widowControl/>
              <w:numPr>
                <w:ilvl w:val="1"/>
                <w:numId w:val="1"/>
              </w:numPr>
              <w:spacing w:before="0" w:after="0" w:line="240" w:lineRule="auto"/>
              <w:ind w:left="1200" w:hanging="400"/>
              <w:rPr>
                <w:rFonts w:ascii="Calibri" w:hAnsi="Calibri" w:cs="Calibri"/>
                <w:i/>
                <w:sz w:val="21"/>
                <w:szCs w:val="21"/>
              </w:rPr>
            </w:pPr>
            <w:r>
              <w:rPr>
                <w:rFonts w:ascii="Calibri" w:hAnsi="Calibri" w:cs="Calibri"/>
                <w:i/>
                <w:sz w:val="21"/>
                <w:szCs w:val="21"/>
              </w:rPr>
              <w:t>UE-A’s NR SL resources selected for its transmission(s) of TB(s)</w:t>
            </w:r>
          </w:p>
          <w:p w14:paraId="271BAA50" w14:textId="77777777" w:rsidR="00E63012" w:rsidRDefault="00E63012" w:rsidP="00E63012">
            <w:pPr>
              <w:pStyle w:val="a3"/>
              <w:widowControl/>
              <w:numPr>
                <w:ilvl w:val="2"/>
                <w:numId w:val="1"/>
              </w:numPr>
              <w:spacing w:before="0" w:after="0" w:line="240" w:lineRule="auto"/>
              <w:rPr>
                <w:rFonts w:ascii="Calibri" w:hAnsi="Calibri" w:cs="Calibri"/>
                <w:i/>
                <w:strike/>
                <w:color w:val="FF0000"/>
                <w:sz w:val="21"/>
                <w:szCs w:val="21"/>
              </w:rPr>
            </w:pPr>
            <w:r>
              <w:rPr>
                <w:rFonts w:ascii="Calibri" w:hAnsi="Calibri" w:cs="Calibri"/>
                <w:i/>
                <w:sz w:val="21"/>
                <w:szCs w:val="21"/>
              </w:rPr>
              <w:t xml:space="preserve">FFS details </w:t>
            </w:r>
            <w:r>
              <w:rPr>
                <w:rFonts w:ascii="Calibri" w:hAnsi="Calibri" w:cs="Calibri"/>
                <w:i/>
                <w:strike/>
                <w:color w:val="FF0000"/>
                <w:sz w:val="21"/>
                <w:szCs w:val="21"/>
              </w:rPr>
              <w:t>including whether all or a subset of the selected resources (e.g., initial transmission resource) are used</w:t>
            </w:r>
          </w:p>
          <w:p w14:paraId="6B6179CE" w14:textId="77777777" w:rsidR="00E63012" w:rsidRDefault="00E63012" w:rsidP="00E63012">
            <w:pPr>
              <w:pStyle w:val="a3"/>
              <w:widowControl/>
              <w:numPr>
                <w:ilvl w:val="1"/>
                <w:numId w:val="1"/>
              </w:numPr>
              <w:spacing w:before="0" w:after="0" w:line="240" w:lineRule="auto"/>
              <w:ind w:left="1200" w:hanging="400"/>
              <w:rPr>
                <w:rFonts w:ascii="Calibri" w:hAnsi="Calibri" w:cs="Calibri"/>
                <w:i/>
                <w:sz w:val="21"/>
                <w:szCs w:val="21"/>
              </w:rPr>
            </w:pPr>
            <w:r>
              <w:rPr>
                <w:rFonts w:ascii="Calibri" w:hAnsi="Calibri" w:cs="Calibri"/>
                <w:i/>
                <w:sz w:val="21"/>
                <w:szCs w:val="21"/>
              </w:rPr>
              <w:t>UE-A’s scheduled/configured resources for UL</w:t>
            </w:r>
          </w:p>
          <w:p w14:paraId="158ABD43" w14:textId="77777777" w:rsidR="00E63012" w:rsidRDefault="00E63012" w:rsidP="00E63012">
            <w:pPr>
              <w:pStyle w:val="a3"/>
              <w:widowControl/>
              <w:numPr>
                <w:ilvl w:val="1"/>
                <w:numId w:val="1"/>
              </w:numPr>
              <w:spacing w:before="0" w:after="0" w:line="240" w:lineRule="auto"/>
              <w:ind w:left="1200" w:hanging="400"/>
              <w:rPr>
                <w:rFonts w:ascii="Calibri" w:hAnsi="Calibri" w:cs="Calibri"/>
                <w:i/>
                <w:strike/>
                <w:color w:val="FF0000"/>
                <w:sz w:val="21"/>
                <w:szCs w:val="21"/>
              </w:rPr>
            </w:pPr>
            <w:r>
              <w:rPr>
                <w:rFonts w:ascii="Calibri" w:hAnsi="Calibri" w:cs="Calibri"/>
                <w:i/>
                <w:strike/>
                <w:color w:val="FF0000"/>
                <w:sz w:val="21"/>
                <w:szCs w:val="21"/>
              </w:rPr>
              <w:t>FFS whether/how to use the following information</w:t>
            </w:r>
          </w:p>
          <w:p w14:paraId="068B7CB3" w14:textId="77777777" w:rsidR="00E63012" w:rsidRDefault="00E63012" w:rsidP="00E63012">
            <w:pPr>
              <w:pStyle w:val="a3"/>
              <w:widowControl/>
              <w:numPr>
                <w:ilvl w:val="2"/>
                <w:numId w:val="1"/>
              </w:numPr>
              <w:spacing w:before="0" w:after="0" w:line="240" w:lineRule="auto"/>
              <w:rPr>
                <w:rFonts w:ascii="Calibri" w:hAnsi="Calibri" w:cs="Calibri"/>
                <w:i/>
                <w:strike/>
                <w:color w:val="FF0000"/>
                <w:sz w:val="21"/>
                <w:szCs w:val="21"/>
              </w:rPr>
            </w:pPr>
            <w:r>
              <w:rPr>
                <w:rFonts w:ascii="Calibri" w:hAnsi="Calibri" w:cs="Calibri"/>
                <w:i/>
                <w:strike/>
                <w:color w:val="FF0000"/>
                <w:sz w:val="21"/>
                <w:szCs w:val="21"/>
              </w:rPr>
              <w:t>UE-A’s NR SL resources for its reception(s) of TB(s)</w:t>
            </w:r>
          </w:p>
          <w:p w14:paraId="303B8BD6" w14:textId="77777777" w:rsidR="00E63012" w:rsidRDefault="00E63012" w:rsidP="00E63012">
            <w:pPr>
              <w:pStyle w:val="a3"/>
              <w:widowControl/>
              <w:numPr>
                <w:ilvl w:val="2"/>
                <w:numId w:val="1"/>
              </w:numPr>
              <w:spacing w:before="0" w:after="0" w:line="240" w:lineRule="auto"/>
              <w:rPr>
                <w:rFonts w:ascii="Calibri" w:hAnsi="Calibri" w:cs="Calibri"/>
                <w:i/>
                <w:strike/>
                <w:color w:val="FF0000"/>
                <w:sz w:val="21"/>
                <w:szCs w:val="21"/>
              </w:rPr>
            </w:pPr>
            <w:r>
              <w:rPr>
                <w:rFonts w:ascii="Calibri" w:hAnsi="Calibri" w:cs="Calibri"/>
                <w:i/>
                <w:strike/>
                <w:color w:val="FF0000"/>
                <w:sz w:val="21"/>
                <w:szCs w:val="21"/>
              </w:rPr>
              <w:t>UE-A’s LTE SL resources for its transmission/reception</w:t>
            </w:r>
          </w:p>
          <w:p w14:paraId="77705C0B" w14:textId="77777777" w:rsidR="00E63012" w:rsidRDefault="00E63012" w:rsidP="00E63012">
            <w:pPr>
              <w:pStyle w:val="a3"/>
              <w:widowControl/>
              <w:numPr>
                <w:ilvl w:val="2"/>
                <w:numId w:val="1"/>
              </w:numPr>
              <w:spacing w:before="0" w:after="0" w:line="240" w:lineRule="auto"/>
              <w:rPr>
                <w:rFonts w:ascii="Calibri" w:hAnsi="Calibri" w:cs="Calibri"/>
                <w:i/>
                <w:strike/>
                <w:color w:val="FF0000"/>
                <w:sz w:val="21"/>
                <w:szCs w:val="21"/>
              </w:rPr>
            </w:pPr>
            <w:r>
              <w:rPr>
                <w:rFonts w:ascii="Calibri" w:hAnsi="Calibri" w:cs="Calibri"/>
                <w:i/>
                <w:strike/>
                <w:color w:val="FF0000"/>
                <w:sz w:val="21"/>
                <w:szCs w:val="21"/>
              </w:rPr>
              <w:t>UE-A’s PSFCH transmission/reception</w:t>
            </w:r>
          </w:p>
          <w:p w14:paraId="2C8800E4" w14:textId="77777777" w:rsidR="00E63012" w:rsidRDefault="00E63012" w:rsidP="00E63012">
            <w:pPr>
              <w:pStyle w:val="a3"/>
              <w:widowControl/>
              <w:numPr>
                <w:ilvl w:val="2"/>
                <w:numId w:val="1"/>
              </w:numPr>
              <w:spacing w:before="0" w:after="0" w:line="240" w:lineRule="auto"/>
              <w:rPr>
                <w:rFonts w:ascii="Calibri" w:hAnsi="Calibri" w:cs="Calibri"/>
                <w:i/>
                <w:strike/>
                <w:color w:val="FF0000"/>
                <w:sz w:val="21"/>
                <w:szCs w:val="21"/>
              </w:rPr>
            </w:pPr>
            <w:r>
              <w:rPr>
                <w:rFonts w:ascii="Calibri" w:hAnsi="Calibri" w:cs="Calibri"/>
                <w:i/>
                <w:strike/>
                <w:color w:val="FF0000"/>
                <w:sz w:val="21"/>
                <w:szCs w:val="21"/>
              </w:rPr>
              <w:t>Coordination information received by UE-A from other UEs including UE-B</w:t>
            </w:r>
          </w:p>
          <w:p w14:paraId="7896FE12" w14:textId="77777777" w:rsidR="00E63012" w:rsidRDefault="00E63012" w:rsidP="00E63012">
            <w:pPr>
              <w:pStyle w:val="a3"/>
              <w:widowControl/>
              <w:numPr>
                <w:ilvl w:val="2"/>
                <w:numId w:val="1"/>
              </w:numPr>
              <w:spacing w:before="0" w:after="0" w:line="240" w:lineRule="auto"/>
              <w:rPr>
                <w:rFonts w:ascii="Calibri" w:hAnsi="Calibri" w:cs="Calibri"/>
                <w:i/>
                <w:strike/>
                <w:color w:val="FF0000"/>
                <w:sz w:val="21"/>
                <w:szCs w:val="21"/>
              </w:rPr>
            </w:pPr>
            <w:r>
              <w:rPr>
                <w:rFonts w:ascii="Calibri" w:hAnsi="Calibri" w:cs="Calibri"/>
                <w:i/>
                <w:strike/>
                <w:color w:val="FF0000"/>
                <w:sz w:val="21"/>
                <w:szCs w:val="21"/>
              </w:rPr>
              <w:t>Associated information with UE-A’s SL/UL resources (e.g., priority)</w:t>
            </w:r>
          </w:p>
          <w:p w14:paraId="539DF12C" w14:textId="77777777" w:rsidR="00E63012" w:rsidRDefault="00E63012" w:rsidP="00E63012">
            <w:pPr>
              <w:pStyle w:val="a3"/>
              <w:widowControl/>
              <w:numPr>
                <w:ilvl w:val="2"/>
                <w:numId w:val="1"/>
              </w:numPr>
              <w:spacing w:before="0" w:after="0" w:line="240" w:lineRule="auto"/>
              <w:rPr>
                <w:rFonts w:ascii="Calibri" w:hAnsi="Calibri" w:cs="Calibri"/>
                <w:i/>
                <w:strike/>
                <w:color w:val="FF0000"/>
                <w:sz w:val="21"/>
                <w:szCs w:val="21"/>
              </w:rPr>
            </w:pPr>
            <w:r>
              <w:rPr>
                <w:rFonts w:ascii="Calibri" w:hAnsi="Calibri" w:cs="Calibri"/>
                <w:i/>
                <w:strike/>
                <w:color w:val="FF0000"/>
                <w:sz w:val="21"/>
                <w:szCs w:val="21"/>
              </w:rPr>
              <w:t>Triggering information from UE-B</w:t>
            </w:r>
          </w:p>
          <w:p w14:paraId="6D3A0FE8" w14:textId="77777777" w:rsidR="00E63012" w:rsidRDefault="00E63012" w:rsidP="00E63012">
            <w:pPr>
              <w:pStyle w:val="a3"/>
              <w:widowControl/>
              <w:numPr>
                <w:ilvl w:val="2"/>
                <w:numId w:val="1"/>
              </w:numPr>
              <w:spacing w:before="0" w:after="0" w:line="240" w:lineRule="auto"/>
              <w:rPr>
                <w:rFonts w:ascii="Calibri" w:hAnsi="Calibri" w:cs="Calibri"/>
                <w:i/>
                <w:strike/>
                <w:color w:val="FF0000"/>
                <w:sz w:val="21"/>
                <w:szCs w:val="21"/>
              </w:rPr>
            </w:pPr>
            <w:r>
              <w:rPr>
                <w:rFonts w:ascii="Calibri" w:hAnsi="Calibri" w:cs="Calibri"/>
                <w:i/>
                <w:strike/>
                <w:color w:val="FF0000"/>
                <w:sz w:val="21"/>
                <w:szCs w:val="21"/>
              </w:rPr>
              <w:t>Resource sets selected by UE-A for other UE-Bs as coordination information</w:t>
            </w:r>
          </w:p>
          <w:p w14:paraId="678118D6" w14:textId="77777777" w:rsidR="00E63012" w:rsidRDefault="00E63012" w:rsidP="00E63012">
            <w:pPr>
              <w:pStyle w:val="a3"/>
              <w:widowControl/>
              <w:numPr>
                <w:ilvl w:val="0"/>
                <w:numId w:val="1"/>
              </w:numPr>
              <w:tabs>
                <w:tab w:val="num" w:pos="400"/>
              </w:tabs>
              <w:spacing w:before="0" w:after="0" w:line="240" w:lineRule="auto"/>
              <w:ind w:left="426" w:hanging="426"/>
              <w:rPr>
                <w:rFonts w:ascii="Calibri" w:hAnsi="Calibri" w:cs="Calibri"/>
                <w:i/>
                <w:sz w:val="21"/>
                <w:szCs w:val="21"/>
              </w:rPr>
            </w:pPr>
            <w:r>
              <w:rPr>
                <w:rFonts w:ascii="Calibri" w:hAnsi="Calibri" w:cs="Calibri"/>
                <w:i/>
                <w:sz w:val="21"/>
                <w:szCs w:val="21"/>
              </w:rPr>
              <w:lastRenderedPageBreak/>
              <w:t>For Inter-UE Coordination Scheme 2, at least the following information can be used to determine the presence of resource conflict on the resources indicated by UE-B’s SCI. FFS details including condition(s) in which each information is used, whether/how to use each information for determining the presence of resource conflict.</w:t>
            </w:r>
          </w:p>
          <w:p w14:paraId="5EA2B6C3" w14:textId="77777777" w:rsidR="00E63012" w:rsidRDefault="00E63012" w:rsidP="00E63012">
            <w:pPr>
              <w:pStyle w:val="a3"/>
              <w:widowControl/>
              <w:numPr>
                <w:ilvl w:val="1"/>
                <w:numId w:val="1"/>
              </w:numPr>
              <w:spacing w:before="0" w:after="0" w:line="240" w:lineRule="auto"/>
              <w:ind w:left="1200" w:hanging="400"/>
              <w:rPr>
                <w:rFonts w:ascii="Calibri" w:hAnsi="Calibri" w:cs="Calibri"/>
                <w:i/>
                <w:sz w:val="21"/>
                <w:szCs w:val="21"/>
              </w:rPr>
            </w:pPr>
            <w:r>
              <w:rPr>
                <w:rFonts w:ascii="Calibri" w:hAnsi="Calibri" w:cs="Calibri"/>
                <w:i/>
                <w:sz w:val="21"/>
                <w:szCs w:val="21"/>
              </w:rPr>
              <w:t>Other UEs’ reserved resources</w:t>
            </w:r>
          </w:p>
          <w:p w14:paraId="234A3BB2" w14:textId="77777777" w:rsidR="00E63012" w:rsidRDefault="00E63012" w:rsidP="00E63012">
            <w:pPr>
              <w:pStyle w:val="a3"/>
              <w:widowControl/>
              <w:numPr>
                <w:ilvl w:val="2"/>
                <w:numId w:val="1"/>
              </w:numPr>
              <w:spacing w:before="0" w:after="0" w:line="240" w:lineRule="auto"/>
              <w:rPr>
                <w:rFonts w:ascii="Calibri" w:hAnsi="Calibri" w:cs="Calibri"/>
                <w:i/>
                <w:sz w:val="21"/>
                <w:szCs w:val="21"/>
              </w:rPr>
            </w:pPr>
            <w:r>
              <w:rPr>
                <w:rFonts w:ascii="Calibri" w:hAnsi="Calibri" w:cs="Calibri"/>
                <w:i/>
                <w:sz w:val="21"/>
                <w:szCs w:val="21"/>
              </w:rPr>
              <w:t xml:space="preserve">FFS details </w:t>
            </w:r>
            <w:r>
              <w:rPr>
                <w:rFonts w:ascii="Calibri" w:hAnsi="Calibri" w:cs="Calibri"/>
                <w:i/>
                <w:strike/>
                <w:color w:val="FF0000"/>
                <w:sz w:val="21"/>
                <w:szCs w:val="21"/>
              </w:rPr>
              <w:t>including how to obtain it (e.g., UE-A’s sensing) and what additional relevant information is used for determining the presence of resource conflict</w:t>
            </w:r>
          </w:p>
          <w:p w14:paraId="71E0E1DF" w14:textId="77777777" w:rsidR="00E63012" w:rsidRDefault="00E63012" w:rsidP="00E63012">
            <w:pPr>
              <w:pStyle w:val="a3"/>
              <w:widowControl/>
              <w:numPr>
                <w:ilvl w:val="1"/>
                <w:numId w:val="1"/>
              </w:numPr>
              <w:spacing w:before="0" w:after="0" w:line="240" w:lineRule="auto"/>
              <w:ind w:left="1200" w:hanging="400"/>
              <w:rPr>
                <w:rFonts w:ascii="Calibri" w:hAnsi="Calibri" w:cs="Calibri"/>
                <w:i/>
                <w:sz w:val="21"/>
                <w:szCs w:val="21"/>
              </w:rPr>
            </w:pPr>
            <w:r>
              <w:rPr>
                <w:rFonts w:ascii="Calibri" w:hAnsi="Calibri" w:cs="Calibri"/>
                <w:i/>
                <w:sz w:val="21"/>
                <w:szCs w:val="21"/>
              </w:rPr>
              <w:t>UE-A’s NR SL resources reserved for its transmission(s) of TB(s)</w:t>
            </w:r>
          </w:p>
          <w:p w14:paraId="5B46096B" w14:textId="77777777" w:rsidR="00E63012" w:rsidRDefault="00E63012" w:rsidP="00E63012">
            <w:pPr>
              <w:pStyle w:val="a3"/>
              <w:widowControl/>
              <w:numPr>
                <w:ilvl w:val="1"/>
                <w:numId w:val="1"/>
              </w:numPr>
              <w:spacing w:before="0" w:after="0" w:line="240" w:lineRule="auto"/>
              <w:ind w:left="1200" w:hanging="400"/>
              <w:rPr>
                <w:rFonts w:ascii="Calibri" w:hAnsi="Calibri" w:cs="Calibri"/>
                <w:i/>
                <w:sz w:val="21"/>
                <w:szCs w:val="21"/>
              </w:rPr>
            </w:pPr>
            <w:r>
              <w:rPr>
                <w:rFonts w:ascii="Calibri" w:hAnsi="Calibri" w:cs="Calibri"/>
                <w:i/>
                <w:sz w:val="21"/>
                <w:szCs w:val="21"/>
              </w:rPr>
              <w:t>UE-A’s scheduled/configured resources for UL</w:t>
            </w:r>
          </w:p>
          <w:p w14:paraId="28E42CCF" w14:textId="77777777" w:rsidR="00E63012" w:rsidRDefault="00E63012" w:rsidP="00E63012">
            <w:pPr>
              <w:pStyle w:val="a3"/>
              <w:widowControl/>
              <w:numPr>
                <w:ilvl w:val="1"/>
                <w:numId w:val="1"/>
              </w:numPr>
              <w:spacing w:before="0" w:after="0" w:line="240" w:lineRule="auto"/>
              <w:ind w:left="1200" w:hanging="400"/>
              <w:rPr>
                <w:rFonts w:ascii="Calibri" w:hAnsi="Calibri" w:cs="Calibri"/>
                <w:i/>
                <w:strike/>
                <w:color w:val="FF0000"/>
                <w:sz w:val="21"/>
                <w:szCs w:val="21"/>
              </w:rPr>
            </w:pPr>
            <w:r>
              <w:rPr>
                <w:rFonts w:ascii="Calibri" w:hAnsi="Calibri" w:cs="Calibri"/>
                <w:i/>
                <w:strike/>
                <w:color w:val="FF0000"/>
                <w:sz w:val="21"/>
                <w:szCs w:val="21"/>
              </w:rPr>
              <w:t>FFS whether/how to use the following information</w:t>
            </w:r>
          </w:p>
          <w:p w14:paraId="5497B9FE" w14:textId="77777777" w:rsidR="00E63012" w:rsidRDefault="00E63012" w:rsidP="00E63012">
            <w:pPr>
              <w:pStyle w:val="a3"/>
              <w:widowControl/>
              <w:numPr>
                <w:ilvl w:val="2"/>
                <w:numId w:val="1"/>
              </w:numPr>
              <w:spacing w:before="0" w:after="0" w:line="240" w:lineRule="auto"/>
              <w:rPr>
                <w:rFonts w:ascii="Calibri" w:hAnsi="Calibri" w:cs="Calibri"/>
                <w:i/>
                <w:strike/>
                <w:color w:val="FF0000"/>
                <w:sz w:val="21"/>
                <w:szCs w:val="21"/>
              </w:rPr>
            </w:pPr>
            <w:r>
              <w:rPr>
                <w:rFonts w:ascii="Calibri" w:hAnsi="Calibri" w:cs="Calibri"/>
                <w:i/>
                <w:strike/>
                <w:color w:val="FF0000"/>
                <w:sz w:val="21"/>
                <w:szCs w:val="21"/>
              </w:rPr>
              <w:t>UE-A’s NR SL resources for its reception(s) of TB(s)</w:t>
            </w:r>
          </w:p>
          <w:p w14:paraId="5BC73956" w14:textId="77777777" w:rsidR="00E63012" w:rsidRDefault="00E63012" w:rsidP="00E63012">
            <w:pPr>
              <w:pStyle w:val="a3"/>
              <w:widowControl/>
              <w:numPr>
                <w:ilvl w:val="2"/>
                <w:numId w:val="1"/>
              </w:numPr>
              <w:spacing w:before="0" w:after="0" w:line="240" w:lineRule="auto"/>
              <w:rPr>
                <w:rFonts w:ascii="Calibri" w:hAnsi="Calibri" w:cs="Calibri"/>
                <w:i/>
                <w:strike/>
                <w:color w:val="FF0000"/>
                <w:sz w:val="21"/>
                <w:szCs w:val="21"/>
              </w:rPr>
            </w:pPr>
            <w:r>
              <w:rPr>
                <w:rFonts w:ascii="Calibri" w:hAnsi="Calibri" w:cs="Calibri"/>
                <w:i/>
                <w:strike/>
                <w:color w:val="FF0000"/>
                <w:sz w:val="21"/>
                <w:szCs w:val="21"/>
              </w:rPr>
              <w:t>UE-A’s LTE SL resources for its transmission/reception</w:t>
            </w:r>
          </w:p>
          <w:p w14:paraId="04EF7FF2" w14:textId="77777777" w:rsidR="00E63012" w:rsidRDefault="00E63012" w:rsidP="00E63012">
            <w:pPr>
              <w:pStyle w:val="a3"/>
              <w:widowControl/>
              <w:numPr>
                <w:ilvl w:val="2"/>
                <w:numId w:val="1"/>
              </w:numPr>
              <w:spacing w:before="0" w:after="0" w:line="240" w:lineRule="auto"/>
              <w:rPr>
                <w:rFonts w:ascii="Calibri" w:hAnsi="Calibri" w:cs="Calibri"/>
                <w:i/>
                <w:strike/>
                <w:color w:val="FF0000"/>
                <w:sz w:val="21"/>
                <w:szCs w:val="21"/>
              </w:rPr>
            </w:pPr>
            <w:r>
              <w:rPr>
                <w:rFonts w:ascii="Calibri" w:hAnsi="Calibri" w:cs="Calibri"/>
                <w:i/>
                <w:strike/>
                <w:color w:val="FF0000"/>
                <w:sz w:val="21"/>
                <w:szCs w:val="21"/>
              </w:rPr>
              <w:t>UE-A’s PSFCH transmission/reception</w:t>
            </w:r>
          </w:p>
          <w:p w14:paraId="730C295F" w14:textId="77777777" w:rsidR="00E63012" w:rsidRDefault="00E63012" w:rsidP="00E63012">
            <w:pPr>
              <w:pStyle w:val="a3"/>
              <w:widowControl/>
              <w:numPr>
                <w:ilvl w:val="2"/>
                <w:numId w:val="1"/>
              </w:numPr>
              <w:spacing w:before="0" w:after="0" w:line="240" w:lineRule="auto"/>
              <w:rPr>
                <w:rFonts w:ascii="Calibri" w:hAnsi="Calibri" w:cs="Calibri"/>
                <w:i/>
                <w:strike/>
                <w:color w:val="FF0000"/>
                <w:sz w:val="21"/>
                <w:szCs w:val="21"/>
              </w:rPr>
            </w:pPr>
            <w:r>
              <w:rPr>
                <w:rFonts w:ascii="Calibri" w:hAnsi="Calibri" w:cs="Calibri"/>
                <w:i/>
                <w:strike/>
                <w:color w:val="FF0000"/>
                <w:sz w:val="21"/>
                <w:szCs w:val="21"/>
              </w:rPr>
              <w:t>Coordination information received by UE-A from other UEs including UE-B</w:t>
            </w:r>
          </w:p>
          <w:p w14:paraId="349C2623" w14:textId="77777777" w:rsidR="00E63012" w:rsidRDefault="00E63012" w:rsidP="00E63012">
            <w:pPr>
              <w:pStyle w:val="a3"/>
              <w:widowControl/>
              <w:numPr>
                <w:ilvl w:val="2"/>
                <w:numId w:val="1"/>
              </w:numPr>
              <w:spacing w:before="0" w:after="0" w:line="240" w:lineRule="auto"/>
              <w:rPr>
                <w:rFonts w:ascii="Calibri" w:hAnsi="Calibri" w:cs="Calibri"/>
                <w:i/>
                <w:strike/>
                <w:color w:val="FF0000"/>
                <w:sz w:val="21"/>
                <w:szCs w:val="21"/>
              </w:rPr>
            </w:pPr>
            <w:r>
              <w:rPr>
                <w:rFonts w:ascii="Calibri" w:hAnsi="Calibri" w:cs="Calibri"/>
                <w:i/>
                <w:strike/>
                <w:color w:val="FF0000"/>
                <w:sz w:val="21"/>
                <w:szCs w:val="21"/>
              </w:rPr>
              <w:t>Associated information with UE-A’s SL/UL resources (e.g., priority)</w:t>
            </w:r>
          </w:p>
          <w:p w14:paraId="6AE9DAD4" w14:textId="77777777" w:rsidR="00E63012" w:rsidRPr="00AC26A6" w:rsidRDefault="00E63012" w:rsidP="00E63012">
            <w:pPr>
              <w:spacing w:after="0"/>
              <w:rPr>
                <w:rFonts w:ascii="Calibri" w:eastAsiaTheme="minorEastAsia" w:hAnsi="Calibri" w:cs="Calibri"/>
                <w:bCs/>
                <w:iCs/>
                <w:sz w:val="21"/>
                <w:szCs w:val="21"/>
                <w:lang w:eastAsia="ko-KR"/>
              </w:rPr>
            </w:pPr>
          </w:p>
        </w:tc>
      </w:tr>
    </w:tbl>
    <w:p w14:paraId="50F693D7" w14:textId="77777777" w:rsidR="0000525D" w:rsidRPr="00143EBB" w:rsidRDefault="0000525D" w:rsidP="003C1D38"/>
    <w:p w14:paraId="6E5F43DE" w14:textId="77777777" w:rsidR="0000525D" w:rsidRDefault="0000525D" w:rsidP="003C1D38"/>
    <w:p w14:paraId="51CFDD88" w14:textId="77777777" w:rsidR="0000525D" w:rsidRPr="00AE2269" w:rsidRDefault="0000525D" w:rsidP="0000525D">
      <w:pPr>
        <w:spacing w:after="0"/>
        <w:rPr>
          <w:rFonts w:ascii="Calibri" w:eastAsiaTheme="minorEastAsia" w:hAnsi="Calibri" w:cs="Calibri"/>
          <w:i/>
          <w:sz w:val="21"/>
          <w:szCs w:val="21"/>
          <w:u w:val="single"/>
          <w:lang w:eastAsia="ko-KR"/>
        </w:rPr>
      </w:pPr>
      <w:r w:rsidRPr="0000525D">
        <w:rPr>
          <w:rFonts w:ascii="Calibri" w:eastAsiaTheme="minorEastAsia" w:hAnsi="Calibri" w:cs="Calibri"/>
          <w:b/>
          <w:i/>
          <w:sz w:val="21"/>
          <w:szCs w:val="21"/>
          <w:highlight w:val="yellow"/>
          <w:u w:val="single"/>
          <w:lang w:eastAsia="ko-KR"/>
        </w:rPr>
        <w:t>FL’s proposal</w:t>
      </w:r>
      <w:r w:rsidRPr="00AE2269">
        <w:rPr>
          <w:rFonts w:ascii="Calibri" w:eastAsiaTheme="minorEastAsia" w:hAnsi="Calibri" w:cs="Calibri" w:hint="eastAsia"/>
          <w:i/>
          <w:sz w:val="21"/>
          <w:szCs w:val="21"/>
          <w:lang w:eastAsia="ko-KR"/>
        </w:rPr>
        <w:t>:</w:t>
      </w:r>
    </w:p>
    <w:p w14:paraId="2E727BC8" w14:textId="77777777" w:rsidR="0000525D" w:rsidRPr="0098304B" w:rsidRDefault="0000525D" w:rsidP="0000525D">
      <w:pPr>
        <w:pStyle w:val="a3"/>
        <w:widowControl/>
        <w:numPr>
          <w:ilvl w:val="0"/>
          <w:numId w:val="1"/>
        </w:numPr>
        <w:tabs>
          <w:tab w:val="num" w:pos="400"/>
        </w:tabs>
        <w:spacing w:before="0" w:after="0" w:line="240" w:lineRule="auto"/>
        <w:ind w:left="426" w:hanging="426"/>
        <w:rPr>
          <w:rFonts w:ascii="Calibri" w:hAnsi="Calibri" w:cs="Calibri"/>
          <w:i/>
          <w:sz w:val="21"/>
          <w:szCs w:val="21"/>
        </w:rPr>
      </w:pPr>
      <w:r w:rsidRPr="0098304B">
        <w:rPr>
          <w:rFonts w:ascii="Calibri" w:hAnsi="Calibri" w:cs="Calibri"/>
          <w:i/>
          <w:sz w:val="21"/>
          <w:szCs w:val="21"/>
        </w:rPr>
        <w:t>One or more of following cases are supported for determining UE-A (sending to UE-B(s) the inter-UE coordination information) and UE-B (receiving and using the inter-UE coordination information from UE-A(s)). FFS details including possibly down-selecting/merging one or more of the options below, applicable scenario(s)/inter-UE coordination scheme(s) for each option. Note that other options are not precluded.</w:t>
      </w:r>
    </w:p>
    <w:p w14:paraId="7903652B" w14:textId="77777777" w:rsidR="0000525D" w:rsidRDefault="0000525D" w:rsidP="0000525D">
      <w:pPr>
        <w:pStyle w:val="a3"/>
        <w:widowControl/>
        <w:numPr>
          <w:ilvl w:val="1"/>
          <w:numId w:val="1"/>
        </w:numPr>
        <w:spacing w:before="0" w:after="0" w:line="240" w:lineRule="auto"/>
        <w:ind w:left="1200" w:hanging="400"/>
        <w:rPr>
          <w:rFonts w:ascii="Calibri" w:hAnsi="Calibri" w:cs="Calibri"/>
          <w:i/>
          <w:sz w:val="21"/>
          <w:szCs w:val="21"/>
        </w:rPr>
      </w:pPr>
      <w:r>
        <w:rPr>
          <w:rFonts w:ascii="Calibri" w:hAnsi="Calibri" w:cs="Calibri"/>
          <w:i/>
          <w:sz w:val="21"/>
          <w:szCs w:val="21"/>
        </w:rPr>
        <w:t xml:space="preserve">Option 1: Only UE(s) among </w:t>
      </w:r>
      <w:r w:rsidRPr="00A501B2">
        <w:rPr>
          <w:rFonts w:ascii="Calibri" w:hAnsi="Calibri" w:cs="Calibri"/>
          <w:i/>
          <w:sz w:val="21"/>
          <w:szCs w:val="21"/>
        </w:rPr>
        <w:t>the intended receiver(s) of UE-B</w:t>
      </w:r>
      <w:r>
        <w:rPr>
          <w:rFonts w:ascii="Calibri" w:hAnsi="Calibri" w:cs="Calibri"/>
          <w:i/>
          <w:sz w:val="21"/>
          <w:szCs w:val="21"/>
        </w:rPr>
        <w:t xml:space="preserve"> can be a UE-A</w:t>
      </w:r>
    </w:p>
    <w:p w14:paraId="124D27B2" w14:textId="77777777" w:rsidR="0000525D" w:rsidRDefault="0000525D" w:rsidP="0000525D">
      <w:pPr>
        <w:pStyle w:val="a3"/>
        <w:widowControl/>
        <w:numPr>
          <w:ilvl w:val="2"/>
          <w:numId w:val="1"/>
        </w:numPr>
        <w:spacing w:before="0" w:after="0" w:line="240" w:lineRule="auto"/>
        <w:rPr>
          <w:rFonts w:ascii="Calibri" w:hAnsi="Calibri" w:cs="Calibri"/>
          <w:i/>
          <w:sz w:val="21"/>
          <w:szCs w:val="21"/>
        </w:rPr>
      </w:pPr>
      <w:r>
        <w:rPr>
          <w:rFonts w:ascii="Calibri" w:hAnsi="Calibri" w:cs="Calibri"/>
          <w:i/>
          <w:sz w:val="21"/>
          <w:szCs w:val="21"/>
        </w:rPr>
        <w:t>At least t</w:t>
      </w:r>
      <w:r w:rsidRPr="00DC0A91">
        <w:rPr>
          <w:rFonts w:ascii="Calibri" w:hAnsi="Calibri" w:cs="Calibri"/>
          <w:i/>
          <w:sz w:val="21"/>
          <w:szCs w:val="21"/>
        </w:rPr>
        <w:t xml:space="preserve">he intended receiver(s) is </w:t>
      </w:r>
      <w:r>
        <w:rPr>
          <w:rFonts w:ascii="Calibri" w:hAnsi="Calibri" w:cs="Calibri"/>
          <w:i/>
          <w:sz w:val="21"/>
          <w:szCs w:val="21"/>
        </w:rPr>
        <w:t xml:space="preserve">the </w:t>
      </w:r>
      <w:r w:rsidRPr="00DC0A91">
        <w:rPr>
          <w:rFonts w:ascii="Calibri" w:hAnsi="Calibri" w:cs="Calibri"/>
          <w:i/>
          <w:sz w:val="21"/>
          <w:szCs w:val="21"/>
        </w:rPr>
        <w:t>destination UE</w:t>
      </w:r>
      <w:r>
        <w:rPr>
          <w:rFonts w:ascii="Calibri" w:hAnsi="Calibri" w:cs="Calibri"/>
          <w:i/>
          <w:sz w:val="21"/>
          <w:szCs w:val="21"/>
        </w:rPr>
        <w:t>(s)</w:t>
      </w:r>
      <w:r w:rsidRPr="00DC0A91">
        <w:rPr>
          <w:rFonts w:ascii="Calibri" w:hAnsi="Calibri" w:cs="Calibri"/>
          <w:i/>
          <w:sz w:val="21"/>
          <w:szCs w:val="21"/>
        </w:rPr>
        <w:t xml:space="preserve"> of a TB transmitted by UE-B</w:t>
      </w:r>
    </w:p>
    <w:p w14:paraId="34F8A1EB" w14:textId="77777777" w:rsidR="0000525D" w:rsidRPr="00DC0A91" w:rsidRDefault="0000525D" w:rsidP="0000525D">
      <w:pPr>
        <w:pStyle w:val="a3"/>
        <w:widowControl/>
        <w:numPr>
          <w:ilvl w:val="3"/>
          <w:numId w:val="1"/>
        </w:numPr>
        <w:spacing w:before="0" w:after="0" w:line="240" w:lineRule="auto"/>
        <w:ind w:left="2000"/>
        <w:rPr>
          <w:rFonts w:ascii="Calibri" w:hAnsi="Calibri" w:cs="Calibri"/>
          <w:i/>
          <w:sz w:val="21"/>
          <w:szCs w:val="21"/>
        </w:rPr>
      </w:pPr>
      <w:r>
        <w:rPr>
          <w:rFonts w:ascii="Calibri" w:hAnsi="Calibri" w:cs="Calibri"/>
          <w:i/>
          <w:sz w:val="21"/>
          <w:szCs w:val="21"/>
        </w:rPr>
        <w:t xml:space="preserve">FFS additional condition(s) of being the intended receiver(s) of UE-B </w:t>
      </w:r>
    </w:p>
    <w:p w14:paraId="41688E6F" w14:textId="77777777" w:rsidR="0000525D" w:rsidRDefault="0000525D" w:rsidP="0000525D">
      <w:pPr>
        <w:pStyle w:val="a3"/>
        <w:widowControl/>
        <w:numPr>
          <w:ilvl w:val="1"/>
          <w:numId w:val="1"/>
        </w:numPr>
        <w:spacing w:before="0" w:after="0" w:line="240" w:lineRule="auto"/>
        <w:ind w:left="1200" w:hanging="400"/>
        <w:rPr>
          <w:rFonts w:ascii="Calibri" w:hAnsi="Calibri" w:cs="Calibri"/>
          <w:i/>
          <w:sz w:val="21"/>
          <w:szCs w:val="21"/>
        </w:rPr>
      </w:pPr>
      <w:r>
        <w:rPr>
          <w:rFonts w:ascii="Calibri" w:hAnsi="Calibri" w:cs="Calibri" w:hint="eastAsia"/>
          <w:i/>
          <w:sz w:val="21"/>
          <w:szCs w:val="21"/>
        </w:rPr>
        <w:t xml:space="preserve">Option 2: </w:t>
      </w:r>
      <w:r>
        <w:rPr>
          <w:rFonts w:ascii="Calibri" w:hAnsi="Calibri" w:cs="Calibri"/>
          <w:i/>
          <w:sz w:val="21"/>
          <w:szCs w:val="21"/>
        </w:rPr>
        <w:t>A UE which is not an intended receiver(s) of UE-B can be a UE-A</w:t>
      </w:r>
    </w:p>
    <w:p w14:paraId="632D1EE6" w14:textId="77777777" w:rsidR="0000525D" w:rsidRDefault="0000525D" w:rsidP="0000525D">
      <w:pPr>
        <w:pStyle w:val="a3"/>
        <w:widowControl/>
        <w:numPr>
          <w:ilvl w:val="2"/>
          <w:numId w:val="1"/>
        </w:numPr>
        <w:spacing w:before="0" w:after="0" w:line="240" w:lineRule="auto"/>
        <w:rPr>
          <w:rFonts w:ascii="Calibri" w:hAnsi="Calibri" w:cs="Calibri"/>
          <w:i/>
          <w:sz w:val="21"/>
          <w:szCs w:val="21"/>
        </w:rPr>
      </w:pPr>
      <w:r>
        <w:rPr>
          <w:rFonts w:ascii="Calibri" w:hAnsi="Calibri" w:cs="Calibri" w:hint="eastAsia"/>
          <w:i/>
          <w:sz w:val="21"/>
          <w:szCs w:val="21"/>
        </w:rPr>
        <w:t xml:space="preserve">FFS additional condition to be met to become </w:t>
      </w:r>
      <w:r>
        <w:rPr>
          <w:rFonts w:ascii="Calibri" w:hAnsi="Calibri" w:cs="Calibri"/>
          <w:i/>
          <w:sz w:val="21"/>
          <w:szCs w:val="21"/>
        </w:rPr>
        <w:t xml:space="preserve">a </w:t>
      </w:r>
      <w:r>
        <w:rPr>
          <w:rFonts w:ascii="Calibri" w:hAnsi="Calibri" w:cs="Calibri" w:hint="eastAsia"/>
          <w:i/>
          <w:sz w:val="21"/>
          <w:szCs w:val="21"/>
        </w:rPr>
        <w:t>UE-A</w:t>
      </w:r>
    </w:p>
    <w:p w14:paraId="550750F1" w14:textId="77777777" w:rsidR="0000525D" w:rsidRDefault="0000525D" w:rsidP="0000525D">
      <w:pPr>
        <w:pStyle w:val="a3"/>
        <w:widowControl/>
        <w:numPr>
          <w:ilvl w:val="1"/>
          <w:numId w:val="1"/>
        </w:numPr>
        <w:spacing w:before="0" w:after="0" w:line="240" w:lineRule="auto"/>
        <w:ind w:left="1200" w:hanging="400"/>
        <w:rPr>
          <w:rFonts w:ascii="Calibri" w:hAnsi="Calibri" w:cs="Calibri"/>
          <w:i/>
          <w:sz w:val="21"/>
          <w:szCs w:val="21"/>
        </w:rPr>
      </w:pPr>
      <w:r>
        <w:rPr>
          <w:rFonts w:ascii="Calibri" w:hAnsi="Calibri" w:cs="Calibri"/>
          <w:i/>
          <w:sz w:val="21"/>
          <w:szCs w:val="21"/>
        </w:rPr>
        <w:t xml:space="preserve">Option 3: </w:t>
      </w:r>
      <w:r w:rsidRPr="00941394">
        <w:rPr>
          <w:rFonts w:ascii="Calibri" w:hAnsi="Calibri" w:cs="Calibri"/>
          <w:i/>
          <w:sz w:val="21"/>
          <w:szCs w:val="21"/>
        </w:rPr>
        <w:t xml:space="preserve">Any UE can be </w:t>
      </w:r>
      <w:r>
        <w:rPr>
          <w:rFonts w:ascii="Calibri" w:hAnsi="Calibri" w:cs="Calibri"/>
          <w:i/>
          <w:sz w:val="21"/>
          <w:szCs w:val="21"/>
        </w:rPr>
        <w:t xml:space="preserve">a </w:t>
      </w:r>
      <w:r w:rsidRPr="00941394">
        <w:rPr>
          <w:rFonts w:ascii="Calibri" w:hAnsi="Calibri" w:cs="Calibri"/>
          <w:i/>
          <w:sz w:val="21"/>
          <w:szCs w:val="21"/>
        </w:rPr>
        <w:t>UE-A</w:t>
      </w:r>
    </w:p>
    <w:p w14:paraId="14B92344" w14:textId="77777777" w:rsidR="0000525D" w:rsidRDefault="0000525D" w:rsidP="0000525D">
      <w:pPr>
        <w:pStyle w:val="a3"/>
        <w:widowControl/>
        <w:numPr>
          <w:ilvl w:val="2"/>
          <w:numId w:val="1"/>
        </w:numPr>
        <w:spacing w:before="0" w:after="0" w:line="240" w:lineRule="auto"/>
        <w:rPr>
          <w:rFonts w:ascii="Calibri" w:hAnsi="Calibri" w:cs="Calibri"/>
          <w:i/>
          <w:sz w:val="21"/>
          <w:szCs w:val="21"/>
        </w:rPr>
      </w:pPr>
      <w:r>
        <w:rPr>
          <w:rFonts w:ascii="Calibri" w:hAnsi="Calibri" w:cs="Calibri" w:hint="eastAsia"/>
          <w:i/>
          <w:sz w:val="21"/>
          <w:szCs w:val="21"/>
        </w:rPr>
        <w:t xml:space="preserve">FFS additional condition to be met to become </w:t>
      </w:r>
      <w:r>
        <w:rPr>
          <w:rFonts w:ascii="Calibri" w:hAnsi="Calibri" w:cs="Calibri"/>
          <w:i/>
          <w:sz w:val="21"/>
          <w:szCs w:val="21"/>
        </w:rPr>
        <w:t xml:space="preserve">a </w:t>
      </w:r>
      <w:r>
        <w:rPr>
          <w:rFonts w:ascii="Calibri" w:hAnsi="Calibri" w:cs="Calibri" w:hint="eastAsia"/>
          <w:i/>
          <w:sz w:val="21"/>
          <w:szCs w:val="21"/>
        </w:rPr>
        <w:t>UE-A</w:t>
      </w:r>
      <w:r>
        <w:rPr>
          <w:rFonts w:ascii="Calibri" w:hAnsi="Calibri" w:cs="Calibri"/>
          <w:i/>
          <w:sz w:val="21"/>
          <w:szCs w:val="21"/>
        </w:rPr>
        <w:t xml:space="preserve"> (e.g., higher layer’s determination, decoding of SCI transmitted by UE-B)</w:t>
      </w:r>
    </w:p>
    <w:p w14:paraId="57BB91A9" w14:textId="77777777" w:rsidR="0000525D" w:rsidRDefault="0000525D" w:rsidP="003C1D38"/>
    <w:p w14:paraId="55BAB4AE" w14:textId="77777777" w:rsidR="005B4D23" w:rsidRDefault="005B4D23" w:rsidP="003C1D38"/>
    <w:p w14:paraId="023731D0" w14:textId="77777777" w:rsidR="00E41CFF" w:rsidRDefault="00E41CFF" w:rsidP="00E41CFF">
      <w:pPr>
        <w:spacing w:after="0"/>
        <w:jc w:val="both"/>
        <w:rPr>
          <w:rFonts w:ascii="Calibri" w:eastAsiaTheme="minorEastAsia" w:hAnsi="Calibri" w:cs="Calibri"/>
          <w:sz w:val="21"/>
          <w:szCs w:val="21"/>
          <w:lang w:val="en-US" w:eastAsia="ko-KR"/>
        </w:rPr>
      </w:pPr>
      <w:r w:rsidRPr="00016D2A">
        <w:rPr>
          <w:rFonts w:ascii="Calibri" w:eastAsiaTheme="minorEastAsia" w:hAnsi="Calibri" w:cs="Calibri" w:hint="eastAsia"/>
          <w:sz w:val="21"/>
          <w:szCs w:val="21"/>
          <w:highlight w:val="cyan"/>
          <w:lang w:val="en-US" w:eastAsia="ko-KR"/>
        </w:rPr>
        <w:t>P</w:t>
      </w:r>
      <w:r w:rsidRPr="00016D2A">
        <w:rPr>
          <w:rFonts w:ascii="Calibri" w:eastAsiaTheme="minorEastAsia" w:hAnsi="Calibri" w:cs="Calibri"/>
          <w:sz w:val="21"/>
          <w:szCs w:val="21"/>
          <w:highlight w:val="cyan"/>
          <w:lang w:val="en-US" w:eastAsia="ko-KR"/>
        </w:rPr>
        <w:t>lease provide comment</w:t>
      </w:r>
      <w:r>
        <w:rPr>
          <w:rFonts w:ascii="Calibri" w:eastAsiaTheme="minorEastAsia" w:hAnsi="Calibri" w:cs="Calibri"/>
          <w:sz w:val="21"/>
          <w:szCs w:val="21"/>
          <w:highlight w:val="cyan"/>
          <w:lang w:val="en-US" w:eastAsia="ko-KR"/>
        </w:rPr>
        <w:t xml:space="preserve">, </w:t>
      </w:r>
      <w:r w:rsidRPr="00016D2A">
        <w:rPr>
          <w:rFonts w:ascii="Calibri" w:eastAsiaTheme="minorEastAsia" w:hAnsi="Calibri" w:cs="Calibri"/>
          <w:sz w:val="21"/>
          <w:szCs w:val="21"/>
          <w:highlight w:val="cyan"/>
          <w:lang w:val="en-US" w:eastAsia="ko-KR"/>
        </w:rPr>
        <w:t xml:space="preserve">if any, on the above </w:t>
      </w:r>
      <w:r>
        <w:rPr>
          <w:rFonts w:ascii="Calibri" w:eastAsiaTheme="minorEastAsia" w:hAnsi="Calibri" w:cs="Calibri"/>
          <w:sz w:val="21"/>
          <w:szCs w:val="21"/>
          <w:highlight w:val="cyan"/>
          <w:lang w:val="en-US" w:eastAsia="ko-KR"/>
        </w:rPr>
        <w:t xml:space="preserve">draft proposal </w:t>
      </w:r>
      <w:r w:rsidRPr="00016D2A">
        <w:rPr>
          <w:rFonts w:ascii="Calibri" w:eastAsiaTheme="minorEastAsia" w:hAnsi="Calibri" w:cs="Calibri"/>
          <w:b/>
          <w:color w:val="C00000"/>
          <w:sz w:val="21"/>
          <w:szCs w:val="21"/>
          <w:highlight w:val="cyan"/>
          <w:lang w:val="en-US" w:eastAsia="ko-KR"/>
        </w:rPr>
        <w:t xml:space="preserve">by </w:t>
      </w:r>
      <w:r>
        <w:rPr>
          <w:rFonts w:ascii="Calibri" w:eastAsiaTheme="minorEastAsia" w:hAnsi="Calibri" w:cs="Calibri"/>
          <w:b/>
          <w:color w:val="C00000"/>
          <w:sz w:val="21"/>
          <w:szCs w:val="21"/>
          <w:highlight w:val="cyan"/>
          <w:lang w:val="en-US" w:eastAsia="ko-KR"/>
        </w:rPr>
        <w:t>April 19</w:t>
      </w:r>
      <w:r w:rsidRPr="004B036F">
        <w:rPr>
          <w:rFonts w:ascii="Calibri" w:eastAsiaTheme="minorEastAsia" w:hAnsi="Calibri" w:cs="Calibri"/>
          <w:b/>
          <w:color w:val="C00000"/>
          <w:sz w:val="21"/>
          <w:szCs w:val="21"/>
          <w:highlight w:val="cyan"/>
          <w:vertAlign w:val="superscript"/>
          <w:lang w:val="en-US" w:eastAsia="ko-KR"/>
        </w:rPr>
        <w:t>th</w:t>
      </w:r>
      <w:r>
        <w:rPr>
          <w:rFonts w:ascii="Calibri" w:eastAsiaTheme="minorEastAsia" w:hAnsi="Calibri" w:cs="Calibri"/>
          <w:b/>
          <w:color w:val="C00000"/>
          <w:sz w:val="21"/>
          <w:szCs w:val="21"/>
          <w:highlight w:val="cyan"/>
          <w:lang w:val="en-US" w:eastAsia="ko-KR"/>
        </w:rPr>
        <w:t xml:space="preserve"> 4</w:t>
      </w:r>
      <w:r w:rsidRPr="00016D2A">
        <w:rPr>
          <w:rFonts w:ascii="Calibri" w:eastAsiaTheme="minorEastAsia" w:hAnsi="Calibri" w:cs="Calibri"/>
          <w:b/>
          <w:color w:val="C00000"/>
          <w:sz w:val="21"/>
          <w:szCs w:val="21"/>
          <w:highlight w:val="cyan"/>
          <w:lang w:val="en-US" w:eastAsia="ko-KR"/>
        </w:rPr>
        <w:t>:59</w:t>
      </w:r>
      <w:r>
        <w:rPr>
          <w:rFonts w:ascii="Calibri" w:eastAsiaTheme="minorEastAsia" w:hAnsi="Calibri" w:cs="Calibri"/>
          <w:b/>
          <w:color w:val="C00000"/>
          <w:sz w:val="21"/>
          <w:szCs w:val="21"/>
          <w:highlight w:val="cyan"/>
          <w:lang w:val="en-US" w:eastAsia="ko-KR"/>
        </w:rPr>
        <w:t>am</w:t>
      </w:r>
      <w:r w:rsidRPr="00016D2A">
        <w:rPr>
          <w:rFonts w:ascii="Calibri" w:eastAsiaTheme="minorEastAsia" w:hAnsi="Calibri" w:cs="Calibri"/>
          <w:b/>
          <w:color w:val="C00000"/>
          <w:sz w:val="21"/>
          <w:szCs w:val="21"/>
          <w:highlight w:val="cyan"/>
          <w:lang w:val="en-US" w:eastAsia="ko-KR"/>
        </w:rPr>
        <w:t xml:space="preserve"> UTC</w:t>
      </w:r>
      <w:r w:rsidRPr="00016D2A">
        <w:rPr>
          <w:rFonts w:ascii="Calibri" w:eastAsiaTheme="minorEastAsia" w:hAnsi="Calibri" w:cs="Calibri"/>
          <w:sz w:val="21"/>
          <w:szCs w:val="21"/>
          <w:highlight w:val="cyan"/>
          <w:lang w:val="en-US" w:eastAsia="ko-KR"/>
        </w:rPr>
        <w:t>.</w:t>
      </w:r>
      <w:r w:rsidRPr="00BE00D1">
        <w:rPr>
          <w:rFonts w:ascii="Calibri" w:eastAsiaTheme="minorEastAsia" w:hAnsi="Calibri" w:cs="Calibri"/>
          <w:sz w:val="21"/>
          <w:szCs w:val="21"/>
          <w:highlight w:val="cyan"/>
          <w:lang w:val="en-US" w:eastAsia="ko-KR"/>
        </w:rPr>
        <w:t xml:space="preserve"> </w:t>
      </w:r>
      <w:r>
        <w:rPr>
          <w:rFonts w:ascii="Calibri" w:eastAsiaTheme="minorEastAsia" w:hAnsi="Calibri" w:cs="Calibri"/>
          <w:sz w:val="21"/>
          <w:szCs w:val="21"/>
          <w:highlight w:val="cyan"/>
          <w:lang w:val="en-US" w:eastAsia="ko-KR"/>
        </w:rPr>
        <w:t xml:space="preserve">To </w:t>
      </w:r>
      <w:r w:rsidRPr="00BE00D1">
        <w:rPr>
          <w:rFonts w:ascii="Calibri" w:eastAsiaTheme="minorEastAsia" w:hAnsi="Calibri" w:cs="Calibri"/>
          <w:sz w:val="21"/>
          <w:szCs w:val="21"/>
          <w:highlight w:val="cyan"/>
          <w:lang w:val="en-US" w:eastAsia="ko-KR"/>
        </w:rPr>
        <w:t>prepare</w:t>
      </w:r>
      <w:r>
        <w:rPr>
          <w:rFonts w:ascii="Calibri" w:eastAsiaTheme="minorEastAsia" w:hAnsi="Calibri" w:cs="Calibri"/>
          <w:sz w:val="21"/>
          <w:szCs w:val="21"/>
          <w:highlight w:val="cyan"/>
          <w:lang w:val="en-US" w:eastAsia="ko-KR"/>
        </w:rPr>
        <w:t>/make th</w:t>
      </w:r>
      <w:r w:rsidRPr="00BE00D1">
        <w:rPr>
          <w:rFonts w:ascii="Calibri" w:eastAsiaTheme="minorEastAsia" w:hAnsi="Calibri" w:cs="Calibri"/>
          <w:sz w:val="21"/>
          <w:szCs w:val="21"/>
          <w:highlight w:val="cyan"/>
          <w:lang w:val="en-US" w:eastAsia="ko-KR"/>
        </w:rPr>
        <w:t xml:space="preserve">e </w:t>
      </w:r>
      <w:r>
        <w:rPr>
          <w:rFonts w:ascii="Calibri" w:eastAsiaTheme="minorEastAsia" w:hAnsi="Calibri" w:cs="Calibri"/>
          <w:sz w:val="21"/>
          <w:szCs w:val="21"/>
          <w:highlight w:val="cyan"/>
          <w:lang w:val="en-US" w:eastAsia="ko-KR"/>
        </w:rPr>
        <w:t xml:space="preserve">agreeable </w:t>
      </w:r>
      <w:r w:rsidRPr="00BE00D1">
        <w:rPr>
          <w:rFonts w:ascii="Calibri" w:eastAsiaTheme="minorEastAsia" w:hAnsi="Calibri" w:cs="Calibri"/>
          <w:sz w:val="21"/>
          <w:szCs w:val="21"/>
          <w:highlight w:val="cyan"/>
          <w:lang w:val="en-US" w:eastAsia="ko-KR"/>
        </w:rPr>
        <w:t xml:space="preserve">updated </w:t>
      </w:r>
      <w:r>
        <w:rPr>
          <w:rFonts w:ascii="Calibri" w:eastAsiaTheme="minorEastAsia" w:hAnsi="Calibri" w:cs="Calibri"/>
          <w:sz w:val="21"/>
          <w:szCs w:val="21"/>
          <w:highlight w:val="cyan"/>
          <w:lang w:val="en-US" w:eastAsia="ko-KR"/>
        </w:rPr>
        <w:t>draft proposals before Monday’s GTW session, i</w:t>
      </w:r>
      <w:r w:rsidRPr="00BE00D1">
        <w:rPr>
          <w:rFonts w:ascii="Calibri" w:eastAsiaTheme="minorEastAsia" w:hAnsi="Calibri" w:cs="Calibri"/>
          <w:sz w:val="21"/>
          <w:szCs w:val="21"/>
          <w:highlight w:val="cyan"/>
          <w:lang w:val="en-US" w:eastAsia="ko-KR"/>
        </w:rPr>
        <w:t xml:space="preserve">t would be highly appreciated if companies make comments, if any, as soon as </w:t>
      </w:r>
      <w:r w:rsidRPr="006127EF">
        <w:rPr>
          <w:rFonts w:ascii="Calibri" w:eastAsiaTheme="minorEastAsia" w:hAnsi="Calibri" w:cs="Calibri"/>
          <w:sz w:val="21"/>
          <w:szCs w:val="21"/>
          <w:highlight w:val="cyan"/>
          <w:lang w:val="en-US" w:eastAsia="ko-KR"/>
        </w:rPr>
        <w:t xml:space="preserve">possible. </w:t>
      </w:r>
      <w:r w:rsidRPr="006127EF">
        <w:rPr>
          <w:rFonts w:ascii="Calibri" w:eastAsiaTheme="minorEastAsia" w:hAnsi="Calibri" w:cs="Calibri"/>
          <w:b/>
          <w:sz w:val="21"/>
          <w:szCs w:val="21"/>
          <w:highlight w:val="cyan"/>
          <w:lang w:val="en-US" w:eastAsia="ko-KR"/>
        </w:rPr>
        <w:t>Also</w:t>
      </w:r>
      <w:r w:rsidRPr="006127EF">
        <w:rPr>
          <w:rFonts w:ascii="Calibri" w:eastAsiaTheme="minorEastAsia" w:hAnsi="Calibri" w:cs="Calibri"/>
          <w:sz w:val="21"/>
          <w:szCs w:val="21"/>
          <w:highlight w:val="cyan"/>
          <w:lang w:val="en-US" w:eastAsia="ko-KR"/>
        </w:rPr>
        <w:t xml:space="preserve"> </w:t>
      </w:r>
      <w:r w:rsidRPr="006127EF">
        <w:rPr>
          <w:rFonts w:ascii="Calibri" w:eastAsiaTheme="minorEastAsia" w:hAnsi="Calibri" w:cs="Calibri"/>
          <w:b/>
          <w:sz w:val="21"/>
          <w:szCs w:val="21"/>
          <w:highlight w:val="cyan"/>
          <w:lang w:val="en-US" w:eastAsia="ko-KR"/>
        </w:rPr>
        <w:t>to make progress more efficiently, I would like to encourage companies to directly provide “revised wording” or “new wording needed to be added”</w:t>
      </w:r>
      <w:r w:rsidRPr="006127EF">
        <w:rPr>
          <w:rFonts w:ascii="Calibri" w:eastAsiaTheme="minorEastAsia" w:hAnsi="Calibri" w:cs="Calibri"/>
          <w:sz w:val="21"/>
          <w:szCs w:val="21"/>
          <w:highlight w:val="cyan"/>
          <w:lang w:val="en-US" w:eastAsia="ko-KR"/>
        </w:rPr>
        <w:t>.</w:t>
      </w:r>
    </w:p>
    <w:p w14:paraId="5BBB16BF" w14:textId="77777777" w:rsidR="005B4D23" w:rsidRPr="00E41CFF" w:rsidRDefault="005B4D23" w:rsidP="005B4D23">
      <w:pPr>
        <w:spacing w:after="0"/>
        <w:jc w:val="both"/>
        <w:rPr>
          <w:rFonts w:ascii="Calibri" w:eastAsiaTheme="minorEastAsia" w:hAnsi="Calibri" w:cs="Calibri"/>
          <w:sz w:val="21"/>
          <w:szCs w:val="21"/>
          <w:lang w:val="en-US" w:eastAsia="ko-KR"/>
        </w:rPr>
      </w:pPr>
    </w:p>
    <w:tbl>
      <w:tblPr>
        <w:tblStyle w:val="aff"/>
        <w:tblW w:w="9067" w:type="dxa"/>
        <w:tblLook w:val="04A0" w:firstRow="1" w:lastRow="0" w:firstColumn="1" w:lastColumn="0" w:noHBand="0" w:noVBand="1"/>
      </w:tblPr>
      <w:tblGrid>
        <w:gridCol w:w="1458"/>
        <w:gridCol w:w="7609"/>
      </w:tblGrid>
      <w:tr w:rsidR="005B4D23" w14:paraId="036041B2" w14:textId="77777777" w:rsidTr="00231520">
        <w:tc>
          <w:tcPr>
            <w:tcW w:w="1458" w:type="dxa"/>
          </w:tcPr>
          <w:p w14:paraId="336471C2" w14:textId="77777777" w:rsidR="005B4D23" w:rsidRPr="00D13C58" w:rsidRDefault="005B4D23" w:rsidP="00231520">
            <w:pPr>
              <w:rPr>
                <w:rFonts w:ascii="Calibri" w:hAnsi="Calibri" w:cs="Calibri"/>
                <w:sz w:val="21"/>
                <w:szCs w:val="21"/>
              </w:rPr>
            </w:pPr>
            <w:r w:rsidRPr="00D13C58">
              <w:rPr>
                <w:rFonts w:ascii="Calibri" w:hAnsi="Calibri" w:cs="Calibri" w:hint="eastAsia"/>
                <w:sz w:val="21"/>
                <w:szCs w:val="21"/>
              </w:rPr>
              <w:t>Company</w:t>
            </w:r>
          </w:p>
        </w:tc>
        <w:tc>
          <w:tcPr>
            <w:tcW w:w="7609" w:type="dxa"/>
          </w:tcPr>
          <w:p w14:paraId="2F6CFE30" w14:textId="77777777" w:rsidR="005B4D23" w:rsidRPr="00D13C58" w:rsidRDefault="005B4D23" w:rsidP="00231520">
            <w:pPr>
              <w:rPr>
                <w:rFonts w:ascii="Calibri" w:hAnsi="Calibri" w:cs="Calibri"/>
                <w:sz w:val="21"/>
                <w:szCs w:val="21"/>
              </w:rPr>
            </w:pPr>
            <w:r w:rsidRPr="00D13C58">
              <w:rPr>
                <w:rFonts w:ascii="Calibri" w:hAnsi="Calibri" w:cs="Calibri" w:hint="eastAsia"/>
                <w:sz w:val="21"/>
                <w:szCs w:val="21"/>
              </w:rPr>
              <w:t>Comment</w:t>
            </w:r>
          </w:p>
        </w:tc>
      </w:tr>
      <w:tr w:rsidR="00696D7C" w:rsidRPr="00927B9A" w14:paraId="4A121FD0" w14:textId="77777777" w:rsidTr="00231520">
        <w:tc>
          <w:tcPr>
            <w:tcW w:w="1458" w:type="dxa"/>
          </w:tcPr>
          <w:p w14:paraId="1EC4FD5E" w14:textId="073779B2" w:rsidR="00696D7C" w:rsidRPr="009D69A6" w:rsidRDefault="00696D7C" w:rsidP="00696D7C">
            <w:pPr>
              <w:rPr>
                <w:rFonts w:ascii="Calibri" w:hAnsi="Calibri" w:cs="Calibri"/>
                <w:sz w:val="21"/>
                <w:szCs w:val="21"/>
                <w:lang w:eastAsia="zh-CN"/>
              </w:rPr>
            </w:pPr>
            <w:r>
              <w:rPr>
                <w:rFonts w:ascii="Calibri" w:hAnsi="Calibri" w:cs="Calibri" w:hint="eastAsia"/>
                <w:sz w:val="21"/>
                <w:szCs w:val="21"/>
                <w:lang w:eastAsia="zh-CN"/>
              </w:rPr>
              <w:t>Z</w:t>
            </w:r>
            <w:r>
              <w:rPr>
                <w:rFonts w:ascii="Calibri" w:hAnsi="Calibri" w:cs="Calibri"/>
                <w:sz w:val="21"/>
                <w:szCs w:val="21"/>
                <w:lang w:eastAsia="zh-CN"/>
              </w:rPr>
              <w:t>TE</w:t>
            </w:r>
          </w:p>
        </w:tc>
        <w:tc>
          <w:tcPr>
            <w:tcW w:w="7609" w:type="dxa"/>
          </w:tcPr>
          <w:p w14:paraId="76445B48" w14:textId="77777777" w:rsidR="00696D7C" w:rsidRDefault="00696D7C" w:rsidP="00696D7C">
            <w:pPr>
              <w:rPr>
                <w:rFonts w:ascii="Calibri" w:hAnsi="Calibri" w:cs="Calibri"/>
                <w:sz w:val="21"/>
                <w:szCs w:val="21"/>
                <w:lang w:eastAsia="zh-CN"/>
              </w:rPr>
            </w:pPr>
            <w:r>
              <w:rPr>
                <w:rFonts w:ascii="Calibri" w:hAnsi="Calibri" w:cs="Calibri"/>
                <w:sz w:val="21"/>
                <w:szCs w:val="21"/>
                <w:lang w:eastAsia="zh-CN"/>
              </w:rPr>
              <w:t>For this proposal, following updates in the main bullet is preferred:</w:t>
            </w:r>
          </w:p>
          <w:p w14:paraId="376ECD25" w14:textId="77777777" w:rsidR="00696D7C" w:rsidRDefault="00696D7C" w:rsidP="00696D7C">
            <w:pPr>
              <w:rPr>
                <w:rFonts w:ascii="Calibri" w:hAnsi="Calibri" w:cs="Calibri"/>
                <w:i/>
                <w:strike/>
                <w:color w:val="FF0000"/>
                <w:sz w:val="21"/>
                <w:szCs w:val="21"/>
              </w:rPr>
            </w:pPr>
            <w:r w:rsidRPr="0098304B">
              <w:rPr>
                <w:rFonts w:ascii="Calibri" w:hAnsi="Calibri" w:cs="Calibri"/>
                <w:i/>
                <w:sz w:val="21"/>
                <w:szCs w:val="21"/>
              </w:rPr>
              <w:t xml:space="preserve">FFS details including </w:t>
            </w:r>
            <w:r w:rsidRPr="00BA0974">
              <w:rPr>
                <w:rFonts w:ascii="Calibri" w:hAnsi="Calibri" w:cs="Calibri"/>
                <w:i/>
                <w:strike/>
                <w:color w:val="FF0000"/>
                <w:sz w:val="21"/>
                <w:szCs w:val="21"/>
              </w:rPr>
              <w:t>possibly</w:t>
            </w:r>
            <w:r w:rsidRPr="00BA0974">
              <w:rPr>
                <w:rFonts w:ascii="Calibri" w:hAnsi="Calibri" w:cs="Calibri"/>
                <w:i/>
                <w:color w:val="FF0000"/>
                <w:sz w:val="21"/>
                <w:szCs w:val="21"/>
              </w:rPr>
              <w:t xml:space="preserve"> </w:t>
            </w:r>
            <w:r w:rsidRPr="0098304B">
              <w:rPr>
                <w:rFonts w:ascii="Calibri" w:hAnsi="Calibri" w:cs="Calibri"/>
                <w:i/>
                <w:sz w:val="21"/>
                <w:szCs w:val="21"/>
              </w:rPr>
              <w:t>down-selecting</w:t>
            </w:r>
            <w:r w:rsidRPr="00BA0974">
              <w:rPr>
                <w:rFonts w:ascii="Calibri" w:hAnsi="Calibri" w:cs="Calibri"/>
                <w:i/>
                <w:strike/>
                <w:color w:val="FF0000"/>
                <w:sz w:val="21"/>
                <w:szCs w:val="21"/>
              </w:rPr>
              <w:t>/merging</w:t>
            </w:r>
            <w:r w:rsidRPr="00BA0974">
              <w:rPr>
                <w:rFonts w:ascii="Calibri" w:hAnsi="Calibri" w:cs="Calibri"/>
                <w:i/>
                <w:color w:val="FF0000"/>
                <w:sz w:val="21"/>
                <w:szCs w:val="21"/>
              </w:rPr>
              <w:t xml:space="preserve"> </w:t>
            </w:r>
            <w:r w:rsidRPr="0098304B">
              <w:rPr>
                <w:rFonts w:ascii="Calibri" w:hAnsi="Calibri" w:cs="Calibri"/>
                <w:i/>
                <w:sz w:val="21"/>
                <w:szCs w:val="21"/>
              </w:rPr>
              <w:t xml:space="preserve">one or more of the options below, applicable scenario(s)/inter-UE coordination scheme(s) for each option. </w:t>
            </w:r>
            <w:r w:rsidRPr="00BA0974">
              <w:rPr>
                <w:rFonts w:ascii="Calibri" w:hAnsi="Calibri" w:cs="Calibri"/>
                <w:i/>
                <w:strike/>
                <w:color w:val="FF0000"/>
                <w:sz w:val="21"/>
                <w:szCs w:val="21"/>
              </w:rPr>
              <w:t>Note that other options are not precluded.</w:t>
            </w:r>
          </w:p>
          <w:p w14:paraId="30C0E52D" w14:textId="77777777" w:rsidR="00696D7C" w:rsidRDefault="00696D7C" w:rsidP="00696D7C">
            <w:pPr>
              <w:rPr>
                <w:rFonts w:ascii="Calibri" w:hAnsi="Calibri" w:cs="Calibri"/>
                <w:sz w:val="21"/>
                <w:szCs w:val="21"/>
              </w:rPr>
            </w:pPr>
            <w:r>
              <w:rPr>
                <w:rFonts w:ascii="Calibri" w:hAnsi="Calibri" w:cs="Calibri"/>
                <w:sz w:val="21"/>
                <w:szCs w:val="21"/>
              </w:rPr>
              <w:t>In current version, the Option 3 is too general and it seems that both Option-1 and 2 is covered. So, the wording for “merging” is confusing and potential misleading since companies may argue that option-3 is feasible for all.</w:t>
            </w:r>
          </w:p>
          <w:p w14:paraId="7324B5ED" w14:textId="77777777" w:rsidR="00696D7C" w:rsidRDefault="00696D7C" w:rsidP="00696D7C">
            <w:pPr>
              <w:rPr>
                <w:rFonts w:ascii="Calibri" w:hAnsi="Calibri" w:cs="Calibri"/>
                <w:sz w:val="21"/>
                <w:szCs w:val="21"/>
              </w:rPr>
            </w:pPr>
            <w:r>
              <w:rPr>
                <w:rFonts w:ascii="Calibri" w:hAnsi="Calibri" w:cs="Calibri"/>
                <w:sz w:val="21"/>
                <w:szCs w:val="21"/>
              </w:rPr>
              <w:t>Furthermore, to make this proposal more clear, in our view, Option-3 can be directly removed and corresponding example can be added as sub-bullet for Option-2.</w:t>
            </w:r>
          </w:p>
          <w:p w14:paraId="62644958" w14:textId="77777777" w:rsidR="00696D7C" w:rsidRDefault="00696D7C" w:rsidP="00696D7C">
            <w:pPr>
              <w:pStyle w:val="a3"/>
              <w:widowControl/>
              <w:numPr>
                <w:ilvl w:val="1"/>
                <w:numId w:val="1"/>
              </w:numPr>
              <w:spacing w:before="0" w:after="0" w:line="240" w:lineRule="auto"/>
              <w:ind w:left="1200" w:hanging="400"/>
              <w:rPr>
                <w:rFonts w:ascii="Calibri" w:hAnsi="Calibri" w:cs="Calibri"/>
                <w:i/>
                <w:sz w:val="21"/>
                <w:szCs w:val="21"/>
              </w:rPr>
            </w:pPr>
            <w:r>
              <w:rPr>
                <w:rFonts w:ascii="Calibri" w:hAnsi="Calibri" w:cs="Calibri" w:hint="eastAsia"/>
                <w:i/>
                <w:sz w:val="21"/>
                <w:szCs w:val="21"/>
              </w:rPr>
              <w:t xml:space="preserve">Option 2: </w:t>
            </w:r>
            <w:r>
              <w:rPr>
                <w:rFonts w:ascii="Calibri" w:hAnsi="Calibri" w:cs="Calibri"/>
                <w:i/>
                <w:sz w:val="21"/>
                <w:szCs w:val="21"/>
              </w:rPr>
              <w:t>A UE which is not an intended receiver(s) of UE-B can be a UE-A</w:t>
            </w:r>
          </w:p>
          <w:p w14:paraId="3C5EA5BD" w14:textId="77777777" w:rsidR="00696D7C" w:rsidRDefault="00696D7C" w:rsidP="00696D7C">
            <w:pPr>
              <w:pStyle w:val="a3"/>
              <w:widowControl/>
              <w:numPr>
                <w:ilvl w:val="2"/>
                <w:numId w:val="1"/>
              </w:numPr>
              <w:spacing w:before="0" w:after="0" w:line="240" w:lineRule="auto"/>
              <w:rPr>
                <w:rFonts w:ascii="Calibri" w:hAnsi="Calibri" w:cs="Calibri"/>
                <w:i/>
                <w:sz w:val="21"/>
                <w:szCs w:val="21"/>
              </w:rPr>
            </w:pPr>
            <w:r>
              <w:rPr>
                <w:rFonts w:ascii="Calibri" w:hAnsi="Calibri" w:cs="Calibri" w:hint="eastAsia"/>
                <w:i/>
                <w:sz w:val="21"/>
                <w:szCs w:val="21"/>
              </w:rPr>
              <w:lastRenderedPageBreak/>
              <w:t xml:space="preserve">FFS additional condition to be met to become </w:t>
            </w:r>
            <w:r>
              <w:rPr>
                <w:rFonts w:ascii="Calibri" w:hAnsi="Calibri" w:cs="Calibri"/>
                <w:i/>
                <w:sz w:val="21"/>
                <w:szCs w:val="21"/>
              </w:rPr>
              <w:t xml:space="preserve">a </w:t>
            </w:r>
            <w:r>
              <w:rPr>
                <w:rFonts w:ascii="Calibri" w:hAnsi="Calibri" w:cs="Calibri" w:hint="eastAsia"/>
                <w:i/>
                <w:sz w:val="21"/>
                <w:szCs w:val="21"/>
              </w:rPr>
              <w:t>UE-A</w:t>
            </w:r>
            <w:r>
              <w:rPr>
                <w:rFonts w:ascii="Calibri" w:hAnsi="Calibri" w:cs="Calibri"/>
                <w:i/>
                <w:sz w:val="21"/>
                <w:szCs w:val="21"/>
              </w:rPr>
              <w:t>,</w:t>
            </w:r>
            <w:r w:rsidRPr="00BA0974">
              <w:rPr>
                <w:rFonts w:ascii="Calibri" w:hAnsi="Calibri" w:cs="Calibri"/>
                <w:i/>
                <w:color w:val="FF0000"/>
                <w:sz w:val="21"/>
                <w:szCs w:val="21"/>
              </w:rPr>
              <w:t xml:space="preserve"> (e.g., higher layer’s determination, decoding of SCI transmitted by UE-B)</w:t>
            </w:r>
          </w:p>
          <w:p w14:paraId="1609054D" w14:textId="77777777" w:rsidR="00696D7C" w:rsidRPr="00BA0974" w:rsidRDefault="00696D7C" w:rsidP="00696D7C">
            <w:pPr>
              <w:pStyle w:val="a3"/>
              <w:widowControl/>
              <w:numPr>
                <w:ilvl w:val="1"/>
                <w:numId w:val="1"/>
              </w:numPr>
              <w:spacing w:before="0" w:after="0" w:line="240" w:lineRule="auto"/>
              <w:ind w:left="1200" w:hanging="400"/>
              <w:rPr>
                <w:rFonts w:ascii="Calibri" w:hAnsi="Calibri" w:cs="Calibri"/>
                <w:i/>
                <w:strike/>
                <w:color w:val="FF0000"/>
                <w:sz w:val="21"/>
                <w:szCs w:val="21"/>
              </w:rPr>
            </w:pPr>
            <w:r w:rsidRPr="00BA0974">
              <w:rPr>
                <w:rFonts w:ascii="Calibri" w:hAnsi="Calibri" w:cs="Calibri"/>
                <w:i/>
                <w:strike/>
                <w:color w:val="FF0000"/>
                <w:sz w:val="21"/>
                <w:szCs w:val="21"/>
              </w:rPr>
              <w:t>Option 3: Any UE can be a UE-A</w:t>
            </w:r>
          </w:p>
          <w:p w14:paraId="731D12F1" w14:textId="77777777" w:rsidR="00696D7C" w:rsidRPr="00BA0974" w:rsidRDefault="00696D7C" w:rsidP="00696D7C">
            <w:pPr>
              <w:pStyle w:val="a3"/>
              <w:widowControl/>
              <w:numPr>
                <w:ilvl w:val="2"/>
                <w:numId w:val="1"/>
              </w:numPr>
              <w:spacing w:before="0" w:after="0" w:line="240" w:lineRule="auto"/>
              <w:rPr>
                <w:rFonts w:ascii="Calibri" w:hAnsi="Calibri" w:cs="Calibri"/>
                <w:i/>
                <w:strike/>
                <w:color w:val="FF0000"/>
                <w:sz w:val="21"/>
                <w:szCs w:val="21"/>
              </w:rPr>
            </w:pPr>
            <w:r w:rsidRPr="00BA0974">
              <w:rPr>
                <w:rFonts w:ascii="Calibri" w:hAnsi="Calibri" w:cs="Calibri" w:hint="eastAsia"/>
                <w:i/>
                <w:strike/>
                <w:color w:val="FF0000"/>
                <w:sz w:val="21"/>
                <w:szCs w:val="21"/>
              </w:rPr>
              <w:t xml:space="preserve">FFS additional condition to be met to become </w:t>
            </w:r>
            <w:r w:rsidRPr="00BA0974">
              <w:rPr>
                <w:rFonts w:ascii="Calibri" w:hAnsi="Calibri" w:cs="Calibri"/>
                <w:i/>
                <w:strike/>
                <w:color w:val="FF0000"/>
                <w:sz w:val="21"/>
                <w:szCs w:val="21"/>
              </w:rPr>
              <w:t xml:space="preserve">a </w:t>
            </w:r>
            <w:r w:rsidRPr="00BA0974">
              <w:rPr>
                <w:rFonts w:ascii="Calibri" w:hAnsi="Calibri" w:cs="Calibri" w:hint="eastAsia"/>
                <w:i/>
                <w:strike/>
                <w:color w:val="FF0000"/>
                <w:sz w:val="21"/>
                <w:szCs w:val="21"/>
              </w:rPr>
              <w:t>UE-A</w:t>
            </w:r>
            <w:r w:rsidRPr="00BA0974">
              <w:rPr>
                <w:rFonts w:ascii="Calibri" w:hAnsi="Calibri" w:cs="Calibri"/>
                <w:i/>
                <w:strike/>
                <w:color w:val="FF0000"/>
                <w:sz w:val="21"/>
                <w:szCs w:val="21"/>
              </w:rPr>
              <w:t xml:space="preserve"> (e.g., higher layer’s determination, decoding of SCI transmitted by UE-B)</w:t>
            </w:r>
          </w:p>
          <w:p w14:paraId="0638BF5E" w14:textId="77777777" w:rsidR="00696D7C" w:rsidRPr="009D69A6" w:rsidRDefault="00696D7C" w:rsidP="00696D7C">
            <w:pPr>
              <w:rPr>
                <w:rFonts w:ascii="Calibri" w:hAnsi="Calibri" w:cs="Calibri"/>
                <w:sz w:val="21"/>
                <w:szCs w:val="21"/>
                <w:lang w:eastAsia="zh-CN"/>
              </w:rPr>
            </w:pPr>
          </w:p>
        </w:tc>
      </w:tr>
      <w:tr w:rsidR="00B566D6" w:rsidRPr="00927B9A" w14:paraId="0F4B880E" w14:textId="77777777" w:rsidTr="00231520">
        <w:tc>
          <w:tcPr>
            <w:tcW w:w="1458" w:type="dxa"/>
          </w:tcPr>
          <w:p w14:paraId="345B3DEA" w14:textId="5DF28E3A" w:rsidR="00B566D6" w:rsidRPr="009D69A6" w:rsidRDefault="00B566D6" w:rsidP="00B566D6">
            <w:pPr>
              <w:rPr>
                <w:rFonts w:ascii="Calibri" w:hAnsi="Calibri" w:cs="Calibri"/>
                <w:sz w:val="21"/>
                <w:szCs w:val="21"/>
                <w:lang w:eastAsia="zh-CN"/>
              </w:rPr>
            </w:pPr>
            <w:r>
              <w:rPr>
                <w:rFonts w:ascii="Calibri" w:hAnsi="Calibri" w:cs="Calibri"/>
                <w:sz w:val="21"/>
                <w:szCs w:val="21"/>
                <w:lang w:eastAsia="zh-CN"/>
              </w:rPr>
              <w:lastRenderedPageBreak/>
              <w:t>Futurewei</w:t>
            </w:r>
          </w:p>
        </w:tc>
        <w:tc>
          <w:tcPr>
            <w:tcW w:w="7609" w:type="dxa"/>
          </w:tcPr>
          <w:p w14:paraId="3D4728B4" w14:textId="77777777" w:rsidR="00B566D6" w:rsidRDefault="00B566D6" w:rsidP="00B566D6">
            <w:pPr>
              <w:rPr>
                <w:rFonts w:ascii="Calibri" w:hAnsi="Calibri" w:cs="Calibri"/>
                <w:sz w:val="21"/>
                <w:szCs w:val="21"/>
                <w:lang w:eastAsia="zh-CN"/>
              </w:rPr>
            </w:pPr>
            <w:r>
              <w:rPr>
                <w:rFonts w:ascii="Calibri" w:hAnsi="Calibri" w:cs="Calibri"/>
                <w:sz w:val="21"/>
                <w:szCs w:val="21"/>
                <w:lang w:eastAsia="zh-CN"/>
              </w:rPr>
              <w:t>As we commented earlier, and since option 2 is anyway a subset of option 3, we suggest remove option 2</w:t>
            </w:r>
          </w:p>
          <w:p w14:paraId="6DF14EDD" w14:textId="77777777" w:rsidR="00B566D6" w:rsidRPr="00DB48E8" w:rsidRDefault="00B566D6" w:rsidP="00B566D6">
            <w:pPr>
              <w:pStyle w:val="a3"/>
              <w:widowControl/>
              <w:numPr>
                <w:ilvl w:val="1"/>
                <w:numId w:val="1"/>
              </w:numPr>
              <w:spacing w:before="0" w:after="0" w:line="240" w:lineRule="auto"/>
              <w:ind w:left="1200" w:hanging="400"/>
              <w:rPr>
                <w:rFonts w:ascii="Calibri" w:hAnsi="Calibri" w:cs="Calibri"/>
                <w:i/>
                <w:strike/>
                <w:color w:val="FF0000"/>
                <w:sz w:val="21"/>
                <w:szCs w:val="21"/>
              </w:rPr>
            </w:pPr>
            <w:r w:rsidRPr="00DB48E8">
              <w:rPr>
                <w:rFonts w:ascii="Calibri" w:hAnsi="Calibri" w:cs="Calibri" w:hint="eastAsia"/>
                <w:i/>
                <w:strike/>
                <w:color w:val="FF0000"/>
                <w:sz w:val="21"/>
                <w:szCs w:val="21"/>
              </w:rPr>
              <w:t xml:space="preserve">Option 2: </w:t>
            </w:r>
            <w:r w:rsidRPr="00DB48E8">
              <w:rPr>
                <w:rFonts w:ascii="Calibri" w:hAnsi="Calibri" w:cs="Calibri"/>
                <w:i/>
                <w:strike/>
                <w:color w:val="FF0000"/>
                <w:sz w:val="21"/>
                <w:szCs w:val="21"/>
              </w:rPr>
              <w:t>A UE which is not an intended receiver(s) of UE-B can be a UE-A</w:t>
            </w:r>
          </w:p>
          <w:p w14:paraId="5D6B6D71" w14:textId="77777777" w:rsidR="00B566D6" w:rsidRPr="00DB48E8" w:rsidRDefault="00B566D6" w:rsidP="00B566D6">
            <w:pPr>
              <w:pStyle w:val="a3"/>
              <w:widowControl/>
              <w:numPr>
                <w:ilvl w:val="2"/>
                <w:numId w:val="1"/>
              </w:numPr>
              <w:spacing w:before="0" w:after="0" w:line="240" w:lineRule="auto"/>
              <w:rPr>
                <w:rFonts w:ascii="Calibri" w:hAnsi="Calibri" w:cs="Calibri"/>
                <w:i/>
                <w:strike/>
                <w:color w:val="FF0000"/>
                <w:sz w:val="21"/>
                <w:szCs w:val="21"/>
              </w:rPr>
            </w:pPr>
            <w:r w:rsidRPr="00DB48E8">
              <w:rPr>
                <w:rFonts w:ascii="Calibri" w:hAnsi="Calibri" w:cs="Calibri" w:hint="eastAsia"/>
                <w:i/>
                <w:strike/>
                <w:color w:val="FF0000"/>
                <w:sz w:val="21"/>
                <w:szCs w:val="21"/>
              </w:rPr>
              <w:t xml:space="preserve">FFS additional condition to be met to become </w:t>
            </w:r>
            <w:r w:rsidRPr="00DB48E8">
              <w:rPr>
                <w:rFonts w:ascii="Calibri" w:hAnsi="Calibri" w:cs="Calibri"/>
                <w:i/>
                <w:strike/>
                <w:color w:val="FF0000"/>
                <w:sz w:val="21"/>
                <w:szCs w:val="21"/>
              </w:rPr>
              <w:t xml:space="preserve">a </w:t>
            </w:r>
            <w:r w:rsidRPr="00DB48E8">
              <w:rPr>
                <w:rFonts w:ascii="Calibri" w:hAnsi="Calibri" w:cs="Calibri" w:hint="eastAsia"/>
                <w:i/>
                <w:strike/>
                <w:color w:val="FF0000"/>
                <w:sz w:val="21"/>
                <w:szCs w:val="21"/>
              </w:rPr>
              <w:t>UE-A</w:t>
            </w:r>
          </w:p>
          <w:p w14:paraId="2B62FB32" w14:textId="77777777" w:rsidR="00B566D6" w:rsidRPr="009D69A6" w:rsidRDefault="00B566D6" w:rsidP="00B566D6">
            <w:pPr>
              <w:rPr>
                <w:rFonts w:ascii="Calibri" w:hAnsi="Calibri" w:cs="Calibri"/>
                <w:sz w:val="21"/>
                <w:szCs w:val="21"/>
                <w:lang w:eastAsia="zh-CN"/>
              </w:rPr>
            </w:pPr>
          </w:p>
        </w:tc>
      </w:tr>
      <w:tr w:rsidR="005B6151" w:rsidRPr="00927B9A" w14:paraId="241F0976" w14:textId="77777777" w:rsidTr="00231520">
        <w:tc>
          <w:tcPr>
            <w:tcW w:w="1458" w:type="dxa"/>
          </w:tcPr>
          <w:p w14:paraId="5FAF4139" w14:textId="2E94F22C" w:rsidR="005B6151" w:rsidRPr="009D69A6" w:rsidRDefault="005B6151" w:rsidP="005B6151">
            <w:pPr>
              <w:rPr>
                <w:rFonts w:ascii="Calibri" w:hAnsi="Calibri" w:cs="Calibri"/>
                <w:sz w:val="21"/>
                <w:szCs w:val="21"/>
                <w:lang w:eastAsia="zh-CN"/>
              </w:rPr>
            </w:pPr>
            <w:r>
              <w:rPr>
                <w:rFonts w:ascii="Calibri" w:hAnsi="Calibri" w:cs="Calibri" w:hint="eastAsia"/>
                <w:sz w:val="21"/>
                <w:szCs w:val="21"/>
                <w:lang w:eastAsia="zh-CN"/>
              </w:rPr>
              <w:t>v</w:t>
            </w:r>
            <w:r>
              <w:rPr>
                <w:rFonts w:ascii="Calibri" w:hAnsi="Calibri" w:cs="Calibri"/>
                <w:sz w:val="21"/>
                <w:szCs w:val="21"/>
                <w:lang w:eastAsia="zh-CN"/>
              </w:rPr>
              <w:t>ivo</w:t>
            </w:r>
          </w:p>
        </w:tc>
        <w:tc>
          <w:tcPr>
            <w:tcW w:w="7609" w:type="dxa"/>
          </w:tcPr>
          <w:p w14:paraId="231B56CE" w14:textId="3FF97539" w:rsidR="005B6151" w:rsidRDefault="005B6151" w:rsidP="005B6151">
            <w:pPr>
              <w:rPr>
                <w:rFonts w:ascii="Calibri" w:hAnsi="Calibri" w:cs="Calibri"/>
                <w:sz w:val="21"/>
                <w:szCs w:val="21"/>
                <w:lang w:eastAsia="zh-CN"/>
              </w:rPr>
            </w:pPr>
            <w:r>
              <w:rPr>
                <w:rFonts w:ascii="Calibri" w:hAnsi="Calibri" w:cs="Calibri"/>
                <w:sz w:val="21"/>
                <w:szCs w:val="21"/>
                <w:lang w:eastAsia="zh-CN"/>
              </w:rPr>
              <w:t>Current option 3 is merging of option 1 and option 2. To remove redundant description, we suggest 2 alternatives.</w:t>
            </w:r>
          </w:p>
          <w:p w14:paraId="6ADDE7FD" w14:textId="77777777" w:rsidR="005B6151" w:rsidRDefault="005B6151" w:rsidP="005B6151">
            <w:pPr>
              <w:rPr>
                <w:rFonts w:ascii="Calibri" w:hAnsi="Calibri" w:cs="Calibri"/>
                <w:sz w:val="21"/>
                <w:szCs w:val="21"/>
                <w:lang w:eastAsia="zh-CN"/>
              </w:rPr>
            </w:pPr>
            <w:r>
              <w:rPr>
                <w:rFonts w:ascii="Calibri" w:hAnsi="Calibri" w:cs="Calibri"/>
                <w:sz w:val="21"/>
                <w:szCs w:val="21"/>
                <w:lang w:eastAsia="zh-CN"/>
              </w:rPr>
              <w:t xml:space="preserve">1.remove option 2/3 </w:t>
            </w:r>
          </w:p>
          <w:p w14:paraId="61661420" w14:textId="5E19B5DE" w:rsidR="005B6151" w:rsidRPr="009D69A6" w:rsidRDefault="005B6151" w:rsidP="005B6151">
            <w:pPr>
              <w:rPr>
                <w:rFonts w:ascii="Calibri" w:hAnsi="Calibri" w:cs="Calibri"/>
                <w:sz w:val="21"/>
                <w:szCs w:val="21"/>
                <w:lang w:eastAsia="zh-CN"/>
              </w:rPr>
            </w:pPr>
            <w:r>
              <w:rPr>
                <w:rFonts w:ascii="Calibri" w:hAnsi="Calibri" w:cs="Calibri" w:hint="eastAsia"/>
                <w:sz w:val="21"/>
                <w:szCs w:val="21"/>
                <w:lang w:eastAsia="zh-CN"/>
              </w:rPr>
              <w:t>2</w:t>
            </w:r>
            <w:r>
              <w:rPr>
                <w:rFonts w:ascii="Calibri" w:hAnsi="Calibri" w:cs="Calibri"/>
                <w:sz w:val="21"/>
                <w:szCs w:val="21"/>
                <w:lang w:eastAsia="zh-CN"/>
              </w:rPr>
              <w:t>.</w:t>
            </w:r>
            <w:r w:rsidRPr="00AD6620">
              <w:rPr>
                <w:rFonts w:ascii="Calibri" w:hAnsi="Calibri" w:cs="Calibri"/>
                <w:sz w:val="21"/>
                <w:szCs w:val="21"/>
                <w:lang w:eastAsia="zh-CN"/>
              </w:rPr>
              <w:t xml:space="preserve"> use the original wording of option 3, i.e., UE-A and UE-B are determined by higher layer. If RAN1 can conclude this, it would be a big progress for </w:t>
            </w:r>
            <w:r>
              <w:rPr>
                <w:rFonts w:ascii="Calibri" w:hAnsi="Calibri" w:cs="Calibri"/>
                <w:sz w:val="21"/>
                <w:szCs w:val="21"/>
                <w:lang w:eastAsia="zh-CN"/>
              </w:rPr>
              <w:t>scheme 1</w:t>
            </w:r>
            <w:r w:rsidRPr="00AD6620">
              <w:rPr>
                <w:rFonts w:ascii="Calibri" w:hAnsi="Calibri" w:cs="Calibri"/>
                <w:sz w:val="21"/>
                <w:szCs w:val="21"/>
                <w:lang w:eastAsia="zh-CN"/>
              </w:rPr>
              <w:t>.</w:t>
            </w:r>
          </w:p>
        </w:tc>
      </w:tr>
      <w:tr w:rsidR="00390DC6" w:rsidRPr="00927B9A" w14:paraId="7DCD597E" w14:textId="77777777" w:rsidTr="00231520">
        <w:tc>
          <w:tcPr>
            <w:tcW w:w="1458" w:type="dxa"/>
          </w:tcPr>
          <w:p w14:paraId="06FD8AD4" w14:textId="77777777" w:rsidR="00390DC6" w:rsidRPr="009D69A6" w:rsidRDefault="00390DC6" w:rsidP="00231520">
            <w:pPr>
              <w:rPr>
                <w:rFonts w:ascii="Calibri" w:hAnsi="Calibri" w:cs="Calibri"/>
                <w:sz w:val="21"/>
                <w:szCs w:val="21"/>
                <w:lang w:eastAsia="zh-CN"/>
              </w:rPr>
            </w:pPr>
            <w:r>
              <w:rPr>
                <w:rFonts w:ascii="Calibri" w:hAnsi="Calibri" w:cs="Calibri"/>
                <w:sz w:val="21"/>
                <w:szCs w:val="21"/>
                <w:lang w:eastAsia="zh-CN"/>
              </w:rPr>
              <w:t>MediaTek</w:t>
            </w:r>
          </w:p>
        </w:tc>
        <w:tc>
          <w:tcPr>
            <w:tcW w:w="7609" w:type="dxa"/>
          </w:tcPr>
          <w:p w14:paraId="47C39878" w14:textId="77777777" w:rsidR="00390DC6" w:rsidRDefault="00390DC6" w:rsidP="00231520">
            <w:pPr>
              <w:rPr>
                <w:rFonts w:ascii="Calibri" w:hAnsi="Calibri" w:cs="Calibri"/>
                <w:sz w:val="21"/>
                <w:szCs w:val="21"/>
                <w:lang w:eastAsia="zh-CN"/>
              </w:rPr>
            </w:pPr>
            <w:r>
              <w:rPr>
                <w:rFonts w:ascii="Calibri" w:hAnsi="Calibri" w:cs="Calibri"/>
                <w:sz w:val="21"/>
                <w:szCs w:val="21"/>
                <w:lang w:eastAsia="zh-CN"/>
              </w:rPr>
              <w:t>Option 3 seems to include Option 1 and Option 2. We may list Option1 and Option 2 or only list option 3 with more details for study. We expect both options are supported. However, it may be easy to list option 1 and option 2 separately for discussion of the conditions.</w:t>
            </w:r>
          </w:p>
          <w:p w14:paraId="35BD08F0" w14:textId="77777777" w:rsidR="00390DC6" w:rsidRDefault="00390DC6" w:rsidP="00231520">
            <w:pPr>
              <w:rPr>
                <w:rFonts w:ascii="Calibri" w:hAnsi="Calibri" w:cs="Calibri"/>
                <w:sz w:val="21"/>
                <w:szCs w:val="21"/>
                <w:lang w:eastAsia="zh-CN"/>
              </w:rPr>
            </w:pPr>
            <w:r>
              <w:rPr>
                <w:rFonts w:ascii="Calibri" w:hAnsi="Calibri" w:cs="Calibri"/>
                <w:sz w:val="21"/>
                <w:szCs w:val="21"/>
                <w:lang w:eastAsia="zh-CN"/>
              </w:rPr>
              <w:t>Besides, decoding of SCI transmitted by other UEs can be also used to determine UE-A because UE-A may forward UE-C’s reserved resources to UE-B for resource selection consideration.</w:t>
            </w:r>
          </w:p>
          <w:p w14:paraId="300CB4C2" w14:textId="77777777" w:rsidR="00390DC6" w:rsidRDefault="00390DC6" w:rsidP="00231520">
            <w:pPr>
              <w:pStyle w:val="a3"/>
              <w:widowControl/>
              <w:numPr>
                <w:ilvl w:val="1"/>
                <w:numId w:val="1"/>
              </w:numPr>
              <w:spacing w:before="0" w:after="0" w:line="240" w:lineRule="auto"/>
              <w:ind w:left="1200" w:hanging="400"/>
              <w:rPr>
                <w:rFonts w:ascii="Calibri" w:hAnsi="Calibri" w:cs="Calibri"/>
                <w:i/>
                <w:sz w:val="21"/>
                <w:szCs w:val="21"/>
              </w:rPr>
            </w:pPr>
            <w:r>
              <w:rPr>
                <w:rFonts w:ascii="Calibri" w:hAnsi="Calibri" w:cs="Calibri"/>
                <w:i/>
                <w:sz w:val="21"/>
                <w:szCs w:val="21"/>
              </w:rPr>
              <w:t xml:space="preserve">Option 1: Only UE(s) among </w:t>
            </w:r>
            <w:r w:rsidRPr="00A501B2">
              <w:rPr>
                <w:rFonts w:ascii="Calibri" w:hAnsi="Calibri" w:cs="Calibri"/>
                <w:i/>
                <w:sz w:val="21"/>
                <w:szCs w:val="21"/>
              </w:rPr>
              <w:t>the intended receiver(s) of UE-B</w:t>
            </w:r>
            <w:r>
              <w:rPr>
                <w:rFonts w:ascii="Calibri" w:hAnsi="Calibri" w:cs="Calibri"/>
                <w:i/>
                <w:sz w:val="21"/>
                <w:szCs w:val="21"/>
              </w:rPr>
              <w:t xml:space="preserve"> can be a UE-A</w:t>
            </w:r>
          </w:p>
          <w:p w14:paraId="727F3A95" w14:textId="77777777" w:rsidR="00390DC6" w:rsidRDefault="00390DC6" w:rsidP="00231520">
            <w:pPr>
              <w:pStyle w:val="a3"/>
              <w:widowControl/>
              <w:numPr>
                <w:ilvl w:val="2"/>
                <w:numId w:val="1"/>
              </w:numPr>
              <w:spacing w:before="0" w:after="0" w:line="240" w:lineRule="auto"/>
              <w:rPr>
                <w:rFonts w:ascii="Calibri" w:hAnsi="Calibri" w:cs="Calibri"/>
                <w:i/>
                <w:sz w:val="21"/>
                <w:szCs w:val="21"/>
              </w:rPr>
            </w:pPr>
            <w:r>
              <w:rPr>
                <w:rFonts w:ascii="Calibri" w:hAnsi="Calibri" w:cs="Calibri"/>
                <w:i/>
                <w:sz w:val="21"/>
                <w:szCs w:val="21"/>
              </w:rPr>
              <w:t>At least t</w:t>
            </w:r>
            <w:r w:rsidRPr="00DC0A91">
              <w:rPr>
                <w:rFonts w:ascii="Calibri" w:hAnsi="Calibri" w:cs="Calibri"/>
                <w:i/>
                <w:sz w:val="21"/>
                <w:szCs w:val="21"/>
              </w:rPr>
              <w:t xml:space="preserve">he intended receiver(s) is </w:t>
            </w:r>
            <w:r>
              <w:rPr>
                <w:rFonts w:ascii="Calibri" w:hAnsi="Calibri" w:cs="Calibri"/>
                <w:i/>
                <w:sz w:val="21"/>
                <w:szCs w:val="21"/>
              </w:rPr>
              <w:t xml:space="preserve">the </w:t>
            </w:r>
            <w:r w:rsidRPr="00DC0A91">
              <w:rPr>
                <w:rFonts w:ascii="Calibri" w:hAnsi="Calibri" w:cs="Calibri"/>
                <w:i/>
                <w:sz w:val="21"/>
                <w:szCs w:val="21"/>
              </w:rPr>
              <w:t>destination UE</w:t>
            </w:r>
            <w:r>
              <w:rPr>
                <w:rFonts w:ascii="Calibri" w:hAnsi="Calibri" w:cs="Calibri"/>
                <w:i/>
                <w:sz w:val="21"/>
                <w:szCs w:val="21"/>
              </w:rPr>
              <w:t>(s)</w:t>
            </w:r>
            <w:r w:rsidRPr="00DC0A91">
              <w:rPr>
                <w:rFonts w:ascii="Calibri" w:hAnsi="Calibri" w:cs="Calibri"/>
                <w:i/>
                <w:sz w:val="21"/>
                <w:szCs w:val="21"/>
              </w:rPr>
              <w:t xml:space="preserve"> of a TB transmitted by UE-B</w:t>
            </w:r>
          </w:p>
          <w:p w14:paraId="15F76A9B" w14:textId="77777777" w:rsidR="00390DC6" w:rsidRPr="00DC0A91" w:rsidRDefault="00390DC6" w:rsidP="00231520">
            <w:pPr>
              <w:pStyle w:val="a3"/>
              <w:widowControl/>
              <w:numPr>
                <w:ilvl w:val="3"/>
                <w:numId w:val="1"/>
              </w:numPr>
              <w:spacing w:before="0" w:after="0" w:line="240" w:lineRule="auto"/>
              <w:ind w:left="2000"/>
              <w:rPr>
                <w:rFonts w:ascii="Calibri" w:hAnsi="Calibri" w:cs="Calibri"/>
                <w:i/>
                <w:sz w:val="21"/>
                <w:szCs w:val="21"/>
              </w:rPr>
            </w:pPr>
            <w:r>
              <w:rPr>
                <w:rFonts w:ascii="Calibri" w:hAnsi="Calibri" w:cs="Calibri"/>
                <w:i/>
                <w:sz w:val="21"/>
                <w:szCs w:val="21"/>
              </w:rPr>
              <w:t xml:space="preserve">FFS additional condition(s) of being the intended receiver(s) of UE-B </w:t>
            </w:r>
          </w:p>
          <w:p w14:paraId="4FC1752E" w14:textId="77777777" w:rsidR="00390DC6" w:rsidRDefault="00390DC6" w:rsidP="00231520">
            <w:pPr>
              <w:pStyle w:val="a3"/>
              <w:widowControl/>
              <w:numPr>
                <w:ilvl w:val="1"/>
                <w:numId w:val="1"/>
              </w:numPr>
              <w:spacing w:before="0" w:after="0" w:line="240" w:lineRule="auto"/>
              <w:ind w:left="1200" w:hanging="400"/>
              <w:rPr>
                <w:rFonts w:ascii="Calibri" w:hAnsi="Calibri" w:cs="Calibri"/>
                <w:i/>
                <w:sz w:val="21"/>
                <w:szCs w:val="21"/>
              </w:rPr>
            </w:pPr>
            <w:r>
              <w:rPr>
                <w:rFonts w:ascii="Calibri" w:hAnsi="Calibri" w:cs="Calibri" w:hint="eastAsia"/>
                <w:i/>
                <w:sz w:val="21"/>
                <w:szCs w:val="21"/>
              </w:rPr>
              <w:t xml:space="preserve">Option 2: </w:t>
            </w:r>
            <w:r>
              <w:rPr>
                <w:rFonts w:ascii="Calibri" w:hAnsi="Calibri" w:cs="Calibri"/>
                <w:i/>
                <w:sz w:val="21"/>
                <w:szCs w:val="21"/>
              </w:rPr>
              <w:t>A UE which is not an intended receiver(s) of UE-B can be a UE-A</w:t>
            </w:r>
          </w:p>
          <w:p w14:paraId="4BB93A61" w14:textId="77777777" w:rsidR="00390DC6" w:rsidRDefault="00390DC6" w:rsidP="00231520">
            <w:pPr>
              <w:pStyle w:val="a3"/>
              <w:widowControl/>
              <w:numPr>
                <w:ilvl w:val="2"/>
                <w:numId w:val="1"/>
              </w:numPr>
              <w:spacing w:before="0" w:after="0" w:line="240" w:lineRule="auto"/>
              <w:rPr>
                <w:rFonts w:ascii="Calibri" w:hAnsi="Calibri" w:cs="Calibri"/>
                <w:i/>
                <w:sz w:val="21"/>
                <w:szCs w:val="21"/>
              </w:rPr>
            </w:pPr>
            <w:r>
              <w:rPr>
                <w:rFonts w:ascii="Calibri" w:hAnsi="Calibri" w:cs="Calibri" w:hint="eastAsia"/>
                <w:i/>
                <w:sz w:val="21"/>
                <w:szCs w:val="21"/>
              </w:rPr>
              <w:t xml:space="preserve">FFS additional condition to be met to become </w:t>
            </w:r>
            <w:r>
              <w:rPr>
                <w:rFonts w:ascii="Calibri" w:hAnsi="Calibri" w:cs="Calibri"/>
                <w:i/>
                <w:sz w:val="21"/>
                <w:szCs w:val="21"/>
              </w:rPr>
              <w:t xml:space="preserve">a </w:t>
            </w:r>
            <w:r>
              <w:rPr>
                <w:rFonts w:ascii="Calibri" w:hAnsi="Calibri" w:cs="Calibri" w:hint="eastAsia"/>
                <w:i/>
                <w:sz w:val="21"/>
                <w:szCs w:val="21"/>
              </w:rPr>
              <w:t>UE-A</w:t>
            </w:r>
            <w:r>
              <w:rPr>
                <w:rFonts w:ascii="Calibri" w:hAnsi="Calibri" w:cs="Calibri"/>
                <w:i/>
                <w:sz w:val="21"/>
                <w:szCs w:val="21"/>
              </w:rPr>
              <w:t xml:space="preserve"> </w:t>
            </w:r>
            <w:r w:rsidRPr="00540066">
              <w:rPr>
                <w:rFonts w:ascii="Calibri" w:hAnsi="Calibri" w:cs="Calibri"/>
                <w:i/>
                <w:sz w:val="21"/>
                <w:szCs w:val="21"/>
                <w:highlight w:val="yellow"/>
              </w:rPr>
              <w:t>(e.g., higher layer’s determination, decoding of SCI transmitted by UE-B or other UEs)</w:t>
            </w:r>
          </w:p>
          <w:p w14:paraId="1C017ED2" w14:textId="77777777" w:rsidR="00390DC6" w:rsidRDefault="00390DC6" w:rsidP="00231520">
            <w:pPr>
              <w:pStyle w:val="a3"/>
              <w:widowControl/>
              <w:numPr>
                <w:ilvl w:val="2"/>
                <w:numId w:val="1"/>
              </w:numPr>
              <w:spacing w:before="0" w:after="0" w:line="240" w:lineRule="auto"/>
              <w:rPr>
                <w:rFonts w:ascii="Calibri" w:hAnsi="Calibri" w:cs="Calibri"/>
                <w:i/>
                <w:sz w:val="21"/>
                <w:szCs w:val="21"/>
              </w:rPr>
            </w:pPr>
          </w:p>
          <w:p w14:paraId="006B0121" w14:textId="77777777" w:rsidR="00390DC6" w:rsidRPr="00540066" w:rsidRDefault="00390DC6" w:rsidP="00231520">
            <w:pPr>
              <w:pStyle w:val="a3"/>
              <w:widowControl/>
              <w:numPr>
                <w:ilvl w:val="1"/>
                <w:numId w:val="1"/>
              </w:numPr>
              <w:spacing w:before="0" w:after="0" w:line="240" w:lineRule="auto"/>
              <w:ind w:left="1200" w:hanging="400"/>
              <w:rPr>
                <w:rFonts w:ascii="Calibri" w:hAnsi="Calibri" w:cs="Calibri"/>
                <w:i/>
                <w:strike/>
                <w:sz w:val="21"/>
                <w:szCs w:val="21"/>
                <w:highlight w:val="yellow"/>
              </w:rPr>
            </w:pPr>
            <w:r w:rsidRPr="00540066">
              <w:rPr>
                <w:rFonts w:ascii="Calibri" w:hAnsi="Calibri" w:cs="Calibri"/>
                <w:i/>
                <w:strike/>
                <w:sz w:val="21"/>
                <w:szCs w:val="21"/>
                <w:highlight w:val="yellow"/>
              </w:rPr>
              <w:t>Option 3: Any UE can be a UE-A</w:t>
            </w:r>
          </w:p>
          <w:p w14:paraId="2417035D" w14:textId="77777777" w:rsidR="00390DC6" w:rsidRPr="00540066" w:rsidRDefault="00390DC6" w:rsidP="00231520">
            <w:pPr>
              <w:pStyle w:val="a3"/>
              <w:widowControl/>
              <w:numPr>
                <w:ilvl w:val="2"/>
                <w:numId w:val="1"/>
              </w:numPr>
              <w:spacing w:before="0" w:after="0" w:line="240" w:lineRule="auto"/>
              <w:rPr>
                <w:rFonts w:ascii="Calibri" w:hAnsi="Calibri" w:cs="Calibri"/>
                <w:i/>
                <w:strike/>
                <w:sz w:val="21"/>
                <w:szCs w:val="21"/>
                <w:highlight w:val="yellow"/>
              </w:rPr>
            </w:pPr>
            <w:r w:rsidRPr="00540066">
              <w:rPr>
                <w:rFonts w:ascii="Calibri" w:hAnsi="Calibri" w:cs="Calibri" w:hint="eastAsia"/>
                <w:i/>
                <w:strike/>
                <w:sz w:val="21"/>
                <w:szCs w:val="21"/>
                <w:highlight w:val="yellow"/>
              </w:rPr>
              <w:t xml:space="preserve">FFS additional condition to be met to become </w:t>
            </w:r>
            <w:r w:rsidRPr="00540066">
              <w:rPr>
                <w:rFonts w:ascii="Calibri" w:hAnsi="Calibri" w:cs="Calibri"/>
                <w:i/>
                <w:strike/>
                <w:sz w:val="21"/>
                <w:szCs w:val="21"/>
                <w:highlight w:val="yellow"/>
              </w:rPr>
              <w:t xml:space="preserve">a </w:t>
            </w:r>
            <w:r w:rsidRPr="00540066">
              <w:rPr>
                <w:rFonts w:ascii="Calibri" w:hAnsi="Calibri" w:cs="Calibri" w:hint="eastAsia"/>
                <w:i/>
                <w:strike/>
                <w:sz w:val="21"/>
                <w:szCs w:val="21"/>
                <w:highlight w:val="yellow"/>
              </w:rPr>
              <w:t>UE-A</w:t>
            </w:r>
            <w:r w:rsidRPr="00540066">
              <w:rPr>
                <w:rFonts w:ascii="Calibri" w:hAnsi="Calibri" w:cs="Calibri"/>
                <w:i/>
                <w:strike/>
                <w:sz w:val="21"/>
                <w:szCs w:val="21"/>
                <w:highlight w:val="yellow"/>
              </w:rPr>
              <w:t xml:space="preserve"> (e.g., higher layer’s determination, decoding of SCI transmitted by UE-B or other UEs)</w:t>
            </w:r>
          </w:p>
          <w:p w14:paraId="21E8DF5B" w14:textId="77777777" w:rsidR="00390DC6" w:rsidRPr="00540066" w:rsidRDefault="00390DC6" w:rsidP="00231520">
            <w:pPr>
              <w:pStyle w:val="a3"/>
              <w:widowControl/>
              <w:spacing w:before="0" w:after="0" w:line="240" w:lineRule="auto"/>
              <w:ind w:left="1600" w:firstLine="0"/>
              <w:rPr>
                <w:rFonts w:ascii="Calibri" w:hAnsi="Calibri" w:cs="Calibri"/>
                <w:sz w:val="21"/>
                <w:szCs w:val="21"/>
                <w:lang w:eastAsia="zh-CN"/>
              </w:rPr>
            </w:pPr>
          </w:p>
        </w:tc>
      </w:tr>
      <w:tr w:rsidR="00756F12" w:rsidRPr="00927B9A" w14:paraId="72C5368C" w14:textId="77777777" w:rsidTr="00231520">
        <w:tc>
          <w:tcPr>
            <w:tcW w:w="1458" w:type="dxa"/>
          </w:tcPr>
          <w:p w14:paraId="7489432B" w14:textId="77777777" w:rsidR="00756F12" w:rsidRPr="009D69A6" w:rsidRDefault="00756F12" w:rsidP="00231520">
            <w:pPr>
              <w:rPr>
                <w:rFonts w:ascii="Calibri" w:hAnsi="Calibri" w:cs="Calibri"/>
                <w:sz w:val="21"/>
                <w:szCs w:val="21"/>
                <w:lang w:eastAsia="zh-CN"/>
              </w:rPr>
            </w:pPr>
            <w:r>
              <w:rPr>
                <w:rFonts w:ascii="Calibri" w:hAnsi="Calibri" w:cs="Calibri" w:hint="eastAsia"/>
                <w:sz w:val="21"/>
                <w:szCs w:val="21"/>
                <w:lang w:eastAsia="zh-CN"/>
              </w:rPr>
              <w:t>O</w:t>
            </w:r>
            <w:r>
              <w:rPr>
                <w:rFonts w:ascii="Calibri" w:hAnsi="Calibri" w:cs="Calibri"/>
                <w:sz w:val="21"/>
                <w:szCs w:val="21"/>
                <w:lang w:eastAsia="zh-CN"/>
              </w:rPr>
              <w:t>PPO</w:t>
            </w:r>
          </w:p>
        </w:tc>
        <w:tc>
          <w:tcPr>
            <w:tcW w:w="7609" w:type="dxa"/>
          </w:tcPr>
          <w:p w14:paraId="50E2B2B8" w14:textId="77777777" w:rsidR="00756F12" w:rsidRDefault="00756F12" w:rsidP="00231520">
            <w:pPr>
              <w:rPr>
                <w:ins w:id="75" w:author="Shichang Zhang" w:date="2021-04-19T12:27:00Z"/>
                <w:rFonts w:ascii="Calibri" w:hAnsi="Calibri" w:cs="Calibri"/>
                <w:sz w:val="21"/>
                <w:szCs w:val="21"/>
                <w:lang w:eastAsia="zh-CN"/>
              </w:rPr>
            </w:pPr>
          </w:p>
          <w:p w14:paraId="23EF1E7A" w14:textId="77777777" w:rsidR="00756F12" w:rsidRDefault="00756F12" w:rsidP="00231520">
            <w:pPr>
              <w:rPr>
                <w:rFonts w:ascii="Calibri" w:hAnsi="Calibri" w:cs="Calibri"/>
                <w:sz w:val="21"/>
                <w:szCs w:val="21"/>
                <w:lang w:eastAsia="zh-CN"/>
              </w:rPr>
            </w:pPr>
            <w:r>
              <w:rPr>
                <w:rFonts w:ascii="Calibri" w:hAnsi="Calibri" w:cs="Calibri" w:hint="eastAsia"/>
                <w:sz w:val="21"/>
                <w:szCs w:val="21"/>
                <w:lang w:eastAsia="zh-CN"/>
              </w:rPr>
              <w:t>S</w:t>
            </w:r>
            <w:r>
              <w:rPr>
                <w:rFonts w:ascii="Calibri" w:hAnsi="Calibri" w:cs="Calibri"/>
                <w:sz w:val="21"/>
                <w:szCs w:val="21"/>
                <w:lang w:eastAsia="zh-CN"/>
              </w:rPr>
              <w:t>eems we are going to discuss cases for determining UE-A only.</w:t>
            </w:r>
          </w:p>
          <w:p w14:paraId="2770FBCC" w14:textId="77777777" w:rsidR="00756F12" w:rsidRDefault="00756F12" w:rsidP="00231520">
            <w:pPr>
              <w:rPr>
                <w:rFonts w:ascii="Calibri" w:hAnsi="Calibri" w:cs="Calibri"/>
                <w:sz w:val="21"/>
                <w:szCs w:val="21"/>
                <w:lang w:eastAsia="zh-CN"/>
              </w:rPr>
            </w:pPr>
          </w:p>
          <w:p w14:paraId="347893E8" w14:textId="77777777" w:rsidR="00756F12" w:rsidRPr="0098304B" w:rsidRDefault="00756F12" w:rsidP="00231520">
            <w:pPr>
              <w:pStyle w:val="a3"/>
              <w:widowControl/>
              <w:numPr>
                <w:ilvl w:val="0"/>
                <w:numId w:val="1"/>
              </w:numPr>
              <w:tabs>
                <w:tab w:val="num" w:pos="400"/>
              </w:tabs>
              <w:spacing w:before="0" w:after="0" w:line="240" w:lineRule="auto"/>
              <w:ind w:left="426" w:hanging="426"/>
              <w:rPr>
                <w:rFonts w:ascii="Calibri" w:hAnsi="Calibri" w:cs="Calibri"/>
                <w:i/>
                <w:sz w:val="21"/>
                <w:szCs w:val="21"/>
              </w:rPr>
            </w:pPr>
            <w:r w:rsidRPr="0098304B">
              <w:rPr>
                <w:rFonts w:ascii="Calibri" w:hAnsi="Calibri" w:cs="Calibri"/>
                <w:i/>
                <w:sz w:val="21"/>
                <w:szCs w:val="21"/>
              </w:rPr>
              <w:t>One or more of following cases are supported for determining UE-A (sending to UE-B(s) the inter-UE coordination information)</w:t>
            </w:r>
            <w:del w:id="76" w:author="Shichang Zhang" w:date="2021-04-19T12:26:00Z">
              <w:r w:rsidRPr="0098304B" w:rsidDel="0056214C">
                <w:rPr>
                  <w:rFonts w:ascii="Calibri" w:hAnsi="Calibri" w:cs="Calibri"/>
                  <w:i/>
                  <w:sz w:val="21"/>
                  <w:szCs w:val="21"/>
                </w:rPr>
                <w:delText xml:space="preserve"> and UE-B (receiving and using the inter-UE coordination information from UE-A(s))</w:delText>
              </w:r>
            </w:del>
            <w:r w:rsidRPr="0098304B">
              <w:rPr>
                <w:rFonts w:ascii="Calibri" w:hAnsi="Calibri" w:cs="Calibri"/>
                <w:i/>
                <w:sz w:val="21"/>
                <w:szCs w:val="21"/>
              </w:rPr>
              <w:t>. FFS details including possibly down-selecting/merging one or more of the options below, applicable scenario(s)/inter-UE coordination scheme(s) for each option. Note that other options are not precluded.</w:t>
            </w:r>
          </w:p>
          <w:p w14:paraId="10CEFA1C" w14:textId="77777777" w:rsidR="00756F12" w:rsidRDefault="00756F12" w:rsidP="00231520">
            <w:pPr>
              <w:pStyle w:val="a3"/>
              <w:widowControl/>
              <w:numPr>
                <w:ilvl w:val="1"/>
                <w:numId w:val="1"/>
              </w:numPr>
              <w:spacing w:before="0" w:after="0" w:line="240" w:lineRule="auto"/>
              <w:ind w:left="1200" w:hanging="400"/>
              <w:rPr>
                <w:rFonts w:ascii="Calibri" w:hAnsi="Calibri" w:cs="Calibri"/>
                <w:i/>
                <w:sz w:val="21"/>
                <w:szCs w:val="21"/>
              </w:rPr>
            </w:pPr>
            <w:r>
              <w:rPr>
                <w:rFonts w:ascii="Calibri" w:hAnsi="Calibri" w:cs="Calibri"/>
                <w:i/>
                <w:sz w:val="21"/>
                <w:szCs w:val="21"/>
              </w:rPr>
              <w:t xml:space="preserve">Option 1: Only UE(s) among </w:t>
            </w:r>
            <w:r w:rsidRPr="00A501B2">
              <w:rPr>
                <w:rFonts w:ascii="Calibri" w:hAnsi="Calibri" w:cs="Calibri"/>
                <w:i/>
                <w:sz w:val="21"/>
                <w:szCs w:val="21"/>
              </w:rPr>
              <w:t>the intended receiver(s) of UE-B</w:t>
            </w:r>
            <w:r>
              <w:rPr>
                <w:rFonts w:ascii="Calibri" w:hAnsi="Calibri" w:cs="Calibri"/>
                <w:i/>
                <w:sz w:val="21"/>
                <w:szCs w:val="21"/>
              </w:rPr>
              <w:t xml:space="preserve"> can be a UE-A</w:t>
            </w:r>
          </w:p>
          <w:p w14:paraId="6F5DBAF1" w14:textId="77777777" w:rsidR="00756F12" w:rsidRDefault="00756F12" w:rsidP="00231520">
            <w:pPr>
              <w:pStyle w:val="a3"/>
              <w:widowControl/>
              <w:numPr>
                <w:ilvl w:val="2"/>
                <w:numId w:val="1"/>
              </w:numPr>
              <w:spacing w:before="0" w:after="0" w:line="240" w:lineRule="auto"/>
              <w:rPr>
                <w:rFonts w:ascii="Calibri" w:hAnsi="Calibri" w:cs="Calibri"/>
                <w:i/>
                <w:sz w:val="21"/>
                <w:szCs w:val="21"/>
              </w:rPr>
            </w:pPr>
            <w:r>
              <w:rPr>
                <w:rFonts w:ascii="Calibri" w:hAnsi="Calibri" w:cs="Calibri"/>
                <w:i/>
                <w:sz w:val="21"/>
                <w:szCs w:val="21"/>
              </w:rPr>
              <w:t>At least t</w:t>
            </w:r>
            <w:r w:rsidRPr="00DC0A91">
              <w:rPr>
                <w:rFonts w:ascii="Calibri" w:hAnsi="Calibri" w:cs="Calibri"/>
                <w:i/>
                <w:sz w:val="21"/>
                <w:szCs w:val="21"/>
              </w:rPr>
              <w:t xml:space="preserve">he intended receiver(s) is </w:t>
            </w:r>
            <w:r>
              <w:rPr>
                <w:rFonts w:ascii="Calibri" w:hAnsi="Calibri" w:cs="Calibri"/>
                <w:i/>
                <w:sz w:val="21"/>
                <w:szCs w:val="21"/>
              </w:rPr>
              <w:t xml:space="preserve">the </w:t>
            </w:r>
            <w:r w:rsidRPr="00DC0A91">
              <w:rPr>
                <w:rFonts w:ascii="Calibri" w:hAnsi="Calibri" w:cs="Calibri"/>
                <w:i/>
                <w:sz w:val="21"/>
                <w:szCs w:val="21"/>
              </w:rPr>
              <w:t>destination UE</w:t>
            </w:r>
            <w:r>
              <w:rPr>
                <w:rFonts w:ascii="Calibri" w:hAnsi="Calibri" w:cs="Calibri"/>
                <w:i/>
                <w:sz w:val="21"/>
                <w:szCs w:val="21"/>
              </w:rPr>
              <w:t>(s)</w:t>
            </w:r>
            <w:r w:rsidRPr="00DC0A91">
              <w:rPr>
                <w:rFonts w:ascii="Calibri" w:hAnsi="Calibri" w:cs="Calibri"/>
                <w:i/>
                <w:sz w:val="21"/>
                <w:szCs w:val="21"/>
              </w:rPr>
              <w:t xml:space="preserve"> of a TB transmitted by UE-B</w:t>
            </w:r>
          </w:p>
          <w:p w14:paraId="79D9A748" w14:textId="77777777" w:rsidR="00756F12" w:rsidRPr="00DC0A91" w:rsidRDefault="00756F12" w:rsidP="00231520">
            <w:pPr>
              <w:pStyle w:val="a3"/>
              <w:widowControl/>
              <w:numPr>
                <w:ilvl w:val="3"/>
                <w:numId w:val="1"/>
              </w:numPr>
              <w:spacing w:before="0" w:after="0" w:line="240" w:lineRule="auto"/>
              <w:ind w:left="2000"/>
              <w:rPr>
                <w:rFonts w:ascii="Calibri" w:hAnsi="Calibri" w:cs="Calibri"/>
                <w:i/>
                <w:sz w:val="21"/>
                <w:szCs w:val="21"/>
              </w:rPr>
            </w:pPr>
            <w:r>
              <w:rPr>
                <w:rFonts w:ascii="Calibri" w:hAnsi="Calibri" w:cs="Calibri"/>
                <w:i/>
                <w:sz w:val="21"/>
                <w:szCs w:val="21"/>
              </w:rPr>
              <w:lastRenderedPageBreak/>
              <w:t xml:space="preserve">FFS additional condition(s) of being the intended receiver(s) of UE-B </w:t>
            </w:r>
          </w:p>
          <w:p w14:paraId="2DF37F8D" w14:textId="77777777" w:rsidR="00756F12" w:rsidRDefault="00756F12" w:rsidP="00231520">
            <w:pPr>
              <w:pStyle w:val="a3"/>
              <w:widowControl/>
              <w:numPr>
                <w:ilvl w:val="1"/>
                <w:numId w:val="1"/>
              </w:numPr>
              <w:spacing w:before="0" w:after="0" w:line="240" w:lineRule="auto"/>
              <w:ind w:left="1200" w:hanging="400"/>
              <w:rPr>
                <w:rFonts w:ascii="Calibri" w:hAnsi="Calibri" w:cs="Calibri"/>
                <w:i/>
                <w:sz w:val="21"/>
                <w:szCs w:val="21"/>
              </w:rPr>
            </w:pPr>
            <w:r>
              <w:rPr>
                <w:rFonts w:ascii="Calibri" w:hAnsi="Calibri" w:cs="Calibri" w:hint="eastAsia"/>
                <w:i/>
                <w:sz w:val="21"/>
                <w:szCs w:val="21"/>
              </w:rPr>
              <w:t xml:space="preserve">Option 2: </w:t>
            </w:r>
            <w:r>
              <w:rPr>
                <w:rFonts w:ascii="Calibri" w:hAnsi="Calibri" w:cs="Calibri"/>
                <w:i/>
                <w:sz w:val="21"/>
                <w:szCs w:val="21"/>
              </w:rPr>
              <w:t>A UE which is not an intended receiver(s) of UE-B can be a UE-A</w:t>
            </w:r>
          </w:p>
          <w:p w14:paraId="71710A94" w14:textId="77777777" w:rsidR="00756F12" w:rsidRDefault="00756F12" w:rsidP="00231520">
            <w:pPr>
              <w:pStyle w:val="a3"/>
              <w:widowControl/>
              <w:numPr>
                <w:ilvl w:val="2"/>
                <w:numId w:val="1"/>
              </w:numPr>
              <w:spacing w:before="0" w:after="0" w:line="240" w:lineRule="auto"/>
              <w:rPr>
                <w:rFonts w:ascii="Calibri" w:hAnsi="Calibri" w:cs="Calibri"/>
                <w:i/>
                <w:sz w:val="21"/>
                <w:szCs w:val="21"/>
              </w:rPr>
            </w:pPr>
            <w:r>
              <w:rPr>
                <w:rFonts w:ascii="Calibri" w:hAnsi="Calibri" w:cs="Calibri" w:hint="eastAsia"/>
                <w:i/>
                <w:sz w:val="21"/>
                <w:szCs w:val="21"/>
              </w:rPr>
              <w:t xml:space="preserve">FFS additional condition to be met to become </w:t>
            </w:r>
            <w:r>
              <w:rPr>
                <w:rFonts w:ascii="Calibri" w:hAnsi="Calibri" w:cs="Calibri"/>
                <w:i/>
                <w:sz w:val="21"/>
                <w:szCs w:val="21"/>
              </w:rPr>
              <w:t xml:space="preserve">a </w:t>
            </w:r>
            <w:r>
              <w:rPr>
                <w:rFonts w:ascii="Calibri" w:hAnsi="Calibri" w:cs="Calibri" w:hint="eastAsia"/>
                <w:i/>
                <w:sz w:val="21"/>
                <w:szCs w:val="21"/>
              </w:rPr>
              <w:t>UE-A</w:t>
            </w:r>
          </w:p>
          <w:p w14:paraId="18AFBF1D" w14:textId="77777777" w:rsidR="00756F12" w:rsidRDefault="00756F12" w:rsidP="00231520">
            <w:pPr>
              <w:pStyle w:val="a3"/>
              <w:widowControl/>
              <w:numPr>
                <w:ilvl w:val="1"/>
                <w:numId w:val="1"/>
              </w:numPr>
              <w:spacing w:before="0" w:after="0" w:line="240" w:lineRule="auto"/>
              <w:ind w:left="1200" w:hanging="400"/>
              <w:rPr>
                <w:rFonts w:ascii="Calibri" w:hAnsi="Calibri" w:cs="Calibri"/>
                <w:i/>
                <w:sz w:val="21"/>
                <w:szCs w:val="21"/>
              </w:rPr>
            </w:pPr>
            <w:r>
              <w:rPr>
                <w:rFonts w:ascii="Calibri" w:hAnsi="Calibri" w:cs="Calibri"/>
                <w:i/>
                <w:sz w:val="21"/>
                <w:szCs w:val="21"/>
              </w:rPr>
              <w:t xml:space="preserve">Option 3: </w:t>
            </w:r>
            <w:r w:rsidRPr="00941394">
              <w:rPr>
                <w:rFonts w:ascii="Calibri" w:hAnsi="Calibri" w:cs="Calibri"/>
                <w:i/>
                <w:sz w:val="21"/>
                <w:szCs w:val="21"/>
              </w:rPr>
              <w:t xml:space="preserve">Any UE can be </w:t>
            </w:r>
            <w:r>
              <w:rPr>
                <w:rFonts w:ascii="Calibri" w:hAnsi="Calibri" w:cs="Calibri"/>
                <w:i/>
                <w:sz w:val="21"/>
                <w:szCs w:val="21"/>
              </w:rPr>
              <w:t xml:space="preserve">a </w:t>
            </w:r>
            <w:r w:rsidRPr="00941394">
              <w:rPr>
                <w:rFonts w:ascii="Calibri" w:hAnsi="Calibri" w:cs="Calibri"/>
                <w:i/>
                <w:sz w:val="21"/>
                <w:szCs w:val="21"/>
              </w:rPr>
              <w:t>UE-A</w:t>
            </w:r>
          </w:p>
          <w:p w14:paraId="29436C04" w14:textId="77777777" w:rsidR="00756F12" w:rsidRDefault="00756F12" w:rsidP="00231520">
            <w:pPr>
              <w:pStyle w:val="a3"/>
              <w:widowControl/>
              <w:numPr>
                <w:ilvl w:val="2"/>
                <w:numId w:val="1"/>
              </w:numPr>
              <w:spacing w:before="0" w:after="0" w:line="240" w:lineRule="auto"/>
              <w:rPr>
                <w:rFonts w:ascii="Calibri" w:hAnsi="Calibri" w:cs="Calibri"/>
                <w:i/>
                <w:sz w:val="21"/>
                <w:szCs w:val="21"/>
              </w:rPr>
            </w:pPr>
            <w:r>
              <w:rPr>
                <w:rFonts w:ascii="Calibri" w:hAnsi="Calibri" w:cs="Calibri" w:hint="eastAsia"/>
                <w:i/>
                <w:sz w:val="21"/>
                <w:szCs w:val="21"/>
              </w:rPr>
              <w:t xml:space="preserve">FFS additional condition to be met to become </w:t>
            </w:r>
            <w:r>
              <w:rPr>
                <w:rFonts w:ascii="Calibri" w:hAnsi="Calibri" w:cs="Calibri"/>
                <w:i/>
                <w:sz w:val="21"/>
                <w:szCs w:val="21"/>
              </w:rPr>
              <w:t xml:space="preserve">a </w:t>
            </w:r>
            <w:r>
              <w:rPr>
                <w:rFonts w:ascii="Calibri" w:hAnsi="Calibri" w:cs="Calibri" w:hint="eastAsia"/>
                <w:i/>
                <w:sz w:val="21"/>
                <w:szCs w:val="21"/>
              </w:rPr>
              <w:t>UE-A</w:t>
            </w:r>
            <w:r>
              <w:rPr>
                <w:rFonts w:ascii="Calibri" w:hAnsi="Calibri" w:cs="Calibri"/>
                <w:i/>
                <w:sz w:val="21"/>
                <w:szCs w:val="21"/>
              </w:rPr>
              <w:t xml:space="preserve"> (e.g., higher layer’s determination, decoding of SCI transmitted by UE-B)</w:t>
            </w:r>
          </w:p>
          <w:p w14:paraId="1A939CF0" w14:textId="77777777" w:rsidR="00756F12" w:rsidRPr="0056214C" w:rsidRDefault="00756F12" w:rsidP="00231520">
            <w:pPr>
              <w:pStyle w:val="a3"/>
              <w:widowControl/>
              <w:numPr>
                <w:ilvl w:val="0"/>
                <w:numId w:val="1"/>
              </w:numPr>
              <w:tabs>
                <w:tab w:val="num" w:pos="400"/>
              </w:tabs>
              <w:spacing w:before="0" w:after="0" w:line="240" w:lineRule="auto"/>
              <w:ind w:left="426" w:hanging="426"/>
              <w:rPr>
                <w:rFonts w:ascii="Calibri" w:hAnsi="Calibri" w:cs="Calibri"/>
                <w:i/>
                <w:sz w:val="21"/>
                <w:szCs w:val="21"/>
              </w:rPr>
            </w:pPr>
            <w:ins w:id="77" w:author="Shichang Zhang" w:date="2021-04-19T12:26:00Z">
              <w:r>
                <w:rPr>
                  <w:rFonts w:ascii="Calibri" w:hAnsi="Calibri" w:cs="Calibri"/>
                  <w:i/>
                  <w:sz w:val="21"/>
                  <w:szCs w:val="21"/>
                </w:rPr>
                <w:t xml:space="preserve">FFS </w:t>
              </w:r>
              <w:r w:rsidRPr="0098304B">
                <w:rPr>
                  <w:rFonts w:ascii="Calibri" w:hAnsi="Calibri" w:cs="Calibri"/>
                  <w:i/>
                  <w:sz w:val="21"/>
                  <w:szCs w:val="21"/>
                </w:rPr>
                <w:t>cases for determining UE-B (receiving and using the inter-UE coordination information from UE-A(s))</w:t>
              </w:r>
            </w:ins>
            <w:ins w:id="78" w:author="Shichang Zhang" w:date="2021-04-19T12:27:00Z">
              <w:r>
                <w:rPr>
                  <w:rFonts w:ascii="Calibri" w:hAnsi="Calibri" w:cs="Calibri"/>
                  <w:i/>
                  <w:sz w:val="21"/>
                  <w:szCs w:val="21"/>
                </w:rPr>
                <w:t>.</w:t>
              </w:r>
            </w:ins>
          </w:p>
          <w:p w14:paraId="2BF8619B" w14:textId="77777777" w:rsidR="00756F12" w:rsidRPr="009D69A6" w:rsidRDefault="00756F12" w:rsidP="00231520">
            <w:pPr>
              <w:rPr>
                <w:rFonts w:ascii="Calibri" w:hAnsi="Calibri" w:cs="Calibri"/>
                <w:sz w:val="21"/>
                <w:szCs w:val="21"/>
                <w:lang w:eastAsia="zh-CN"/>
              </w:rPr>
            </w:pPr>
          </w:p>
        </w:tc>
      </w:tr>
      <w:tr w:rsidR="00390DC6" w:rsidRPr="00927B9A" w14:paraId="1B0E19B9" w14:textId="77777777" w:rsidTr="00231520">
        <w:tc>
          <w:tcPr>
            <w:tcW w:w="1458" w:type="dxa"/>
          </w:tcPr>
          <w:p w14:paraId="5FB2C307" w14:textId="11B96F96" w:rsidR="00390DC6" w:rsidRPr="00756F12" w:rsidRDefault="00B0055E" w:rsidP="005B6151">
            <w:pPr>
              <w:rPr>
                <w:rFonts w:ascii="Calibri" w:hAnsi="Calibri" w:cs="Calibri"/>
                <w:sz w:val="21"/>
                <w:szCs w:val="21"/>
                <w:lang w:eastAsia="zh-CN"/>
              </w:rPr>
            </w:pPr>
            <w:r>
              <w:rPr>
                <w:rFonts w:ascii="Calibri" w:hAnsi="Calibri" w:cs="Calibri"/>
                <w:sz w:val="21"/>
                <w:szCs w:val="21"/>
                <w:lang w:eastAsia="zh-CN"/>
              </w:rPr>
              <w:lastRenderedPageBreak/>
              <w:t>Qualcomm</w:t>
            </w:r>
          </w:p>
        </w:tc>
        <w:tc>
          <w:tcPr>
            <w:tcW w:w="7609" w:type="dxa"/>
          </w:tcPr>
          <w:p w14:paraId="2A6A849E" w14:textId="77777777" w:rsidR="00484573" w:rsidRDefault="00484573" w:rsidP="00484573">
            <w:pPr>
              <w:rPr>
                <w:rFonts w:ascii="Calibri" w:hAnsi="Calibri" w:cs="Calibri"/>
                <w:sz w:val="21"/>
                <w:szCs w:val="21"/>
                <w:lang w:eastAsia="zh-CN"/>
              </w:rPr>
            </w:pPr>
            <w:r>
              <w:rPr>
                <w:rFonts w:ascii="Calibri" w:hAnsi="Calibri" w:cs="Calibri"/>
                <w:sz w:val="21"/>
                <w:szCs w:val="21"/>
                <w:lang w:eastAsia="zh-CN"/>
              </w:rPr>
              <w:t>If Option 3 is included, then we prefer to update the proposal to only include that option. The “FFS additional conditions” supports any variant from Option 1 and Option 2.</w:t>
            </w:r>
          </w:p>
          <w:p w14:paraId="536E5B18" w14:textId="77777777" w:rsidR="00484573" w:rsidRDefault="00484573" w:rsidP="00484573">
            <w:pPr>
              <w:rPr>
                <w:rFonts w:ascii="Calibri" w:hAnsi="Calibri" w:cs="Calibri"/>
                <w:sz w:val="21"/>
                <w:szCs w:val="21"/>
                <w:lang w:eastAsia="zh-CN"/>
              </w:rPr>
            </w:pPr>
          </w:p>
          <w:p w14:paraId="4BA97C50" w14:textId="77777777" w:rsidR="00484573" w:rsidRDefault="00484573" w:rsidP="00484573">
            <w:pPr>
              <w:rPr>
                <w:rFonts w:ascii="Calibri" w:hAnsi="Calibri" w:cs="Calibri"/>
                <w:sz w:val="21"/>
                <w:szCs w:val="21"/>
                <w:lang w:eastAsia="zh-CN"/>
              </w:rPr>
            </w:pPr>
            <w:r>
              <w:rPr>
                <w:rFonts w:ascii="Calibri" w:hAnsi="Calibri" w:cs="Calibri"/>
                <w:sz w:val="21"/>
                <w:szCs w:val="21"/>
                <w:lang w:eastAsia="zh-CN"/>
              </w:rPr>
              <w:t>Proposal:</w:t>
            </w:r>
          </w:p>
          <w:p w14:paraId="4012E5AD" w14:textId="77777777" w:rsidR="00484573" w:rsidRPr="004C6D62" w:rsidRDefault="00484573" w:rsidP="00484573">
            <w:pPr>
              <w:pStyle w:val="a3"/>
              <w:widowControl/>
              <w:numPr>
                <w:ilvl w:val="0"/>
                <w:numId w:val="1"/>
              </w:numPr>
              <w:tabs>
                <w:tab w:val="num" w:pos="400"/>
              </w:tabs>
              <w:spacing w:before="0" w:after="0" w:line="240" w:lineRule="auto"/>
              <w:ind w:left="426" w:hanging="426"/>
              <w:rPr>
                <w:rFonts w:ascii="Calibri" w:hAnsi="Calibri" w:cs="Calibri"/>
                <w:i/>
                <w:strike/>
                <w:color w:val="FF0000"/>
                <w:sz w:val="21"/>
                <w:szCs w:val="21"/>
              </w:rPr>
            </w:pPr>
            <w:r w:rsidRPr="00B0237B">
              <w:rPr>
                <w:rFonts w:ascii="Calibri" w:hAnsi="Calibri" w:cs="Calibri"/>
                <w:i/>
                <w:strike/>
                <w:color w:val="FF0000"/>
                <w:sz w:val="21"/>
                <w:szCs w:val="21"/>
              </w:rPr>
              <w:t>One or more of following cases are</w:t>
            </w:r>
            <w:r w:rsidRPr="00B0237B">
              <w:rPr>
                <w:rFonts w:ascii="Calibri" w:hAnsi="Calibri" w:cs="Calibri"/>
                <w:i/>
                <w:color w:val="FF0000"/>
                <w:sz w:val="21"/>
                <w:szCs w:val="21"/>
              </w:rPr>
              <w:t xml:space="preserve"> The following is </w:t>
            </w:r>
            <w:r w:rsidRPr="0098304B">
              <w:rPr>
                <w:rFonts w:ascii="Calibri" w:hAnsi="Calibri" w:cs="Calibri"/>
                <w:i/>
                <w:sz w:val="21"/>
                <w:szCs w:val="21"/>
              </w:rPr>
              <w:t xml:space="preserve">supported for determining UE-A (sending to UE-B(s) the inter-UE coordination information) and UE-B (receiving and using the inter-UE coordination information from UE-A(s)). FFS details </w:t>
            </w:r>
            <w:r w:rsidRPr="004C6D62">
              <w:rPr>
                <w:rFonts w:ascii="Calibri" w:hAnsi="Calibri" w:cs="Calibri"/>
                <w:i/>
                <w:strike/>
                <w:color w:val="FF0000"/>
                <w:sz w:val="21"/>
                <w:szCs w:val="21"/>
              </w:rPr>
              <w:t>including possibly down-selecting/merging one or more of the options below</w:t>
            </w:r>
            <w:r w:rsidRPr="0098304B">
              <w:rPr>
                <w:rFonts w:ascii="Calibri" w:hAnsi="Calibri" w:cs="Calibri"/>
                <w:i/>
                <w:sz w:val="21"/>
                <w:szCs w:val="21"/>
              </w:rPr>
              <w:t xml:space="preserve">, applicable scenario(s)/inter-UE coordination scheme(s) </w:t>
            </w:r>
            <w:r w:rsidRPr="004C6D62">
              <w:rPr>
                <w:rFonts w:ascii="Calibri" w:hAnsi="Calibri" w:cs="Calibri"/>
                <w:i/>
                <w:strike/>
                <w:color w:val="FF0000"/>
                <w:sz w:val="21"/>
                <w:szCs w:val="21"/>
              </w:rPr>
              <w:t>for each option. Note that other options are not precluded.</w:t>
            </w:r>
          </w:p>
          <w:p w14:paraId="3001E4CE" w14:textId="77777777" w:rsidR="00484573" w:rsidRPr="004C6D62" w:rsidRDefault="00484573" w:rsidP="00484573">
            <w:pPr>
              <w:pStyle w:val="a3"/>
              <w:widowControl/>
              <w:numPr>
                <w:ilvl w:val="1"/>
                <w:numId w:val="1"/>
              </w:numPr>
              <w:spacing w:before="0" w:after="0" w:line="240" w:lineRule="auto"/>
              <w:ind w:left="1200" w:hanging="400"/>
              <w:rPr>
                <w:rFonts w:ascii="Calibri" w:hAnsi="Calibri" w:cs="Calibri"/>
                <w:i/>
                <w:strike/>
                <w:color w:val="FF0000"/>
                <w:sz w:val="21"/>
                <w:szCs w:val="21"/>
              </w:rPr>
            </w:pPr>
            <w:r w:rsidRPr="004C6D62">
              <w:rPr>
                <w:rFonts w:ascii="Calibri" w:hAnsi="Calibri" w:cs="Calibri"/>
                <w:i/>
                <w:strike/>
                <w:color w:val="FF0000"/>
                <w:sz w:val="21"/>
                <w:szCs w:val="21"/>
              </w:rPr>
              <w:t>Option 1: Only UE(s) among the intended receiver(s) of UE-B can be a UE-A</w:t>
            </w:r>
          </w:p>
          <w:p w14:paraId="53B38D33" w14:textId="77777777" w:rsidR="00484573" w:rsidRPr="004C6D62" w:rsidRDefault="00484573" w:rsidP="00484573">
            <w:pPr>
              <w:pStyle w:val="a3"/>
              <w:widowControl/>
              <w:numPr>
                <w:ilvl w:val="2"/>
                <w:numId w:val="1"/>
              </w:numPr>
              <w:spacing w:before="0" w:after="0" w:line="240" w:lineRule="auto"/>
              <w:rPr>
                <w:rFonts w:ascii="Calibri" w:hAnsi="Calibri" w:cs="Calibri"/>
                <w:i/>
                <w:strike/>
                <w:color w:val="FF0000"/>
                <w:sz w:val="21"/>
                <w:szCs w:val="21"/>
              </w:rPr>
            </w:pPr>
            <w:r w:rsidRPr="004C6D62">
              <w:rPr>
                <w:rFonts w:ascii="Calibri" w:hAnsi="Calibri" w:cs="Calibri"/>
                <w:i/>
                <w:strike/>
                <w:color w:val="FF0000"/>
                <w:sz w:val="21"/>
                <w:szCs w:val="21"/>
              </w:rPr>
              <w:t>At least the intended receiver(s) is the destination UE(s) of a TB transmitted by UE-B</w:t>
            </w:r>
          </w:p>
          <w:p w14:paraId="2A3CB99E" w14:textId="77777777" w:rsidR="00484573" w:rsidRPr="004C6D62" w:rsidRDefault="00484573" w:rsidP="00484573">
            <w:pPr>
              <w:pStyle w:val="a3"/>
              <w:widowControl/>
              <w:numPr>
                <w:ilvl w:val="3"/>
                <w:numId w:val="1"/>
              </w:numPr>
              <w:spacing w:before="0" w:after="0" w:line="240" w:lineRule="auto"/>
              <w:ind w:left="2000"/>
              <w:rPr>
                <w:rFonts w:ascii="Calibri" w:hAnsi="Calibri" w:cs="Calibri"/>
                <w:i/>
                <w:strike/>
                <w:color w:val="FF0000"/>
                <w:sz w:val="21"/>
                <w:szCs w:val="21"/>
              </w:rPr>
            </w:pPr>
            <w:r w:rsidRPr="004C6D62">
              <w:rPr>
                <w:rFonts w:ascii="Calibri" w:hAnsi="Calibri" w:cs="Calibri"/>
                <w:i/>
                <w:strike/>
                <w:color w:val="FF0000"/>
                <w:sz w:val="21"/>
                <w:szCs w:val="21"/>
              </w:rPr>
              <w:t xml:space="preserve">FFS additional condition(s) of being the intended receiver(s) of UE-B </w:t>
            </w:r>
          </w:p>
          <w:p w14:paraId="76A99EF0" w14:textId="77777777" w:rsidR="00484573" w:rsidRPr="004C6D62" w:rsidRDefault="00484573" w:rsidP="00484573">
            <w:pPr>
              <w:pStyle w:val="a3"/>
              <w:widowControl/>
              <w:numPr>
                <w:ilvl w:val="1"/>
                <w:numId w:val="1"/>
              </w:numPr>
              <w:spacing w:before="0" w:after="0" w:line="240" w:lineRule="auto"/>
              <w:ind w:left="1200" w:hanging="400"/>
              <w:rPr>
                <w:rFonts w:ascii="Calibri" w:hAnsi="Calibri" w:cs="Calibri"/>
                <w:i/>
                <w:strike/>
                <w:color w:val="FF0000"/>
                <w:sz w:val="21"/>
                <w:szCs w:val="21"/>
              </w:rPr>
            </w:pPr>
            <w:r w:rsidRPr="004C6D62">
              <w:rPr>
                <w:rFonts w:ascii="Calibri" w:hAnsi="Calibri" w:cs="Calibri" w:hint="eastAsia"/>
                <w:i/>
                <w:strike/>
                <w:color w:val="FF0000"/>
                <w:sz w:val="21"/>
                <w:szCs w:val="21"/>
              </w:rPr>
              <w:t xml:space="preserve">Option 2: </w:t>
            </w:r>
            <w:r w:rsidRPr="004C6D62">
              <w:rPr>
                <w:rFonts w:ascii="Calibri" w:hAnsi="Calibri" w:cs="Calibri"/>
                <w:i/>
                <w:strike/>
                <w:color w:val="FF0000"/>
                <w:sz w:val="21"/>
                <w:szCs w:val="21"/>
              </w:rPr>
              <w:t>A UE which is not an intended receiver(s) of UE-B can be a UE-A</w:t>
            </w:r>
          </w:p>
          <w:p w14:paraId="64435466" w14:textId="77777777" w:rsidR="00484573" w:rsidRPr="004C6D62" w:rsidRDefault="00484573" w:rsidP="00484573">
            <w:pPr>
              <w:pStyle w:val="a3"/>
              <w:widowControl/>
              <w:numPr>
                <w:ilvl w:val="2"/>
                <w:numId w:val="1"/>
              </w:numPr>
              <w:spacing w:before="0" w:after="0" w:line="240" w:lineRule="auto"/>
              <w:rPr>
                <w:rFonts w:ascii="Calibri" w:hAnsi="Calibri" w:cs="Calibri"/>
                <w:i/>
                <w:strike/>
                <w:color w:val="FF0000"/>
                <w:sz w:val="21"/>
                <w:szCs w:val="21"/>
              </w:rPr>
            </w:pPr>
            <w:r w:rsidRPr="004C6D62">
              <w:rPr>
                <w:rFonts w:ascii="Calibri" w:hAnsi="Calibri" w:cs="Calibri" w:hint="eastAsia"/>
                <w:i/>
                <w:strike/>
                <w:color w:val="FF0000"/>
                <w:sz w:val="21"/>
                <w:szCs w:val="21"/>
              </w:rPr>
              <w:t xml:space="preserve">FFS additional condition to be met to become </w:t>
            </w:r>
            <w:r w:rsidRPr="004C6D62">
              <w:rPr>
                <w:rFonts w:ascii="Calibri" w:hAnsi="Calibri" w:cs="Calibri"/>
                <w:i/>
                <w:strike/>
                <w:color w:val="FF0000"/>
                <w:sz w:val="21"/>
                <w:szCs w:val="21"/>
              </w:rPr>
              <w:t xml:space="preserve">a </w:t>
            </w:r>
            <w:r w:rsidRPr="004C6D62">
              <w:rPr>
                <w:rFonts w:ascii="Calibri" w:hAnsi="Calibri" w:cs="Calibri" w:hint="eastAsia"/>
                <w:i/>
                <w:strike/>
                <w:color w:val="FF0000"/>
                <w:sz w:val="21"/>
                <w:szCs w:val="21"/>
              </w:rPr>
              <w:t>UE-A</w:t>
            </w:r>
          </w:p>
          <w:p w14:paraId="0609A699" w14:textId="77777777" w:rsidR="00484573" w:rsidRDefault="00484573" w:rsidP="00484573">
            <w:pPr>
              <w:pStyle w:val="a3"/>
              <w:widowControl/>
              <w:numPr>
                <w:ilvl w:val="1"/>
                <w:numId w:val="1"/>
              </w:numPr>
              <w:spacing w:before="0" w:after="0" w:line="240" w:lineRule="auto"/>
              <w:ind w:left="1200" w:hanging="400"/>
              <w:rPr>
                <w:rFonts w:ascii="Calibri" w:hAnsi="Calibri" w:cs="Calibri"/>
                <w:i/>
                <w:sz w:val="21"/>
                <w:szCs w:val="21"/>
              </w:rPr>
            </w:pPr>
            <w:r w:rsidRPr="00484573">
              <w:rPr>
                <w:rFonts w:ascii="Calibri" w:hAnsi="Calibri" w:cs="Calibri"/>
                <w:i/>
                <w:strike/>
                <w:color w:val="FF0000"/>
                <w:sz w:val="21"/>
                <w:szCs w:val="21"/>
              </w:rPr>
              <w:t>Option 3:</w:t>
            </w:r>
            <w:r w:rsidRPr="00484573">
              <w:rPr>
                <w:rFonts w:ascii="Calibri" w:hAnsi="Calibri" w:cs="Calibri"/>
                <w:i/>
                <w:color w:val="FF0000"/>
                <w:sz w:val="21"/>
                <w:szCs w:val="21"/>
              </w:rPr>
              <w:t xml:space="preserve"> </w:t>
            </w:r>
            <w:r w:rsidRPr="00941394">
              <w:rPr>
                <w:rFonts w:ascii="Calibri" w:hAnsi="Calibri" w:cs="Calibri"/>
                <w:i/>
                <w:sz w:val="21"/>
                <w:szCs w:val="21"/>
              </w:rPr>
              <w:t xml:space="preserve">Any UE can be </w:t>
            </w:r>
            <w:r>
              <w:rPr>
                <w:rFonts w:ascii="Calibri" w:hAnsi="Calibri" w:cs="Calibri"/>
                <w:i/>
                <w:sz w:val="21"/>
                <w:szCs w:val="21"/>
              </w:rPr>
              <w:t xml:space="preserve">a </w:t>
            </w:r>
            <w:r w:rsidRPr="00941394">
              <w:rPr>
                <w:rFonts w:ascii="Calibri" w:hAnsi="Calibri" w:cs="Calibri"/>
                <w:i/>
                <w:sz w:val="21"/>
                <w:szCs w:val="21"/>
              </w:rPr>
              <w:t>UE-A</w:t>
            </w:r>
          </w:p>
          <w:p w14:paraId="67F0C6F8" w14:textId="3B48F162" w:rsidR="00390DC6" w:rsidRPr="00484573" w:rsidRDefault="00484573" w:rsidP="00484573">
            <w:pPr>
              <w:pStyle w:val="a3"/>
              <w:numPr>
                <w:ilvl w:val="2"/>
                <w:numId w:val="1"/>
              </w:numPr>
              <w:rPr>
                <w:rFonts w:ascii="Calibri" w:hAnsi="Calibri" w:cs="Calibri"/>
                <w:sz w:val="21"/>
                <w:szCs w:val="21"/>
                <w:lang w:eastAsia="zh-CN"/>
              </w:rPr>
            </w:pPr>
            <w:r w:rsidRPr="00484573">
              <w:rPr>
                <w:rFonts w:ascii="Calibri" w:hAnsi="Calibri" w:cs="Calibri" w:hint="eastAsia"/>
                <w:i/>
                <w:sz w:val="21"/>
                <w:szCs w:val="21"/>
              </w:rPr>
              <w:t>FFS additional condition</w:t>
            </w:r>
            <w:r w:rsidRPr="00484573">
              <w:rPr>
                <w:rFonts w:ascii="Calibri" w:hAnsi="Calibri" w:cs="Calibri"/>
                <w:i/>
                <w:color w:val="FF0000"/>
                <w:sz w:val="21"/>
                <w:szCs w:val="21"/>
              </w:rPr>
              <w:t>(s)</w:t>
            </w:r>
            <w:r w:rsidRPr="00484573">
              <w:rPr>
                <w:rFonts w:ascii="Calibri" w:hAnsi="Calibri" w:cs="Calibri" w:hint="eastAsia"/>
                <w:i/>
                <w:sz w:val="21"/>
                <w:szCs w:val="21"/>
              </w:rPr>
              <w:t xml:space="preserve"> to be met to become </w:t>
            </w:r>
            <w:r w:rsidRPr="00484573">
              <w:rPr>
                <w:rFonts w:ascii="Calibri" w:hAnsi="Calibri" w:cs="Calibri"/>
                <w:i/>
                <w:sz w:val="21"/>
                <w:szCs w:val="21"/>
              </w:rPr>
              <w:t xml:space="preserve">a </w:t>
            </w:r>
            <w:r w:rsidRPr="00484573">
              <w:rPr>
                <w:rFonts w:ascii="Calibri" w:hAnsi="Calibri" w:cs="Calibri" w:hint="eastAsia"/>
                <w:i/>
                <w:sz w:val="21"/>
                <w:szCs w:val="21"/>
              </w:rPr>
              <w:t>UE-A</w:t>
            </w:r>
            <w:r w:rsidRPr="00484573">
              <w:rPr>
                <w:rFonts w:ascii="Calibri" w:hAnsi="Calibri" w:cs="Calibri"/>
                <w:i/>
                <w:sz w:val="21"/>
                <w:szCs w:val="21"/>
              </w:rPr>
              <w:t xml:space="preserve"> </w:t>
            </w:r>
            <w:r w:rsidRPr="00484573">
              <w:rPr>
                <w:rFonts w:ascii="Calibri" w:hAnsi="Calibri" w:cs="Calibri"/>
                <w:i/>
                <w:strike/>
                <w:color w:val="FF0000"/>
                <w:sz w:val="21"/>
                <w:szCs w:val="21"/>
              </w:rPr>
              <w:t>(e.g., higher layer’s determination, decoding of SCI transmitted by UE-B)</w:t>
            </w:r>
          </w:p>
        </w:tc>
      </w:tr>
      <w:tr w:rsidR="000D3CC4" w:rsidRPr="00927B9A" w14:paraId="25F00267" w14:textId="77777777" w:rsidTr="00231520">
        <w:tc>
          <w:tcPr>
            <w:tcW w:w="1458" w:type="dxa"/>
          </w:tcPr>
          <w:p w14:paraId="0C09C06C" w14:textId="27C9F091" w:rsidR="000D3CC4" w:rsidRDefault="000D3CC4" w:rsidP="000D3CC4">
            <w:pPr>
              <w:rPr>
                <w:rFonts w:ascii="Calibri" w:hAnsi="Calibri" w:cs="Calibri"/>
                <w:sz w:val="21"/>
                <w:szCs w:val="21"/>
                <w:lang w:eastAsia="zh-CN"/>
              </w:rPr>
            </w:pPr>
            <w:r>
              <w:rPr>
                <w:rFonts w:ascii="Calibri" w:hAnsi="Calibri" w:cs="Calibri" w:hint="eastAsia"/>
                <w:sz w:val="21"/>
                <w:szCs w:val="21"/>
                <w:lang w:eastAsia="zh-CN"/>
              </w:rPr>
              <w:t>N</w:t>
            </w:r>
            <w:r>
              <w:rPr>
                <w:rFonts w:ascii="Calibri" w:hAnsi="Calibri" w:cs="Calibri"/>
                <w:sz w:val="21"/>
                <w:szCs w:val="21"/>
                <w:lang w:eastAsia="zh-CN"/>
              </w:rPr>
              <w:t>EC</w:t>
            </w:r>
          </w:p>
        </w:tc>
        <w:tc>
          <w:tcPr>
            <w:tcW w:w="7609" w:type="dxa"/>
          </w:tcPr>
          <w:p w14:paraId="5B83D7F7" w14:textId="77777777" w:rsidR="000D3CC4" w:rsidRDefault="000D3CC4" w:rsidP="000D3CC4">
            <w:pPr>
              <w:rPr>
                <w:rFonts w:ascii="Calibri" w:hAnsi="Calibri" w:cs="Calibri"/>
                <w:sz w:val="21"/>
                <w:szCs w:val="21"/>
                <w:lang w:eastAsia="zh-CN"/>
              </w:rPr>
            </w:pPr>
            <w:r>
              <w:rPr>
                <w:rFonts w:ascii="Calibri" w:hAnsi="Calibri" w:cs="Calibri"/>
                <w:sz w:val="21"/>
                <w:szCs w:val="21"/>
                <w:lang w:eastAsia="zh-CN"/>
              </w:rPr>
              <w:t xml:space="preserve">As we commented in the first round and GTW session, </w:t>
            </w:r>
            <w:r w:rsidRPr="000D3CC4">
              <w:rPr>
                <w:rFonts w:ascii="Calibri" w:hAnsi="Calibri" w:cs="Calibri"/>
                <w:color w:val="FF0000"/>
                <w:sz w:val="21"/>
                <w:szCs w:val="21"/>
                <w:lang w:eastAsia="zh-CN"/>
              </w:rPr>
              <w:t>how to determine UE-B should also be considered</w:t>
            </w:r>
            <w:r>
              <w:rPr>
                <w:rFonts w:ascii="Calibri" w:hAnsi="Calibri" w:cs="Calibri"/>
                <w:sz w:val="21"/>
                <w:szCs w:val="21"/>
                <w:lang w:eastAsia="zh-CN"/>
              </w:rPr>
              <w:t xml:space="preserve"> especially when inter-UE coordination is trigger by UE-B.</w:t>
            </w:r>
          </w:p>
          <w:p w14:paraId="6D27ABA0" w14:textId="01412227" w:rsidR="000D3CC4" w:rsidRDefault="000D3CC4" w:rsidP="000D3CC4">
            <w:pPr>
              <w:rPr>
                <w:rFonts w:ascii="Calibri" w:hAnsi="Calibri" w:cs="Calibri"/>
                <w:sz w:val="21"/>
                <w:szCs w:val="21"/>
                <w:lang w:eastAsia="zh-CN"/>
              </w:rPr>
            </w:pPr>
            <w:r>
              <w:rPr>
                <w:rFonts w:ascii="Calibri" w:hAnsi="Calibri" w:cs="Calibri"/>
                <w:sz w:val="21"/>
                <w:szCs w:val="21"/>
                <w:lang w:eastAsia="zh-CN"/>
              </w:rPr>
              <w:t xml:space="preserve">We understand that from UE-A's point, when UE-A is determined, UE-A sends the set of resources to UE-B, UE-B is naturally determined. However, </w:t>
            </w:r>
            <w:r w:rsidRPr="000D3CC4">
              <w:rPr>
                <w:rFonts w:ascii="Calibri" w:hAnsi="Calibri" w:cs="Calibri"/>
                <w:color w:val="FF0000"/>
                <w:sz w:val="21"/>
                <w:szCs w:val="21"/>
                <w:lang w:eastAsia="zh-CN"/>
              </w:rPr>
              <w:t>inter-UE coordination triggered by UE-B</w:t>
            </w:r>
            <w:r>
              <w:rPr>
                <w:rFonts w:ascii="Calibri" w:hAnsi="Calibri" w:cs="Calibri"/>
                <w:sz w:val="21"/>
                <w:szCs w:val="21"/>
                <w:lang w:eastAsia="zh-CN"/>
              </w:rPr>
              <w:t xml:space="preserve"> was not excluded in my memory, and in this case, if UE-B's determination is not clear, how to determine UE-A is always a problem because UE-A is triggered by UE-B.</w:t>
            </w:r>
          </w:p>
        </w:tc>
      </w:tr>
      <w:tr w:rsidR="00CC6E65" w:rsidRPr="00927B9A" w14:paraId="59AEB8ED" w14:textId="77777777" w:rsidTr="00231520">
        <w:tc>
          <w:tcPr>
            <w:tcW w:w="1458" w:type="dxa"/>
          </w:tcPr>
          <w:p w14:paraId="32EFE745" w14:textId="665B4AA3" w:rsidR="00CC6E65" w:rsidRDefault="00CC6E65" w:rsidP="00CC6E65">
            <w:pPr>
              <w:rPr>
                <w:rFonts w:ascii="Calibri" w:hAnsi="Calibri" w:cs="Calibri"/>
                <w:sz w:val="21"/>
                <w:szCs w:val="21"/>
                <w:lang w:eastAsia="zh-CN"/>
              </w:rPr>
            </w:pPr>
            <w:r>
              <w:rPr>
                <w:rFonts w:ascii="Calibri" w:eastAsia="MS Mincho" w:hAnsi="Calibri" w:cs="Calibri" w:hint="eastAsia"/>
                <w:sz w:val="21"/>
                <w:szCs w:val="21"/>
                <w:lang w:eastAsia="ja-JP"/>
              </w:rPr>
              <w:t>S</w:t>
            </w:r>
            <w:r>
              <w:rPr>
                <w:rFonts w:ascii="Calibri" w:eastAsia="MS Mincho" w:hAnsi="Calibri" w:cs="Calibri"/>
                <w:sz w:val="21"/>
                <w:szCs w:val="21"/>
                <w:lang w:eastAsia="ja-JP"/>
              </w:rPr>
              <w:t>ony</w:t>
            </w:r>
          </w:p>
        </w:tc>
        <w:tc>
          <w:tcPr>
            <w:tcW w:w="7609" w:type="dxa"/>
          </w:tcPr>
          <w:p w14:paraId="388822E0" w14:textId="574B3E42" w:rsidR="00CC6E65" w:rsidRDefault="00CC6E65" w:rsidP="00CC6E65">
            <w:pPr>
              <w:rPr>
                <w:rFonts w:ascii="Calibri" w:hAnsi="Calibri" w:cs="Calibri"/>
                <w:sz w:val="21"/>
                <w:szCs w:val="21"/>
                <w:lang w:eastAsia="zh-CN"/>
              </w:rPr>
            </w:pPr>
            <w:r>
              <w:rPr>
                <w:rFonts w:ascii="Calibri" w:eastAsia="MS Mincho" w:hAnsi="Calibri" w:cs="Calibri" w:hint="eastAsia"/>
                <w:sz w:val="21"/>
                <w:szCs w:val="21"/>
                <w:lang w:eastAsia="ja-JP"/>
              </w:rPr>
              <w:t>W</w:t>
            </w:r>
            <w:r>
              <w:rPr>
                <w:rFonts w:ascii="Calibri" w:eastAsia="MS Mincho" w:hAnsi="Calibri" w:cs="Calibri"/>
                <w:sz w:val="21"/>
                <w:szCs w:val="21"/>
                <w:lang w:eastAsia="ja-JP"/>
              </w:rPr>
              <w:t>e think the Option 2 is subset of the Option 3. Therefore the Option 2 could be removed from the list.</w:t>
            </w:r>
          </w:p>
        </w:tc>
      </w:tr>
      <w:tr w:rsidR="00884447" w:rsidRPr="00927B9A" w14:paraId="3623AE81" w14:textId="77777777" w:rsidTr="00231520">
        <w:tc>
          <w:tcPr>
            <w:tcW w:w="1458" w:type="dxa"/>
          </w:tcPr>
          <w:p w14:paraId="63EC74A9" w14:textId="02E67DFC" w:rsidR="00884447" w:rsidRDefault="00884447" w:rsidP="00884447">
            <w:pPr>
              <w:rPr>
                <w:rFonts w:ascii="Calibri" w:eastAsia="MS Mincho" w:hAnsi="Calibri" w:cs="Calibri"/>
                <w:sz w:val="21"/>
                <w:szCs w:val="21"/>
                <w:lang w:eastAsia="ja-JP"/>
              </w:rPr>
            </w:pPr>
            <w:r>
              <w:rPr>
                <w:rFonts w:ascii="Calibri" w:hAnsi="Calibri" w:cs="Calibri" w:hint="eastAsia"/>
                <w:sz w:val="21"/>
                <w:szCs w:val="21"/>
                <w:lang w:eastAsia="zh-CN"/>
              </w:rPr>
              <w:t>S</w:t>
            </w:r>
            <w:r>
              <w:rPr>
                <w:rFonts w:ascii="Calibri" w:hAnsi="Calibri" w:cs="Calibri"/>
                <w:sz w:val="21"/>
                <w:szCs w:val="21"/>
                <w:lang w:eastAsia="zh-CN"/>
              </w:rPr>
              <w:t>preadtrum</w:t>
            </w:r>
          </w:p>
        </w:tc>
        <w:tc>
          <w:tcPr>
            <w:tcW w:w="7609" w:type="dxa"/>
          </w:tcPr>
          <w:p w14:paraId="5F7BEE42" w14:textId="77777777" w:rsidR="00884447" w:rsidRDefault="00884447" w:rsidP="00884447">
            <w:pPr>
              <w:rPr>
                <w:rFonts w:ascii="Calibri" w:hAnsi="Calibri" w:cs="Calibri"/>
                <w:sz w:val="21"/>
                <w:szCs w:val="21"/>
                <w:lang w:eastAsia="zh-CN"/>
              </w:rPr>
            </w:pPr>
            <w:r>
              <w:rPr>
                <w:rFonts w:ascii="Calibri" w:hAnsi="Calibri" w:cs="Calibri" w:hint="eastAsia"/>
                <w:sz w:val="21"/>
                <w:szCs w:val="21"/>
                <w:lang w:eastAsia="zh-CN"/>
              </w:rPr>
              <w:t>O</w:t>
            </w:r>
            <w:r>
              <w:rPr>
                <w:rFonts w:ascii="Calibri" w:hAnsi="Calibri" w:cs="Calibri"/>
                <w:sz w:val="21"/>
                <w:szCs w:val="21"/>
                <w:lang w:eastAsia="zh-CN"/>
              </w:rPr>
              <w:t xml:space="preserve">ption 1 and option 2 are two subsets of option 3. So, option 3 should be </w:t>
            </w:r>
            <w:r w:rsidRPr="00E25789">
              <w:rPr>
                <w:rFonts w:ascii="Calibri" w:hAnsi="Calibri" w:cs="Calibri"/>
                <w:sz w:val="21"/>
                <w:szCs w:val="21"/>
                <w:lang w:eastAsia="zh-CN"/>
              </w:rPr>
              <w:t>remove</w:t>
            </w:r>
            <w:r>
              <w:rPr>
                <w:rFonts w:ascii="Calibri" w:hAnsi="Calibri" w:cs="Calibri"/>
                <w:sz w:val="21"/>
                <w:szCs w:val="21"/>
                <w:lang w:eastAsia="zh-CN"/>
              </w:rPr>
              <w:t>d.</w:t>
            </w:r>
          </w:p>
          <w:p w14:paraId="30703F49" w14:textId="77777777" w:rsidR="00884447" w:rsidRPr="0098304B" w:rsidRDefault="00884447" w:rsidP="00884447">
            <w:pPr>
              <w:pStyle w:val="a3"/>
              <w:widowControl/>
              <w:numPr>
                <w:ilvl w:val="0"/>
                <w:numId w:val="1"/>
              </w:numPr>
              <w:tabs>
                <w:tab w:val="num" w:pos="400"/>
              </w:tabs>
              <w:spacing w:before="0" w:after="0" w:line="240" w:lineRule="auto"/>
              <w:ind w:left="426" w:hanging="426"/>
              <w:rPr>
                <w:rFonts w:ascii="Calibri" w:hAnsi="Calibri" w:cs="Calibri"/>
                <w:i/>
                <w:sz w:val="21"/>
                <w:szCs w:val="21"/>
              </w:rPr>
            </w:pPr>
            <w:r w:rsidRPr="0098304B">
              <w:rPr>
                <w:rFonts w:ascii="Calibri" w:hAnsi="Calibri" w:cs="Calibri"/>
                <w:i/>
                <w:sz w:val="21"/>
                <w:szCs w:val="21"/>
              </w:rPr>
              <w:t>One or more of following cases are supported for determining UE-A (sending to UE-B(s) the inter-UE coordination information) and UE-B (receiving and using the inter-UE coordination information from UE-A(s)). FFS details including possibly down-selecting/merging one or more of the options below, applicable scenario(s)/inter-UE coordination scheme(s) for each option. Note that other options are not precluded.</w:t>
            </w:r>
          </w:p>
          <w:p w14:paraId="5D388DD0" w14:textId="77777777" w:rsidR="00884447" w:rsidRDefault="00884447" w:rsidP="00884447">
            <w:pPr>
              <w:pStyle w:val="a3"/>
              <w:widowControl/>
              <w:numPr>
                <w:ilvl w:val="1"/>
                <w:numId w:val="1"/>
              </w:numPr>
              <w:spacing w:before="0" w:after="0" w:line="240" w:lineRule="auto"/>
              <w:ind w:left="1200" w:hanging="400"/>
              <w:rPr>
                <w:rFonts w:ascii="Calibri" w:hAnsi="Calibri" w:cs="Calibri"/>
                <w:i/>
                <w:sz w:val="21"/>
                <w:szCs w:val="21"/>
              </w:rPr>
            </w:pPr>
            <w:r>
              <w:rPr>
                <w:rFonts w:ascii="Calibri" w:hAnsi="Calibri" w:cs="Calibri"/>
                <w:i/>
                <w:sz w:val="21"/>
                <w:szCs w:val="21"/>
              </w:rPr>
              <w:t xml:space="preserve">Option 1: Only UE(s) among </w:t>
            </w:r>
            <w:r w:rsidRPr="00A501B2">
              <w:rPr>
                <w:rFonts w:ascii="Calibri" w:hAnsi="Calibri" w:cs="Calibri"/>
                <w:i/>
                <w:sz w:val="21"/>
                <w:szCs w:val="21"/>
              </w:rPr>
              <w:t>the intended receiver(s) of UE-B</w:t>
            </w:r>
            <w:r>
              <w:rPr>
                <w:rFonts w:ascii="Calibri" w:hAnsi="Calibri" w:cs="Calibri"/>
                <w:i/>
                <w:sz w:val="21"/>
                <w:szCs w:val="21"/>
              </w:rPr>
              <w:t xml:space="preserve"> can be a UE-A</w:t>
            </w:r>
          </w:p>
          <w:p w14:paraId="5DA54A8A" w14:textId="77777777" w:rsidR="00884447" w:rsidRDefault="00884447" w:rsidP="00884447">
            <w:pPr>
              <w:pStyle w:val="a3"/>
              <w:widowControl/>
              <w:numPr>
                <w:ilvl w:val="2"/>
                <w:numId w:val="1"/>
              </w:numPr>
              <w:spacing w:before="0" w:after="0" w:line="240" w:lineRule="auto"/>
              <w:rPr>
                <w:rFonts w:ascii="Calibri" w:hAnsi="Calibri" w:cs="Calibri"/>
                <w:i/>
                <w:sz w:val="21"/>
                <w:szCs w:val="21"/>
              </w:rPr>
            </w:pPr>
            <w:r>
              <w:rPr>
                <w:rFonts w:ascii="Calibri" w:hAnsi="Calibri" w:cs="Calibri"/>
                <w:i/>
                <w:sz w:val="21"/>
                <w:szCs w:val="21"/>
              </w:rPr>
              <w:lastRenderedPageBreak/>
              <w:t>At least t</w:t>
            </w:r>
            <w:r w:rsidRPr="00DC0A91">
              <w:rPr>
                <w:rFonts w:ascii="Calibri" w:hAnsi="Calibri" w:cs="Calibri"/>
                <w:i/>
                <w:sz w:val="21"/>
                <w:szCs w:val="21"/>
              </w:rPr>
              <w:t xml:space="preserve">he intended receiver(s) is </w:t>
            </w:r>
            <w:r>
              <w:rPr>
                <w:rFonts w:ascii="Calibri" w:hAnsi="Calibri" w:cs="Calibri"/>
                <w:i/>
                <w:sz w:val="21"/>
                <w:szCs w:val="21"/>
              </w:rPr>
              <w:t xml:space="preserve">the </w:t>
            </w:r>
            <w:r w:rsidRPr="00DC0A91">
              <w:rPr>
                <w:rFonts w:ascii="Calibri" w:hAnsi="Calibri" w:cs="Calibri"/>
                <w:i/>
                <w:sz w:val="21"/>
                <w:szCs w:val="21"/>
              </w:rPr>
              <w:t>destination UE</w:t>
            </w:r>
            <w:r>
              <w:rPr>
                <w:rFonts w:ascii="Calibri" w:hAnsi="Calibri" w:cs="Calibri"/>
                <w:i/>
                <w:sz w:val="21"/>
                <w:szCs w:val="21"/>
              </w:rPr>
              <w:t>(s)</w:t>
            </w:r>
            <w:r w:rsidRPr="00DC0A91">
              <w:rPr>
                <w:rFonts w:ascii="Calibri" w:hAnsi="Calibri" w:cs="Calibri"/>
                <w:i/>
                <w:sz w:val="21"/>
                <w:szCs w:val="21"/>
              </w:rPr>
              <w:t xml:space="preserve"> of a TB transmitted by UE-B</w:t>
            </w:r>
          </w:p>
          <w:p w14:paraId="29297224" w14:textId="77777777" w:rsidR="00884447" w:rsidRPr="00DC0A91" w:rsidRDefault="00884447" w:rsidP="00884447">
            <w:pPr>
              <w:pStyle w:val="a3"/>
              <w:widowControl/>
              <w:numPr>
                <w:ilvl w:val="3"/>
                <w:numId w:val="1"/>
              </w:numPr>
              <w:spacing w:before="0" w:after="0" w:line="240" w:lineRule="auto"/>
              <w:ind w:left="2000"/>
              <w:rPr>
                <w:rFonts w:ascii="Calibri" w:hAnsi="Calibri" w:cs="Calibri"/>
                <w:i/>
                <w:sz w:val="21"/>
                <w:szCs w:val="21"/>
              </w:rPr>
            </w:pPr>
            <w:r>
              <w:rPr>
                <w:rFonts w:ascii="Calibri" w:hAnsi="Calibri" w:cs="Calibri"/>
                <w:i/>
                <w:sz w:val="21"/>
                <w:szCs w:val="21"/>
              </w:rPr>
              <w:t xml:space="preserve">FFS additional condition(s) of being the intended receiver(s) of UE-B </w:t>
            </w:r>
          </w:p>
          <w:p w14:paraId="360C9909" w14:textId="77777777" w:rsidR="00884447" w:rsidRDefault="00884447" w:rsidP="00884447">
            <w:pPr>
              <w:pStyle w:val="a3"/>
              <w:widowControl/>
              <w:numPr>
                <w:ilvl w:val="1"/>
                <w:numId w:val="1"/>
              </w:numPr>
              <w:spacing w:before="0" w:after="0" w:line="240" w:lineRule="auto"/>
              <w:ind w:left="1200" w:hanging="400"/>
              <w:rPr>
                <w:rFonts w:ascii="Calibri" w:hAnsi="Calibri" w:cs="Calibri"/>
                <w:i/>
                <w:sz w:val="21"/>
                <w:szCs w:val="21"/>
              </w:rPr>
            </w:pPr>
            <w:r>
              <w:rPr>
                <w:rFonts w:ascii="Calibri" w:hAnsi="Calibri" w:cs="Calibri" w:hint="eastAsia"/>
                <w:i/>
                <w:sz w:val="21"/>
                <w:szCs w:val="21"/>
              </w:rPr>
              <w:t xml:space="preserve">Option 2: </w:t>
            </w:r>
            <w:r>
              <w:rPr>
                <w:rFonts w:ascii="Calibri" w:hAnsi="Calibri" w:cs="Calibri"/>
                <w:i/>
                <w:sz w:val="21"/>
                <w:szCs w:val="21"/>
              </w:rPr>
              <w:t>A UE which is not an intended receiver(s) of UE-B can be a UE-A</w:t>
            </w:r>
          </w:p>
          <w:p w14:paraId="1C57AC76" w14:textId="77777777" w:rsidR="00884447" w:rsidRDefault="00884447" w:rsidP="00884447">
            <w:pPr>
              <w:pStyle w:val="a3"/>
              <w:widowControl/>
              <w:numPr>
                <w:ilvl w:val="2"/>
                <w:numId w:val="1"/>
              </w:numPr>
              <w:spacing w:before="0" w:after="0" w:line="240" w:lineRule="auto"/>
              <w:rPr>
                <w:rFonts w:ascii="Calibri" w:hAnsi="Calibri" w:cs="Calibri"/>
                <w:i/>
                <w:sz w:val="21"/>
                <w:szCs w:val="21"/>
              </w:rPr>
            </w:pPr>
            <w:r>
              <w:rPr>
                <w:rFonts w:ascii="Calibri" w:hAnsi="Calibri" w:cs="Calibri" w:hint="eastAsia"/>
                <w:i/>
                <w:sz w:val="21"/>
                <w:szCs w:val="21"/>
              </w:rPr>
              <w:t xml:space="preserve">FFS additional condition to be met to become </w:t>
            </w:r>
            <w:r>
              <w:rPr>
                <w:rFonts w:ascii="Calibri" w:hAnsi="Calibri" w:cs="Calibri"/>
                <w:i/>
                <w:sz w:val="21"/>
                <w:szCs w:val="21"/>
              </w:rPr>
              <w:t xml:space="preserve">a </w:t>
            </w:r>
            <w:r>
              <w:rPr>
                <w:rFonts w:ascii="Calibri" w:hAnsi="Calibri" w:cs="Calibri" w:hint="eastAsia"/>
                <w:i/>
                <w:sz w:val="21"/>
                <w:szCs w:val="21"/>
              </w:rPr>
              <w:t>UE-A</w:t>
            </w:r>
          </w:p>
          <w:p w14:paraId="6A7FFB90" w14:textId="77777777" w:rsidR="00884447" w:rsidRPr="00E25789" w:rsidRDefault="00884447" w:rsidP="00884447">
            <w:pPr>
              <w:pStyle w:val="a3"/>
              <w:widowControl/>
              <w:numPr>
                <w:ilvl w:val="1"/>
                <w:numId w:val="1"/>
              </w:numPr>
              <w:spacing w:before="0" w:after="0" w:line="240" w:lineRule="auto"/>
              <w:ind w:left="1200" w:hanging="400"/>
              <w:rPr>
                <w:rFonts w:ascii="Calibri" w:hAnsi="Calibri" w:cs="Calibri"/>
                <w:i/>
                <w:strike/>
                <w:color w:val="FF0000"/>
                <w:sz w:val="21"/>
                <w:szCs w:val="21"/>
              </w:rPr>
            </w:pPr>
            <w:r w:rsidRPr="00E25789">
              <w:rPr>
                <w:rFonts w:ascii="Calibri" w:hAnsi="Calibri" w:cs="Calibri"/>
                <w:i/>
                <w:strike/>
                <w:color w:val="FF0000"/>
                <w:sz w:val="21"/>
                <w:szCs w:val="21"/>
              </w:rPr>
              <w:t>Option 3: Any UE can be a UE-A</w:t>
            </w:r>
          </w:p>
          <w:p w14:paraId="01445954" w14:textId="4AE2B534" w:rsidR="00884447" w:rsidRDefault="00884447" w:rsidP="00884447">
            <w:pPr>
              <w:pStyle w:val="a3"/>
              <w:widowControl/>
              <w:numPr>
                <w:ilvl w:val="2"/>
                <w:numId w:val="1"/>
              </w:numPr>
              <w:spacing w:before="0" w:after="0" w:line="240" w:lineRule="auto"/>
              <w:rPr>
                <w:rFonts w:ascii="Calibri" w:eastAsia="MS Mincho" w:hAnsi="Calibri" w:cs="Calibri"/>
                <w:sz w:val="21"/>
                <w:szCs w:val="21"/>
                <w:lang w:eastAsia="ja-JP"/>
              </w:rPr>
            </w:pPr>
            <w:r w:rsidRPr="00E25789">
              <w:rPr>
                <w:rFonts w:ascii="Calibri" w:hAnsi="Calibri" w:cs="Calibri" w:hint="eastAsia"/>
                <w:i/>
                <w:strike/>
                <w:color w:val="FF0000"/>
                <w:sz w:val="21"/>
                <w:szCs w:val="21"/>
              </w:rPr>
              <w:t xml:space="preserve">FFS additional condition to be met to become </w:t>
            </w:r>
            <w:r w:rsidRPr="00E25789">
              <w:rPr>
                <w:rFonts w:ascii="Calibri" w:hAnsi="Calibri" w:cs="Calibri"/>
                <w:i/>
                <w:strike/>
                <w:color w:val="FF0000"/>
                <w:sz w:val="21"/>
                <w:szCs w:val="21"/>
              </w:rPr>
              <w:t xml:space="preserve">a </w:t>
            </w:r>
            <w:r w:rsidRPr="00E25789">
              <w:rPr>
                <w:rFonts w:ascii="Calibri" w:hAnsi="Calibri" w:cs="Calibri" w:hint="eastAsia"/>
                <w:i/>
                <w:strike/>
                <w:color w:val="FF0000"/>
                <w:sz w:val="21"/>
                <w:szCs w:val="21"/>
              </w:rPr>
              <w:t>UE-A</w:t>
            </w:r>
            <w:r w:rsidRPr="00E25789">
              <w:rPr>
                <w:rFonts w:ascii="Calibri" w:hAnsi="Calibri" w:cs="Calibri"/>
                <w:i/>
                <w:strike/>
                <w:color w:val="FF0000"/>
                <w:sz w:val="21"/>
                <w:szCs w:val="21"/>
              </w:rPr>
              <w:t xml:space="preserve"> (e.g., higher layer’s determination, decoding of SCI transmitted by UE-B)</w:t>
            </w:r>
          </w:p>
        </w:tc>
      </w:tr>
      <w:tr w:rsidR="009B37C7" w:rsidRPr="00927B9A" w14:paraId="68F6F618" w14:textId="77777777" w:rsidTr="00231520">
        <w:tc>
          <w:tcPr>
            <w:tcW w:w="1458" w:type="dxa"/>
          </w:tcPr>
          <w:p w14:paraId="03ABA327" w14:textId="13460456" w:rsidR="009B37C7" w:rsidRDefault="009B37C7" w:rsidP="009B37C7">
            <w:pPr>
              <w:rPr>
                <w:rFonts w:ascii="Calibri" w:hAnsi="Calibri" w:cs="Calibri"/>
                <w:sz w:val="21"/>
                <w:szCs w:val="21"/>
                <w:lang w:eastAsia="zh-CN"/>
              </w:rPr>
            </w:pPr>
            <w:r>
              <w:rPr>
                <w:rFonts w:ascii="Calibri" w:hAnsi="Calibri" w:cs="Calibri" w:hint="eastAsia"/>
                <w:sz w:val="21"/>
                <w:szCs w:val="21"/>
                <w:lang w:eastAsia="zh-CN"/>
              </w:rPr>
              <w:lastRenderedPageBreak/>
              <w:t>C</w:t>
            </w:r>
            <w:r>
              <w:rPr>
                <w:rFonts w:ascii="Calibri" w:hAnsi="Calibri" w:cs="Calibri"/>
                <w:sz w:val="21"/>
                <w:szCs w:val="21"/>
                <w:lang w:eastAsia="zh-CN"/>
              </w:rPr>
              <w:t>ATT, GOHIGH</w:t>
            </w:r>
          </w:p>
        </w:tc>
        <w:tc>
          <w:tcPr>
            <w:tcW w:w="7609" w:type="dxa"/>
          </w:tcPr>
          <w:p w14:paraId="00210A33" w14:textId="77777777" w:rsidR="009B37C7" w:rsidRDefault="009B37C7" w:rsidP="009B37C7">
            <w:pPr>
              <w:rPr>
                <w:rFonts w:ascii="Calibri" w:hAnsi="Calibri" w:cs="Calibri"/>
                <w:sz w:val="21"/>
                <w:szCs w:val="21"/>
                <w:lang w:eastAsia="zh-CN"/>
              </w:rPr>
            </w:pPr>
            <w:r>
              <w:rPr>
                <w:rFonts w:ascii="Calibri" w:hAnsi="Calibri" w:cs="Calibri" w:hint="eastAsia"/>
                <w:sz w:val="21"/>
                <w:szCs w:val="21"/>
                <w:lang w:eastAsia="zh-CN"/>
              </w:rPr>
              <w:t>F</w:t>
            </w:r>
            <w:r>
              <w:rPr>
                <w:rFonts w:ascii="Calibri" w:hAnsi="Calibri" w:cs="Calibri"/>
                <w:sz w:val="21"/>
                <w:szCs w:val="21"/>
                <w:lang w:eastAsia="zh-CN"/>
              </w:rPr>
              <w:t>irstly, as commented by other companies, the option 3 include option 1 and option 2 which is too generic. We think it could be removed.</w:t>
            </w:r>
          </w:p>
          <w:p w14:paraId="0E90E76D" w14:textId="77777777" w:rsidR="009B37C7" w:rsidRDefault="009B37C7" w:rsidP="009B37C7">
            <w:pPr>
              <w:rPr>
                <w:rFonts w:ascii="Calibri" w:hAnsi="Calibri" w:cs="Calibri"/>
                <w:sz w:val="21"/>
                <w:szCs w:val="21"/>
                <w:lang w:eastAsia="zh-CN"/>
              </w:rPr>
            </w:pPr>
            <w:r>
              <w:rPr>
                <w:rFonts w:ascii="Calibri" w:hAnsi="Calibri" w:cs="Calibri"/>
                <w:sz w:val="21"/>
                <w:szCs w:val="21"/>
                <w:lang w:eastAsia="zh-CN"/>
              </w:rPr>
              <w:t>Secondly, regarding the intended and not intended in option 1 and option 2, it should be clearly defined, otherwise the two options will be non-orthogonal. Therefore, our proposed change is as following:</w:t>
            </w:r>
          </w:p>
          <w:p w14:paraId="680AEA1B" w14:textId="77777777" w:rsidR="009B37C7" w:rsidRPr="00AE2269" w:rsidRDefault="009B37C7" w:rsidP="009B37C7">
            <w:pPr>
              <w:spacing w:after="0"/>
              <w:rPr>
                <w:rFonts w:ascii="Calibri" w:eastAsiaTheme="minorEastAsia" w:hAnsi="Calibri" w:cs="Calibri"/>
                <w:i/>
                <w:sz w:val="21"/>
                <w:szCs w:val="21"/>
                <w:u w:val="single"/>
                <w:lang w:eastAsia="ko-KR"/>
              </w:rPr>
            </w:pPr>
            <w:r w:rsidRPr="0000525D">
              <w:rPr>
                <w:rFonts w:ascii="Calibri" w:eastAsiaTheme="minorEastAsia" w:hAnsi="Calibri" w:cs="Calibri"/>
                <w:b/>
                <w:i/>
                <w:sz w:val="21"/>
                <w:szCs w:val="21"/>
                <w:highlight w:val="yellow"/>
                <w:u w:val="single"/>
                <w:lang w:eastAsia="ko-KR"/>
              </w:rPr>
              <w:t>FL’s proposal</w:t>
            </w:r>
            <w:r w:rsidRPr="00AE2269">
              <w:rPr>
                <w:rFonts w:ascii="Calibri" w:eastAsiaTheme="minorEastAsia" w:hAnsi="Calibri" w:cs="Calibri" w:hint="eastAsia"/>
                <w:i/>
                <w:sz w:val="21"/>
                <w:szCs w:val="21"/>
                <w:lang w:eastAsia="ko-KR"/>
              </w:rPr>
              <w:t>:</w:t>
            </w:r>
          </w:p>
          <w:p w14:paraId="05C40E25" w14:textId="77777777" w:rsidR="009B37C7" w:rsidRPr="0098304B" w:rsidRDefault="009B37C7" w:rsidP="009B37C7">
            <w:pPr>
              <w:pStyle w:val="a3"/>
              <w:widowControl/>
              <w:numPr>
                <w:ilvl w:val="0"/>
                <w:numId w:val="1"/>
              </w:numPr>
              <w:tabs>
                <w:tab w:val="num" w:pos="400"/>
              </w:tabs>
              <w:spacing w:before="0" w:after="0" w:line="240" w:lineRule="auto"/>
              <w:ind w:left="426" w:hanging="426"/>
              <w:rPr>
                <w:rFonts w:ascii="Calibri" w:hAnsi="Calibri" w:cs="Calibri"/>
                <w:i/>
                <w:sz w:val="21"/>
                <w:szCs w:val="21"/>
              </w:rPr>
            </w:pPr>
            <w:r w:rsidRPr="0098304B">
              <w:rPr>
                <w:rFonts w:ascii="Calibri" w:hAnsi="Calibri" w:cs="Calibri"/>
                <w:i/>
                <w:sz w:val="21"/>
                <w:szCs w:val="21"/>
              </w:rPr>
              <w:t>One or more of following cases are supported for determining UE-A (sending to UE-B(s) the inter-UE coordination information) and UE-B (receiving and using the inter-UE coordination information from UE-A(s)). FFS details including possibly down-selecting/merging one or more of the options below, applicable scenario(s)/inter-UE coordination scheme(s) for each option. Note that other options are not precluded.</w:t>
            </w:r>
          </w:p>
          <w:p w14:paraId="4D5F628E" w14:textId="77777777" w:rsidR="009B37C7" w:rsidRDefault="009B37C7" w:rsidP="009B37C7">
            <w:pPr>
              <w:pStyle w:val="a3"/>
              <w:widowControl/>
              <w:numPr>
                <w:ilvl w:val="1"/>
                <w:numId w:val="1"/>
              </w:numPr>
              <w:spacing w:before="0" w:after="0" w:line="240" w:lineRule="auto"/>
              <w:ind w:left="1200" w:hanging="400"/>
              <w:rPr>
                <w:rFonts w:ascii="Calibri" w:hAnsi="Calibri" w:cs="Calibri"/>
                <w:i/>
                <w:sz w:val="21"/>
                <w:szCs w:val="21"/>
              </w:rPr>
            </w:pPr>
            <w:r>
              <w:rPr>
                <w:rFonts w:ascii="Calibri" w:hAnsi="Calibri" w:cs="Calibri"/>
                <w:i/>
                <w:sz w:val="21"/>
                <w:szCs w:val="21"/>
              </w:rPr>
              <w:t xml:space="preserve">Option 1: Only UE(s) among </w:t>
            </w:r>
            <w:r w:rsidRPr="00A501B2">
              <w:rPr>
                <w:rFonts w:ascii="Calibri" w:hAnsi="Calibri" w:cs="Calibri"/>
                <w:i/>
                <w:sz w:val="21"/>
                <w:szCs w:val="21"/>
              </w:rPr>
              <w:t>the intended receiver(s) of UE-B</w:t>
            </w:r>
            <w:r>
              <w:rPr>
                <w:rFonts w:ascii="Calibri" w:hAnsi="Calibri" w:cs="Calibri"/>
                <w:i/>
                <w:sz w:val="21"/>
                <w:szCs w:val="21"/>
              </w:rPr>
              <w:t xml:space="preserve"> can be a UE-A</w:t>
            </w:r>
          </w:p>
          <w:p w14:paraId="5F54B581" w14:textId="77777777" w:rsidR="009B37C7" w:rsidRPr="00400678" w:rsidRDefault="009B37C7" w:rsidP="009B37C7">
            <w:pPr>
              <w:pStyle w:val="a3"/>
              <w:widowControl/>
              <w:numPr>
                <w:ilvl w:val="2"/>
                <w:numId w:val="1"/>
              </w:numPr>
              <w:spacing w:before="0" w:after="0" w:line="240" w:lineRule="auto"/>
              <w:rPr>
                <w:rFonts w:ascii="Calibri" w:hAnsi="Calibri" w:cs="Calibri"/>
                <w:i/>
                <w:strike/>
                <w:color w:val="FF0000"/>
                <w:sz w:val="21"/>
                <w:szCs w:val="21"/>
              </w:rPr>
            </w:pPr>
            <w:r w:rsidRPr="00400678">
              <w:rPr>
                <w:rFonts w:ascii="Calibri" w:hAnsi="Calibri" w:cs="Calibri"/>
                <w:i/>
                <w:strike/>
                <w:color w:val="FF0000"/>
                <w:sz w:val="21"/>
                <w:szCs w:val="21"/>
              </w:rPr>
              <w:t>At least the intended receiver(s) is the destination UE(s) of a TB transmitted by UE-B</w:t>
            </w:r>
          </w:p>
          <w:p w14:paraId="4FC4007C" w14:textId="77777777" w:rsidR="009B37C7" w:rsidRPr="00400678" w:rsidRDefault="009B37C7" w:rsidP="009B37C7">
            <w:pPr>
              <w:pStyle w:val="a3"/>
              <w:widowControl/>
              <w:numPr>
                <w:ilvl w:val="3"/>
                <w:numId w:val="1"/>
              </w:numPr>
              <w:spacing w:before="0" w:after="0" w:line="240" w:lineRule="auto"/>
              <w:ind w:left="2000"/>
              <w:rPr>
                <w:rFonts w:ascii="Calibri" w:hAnsi="Calibri" w:cs="Calibri"/>
                <w:i/>
                <w:strike/>
                <w:color w:val="FF0000"/>
                <w:sz w:val="21"/>
                <w:szCs w:val="21"/>
              </w:rPr>
            </w:pPr>
            <w:r w:rsidRPr="00400678">
              <w:rPr>
                <w:rFonts w:ascii="Calibri" w:hAnsi="Calibri" w:cs="Calibri"/>
                <w:i/>
                <w:strike/>
                <w:color w:val="FF0000"/>
                <w:sz w:val="21"/>
                <w:szCs w:val="21"/>
              </w:rPr>
              <w:t xml:space="preserve">FFS additional condition(s) of being the intended receiver(s) of UE-B </w:t>
            </w:r>
          </w:p>
          <w:p w14:paraId="2D538118" w14:textId="77777777" w:rsidR="009B37C7" w:rsidRDefault="009B37C7" w:rsidP="009B37C7">
            <w:pPr>
              <w:pStyle w:val="a3"/>
              <w:widowControl/>
              <w:numPr>
                <w:ilvl w:val="1"/>
                <w:numId w:val="1"/>
              </w:numPr>
              <w:spacing w:before="0" w:after="0" w:line="240" w:lineRule="auto"/>
              <w:ind w:left="1200" w:hanging="400"/>
              <w:rPr>
                <w:rFonts w:ascii="Calibri" w:hAnsi="Calibri" w:cs="Calibri"/>
                <w:i/>
                <w:sz w:val="21"/>
                <w:szCs w:val="21"/>
              </w:rPr>
            </w:pPr>
            <w:r>
              <w:rPr>
                <w:rFonts w:ascii="Calibri" w:hAnsi="Calibri" w:cs="Calibri" w:hint="eastAsia"/>
                <w:i/>
                <w:sz w:val="21"/>
                <w:szCs w:val="21"/>
              </w:rPr>
              <w:t xml:space="preserve">Option 2: </w:t>
            </w:r>
            <w:r>
              <w:rPr>
                <w:rFonts w:ascii="Calibri" w:hAnsi="Calibri" w:cs="Calibri"/>
                <w:i/>
                <w:sz w:val="21"/>
                <w:szCs w:val="21"/>
              </w:rPr>
              <w:t>A UE which is not an intended receiver(s) of UE-B can be a UE-A</w:t>
            </w:r>
          </w:p>
          <w:p w14:paraId="778C4CB5" w14:textId="77777777" w:rsidR="009B37C7" w:rsidRDefault="009B37C7" w:rsidP="009B37C7">
            <w:pPr>
              <w:pStyle w:val="a3"/>
              <w:widowControl/>
              <w:numPr>
                <w:ilvl w:val="2"/>
                <w:numId w:val="1"/>
              </w:numPr>
              <w:spacing w:before="0" w:after="0" w:line="240" w:lineRule="auto"/>
              <w:rPr>
                <w:rFonts w:ascii="Calibri" w:hAnsi="Calibri" w:cs="Calibri"/>
                <w:i/>
                <w:sz w:val="21"/>
                <w:szCs w:val="21"/>
              </w:rPr>
            </w:pPr>
            <w:r>
              <w:rPr>
                <w:rFonts w:ascii="Calibri" w:hAnsi="Calibri" w:cs="Calibri" w:hint="eastAsia"/>
                <w:i/>
                <w:sz w:val="21"/>
                <w:szCs w:val="21"/>
              </w:rPr>
              <w:t xml:space="preserve">FFS additional condition to be met to become </w:t>
            </w:r>
            <w:r>
              <w:rPr>
                <w:rFonts w:ascii="Calibri" w:hAnsi="Calibri" w:cs="Calibri"/>
                <w:i/>
                <w:sz w:val="21"/>
                <w:szCs w:val="21"/>
              </w:rPr>
              <w:t xml:space="preserve">a </w:t>
            </w:r>
            <w:r>
              <w:rPr>
                <w:rFonts w:ascii="Calibri" w:hAnsi="Calibri" w:cs="Calibri" w:hint="eastAsia"/>
                <w:i/>
                <w:sz w:val="21"/>
                <w:szCs w:val="21"/>
              </w:rPr>
              <w:t>UE-A</w:t>
            </w:r>
          </w:p>
          <w:p w14:paraId="5C67B789" w14:textId="77777777" w:rsidR="009B37C7" w:rsidRPr="00400678" w:rsidRDefault="009B37C7" w:rsidP="009B37C7">
            <w:pPr>
              <w:pStyle w:val="a3"/>
              <w:widowControl/>
              <w:numPr>
                <w:ilvl w:val="1"/>
                <w:numId w:val="1"/>
              </w:numPr>
              <w:spacing w:before="0" w:after="0" w:line="240" w:lineRule="auto"/>
              <w:rPr>
                <w:rFonts w:ascii="Calibri" w:hAnsi="Calibri" w:cs="Calibri"/>
                <w:i/>
                <w:sz w:val="21"/>
                <w:szCs w:val="21"/>
                <w:u w:val="single"/>
              </w:rPr>
            </w:pPr>
            <w:r w:rsidRPr="00400678">
              <w:rPr>
                <w:rFonts w:ascii="Calibri" w:hAnsi="Calibri" w:cs="Calibri"/>
                <w:i/>
                <w:color w:val="FF0000"/>
                <w:sz w:val="21"/>
                <w:szCs w:val="21"/>
                <w:u w:val="single"/>
              </w:rPr>
              <w:t>Note: the intended receiver(s) is the destination UE(s) of a TB transmitted by UE-B</w:t>
            </w:r>
          </w:p>
          <w:p w14:paraId="11F8DF4F" w14:textId="77777777" w:rsidR="009B37C7" w:rsidRPr="00400678" w:rsidRDefault="009B37C7" w:rsidP="009B37C7">
            <w:pPr>
              <w:pStyle w:val="a3"/>
              <w:widowControl/>
              <w:numPr>
                <w:ilvl w:val="1"/>
                <w:numId w:val="1"/>
              </w:numPr>
              <w:spacing w:before="0" w:after="0" w:line="240" w:lineRule="auto"/>
              <w:ind w:left="1200" w:hanging="400"/>
              <w:rPr>
                <w:rFonts w:ascii="Calibri" w:hAnsi="Calibri" w:cs="Calibri"/>
                <w:i/>
                <w:strike/>
                <w:color w:val="FF0000"/>
                <w:sz w:val="21"/>
                <w:szCs w:val="21"/>
              </w:rPr>
            </w:pPr>
            <w:r w:rsidRPr="00400678">
              <w:rPr>
                <w:rFonts w:ascii="Calibri" w:hAnsi="Calibri" w:cs="Calibri"/>
                <w:i/>
                <w:strike/>
                <w:color w:val="FF0000"/>
                <w:sz w:val="21"/>
                <w:szCs w:val="21"/>
              </w:rPr>
              <w:t>Option 3: Any UE can be a UE-A</w:t>
            </w:r>
          </w:p>
          <w:p w14:paraId="139B99B1" w14:textId="77777777" w:rsidR="009B37C7" w:rsidRDefault="009B37C7" w:rsidP="009B37C7">
            <w:pPr>
              <w:pStyle w:val="a3"/>
              <w:widowControl/>
              <w:numPr>
                <w:ilvl w:val="2"/>
                <w:numId w:val="1"/>
              </w:numPr>
              <w:spacing w:before="0" w:after="0" w:line="240" w:lineRule="auto"/>
              <w:rPr>
                <w:rFonts w:ascii="Calibri" w:hAnsi="Calibri" w:cs="Calibri"/>
                <w:i/>
                <w:sz w:val="21"/>
                <w:szCs w:val="21"/>
              </w:rPr>
            </w:pPr>
            <w:r w:rsidRPr="00400678">
              <w:rPr>
                <w:rFonts w:ascii="Calibri" w:hAnsi="Calibri" w:cs="Calibri" w:hint="eastAsia"/>
                <w:i/>
                <w:strike/>
                <w:color w:val="FF0000"/>
                <w:sz w:val="21"/>
                <w:szCs w:val="21"/>
              </w:rPr>
              <w:t xml:space="preserve">FFS additional condition to be met to become </w:t>
            </w:r>
            <w:r w:rsidRPr="00400678">
              <w:rPr>
                <w:rFonts w:ascii="Calibri" w:hAnsi="Calibri" w:cs="Calibri"/>
                <w:i/>
                <w:strike/>
                <w:color w:val="FF0000"/>
                <w:sz w:val="21"/>
                <w:szCs w:val="21"/>
              </w:rPr>
              <w:t xml:space="preserve">a </w:t>
            </w:r>
            <w:r w:rsidRPr="00400678">
              <w:rPr>
                <w:rFonts w:ascii="Calibri" w:hAnsi="Calibri" w:cs="Calibri" w:hint="eastAsia"/>
                <w:i/>
                <w:strike/>
                <w:color w:val="FF0000"/>
                <w:sz w:val="21"/>
                <w:szCs w:val="21"/>
              </w:rPr>
              <w:t>UE-A</w:t>
            </w:r>
            <w:r w:rsidRPr="00400678">
              <w:rPr>
                <w:rFonts w:ascii="Calibri" w:hAnsi="Calibri" w:cs="Calibri"/>
                <w:i/>
                <w:strike/>
                <w:color w:val="FF0000"/>
                <w:sz w:val="21"/>
                <w:szCs w:val="21"/>
              </w:rPr>
              <w:t xml:space="preserve"> (e.g., higher layer’s determination, decoding of SCI transmitted by UE-B)</w:t>
            </w:r>
          </w:p>
          <w:p w14:paraId="6A9ECBA2" w14:textId="77777777" w:rsidR="009B37C7" w:rsidRDefault="009B37C7" w:rsidP="009B37C7">
            <w:pPr>
              <w:rPr>
                <w:rFonts w:ascii="Calibri" w:hAnsi="Calibri" w:cs="Calibri"/>
                <w:sz w:val="21"/>
                <w:szCs w:val="21"/>
                <w:lang w:eastAsia="zh-CN"/>
              </w:rPr>
            </w:pPr>
          </w:p>
        </w:tc>
      </w:tr>
      <w:tr w:rsidR="00606CBD" w:rsidRPr="00927B9A" w14:paraId="095ADD86" w14:textId="77777777" w:rsidTr="00231520">
        <w:tc>
          <w:tcPr>
            <w:tcW w:w="1458" w:type="dxa"/>
          </w:tcPr>
          <w:p w14:paraId="59159C97" w14:textId="77777777" w:rsidR="00606CBD" w:rsidRDefault="00606CBD" w:rsidP="00231520">
            <w:pPr>
              <w:rPr>
                <w:rFonts w:ascii="Calibri" w:eastAsia="MS Mincho" w:hAnsi="Calibri" w:cs="Calibri"/>
                <w:sz w:val="21"/>
                <w:szCs w:val="21"/>
                <w:lang w:eastAsia="ja-JP"/>
              </w:rPr>
            </w:pPr>
            <w:r>
              <w:rPr>
                <w:rFonts w:ascii="Calibri" w:eastAsia="MS Mincho" w:hAnsi="Calibri" w:cs="Calibri"/>
                <w:sz w:val="21"/>
                <w:szCs w:val="21"/>
                <w:lang w:eastAsia="ja-JP"/>
              </w:rPr>
              <w:t>NTT DOCOMO</w:t>
            </w:r>
          </w:p>
        </w:tc>
        <w:tc>
          <w:tcPr>
            <w:tcW w:w="7609" w:type="dxa"/>
          </w:tcPr>
          <w:p w14:paraId="2D2541D2" w14:textId="0E76DDE1" w:rsidR="00606CBD" w:rsidRDefault="00606CBD" w:rsidP="00231520">
            <w:pPr>
              <w:rPr>
                <w:rFonts w:ascii="Calibri" w:eastAsia="MS Mincho" w:hAnsi="Calibri" w:cs="Calibri"/>
                <w:sz w:val="21"/>
                <w:szCs w:val="21"/>
                <w:lang w:eastAsia="ja-JP"/>
              </w:rPr>
            </w:pPr>
            <w:r>
              <w:rPr>
                <w:rFonts w:ascii="Calibri" w:eastAsia="MS Mincho" w:hAnsi="Calibri" w:cs="Calibri"/>
                <w:sz w:val="21"/>
                <w:szCs w:val="21"/>
                <w:lang w:eastAsia="ja-JP"/>
              </w:rPr>
              <w:t>Generally fine with the current version, but as companies pointed out Option 3 seems Option 1 + Option 2. Either option 2 or option 3 should be removed. Then we prefer to remove option 2 rather than option 3 since ‘</w:t>
            </w:r>
            <w:r>
              <w:rPr>
                <w:rFonts w:ascii="Calibri" w:hAnsi="Calibri" w:cs="Calibri"/>
                <w:i/>
                <w:sz w:val="21"/>
                <w:szCs w:val="21"/>
              </w:rPr>
              <w:t>not an intended receiver(s)</w:t>
            </w:r>
            <w:r>
              <w:rPr>
                <w:rFonts w:ascii="Calibri" w:eastAsia="MS Mincho" w:hAnsi="Calibri" w:cs="Calibri"/>
                <w:sz w:val="21"/>
                <w:szCs w:val="21"/>
                <w:lang w:eastAsia="ja-JP"/>
              </w:rPr>
              <w:t>’ of option 2 is unclear for us.</w:t>
            </w:r>
          </w:p>
        </w:tc>
      </w:tr>
      <w:tr w:rsidR="00606CBD" w:rsidRPr="00927B9A" w14:paraId="40BB1FF9" w14:textId="77777777" w:rsidTr="00231520">
        <w:tc>
          <w:tcPr>
            <w:tcW w:w="1458" w:type="dxa"/>
          </w:tcPr>
          <w:p w14:paraId="1AF5CF0F" w14:textId="3B7CDF69" w:rsidR="00606CBD" w:rsidRPr="00D65420" w:rsidRDefault="00D65420" w:rsidP="009B37C7">
            <w:pPr>
              <w:rPr>
                <w:rFonts w:ascii="Calibri" w:eastAsiaTheme="minorEastAsia" w:hAnsi="Calibri" w:cs="Calibri"/>
                <w:sz w:val="21"/>
                <w:szCs w:val="21"/>
                <w:lang w:eastAsia="ko-KR"/>
              </w:rPr>
            </w:pPr>
            <w:r>
              <w:rPr>
                <w:rFonts w:ascii="Calibri" w:eastAsiaTheme="minorEastAsia" w:hAnsi="Calibri" w:cs="Calibri" w:hint="eastAsia"/>
                <w:sz w:val="21"/>
                <w:szCs w:val="21"/>
                <w:lang w:eastAsia="ko-KR"/>
              </w:rPr>
              <w:t>Samsung</w:t>
            </w:r>
          </w:p>
        </w:tc>
        <w:tc>
          <w:tcPr>
            <w:tcW w:w="7609" w:type="dxa"/>
          </w:tcPr>
          <w:p w14:paraId="2249F00F" w14:textId="77777777" w:rsidR="00D65420" w:rsidRDefault="00D65420" w:rsidP="00D65420">
            <w:pPr>
              <w:rPr>
                <w:rFonts w:ascii="Calibri" w:hAnsi="Calibri" w:cs="Calibri"/>
                <w:sz w:val="21"/>
                <w:szCs w:val="21"/>
                <w:lang w:eastAsia="zh-CN"/>
              </w:rPr>
            </w:pPr>
            <w:r>
              <w:rPr>
                <w:rFonts w:ascii="Calibri" w:hAnsi="Calibri" w:cs="Calibri"/>
                <w:sz w:val="21"/>
                <w:szCs w:val="21"/>
                <w:lang w:eastAsia="zh-CN"/>
              </w:rPr>
              <w:t>We think option 2 needs be removed since it is a subset of option 3. In addition, we suggest to add the following for FFS</w:t>
            </w:r>
          </w:p>
          <w:p w14:paraId="72B5D739" w14:textId="77777777" w:rsidR="00D65420" w:rsidRPr="00D65420" w:rsidRDefault="00D65420" w:rsidP="00D65420">
            <w:pPr>
              <w:pStyle w:val="a3"/>
              <w:numPr>
                <w:ilvl w:val="0"/>
                <w:numId w:val="41"/>
              </w:numPr>
              <w:rPr>
                <w:rFonts w:ascii="Calibri" w:hAnsi="Calibri" w:cs="Calibri"/>
                <w:sz w:val="21"/>
                <w:szCs w:val="21"/>
                <w:lang w:eastAsia="zh-CN"/>
              </w:rPr>
            </w:pPr>
            <w:r w:rsidRPr="00DF08B4">
              <w:rPr>
                <w:rFonts w:ascii="Calibri" w:hAnsi="Calibri" w:cs="Calibri"/>
                <w:i/>
                <w:color w:val="FF0000"/>
                <w:sz w:val="21"/>
                <w:szCs w:val="21"/>
              </w:rPr>
              <w:t xml:space="preserve">UE-B </w:t>
            </w:r>
            <w:r>
              <w:rPr>
                <w:rFonts w:ascii="Calibri" w:hAnsi="Calibri" w:cs="Calibri"/>
                <w:i/>
                <w:color w:val="FF0000"/>
                <w:sz w:val="21"/>
                <w:szCs w:val="21"/>
              </w:rPr>
              <w:t>receives</w:t>
            </w:r>
            <w:r w:rsidRPr="00DF08B4">
              <w:rPr>
                <w:rFonts w:ascii="Calibri" w:hAnsi="Calibri" w:cs="Calibri"/>
                <w:i/>
                <w:color w:val="FF0000"/>
                <w:sz w:val="21"/>
                <w:szCs w:val="21"/>
              </w:rPr>
              <w:t xml:space="preserve"> inter-UE co-ordin</w:t>
            </w:r>
            <w:r>
              <w:rPr>
                <w:rFonts w:ascii="Calibri" w:hAnsi="Calibri" w:cs="Calibri"/>
                <w:i/>
                <w:color w:val="FF0000"/>
                <w:sz w:val="21"/>
                <w:szCs w:val="21"/>
              </w:rPr>
              <w:t xml:space="preserve">ation information from </w:t>
            </w:r>
            <w:r w:rsidRPr="00DF08B4">
              <w:rPr>
                <w:rFonts w:ascii="Calibri" w:hAnsi="Calibri" w:cs="Calibri"/>
                <w:i/>
                <w:color w:val="FF0000"/>
                <w:sz w:val="21"/>
                <w:szCs w:val="21"/>
              </w:rPr>
              <w:t>one</w:t>
            </w:r>
            <w:r>
              <w:rPr>
                <w:rFonts w:ascii="Calibri" w:hAnsi="Calibri" w:cs="Calibri"/>
                <w:i/>
                <w:color w:val="FF0000"/>
                <w:sz w:val="21"/>
                <w:szCs w:val="21"/>
              </w:rPr>
              <w:t xml:space="preserve"> or more</w:t>
            </w:r>
            <w:r w:rsidRPr="00DF08B4">
              <w:rPr>
                <w:rFonts w:ascii="Calibri" w:hAnsi="Calibri" w:cs="Calibri"/>
                <w:i/>
                <w:color w:val="FF0000"/>
                <w:sz w:val="21"/>
                <w:szCs w:val="21"/>
              </w:rPr>
              <w:t xml:space="preserve"> UE-A</w:t>
            </w:r>
            <w:r>
              <w:rPr>
                <w:rFonts w:ascii="Calibri" w:hAnsi="Calibri" w:cs="Calibri"/>
                <w:i/>
                <w:color w:val="FF0000"/>
                <w:sz w:val="21"/>
                <w:szCs w:val="21"/>
              </w:rPr>
              <w:t>s</w:t>
            </w:r>
            <w:r w:rsidRPr="00DF08B4">
              <w:rPr>
                <w:rFonts w:ascii="Calibri" w:hAnsi="Calibri" w:cs="Calibri"/>
                <w:i/>
                <w:color w:val="FF0000"/>
                <w:sz w:val="21"/>
                <w:szCs w:val="21"/>
              </w:rPr>
              <w:t>.</w:t>
            </w:r>
          </w:p>
          <w:p w14:paraId="63153C67" w14:textId="34EFE876" w:rsidR="00606CBD" w:rsidRPr="00D65420" w:rsidRDefault="00D65420" w:rsidP="00D65420">
            <w:pPr>
              <w:pStyle w:val="a3"/>
              <w:numPr>
                <w:ilvl w:val="0"/>
                <w:numId w:val="41"/>
              </w:numPr>
              <w:rPr>
                <w:rFonts w:ascii="Calibri" w:hAnsi="Calibri" w:cs="Calibri"/>
                <w:sz w:val="21"/>
                <w:szCs w:val="21"/>
                <w:lang w:eastAsia="zh-CN"/>
              </w:rPr>
            </w:pPr>
            <w:r w:rsidRPr="00D65420">
              <w:rPr>
                <w:rFonts w:ascii="Calibri" w:hAnsi="Calibri" w:cs="Calibri"/>
                <w:i/>
                <w:color w:val="FF0000"/>
                <w:sz w:val="21"/>
                <w:szCs w:val="21"/>
              </w:rPr>
              <w:t>UE-A transmits inter-UE co-ordination information to one or more UE-Bs.</w:t>
            </w:r>
          </w:p>
        </w:tc>
      </w:tr>
      <w:tr w:rsidR="007C23D9" w:rsidRPr="00927B9A" w14:paraId="3D9DC189" w14:textId="77777777" w:rsidTr="00231520">
        <w:tc>
          <w:tcPr>
            <w:tcW w:w="1458" w:type="dxa"/>
          </w:tcPr>
          <w:p w14:paraId="1896A1BF" w14:textId="6FCFE136" w:rsidR="007C23D9" w:rsidRDefault="007C23D9" w:rsidP="007C23D9">
            <w:pPr>
              <w:rPr>
                <w:rFonts w:ascii="Calibri" w:eastAsiaTheme="minorEastAsia" w:hAnsi="Calibri" w:cs="Calibri"/>
                <w:sz w:val="21"/>
                <w:szCs w:val="21"/>
                <w:lang w:eastAsia="ko-KR"/>
              </w:rPr>
            </w:pPr>
            <w:r>
              <w:rPr>
                <w:rFonts w:ascii="Calibri" w:hAnsi="Calibri" w:cs="Calibri" w:hint="eastAsia"/>
                <w:sz w:val="21"/>
                <w:szCs w:val="21"/>
                <w:lang w:eastAsia="zh-CN"/>
              </w:rPr>
              <w:t>F</w:t>
            </w:r>
            <w:r>
              <w:rPr>
                <w:rFonts w:ascii="Calibri" w:hAnsi="Calibri" w:cs="Calibri"/>
                <w:sz w:val="21"/>
                <w:szCs w:val="21"/>
                <w:lang w:eastAsia="zh-CN"/>
              </w:rPr>
              <w:t>ujitsu</w:t>
            </w:r>
          </w:p>
        </w:tc>
        <w:tc>
          <w:tcPr>
            <w:tcW w:w="7609" w:type="dxa"/>
          </w:tcPr>
          <w:p w14:paraId="7CF19138" w14:textId="77777777" w:rsidR="007C23D9" w:rsidRDefault="007C23D9" w:rsidP="007C23D9">
            <w:pPr>
              <w:rPr>
                <w:rFonts w:ascii="Calibri" w:hAnsi="Calibri" w:cs="Calibri"/>
                <w:sz w:val="21"/>
                <w:szCs w:val="21"/>
                <w:lang w:eastAsia="zh-CN"/>
              </w:rPr>
            </w:pPr>
            <w:r>
              <w:rPr>
                <w:rFonts w:ascii="Calibri" w:hAnsi="Calibri" w:cs="Calibri" w:hint="eastAsia"/>
                <w:sz w:val="21"/>
                <w:szCs w:val="21"/>
                <w:lang w:eastAsia="zh-CN"/>
              </w:rPr>
              <w:t>I</w:t>
            </w:r>
            <w:r>
              <w:rPr>
                <w:rFonts w:ascii="Calibri" w:hAnsi="Calibri" w:cs="Calibri"/>
                <w:sz w:val="21"/>
                <w:szCs w:val="21"/>
                <w:lang w:eastAsia="zh-CN"/>
              </w:rPr>
              <w:t>t seems that Option 3 has already covered Option 2. We suggest removing Option 2.</w:t>
            </w:r>
          </w:p>
          <w:p w14:paraId="10B49015" w14:textId="77777777" w:rsidR="002C2609" w:rsidRPr="002C2609" w:rsidRDefault="002C2609" w:rsidP="002C2609">
            <w:pPr>
              <w:pStyle w:val="a3"/>
              <w:widowControl/>
              <w:numPr>
                <w:ilvl w:val="1"/>
                <w:numId w:val="1"/>
              </w:numPr>
              <w:spacing w:before="0" w:after="0" w:line="240" w:lineRule="auto"/>
              <w:ind w:left="1200" w:hanging="400"/>
              <w:rPr>
                <w:rFonts w:ascii="Calibri" w:hAnsi="Calibri" w:cs="Calibri"/>
                <w:i/>
                <w:strike/>
                <w:color w:val="FF0000"/>
                <w:sz w:val="21"/>
                <w:szCs w:val="21"/>
              </w:rPr>
            </w:pPr>
            <w:r w:rsidRPr="002C2609">
              <w:rPr>
                <w:rFonts w:ascii="Calibri" w:hAnsi="Calibri" w:cs="Calibri" w:hint="eastAsia"/>
                <w:i/>
                <w:strike/>
                <w:color w:val="FF0000"/>
                <w:sz w:val="21"/>
                <w:szCs w:val="21"/>
              </w:rPr>
              <w:t xml:space="preserve">Option 2: </w:t>
            </w:r>
            <w:r w:rsidRPr="002C2609">
              <w:rPr>
                <w:rFonts w:ascii="Calibri" w:hAnsi="Calibri" w:cs="Calibri"/>
                <w:i/>
                <w:strike/>
                <w:color w:val="FF0000"/>
                <w:sz w:val="21"/>
                <w:szCs w:val="21"/>
              </w:rPr>
              <w:t>A UE which is not an intended receiver(s) of UE-B can be a UE-A</w:t>
            </w:r>
          </w:p>
          <w:p w14:paraId="7A083F5B" w14:textId="77777777" w:rsidR="002C2609" w:rsidRPr="002C2609" w:rsidRDefault="002C2609" w:rsidP="002C2609">
            <w:pPr>
              <w:pStyle w:val="a3"/>
              <w:widowControl/>
              <w:numPr>
                <w:ilvl w:val="2"/>
                <w:numId w:val="1"/>
              </w:numPr>
              <w:spacing w:before="0" w:after="0" w:line="240" w:lineRule="auto"/>
              <w:rPr>
                <w:rFonts w:ascii="Calibri" w:hAnsi="Calibri" w:cs="Calibri"/>
                <w:i/>
                <w:strike/>
                <w:color w:val="FF0000"/>
                <w:sz w:val="21"/>
                <w:szCs w:val="21"/>
              </w:rPr>
            </w:pPr>
            <w:r w:rsidRPr="002C2609">
              <w:rPr>
                <w:rFonts w:ascii="Calibri" w:hAnsi="Calibri" w:cs="Calibri" w:hint="eastAsia"/>
                <w:i/>
                <w:strike/>
                <w:color w:val="FF0000"/>
                <w:sz w:val="21"/>
                <w:szCs w:val="21"/>
              </w:rPr>
              <w:t xml:space="preserve">FFS additional condition to be met to become </w:t>
            </w:r>
            <w:r w:rsidRPr="002C2609">
              <w:rPr>
                <w:rFonts w:ascii="Calibri" w:hAnsi="Calibri" w:cs="Calibri"/>
                <w:i/>
                <w:strike/>
                <w:color w:val="FF0000"/>
                <w:sz w:val="21"/>
                <w:szCs w:val="21"/>
              </w:rPr>
              <w:t xml:space="preserve">a </w:t>
            </w:r>
            <w:r w:rsidRPr="002C2609">
              <w:rPr>
                <w:rFonts w:ascii="Calibri" w:hAnsi="Calibri" w:cs="Calibri" w:hint="eastAsia"/>
                <w:i/>
                <w:strike/>
                <w:color w:val="FF0000"/>
                <w:sz w:val="21"/>
                <w:szCs w:val="21"/>
              </w:rPr>
              <w:t>UE-A</w:t>
            </w:r>
          </w:p>
          <w:p w14:paraId="65C7D0AF" w14:textId="2CAE22AE" w:rsidR="002C2609" w:rsidRPr="002C2609" w:rsidRDefault="002C2609" w:rsidP="002C2609">
            <w:pPr>
              <w:spacing w:after="0"/>
              <w:rPr>
                <w:rFonts w:ascii="Calibri" w:hAnsi="Calibri" w:cs="Calibri"/>
                <w:sz w:val="21"/>
                <w:szCs w:val="21"/>
              </w:rPr>
            </w:pPr>
          </w:p>
        </w:tc>
      </w:tr>
      <w:tr w:rsidR="00AC388F" w:rsidRPr="00927B9A" w14:paraId="7A58C7F2" w14:textId="77777777" w:rsidTr="00231520">
        <w:tc>
          <w:tcPr>
            <w:tcW w:w="1458" w:type="dxa"/>
          </w:tcPr>
          <w:p w14:paraId="253897B1" w14:textId="4B594C23" w:rsidR="00AC388F" w:rsidRDefault="00AC388F" w:rsidP="00AC388F">
            <w:pPr>
              <w:rPr>
                <w:rFonts w:ascii="Calibri" w:hAnsi="Calibri" w:cs="Calibri"/>
                <w:sz w:val="21"/>
                <w:szCs w:val="21"/>
                <w:lang w:eastAsia="zh-CN"/>
              </w:rPr>
            </w:pPr>
            <w:r>
              <w:rPr>
                <w:rFonts w:ascii="Calibri" w:hAnsi="Calibri" w:cs="Calibri" w:hint="eastAsia"/>
                <w:sz w:val="21"/>
                <w:szCs w:val="21"/>
                <w:lang w:eastAsia="zh-CN"/>
              </w:rPr>
              <w:t>Huawei,</w:t>
            </w:r>
            <w:r>
              <w:rPr>
                <w:rFonts w:ascii="Calibri" w:hAnsi="Calibri" w:cs="Calibri"/>
                <w:sz w:val="21"/>
                <w:szCs w:val="21"/>
                <w:lang w:eastAsia="zh-CN"/>
              </w:rPr>
              <w:t xml:space="preserve"> HiSilicon</w:t>
            </w:r>
          </w:p>
        </w:tc>
        <w:tc>
          <w:tcPr>
            <w:tcW w:w="7609" w:type="dxa"/>
          </w:tcPr>
          <w:p w14:paraId="3BCAA7AB" w14:textId="77777777" w:rsidR="00AC388F" w:rsidRDefault="00AC388F" w:rsidP="00AC388F">
            <w:pPr>
              <w:jc w:val="both"/>
              <w:rPr>
                <w:rFonts w:ascii="Calibri" w:hAnsi="Calibri" w:cs="Calibri"/>
                <w:sz w:val="21"/>
                <w:szCs w:val="21"/>
                <w:lang w:eastAsia="zh-CN"/>
              </w:rPr>
            </w:pPr>
            <w:r>
              <w:rPr>
                <w:rFonts w:ascii="Calibri" w:hAnsi="Calibri" w:cs="Calibri"/>
                <w:sz w:val="21"/>
                <w:szCs w:val="21"/>
                <w:lang w:eastAsia="zh-CN"/>
              </w:rPr>
              <w:t>Since Rel-16, V2X communication links are set up by V2X layers, i.e. RAN layers do not decide which UEs are involved. T</w:t>
            </w:r>
            <w:r w:rsidRPr="0071614E">
              <w:rPr>
                <w:rFonts w:ascii="Calibri" w:hAnsi="Calibri" w:cs="Calibri"/>
                <w:sz w:val="21"/>
                <w:szCs w:val="21"/>
                <w:lang w:eastAsia="zh-CN"/>
              </w:rPr>
              <w:t>hus</w:t>
            </w:r>
            <w:r>
              <w:rPr>
                <w:rFonts w:ascii="Calibri" w:hAnsi="Calibri" w:cs="Calibri"/>
                <w:sz w:val="21"/>
                <w:szCs w:val="21"/>
                <w:lang w:eastAsia="zh-CN"/>
              </w:rPr>
              <w:t>,</w:t>
            </w:r>
            <w:r w:rsidRPr="0071614E">
              <w:rPr>
                <w:rFonts w:ascii="Calibri" w:hAnsi="Calibri" w:cs="Calibri"/>
                <w:sz w:val="21"/>
                <w:szCs w:val="21"/>
                <w:lang w:eastAsia="zh-CN"/>
              </w:rPr>
              <w:t xml:space="preserve"> the role of UE-A or UE-B </w:t>
            </w:r>
            <w:r>
              <w:rPr>
                <w:rFonts w:ascii="Calibri" w:hAnsi="Calibri" w:cs="Calibri"/>
                <w:sz w:val="21"/>
                <w:szCs w:val="21"/>
                <w:lang w:eastAsia="zh-CN"/>
              </w:rPr>
              <w:t>will</w:t>
            </w:r>
            <w:r w:rsidRPr="0071614E">
              <w:rPr>
                <w:rFonts w:ascii="Calibri" w:hAnsi="Calibri" w:cs="Calibri"/>
                <w:sz w:val="21"/>
                <w:szCs w:val="21"/>
                <w:lang w:eastAsia="zh-CN"/>
              </w:rPr>
              <w:t xml:space="preserve"> also be determined by </w:t>
            </w:r>
            <w:r>
              <w:rPr>
                <w:rFonts w:ascii="Calibri" w:hAnsi="Calibri" w:cs="Calibri"/>
                <w:sz w:val="21"/>
                <w:szCs w:val="21"/>
                <w:lang w:eastAsia="zh-CN"/>
              </w:rPr>
              <w:t>V2X</w:t>
            </w:r>
            <w:r w:rsidRPr="0071614E">
              <w:rPr>
                <w:rFonts w:ascii="Calibri" w:hAnsi="Calibri" w:cs="Calibri"/>
                <w:sz w:val="21"/>
                <w:szCs w:val="21"/>
                <w:lang w:eastAsia="zh-CN"/>
              </w:rPr>
              <w:t xml:space="preserve"> layer during the link establishment procedure</w:t>
            </w:r>
            <w:r>
              <w:rPr>
                <w:rFonts w:ascii="Calibri" w:hAnsi="Calibri" w:cs="Calibri"/>
                <w:sz w:val="21"/>
                <w:szCs w:val="21"/>
                <w:lang w:eastAsia="zh-CN"/>
              </w:rPr>
              <w:t xml:space="preserve"> for inter-UE coordination</w:t>
            </w:r>
            <w:r w:rsidRPr="0071614E">
              <w:rPr>
                <w:rFonts w:ascii="Calibri" w:hAnsi="Calibri" w:cs="Calibri"/>
                <w:sz w:val="21"/>
                <w:szCs w:val="21"/>
                <w:lang w:eastAsia="zh-CN"/>
              </w:rPr>
              <w:t xml:space="preserve">. </w:t>
            </w:r>
            <w:r>
              <w:rPr>
                <w:rFonts w:ascii="Calibri" w:hAnsi="Calibri" w:cs="Calibri"/>
                <w:sz w:val="21"/>
                <w:szCs w:val="21"/>
                <w:lang w:eastAsia="zh-CN"/>
              </w:rPr>
              <w:t xml:space="preserve">This is </w:t>
            </w:r>
            <w:r>
              <w:rPr>
                <w:rFonts w:ascii="Calibri" w:hAnsi="Calibri" w:cs="Calibri"/>
                <w:sz w:val="21"/>
                <w:szCs w:val="21"/>
                <w:lang w:eastAsia="zh-CN"/>
              </w:rPr>
              <w:lastRenderedPageBreak/>
              <w:t>the same approach as used in e.g. the establishment of a platoon leader or RSU in Rel-16. We consider that the proposed agreements needs to show an awareness of this fact, whereas at present they seem deliberately to create potentially substantial work in radio layers when it belongs outside of RAN. Subject to some changes below, the options 1 and 3 can be kept, but they need to be contained within the fact that these are the options RAN1 intends to present to higher layer groups.</w:t>
            </w:r>
          </w:p>
          <w:p w14:paraId="688F1380" w14:textId="77777777" w:rsidR="00AC388F" w:rsidRDefault="00AC388F" w:rsidP="00AC388F">
            <w:pPr>
              <w:jc w:val="both"/>
              <w:rPr>
                <w:rFonts w:ascii="Calibri" w:hAnsi="Calibri" w:cs="Calibri"/>
                <w:sz w:val="21"/>
                <w:szCs w:val="21"/>
                <w:lang w:eastAsia="zh-CN"/>
              </w:rPr>
            </w:pPr>
            <w:r>
              <w:rPr>
                <w:rFonts w:ascii="Calibri" w:hAnsi="Calibri" w:cs="Calibri"/>
                <w:sz w:val="21"/>
                <w:szCs w:val="21"/>
                <w:lang w:eastAsia="zh-CN"/>
              </w:rPr>
              <w:t>In addition, the source/destination IDs in SCI are also determined by V2X layers, and the RAN layers use them, or truncations of them, without determining them in the radio layers.</w:t>
            </w:r>
          </w:p>
          <w:p w14:paraId="53EC012C" w14:textId="77777777" w:rsidR="00AC388F" w:rsidRDefault="00AC388F" w:rsidP="00AC388F">
            <w:pPr>
              <w:jc w:val="both"/>
              <w:rPr>
                <w:rFonts w:ascii="Calibri" w:hAnsi="Calibri" w:cs="Calibri"/>
                <w:sz w:val="21"/>
                <w:szCs w:val="21"/>
                <w:lang w:eastAsia="zh-CN"/>
              </w:rPr>
            </w:pPr>
            <w:r>
              <w:rPr>
                <w:rFonts w:ascii="Calibri" w:hAnsi="Calibri" w:cs="Calibri"/>
                <w:sz w:val="21"/>
                <w:szCs w:val="21"/>
                <w:lang w:eastAsia="zh-CN"/>
              </w:rPr>
              <w:t>Option 2 can be removed since it’s already covered by Option 3.</w:t>
            </w:r>
          </w:p>
          <w:p w14:paraId="1FF5CF80" w14:textId="77777777" w:rsidR="00AC388F" w:rsidRDefault="00AC388F" w:rsidP="00AC388F">
            <w:pPr>
              <w:jc w:val="both"/>
              <w:rPr>
                <w:rFonts w:ascii="Calibri" w:hAnsi="Calibri" w:cs="Calibri"/>
                <w:sz w:val="21"/>
                <w:szCs w:val="21"/>
                <w:lang w:eastAsia="zh-CN"/>
              </w:rPr>
            </w:pPr>
          </w:p>
          <w:p w14:paraId="34262529" w14:textId="77777777" w:rsidR="00AC388F" w:rsidRDefault="00AC388F" w:rsidP="00AC388F">
            <w:pPr>
              <w:jc w:val="both"/>
              <w:rPr>
                <w:rFonts w:ascii="Calibri" w:hAnsi="Calibri" w:cs="Calibri"/>
                <w:sz w:val="21"/>
                <w:szCs w:val="21"/>
                <w:lang w:eastAsia="zh-CN"/>
              </w:rPr>
            </w:pPr>
            <w:r>
              <w:rPr>
                <w:rFonts w:ascii="Calibri" w:hAnsi="Calibri" w:cs="Calibri"/>
                <w:sz w:val="21"/>
                <w:szCs w:val="21"/>
                <w:lang w:eastAsia="zh-CN"/>
              </w:rPr>
              <w:t>Thus, we suggest the following proposal:</w:t>
            </w:r>
          </w:p>
          <w:p w14:paraId="366C708F" w14:textId="77777777" w:rsidR="00AC388F" w:rsidRPr="007E67CD" w:rsidRDefault="00AC388F" w:rsidP="00AC388F">
            <w:pPr>
              <w:pStyle w:val="a3"/>
              <w:widowControl/>
              <w:numPr>
                <w:ilvl w:val="0"/>
                <w:numId w:val="1"/>
              </w:numPr>
              <w:tabs>
                <w:tab w:val="num" w:pos="400"/>
              </w:tabs>
              <w:spacing w:before="0" w:after="0" w:line="240" w:lineRule="auto"/>
              <w:ind w:left="426" w:hanging="426"/>
              <w:rPr>
                <w:rFonts w:ascii="Calibri" w:hAnsi="Calibri" w:cs="Calibri"/>
                <w:i/>
                <w:color w:val="FF0000"/>
                <w:sz w:val="21"/>
                <w:szCs w:val="21"/>
              </w:rPr>
            </w:pPr>
            <w:r w:rsidRPr="00BA28FF">
              <w:rPr>
                <w:rFonts w:ascii="Calibri" w:hAnsi="Calibri" w:cs="Calibri"/>
                <w:i/>
                <w:color w:val="FF0000"/>
                <w:sz w:val="21"/>
                <w:szCs w:val="21"/>
              </w:rPr>
              <w:t>UE-A and UE-B are determined by higher layers, i.e. non-RAN layers</w:t>
            </w:r>
          </w:p>
          <w:p w14:paraId="7926EF8B" w14:textId="77777777" w:rsidR="00AC388F" w:rsidRDefault="00AC388F" w:rsidP="00AC388F">
            <w:pPr>
              <w:pStyle w:val="a3"/>
              <w:widowControl/>
              <w:numPr>
                <w:ilvl w:val="1"/>
                <w:numId w:val="1"/>
              </w:numPr>
              <w:spacing w:before="0" w:after="0" w:line="240" w:lineRule="auto"/>
              <w:ind w:left="1200" w:hanging="400"/>
              <w:rPr>
                <w:rFonts w:ascii="Calibri" w:hAnsi="Calibri" w:cs="Calibri"/>
                <w:i/>
                <w:sz w:val="21"/>
                <w:szCs w:val="21"/>
              </w:rPr>
            </w:pPr>
            <w:r>
              <w:rPr>
                <w:rFonts w:ascii="Calibri" w:hAnsi="Calibri" w:cs="Calibri"/>
                <w:i/>
                <w:sz w:val="21"/>
                <w:szCs w:val="21"/>
              </w:rPr>
              <w:t xml:space="preserve">Option 1: Only UE(s) among </w:t>
            </w:r>
            <w:r w:rsidRPr="00A501B2">
              <w:rPr>
                <w:rFonts w:ascii="Calibri" w:hAnsi="Calibri" w:cs="Calibri"/>
                <w:i/>
                <w:sz w:val="21"/>
                <w:szCs w:val="21"/>
              </w:rPr>
              <w:t>the intended receiver(s) of UE-B</w:t>
            </w:r>
            <w:r>
              <w:rPr>
                <w:rFonts w:ascii="Calibri" w:hAnsi="Calibri" w:cs="Calibri"/>
                <w:i/>
                <w:sz w:val="21"/>
                <w:szCs w:val="21"/>
              </w:rPr>
              <w:t xml:space="preserve"> can be a UE-A</w:t>
            </w:r>
          </w:p>
          <w:p w14:paraId="65C0A047" w14:textId="77777777" w:rsidR="00AC388F" w:rsidRDefault="00AC388F" w:rsidP="00AC388F">
            <w:pPr>
              <w:pStyle w:val="a3"/>
              <w:widowControl/>
              <w:numPr>
                <w:ilvl w:val="2"/>
                <w:numId w:val="1"/>
              </w:numPr>
              <w:spacing w:before="0" w:after="0" w:line="240" w:lineRule="auto"/>
              <w:rPr>
                <w:rFonts w:ascii="Calibri" w:hAnsi="Calibri" w:cs="Calibri"/>
                <w:i/>
                <w:sz w:val="21"/>
                <w:szCs w:val="21"/>
              </w:rPr>
            </w:pPr>
            <w:r>
              <w:rPr>
                <w:rFonts w:ascii="Calibri" w:hAnsi="Calibri" w:cs="Calibri"/>
                <w:i/>
                <w:sz w:val="21"/>
                <w:szCs w:val="21"/>
              </w:rPr>
              <w:t>At least t</w:t>
            </w:r>
            <w:r w:rsidRPr="00DC0A91">
              <w:rPr>
                <w:rFonts w:ascii="Calibri" w:hAnsi="Calibri" w:cs="Calibri"/>
                <w:i/>
                <w:sz w:val="21"/>
                <w:szCs w:val="21"/>
              </w:rPr>
              <w:t xml:space="preserve">he intended receiver(s) is </w:t>
            </w:r>
            <w:r>
              <w:rPr>
                <w:rFonts w:ascii="Calibri" w:hAnsi="Calibri" w:cs="Calibri"/>
                <w:i/>
                <w:sz w:val="21"/>
                <w:szCs w:val="21"/>
              </w:rPr>
              <w:t xml:space="preserve">the </w:t>
            </w:r>
            <w:r w:rsidRPr="00DC0A91">
              <w:rPr>
                <w:rFonts w:ascii="Calibri" w:hAnsi="Calibri" w:cs="Calibri"/>
                <w:i/>
                <w:sz w:val="21"/>
                <w:szCs w:val="21"/>
              </w:rPr>
              <w:t>destination UE</w:t>
            </w:r>
            <w:r>
              <w:rPr>
                <w:rFonts w:ascii="Calibri" w:hAnsi="Calibri" w:cs="Calibri"/>
                <w:i/>
                <w:sz w:val="21"/>
                <w:szCs w:val="21"/>
              </w:rPr>
              <w:t>(s)</w:t>
            </w:r>
            <w:r w:rsidRPr="00DC0A91">
              <w:rPr>
                <w:rFonts w:ascii="Calibri" w:hAnsi="Calibri" w:cs="Calibri"/>
                <w:i/>
                <w:sz w:val="21"/>
                <w:szCs w:val="21"/>
              </w:rPr>
              <w:t xml:space="preserve"> of a TB transmitted by UE-B</w:t>
            </w:r>
          </w:p>
          <w:p w14:paraId="29D1BC81" w14:textId="77777777" w:rsidR="00AC388F" w:rsidRPr="00DC0A91" w:rsidRDefault="00AC388F" w:rsidP="00AC388F">
            <w:pPr>
              <w:pStyle w:val="a3"/>
              <w:widowControl/>
              <w:numPr>
                <w:ilvl w:val="3"/>
                <w:numId w:val="1"/>
              </w:numPr>
              <w:spacing w:before="0" w:after="0" w:line="240" w:lineRule="auto"/>
              <w:ind w:left="2000"/>
              <w:rPr>
                <w:rFonts w:ascii="Calibri" w:hAnsi="Calibri" w:cs="Calibri"/>
                <w:i/>
                <w:sz w:val="21"/>
                <w:szCs w:val="21"/>
              </w:rPr>
            </w:pPr>
            <w:r>
              <w:rPr>
                <w:rFonts w:ascii="Calibri" w:hAnsi="Calibri" w:cs="Calibri"/>
                <w:i/>
                <w:sz w:val="21"/>
                <w:szCs w:val="21"/>
              </w:rPr>
              <w:t xml:space="preserve">FFS additional condition(s) of being the intended receiver(s) of UE-B </w:t>
            </w:r>
          </w:p>
          <w:p w14:paraId="6E396C3D" w14:textId="77777777" w:rsidR="00AC388F" w:rsidRPr="00C969C9" w:rsidRDefault="00AC388F" w:rsidP="00AC388F">
            <w:pPr>
              <w:pStyle w:val="a3"/>
              <w:widowControl/>
              <w:numPr>
                <w:ilvl w:val="1"/>
                <w:numId w:val="1"/>
              </w:numPr>
              <w:spacing w:before="0" w:after="0" w:line="240" w:lineRule="auto"/>
              <w:ind w:left="1200" w:hanging="400"/>
              <w:rPr>
                <w:rFonts w:ascii="Calibri" w:hAnsi="Calibri" w:cs="Calibri"/>
                <w:i/>
                <w:strike/>
                <w:color w:val="FF0000"/>
                <w:sz w:val="21"/>
                <w:szCs w:val="21"/>
              </w:rPr>
            </w:pPr>
            <w:r w:rsidRPr="00C969C9">
              <w:rPr>
                <w:rFonts w:ascii="Calibri" w:hAnsi="Calibri" w:cs="Calibri"/>
                <w:i/>
                <w:strike/>
                <w:color w:val="FF0000"/>
                <w:sz w:val="21"/>
                <w:szCs w:val="21"/>
              </w:rPr>
              <w:t>Option 2: A UE which is not an intended receiver(s) of UE-B can be a UE-A</w:t>
            </w:r>
          </w:p>
          <w:p w14:paraId="2BFA5606" w14:textId="77777777" w:rsidR="00AC388F" w:rsidRPr="00DF5189" w:rsidRDefault="00AC388F" w:rsidP="00AC388F">
            <w:pPr>
              <w:pStyle w:val="a3"/>
              <w:widowControl/>
              <w:numPr>
                <w:ilvl w:val="2"/>
                <w:numId w:val="1"/>
              </w:numPr>
              <w:spacing w:before="0" w:after="0" w:line="240" w:lineRule="auto"/>
              <w:rPr>
                <w:rFonts w:ascii="Calibri" w:hAnsi="Calibri" w:cs="Calibri"/>
                <w:i/>
                <w:strike/>
                <w:color w:val="C00000"/>
                <w:sz w:val="21"/>
                <w:szCs w:val="21"/>
              </w:rPr>
            </w:pPr>
            <w:r w:rsidRPr="00C969C9">
              <w:rPr>
                <w:rFonts w:ascii="Calibri" w:hAnsi="Calibri" w:cs="Calibri"/>
                <w:i/>
                <w:strike/>
                <w:color w:val="FF0000"/>
                <w:sz w:val="21"/>
                <w:szCs w:val="21"/>
              </w:rPr>
              <w:t>FFS additional condition to be met to become a UE-A</w:t>
            </w:r>
          </w:p>
          <w:p w14:paraId="3DC2F361" w14:textId="77777777" w:rsidR="00AC388F" w:rsidRDefault="00AC388F" w:rsidP="00AC388F">
            <w:pPr>
              <w:pStyle w:val="a3"/>
              <w:widowControl/>
              <w:numPr>
                <w:ilvl w:val="1"/>
                <w:numId w:val="1"/>
              </w:numPr>
              <w:spacing w:before="0" w:after="0" w:line="240" w:lineRule="auto"/>
              <w:ind w:left="1200" w:hanging="400"/>
              <w:rPr>
                <w:rFonts w:ascii="Calibri" w:hAnsi="Calibri" w:cs="Calibri"/>
                <w:i/>
                <w:sz w:val="21"/>
                <w:szCs w:val="21"/>
              </w:rPr>
            </w:pPr>
            <w:r>
              <w:rPr>
                <w:rFonts w:ascii="Calibri" w:hAnsi="Calibri" w:cs="Calibri"/>
                <w:i/>
                <w:sz w:val="21"/>
                <w:szCs w:val="21"/>
              </w:rPr>
              <w:t xml:space="preserve">Option 3: </w:t>
            </w:r>
            <w:r w:rsidRPr="00941394">
              <w:rPr>
                <w:rFonts w:ascii="Calibri" w:hAnsi="Calibri" w:cs="Calibri"/>
                <w:i/>
                <w:sz w:val="21"/>
                <w:szCs w:val="21"/>
              </w:rPr>
              <w:t xml:space="preserve">Any UE can be </w:t>
            </w:r>
            <w:r>
              <w:rPr>
                <w:rFonts w:ascii="Calibri" w:hAnsi="Calibri" w:cs="Calibri"/>
                <w:i/>
                <w:sz w:val="21"/>
                <w:szCs w:val="21"/>
              </w:rPr>
              <w:t xml:space="preserve">a </w:t>
            </w:r>
            <w:r w:rsidRPr="00941394">
              <w:rPr>
                <w:rFonts w:ascii="Calibri" w:hAnsi="Calibri" w:cs="Calibri"/>
                <w:i/>
                <w:sz w:val="21"/>
                <w:szCs w:val="21"/>
              </w:rPr>
              <w:t>UE-A</w:t>
            </w:r>
          </w:p>
          <w:p w14:paraId="7AFFA9D9" w14:textId="77777777" w:rsidR="00AC388F" w:rsidRPr="00C969C9" w:rsidRDefault="00AC388F" w:rsidP="00AC388F">
            <w:pPr>
              <w:pStyle w:val="a3"/>
              <w:widowControl/>
              <w:numPr>
                <w:ilvl w:val="2"/>
                <w:numId w:val="1"/>
              </w:numPr>
              <w:spacing w:before="0" w:after="0" w:line="240" w:lineRule="auto"/>
              <w:rPr>
                <w:rFonts w:ascii="Calibri" w:hAnsi="Calibri" w:cs="Calibri"/>
                <w:i/>
                <w:strike/>
                <w:color w:val="FF0000"/>
                <w:sz w:val="21"/>
                <w:szCs w:val="21"/>
              </w:rPr>
            </w:pPr>
            <w:r w:rsidRPr="00C969C9">
              <w:rPr>
                <w:rFonts w:ascii="Calibri" w:hAnsi="Calibri" w:cs="Calibri"/>
                <w:i/>
                <w:strike/>
                <w:color w:val="FF0000"/>
                <w:sz w:val="21"/>
                <w:szCs w:val="21"/>
              </w:rPr>
              <w:t>FFS additional condition to be met to become a UE-A (e.g., higher layer’s determination, decoding of SCI transmitted by UE-B)</w:t>
            </w:r>
          </w:p>
          <w:p w14:paraId="072039DF" w14:textId="77777777" w:rsidR="00AC388F" w:rsidRDefault="00AC388F" w:rsidP="00AC388F">
            <w:pPr>
              <w:rPr>
                <w:rFonts w:ascii="Calibri" w:hAnsi="Calibri" w:cs="Calibri"/>
                <w:sz w:val="21"/>
                <w:szCs w:val="21"/>
                <w:lang w:eastAsia="zh-CN"/>
              </w:rPr>
            </w:pPr>
          </w:p>
        </w:tc>
      </w:tr>
      <w:tr w:rsidR="00B27B23" w:rsidRPr="00927B9A" w14:paraId="315B920E" w14:textId="77777777" w:rsidTr="00231520">
        <w:tc>
          <w:tcPr>
            <w:tcW w:w="1458" w:type="dxa"/>
          </w:tcPr>
          <w:p w14:paraId="5D043B34" w14:textId="3949B3D2" w:rsidR="00B27B23" w:rsidRDefault="00B27B23" w:rsidP="00B27B23">
            <w:pPr>
              <w:rPr>
                <w:rFonts w:ascii="Calibri" w:hAnsi="Calibri" w:cs="Calibri"/>
                <w:sz w:val="21"/>
                <w:szCs w:val="21"/>
                <w:lang w:eastAsia="zh-CN"/>
              </w:rPr>
            </w:pPr>
            <w:r>
              <w:rPr>
                <w:rFonts w:ascii="Calibri" w:hAnsi="Calibri" w:cs="Calibri"/>
                <w:sz w:val="21"/>
                <w:szCs w:val="21"/>
                <w:lang w:eastAsia="zh-CN"/>
              </w:rPr>
              <w:lastRenderedPageBreak/>
              <w:t>Nokia, NSB</w:t>
            </w:r>
          </w:p>
        </w:tc>
        <w:tc>
          <w:tcPr>
            <w:tcW w:w="7609" w:type="dxa"/>
          </w:tcPr>
          <w:p w14:paraId="06602441" w14:textId="5B845694" w:rsidR="00B27B23" w:rsidRDefault="00B27B23" w:rsidP="00B27B23">
            <w:pPr>
              <w:jc w:val="both"/>
              <w:rPr>
                <w:rFonts w:ascii="Calibri" w:hAnsi="Calibri" w:cs="Calibri"/>
                <w:sz w:val="21"/>
                <w:szCs w:val="21"/>
                <w:lang w:eastAsia="zh-CN"/>
              </w:rPr>
            </w:pPr>
            <w:r>
              <w:rPr>
                <w:rFonts w:ascii="Calibri" w:hAnsi="Calibri" w:cs="Calibri"/>
                <w:sz w:val="21"/>
                <w:szCs w:val="21"/>
                <w:lang w:eastAsia="zh-CN"/>
              </w:rPr>
              <w:t>We don’t need both option 2 and option 3, so option 2 can be removed.</w:t>
            </w:r>
          </w:p>
        </w:tc>
      </w:tr>
      <w:tr w:rsidR="00231520" w:rsidRPr="00927B9A" w14:paraId="76119FAE" w14:textId="77777777" w:rsidTr="00231520">
        <w:tc>
          <w:tcPr>
            <w:tcW w:w="1458" w:type="dxa"/>
          </w:tcPr>
          <w:p w14:paraId="1ED75370" w14:textId="55583A89" w:rsidR="00231520" w:rsidRDefault="00231520" w:rsidP="00231520">
            <w:pPr>
              <w:rPr>
                <w:rFonts w:ascii="Calibri" w:hAnsi="Calibri" w:cs="Calibri"/>
                <w:sz w:val="21"/>
                <w:szCs w:val="21"/>
                <w:lang w:eastAsia="zh-CN"/>
              </w:rPr>
            </w:pPr>
            <w:r>
              <w:rPr>
                <w:rFonts w:ascii="Calibri" w:hAnsi="Calibri" w:cs="Calibri"/>
                <w:sz w:val="21"/>
                <w:szCs w:val="21"/>
                <w:lang w:eastAsia="zh-CN"/>
              </w:rPr>
              <w:t>Fraunhofer</w:t>
            </w:r>
          </w:p>
        </w:tc>
        <w:tc>
          <w:tcPr>
            <w:tcW w:w="7609" w:type="dxa"/>
          </w:tcPr>
          <w:p w14:paraId="34CA6FDD" w14:textId="77777777" w:rsidR="00231520" w:rsidRDefault="00231520" w:rsidP="00231520">
            <w:pPr>
              <w:rPr>
                <w:rFonts w:ascii="Calibri" w:hAnsi="Calibri" w:cs="Calibri"/>
                <w:sz w:val="21"/>
                <w:szCs w:val="21"/>
                <w:lang w:eastAsia="zh-CN"/>
              </w:rPr>
            </w:pPr>
            <w:r>
              <w:rPr>
                <w:rFonts w:ascii="Calibri" w:hAnsi="Calibri" w:cs="Calibri"/>
                <w:sz w:val="21"/>
                <w:szCs w:val="21"/>
                <w:lang w:eastAsia="zh-CN"/>
              </w:rPr>
              <w:t>Regarding the options listed, they cover only the determination of UE-A. Hence we would like to remove the text in the main bullet regarding UE-B, this can be discussed in the next meeting under a separate proposal, if required.</w:t>
            </w:r>
          </w:p>
          <w:p w14:paraId="55323FCF" w14:textId="4CA13B7A" w:rsidR="00231520" w:rsidRDefault="00231520" w:rsidP="00231520">
            <w:pPr>
              <w:rPr>
                <w:rFonts w:ascii="Calibri" w:hAnsi="Calibri" w:cs="Calibri"/>
                <w:sz w:val="21"/>
                <w:szCs w:val="21"/>
                <w:lang w:eastAsia="zh-CN"/>
              </w:rPr>
            </w:pPr>
            <w:r>
              <w:rPr>
                <w:rFonts w:ascii="Calibri" w:hAnsi="Calibri" w:cs="Calibri"/>
                <w:sz w:val="21"/>
                <w:szCs w:val="21"/>
                <w:lang w:eastAsia="zh-CN"/>
              </w:rPr>
              <w:t>For Option 3, we prefer the previous wording where UE-A is determined by higher layers. We are also supportive of removing Option 2.</w:t>
            </w:r>
          </w:p>
          <w:p w14:paraId="03C6CFD4" w14:textId="77777777" w:rsidR="00231520" w:rsidRPr="0098304B" w:rsidRDefault="00231520" w:rsidP="00231520">
            <w:pPr>
              <w:pStyle w:val="a3"/>
              <w:widowControl/>
              <w:numPr>
                <w:ilvl w:val="0"/>
                <w:numId w:val="1"/>
              </w:numPr>
              <w:tabs>
                <w:tab w:val="num" w:pos="400"/>
              </w:tabs>
              <w:spacing w:before="0" w:after="0" w:line="240" w:lineRule="auto"/>
              <w:ind w:left="426" w:hanging="426"/>
              <w:rPr>
                <w:rFonts w:ascii="Calibri" w:hAnsi="Calibri" w:cs="Calibri"/>
                <w:i/>
                <w:sz w:val="21"/>
                <w:szCs w:val="21"/>
              </w:rPr>
            </w:pPr>
            <w:r w:rsidRPr="0098304B">
              <w:rPr>
                <w:rFonts w:ascii="Calibri" w:hAnsi="Calibri" w:cs="Calibri"/>
                <w:i/>
                <w:sz w:val="21"/>
                <w:szCs w:val="21"/>
              </w:rPr>
              <w:t xml:space="preserve">One or more of following cases are supported for determining UE-A (sending to UE-B(s) the inter-UE coordination information) </w:t>
            </w:r>
            <w:r w:rsidRPr="00EA240A">
              <w:rPr>
                <w:rFonts w:ascii="Calibri" w:hAnsi="Calibri" w:cs="Calibri"/>
                <w:i/>
                <w:strike/>
                <w:color w:val="FF0000"/>
                <w:sz w:val="21"/>
                <w:szCs w:val="21"/>
              </w:rPr>
              <w:t>and UE-B (receiving and using the inter-UE coordination information from UE-A(s))</w:t>
            </w:r>
            <w:r w:rsidRPr="0098304B">
              <w:rPr>
                <w:rFonts w:ascii="Calibri" w:hAnsi="Calibri" w:cs="Calibri"/>
                <w:i/>
                <w:sz w:val="21"/>
                <w:szCs w:val="21"/>
              </w:rPr>
              <w:t>. FFS details including possibly down-selecting/merging one or more of the options below, applicable scenario(s)/inter-UE coordination scheme(s) for each option. Note that other options are not precluded.</w:t>
            </w:r>
          </w:p>
          <w:p w14:paraId="7D1FB381" w14:textId="77777777" w:rsidR="00231520" w:rsidRDefault="00231520" w:rsidP="00231520">
            <w:pPr>
              <w:pStyle w:val="a3"/>
              <w:widowControl/>
              <w:numPr>
                <w:ilvl w:val="1"/>
                <w:numId w:val="1"/>
              </w:numPr>
              <w:spacing w:before="0" w:after="0" w:line="240" w:lineRule="auto"/>
              <w:ind w:left="1200" w:hanging="400"/>
              <w:rPr>
                <w:rFonts w:ascii="Calibri" w:hAnsi="Calibri" w:cs="Calibri"/>
                <w:i/>
                <w:sz w:val="21"/>
                <w:szCs w:val="21"/>
              </w:rPr>
            </w:pPr>
            <w:r>
              <w:rPr>
                <w:rFonts w:ascii="Calibri" w:hAnsi="Calibri" w:cs="Calibri"/>
                <w:i/>
                <w:sz w:val="21"/>
                <w:szCs w:val="21"/>
              </w:rPr>
              <w:t xml:space="preserve">Option 1: Only UE(s) among </w:t>
            </w:r>
            <w:r w:rsidRPr="00A501B2">
              <w:rPr>
                <w:rFonts w:ascii="Calibri" w:hAnsi="Calibri" w:cs="Calibri"/>
                <w:i/>
                <w:sz w:val="21"/>
                <w:szCs w:val="21"/>
              </w:rPr>
              <w:t>the intended receiver(s) of UE-B</w:t>
            </w:r>
            <w:r>
              <w:rPr>
                <w:rFonts w:ascii="Calibri" w:hAnsi="Calibri" w:cs="Calibri"/>
                <w:i/>
                <w:sz w:val="21"/>
                <w:szCs w:val="21"/>
              </w:rPr>
              <w:t xml:space="preserve"> can be a UE-A</w:t>
            </w:r>
          </w:p>
          <w:p w14:paraId="4436649C" w14:textId="77777777" w:rsidR="00231520" w:rsidRDefault="00231520" w:rsidP="00231520">
            <w:pPr>
              <w:pStyle w:val="a3"/>
              <w:widowControl/>
              <w:numPr>
                <w:ilvl w:val="2"/>
                <w:numId w:val="1"/>
              </w:numPr>
              <w:spacing w:before="0" w:after="0" w:line="240" w:lineRule="auto"/>
              <w:rPr>
                <w:rFonts w:ascii="Calibri" w:hAnsi="Calibri" w:cs="Calibri"/>
                <w:i/>
                <w:sz w:val="21"/>
                <w:szCs w:val="21"/>
              </w:rPr>
            </w:pPr>
            <w:r>
              <w:rPr>
                <w:rFonts w:ascii="Calibri" w:hAnsi="Calibri" w:cs="Calibri"/>
                <w:i/>
                <w:sz w:val="21"/>
                <w:szCs w:val="21"/>
              </w:rPr>
              <w:t>At least t</w:t>
            </w:r>
            <w:r w:rsidRPr="00DC0A91">
              <w:rPr>
                <w:rFonts w:ascii="Calibri" w:hAnsi="Calibri" w:cs="Calibri"/>
                <w:i/>
                <w:sz w:val="21"/>
                <w:szCs w:val="21"/>
              </w:rPr>
              <w:t xml:space="preserve">he intended receiver(s) is </w:t>
            </w:r>
            <w:r>
              <w:rPr>
                <w:rFonts w:ascii="Calibri" w:hAnsi="Calibri" w:cs="Calibri"/>
                <w:i/>
                <w:sz w:val="21"/>
                <w:szCs w:val="21"/>
              </w:rPr>
              <w:t xml:space="preserve">the </w:t>
            </w:r>
            <w:r w:rsidRPr="00DC0A91">
              <w:rPr>
                <w:rFonts w:ascii="Calibri" w:hAnsi="Calibri" w:cs="Calibri"/>
                <w:i/>
                <w:sz w:val="21"/>
                <w:szCs w:val="21"/>
              </w:rPr>
              <w:t>destination UE</w:t>
            </w:r>
            <w:r>
              <w:rPr>
                <w:rFonts w:ascii="Calibri" w:hAnsi="Calibri" w:cs="Calibri"/>
                <w:i/>
                <w:sz w:val="21"/>
                <w:szCs w:val="21"/>
              </w:rPr>
              <w:t>(s)</w:t>
            </w:r>
            <w:r w:rsidRPr="00DC0A91">
              <w:rPr>
                <w:rFonts w:ascii="Calibri" w:hAnsi="Calibri" w:cs="Calibri"/>
                <w:i/>
                <w:sz w:val="21"/>
                <w:szCs w:val="21"/>
              </w:rPr>
              <w:t xml:space="preserve"> of a TB transmitted by UE-B</w:t>
            </w:r>
          </w:p>
          <w:p w14:paraId="75BE7B2D" w14:textId="77777777" w:rsidR="00231520" w:rsidRPr="00DC0A91" w:rsidRDefault="00231520" w:rsidP="00231520">
            <w:pPr>
              <w:pStyle w:val="a3"/>
              <w:widowControl/>
              <w:numPr>
                <w:ilvl w:val="3"/>
                <w:numId w:val="1"/>
              </w:numPr>
              <w:spacing w:before="0" w:after="0" w:line="240" w:lineRule="auto"/>
              <w:ind w:left="2000"/>
              <w:rPr>
                <w:rFonts w:ascii="Calibri" w:hAnsi="Calibri" w:cs="Calibri"/>
                <w:i/>
                <w:sz w:val="21"/>
                <w:szCs w:val="21"/>
              </w:rPr>
            </w:pPr>
            <w:r>
              <w:rPr>
                <w:rFonts w:ascii="Calibri" w:hAnsi="Calibri" w:cs="Calibri"/>
                <w:i/>
                <w:sz w:val="21"/>
                <w:szCs w:val="21"/>
              </w:rPr>
              <w:t xml:space="preserve">FFS additional condition(s) of being the intended receiver(s) of UE-B </w:t>
            </w:r>
          </w:p>
          <w:p w14:paraId="494C87D8" w14:textId="77777777" w:rsidR="00231520" w:rsidRDefault="00231520" w:rsidP="00231520">
            <w:pPr>
              <w:pStyle w:val="a3"/>
              <w:widowControl/>
              <w:numPr>
                <w:ilvl w:val="1"/>
                <w:numId w:val="1"/>
              </w:numPr>
              <w:spacing w:before="0" w:after="0" w:line="240" w:lineRule="auto"/>
              <w:ind w:left="1200" w:hanging="400"/>
              <w:rPr>
                <w:rFonts w:ascii="Calibri" w:hAnsi="Calibri" w:cs="Calibri"/>
                <w:i/>
                <w:sz w:val="21"/>
                <w:szCs w:val="21"/>
              </w:rPr>
            </w:pPr>
            <w:r>
              <w:rPr>
                <w:rFonts w:ascii="Calibri" w:hAnsi="Calibri" w:cs="Calibri"/>
                <w:i/>
                <w:sz w:val="21"/>
                <w:szCs w:val="21"/>
              </w:rPr>
              <w:t xml:space="preserve">Option 3: </w:t>
            </w:r>
            <w:r w:rsidRPr="004E11C3">
              <w:rPr>
                <w:rFonts w:ascii="Calibri" w:hAnsi="Calibri" w:cs="Calibri"/>
                <w:i/>
                <w:strike/>
                <w:color w:val="FF0000"/>
                <w:sz w:val="21"/>
                <w:szCs w:val="21"/>
              </w:rPr>
              <w:t>Any UE can be a</w:t>
            </w:r>
            <w:r w:rsidRPr="004E11C3">
              <w:rPr>
                <w:rFonts w:ascii="Calibri" w:hAnsi="Calibri" w:cs="Calibri"/>
                <w:i/>
                <w:color w:val="FF0000"/>
                <w:sz w:val="21"/>
                <w:szCs w:val="21"/>
              </w:rPr>
              <w:t xml:space="preserve"> </w:t>
            </w:r>
            <w:r w:rsidRPr="00941394">
              <w:rPr>
                <w:rFonts w:ascii="Calibri" w:hAnsi="Calibri" w:cs="Calibri"/>
                <w:i/>
                <w:sz w:val="21"/>
                <w:szCs w:val="21"/>
              </w:rPr>
              <w:t>UE-A</w:t>
            </w:r>
            <w:r>
              <w:rPr>
                <w:rFonts w:ascii="Calibri" w:hAnsi="Calibri" w:cs="Calibri"/>
                <w:i/>
                <w:sz w:val="21"/>
                <w:szCs w:val="21"/>
              </w:rPr>
              <w:t xml:space="preserve"> </w:t>
            </w:r>
            <w:r w:rsidRPr="004E11C3">
              <w:rPr>
                <w:rFonts w:ascii="Calibri" w:hAnsi="Calibri" w:cs="Calibri"/>
                <w:i/>
                <w:color w:val="FF0000"/>
                <w:sz w:val="21"/>
                <w:szCs w:val="21"/>
              </w:rPr>
              <w:t>is determined by higher layers</w:t>
            </w:r>
          </w:p>
          <w:p w14:paraId="18044F73" w14:textId="77777777" w:rsidR="00231520" w:rsidRDefault="00231520" w:rsidP="00231520">
            <w:pPr>
              <w:pStyle w:val="a3"/>
              <w:widowControl/>
              <w:numPr>
                <w:ilvl w:val="2"/>
                <w:numId w:val="1"/>
              </w:numPr>
              <w:spacing w:before="0" w:after="0" w:line="240" w:lineRule="auto"/>
              <w:rPr>
                <w:rFonts w:ascii="Calibri" w:hAnsi="Calibri" w:cs="Calibri"/>
                <w:i/>
                <w:sz w:val="21"/>
                <w:szCs w:val="21"/>
              </w:rPr>
            </w:pPr>
            <w:r>
              <w:rPr>
                <w:rFonts w:ascii="Calibri" w:hAnsi="Calibri" w:cs="Calibri" w:hint="eastAsia"/>
                <w:i/>
                <w:sz w:val="21"/>
                <w:szCs w:val="21"/>
              </w:rPr>
              <w:t xml:space="preserve">FFS additional condition to be met to become </w:t>
            </w:r>
            <w:r>
              <w:rPr>
                <w:rFonts w:ascii="Calibri" w:hAnsi="Calibri" w:cs="Calibri"/>
                <w:i/>
                <w:sz w:val="21"/>
                <w:szCs w:val="21"/>
              </w:rPr>
              <w:t xml:space="preserve">a </w:t>
            </w:r>
            <w:r>
              <w:rPr>
                <w:rFonts w:ascii="Calibri" w:hAnsi="Calibri" w:cs="Calibri" w:hint="eastAsia"/>
                <w:i/>
                <w:sz w:val="21"/>
                <w:szCs w:val="21"/>
              </w:rPr>
              <w:t>UE-A</w:t>
            </w:r>
            <w:r>
              <w:rPr>
                <w:rFonts w:ascii="Calibri" w:hAnsi="Calibri" w:cs="Calibri"/>
                <w:i/>
                <w:sz w:val="21"/>
                <w:szCs w:val="21"/>
              </w:rPr>
              <w:t xml:space="preserve"> (e.g., </w:t>
            </w:r>
            <w:r w:rsidRPr="004E11C3">
              <w:rPr>
                <w:rFonts w:ascii="Calibri" w:hAnsi="Calibri" w:cs="Calibri"/>
                <w:i/>
                <w:strike/>
                <w:color w:val="FF0000"/>
                <w:sz w:val="21"/>
                <w:szCs w:val="21"/>
              </w:rPr>
              <w:t xml:space="preserve">higher layer’s determination, </w:t>
            </w:r>
            <w:r>
              <w:rPr>
                <w:rFonts w:ascii="Calibri" w:hAnsi="Calibri" w:cs="Calibri"/>
                <w:i/>
                <w:sz w:val="21"/>
                <w:szCs w:val="21"/>
              </w:rPr>
              <w:t>decoding of SCI transmitted by UE-B)</w:t>
            </w:r>
          </w:p>
          <w:p w14:paraId="45A8C16F" w14:textId="77777777" w:rsidR="00231520" w:rsidRDefault="00231520" w:rsidP="00231520">
            <w:pPr>
              <w:jc w:val="both"/>
              <w:rPr>
                <w:rFonts w:ascii="Calibri" w:hAnsi="Calibri" w:cs="Calibri"/>
                <w:sz w:val="21"/>
                <w:szCs w:val="21"/>
                <w:lang w:eastAsia="zh-CN"/>
              </w:rPr>
            </w:pPr>
          </w:p>
        </w:tc>
      </w:tr>
      <w:tr w:rsidR="00143EBB" w:rsidRPr="00927B9A" w14:paraId="4967ADC0" w14:textId="77777777" w:rsidTr="00143EBB">
        <w:tc>
          <w:tcPr>
            <w:tcW w:w="1458" w:type="dxa"/>
          </w:tcPr>
          <w:p w14:paraId="051819C9" w14:textId="77777777" w:rsidR="00143EBB" w:rsidRDefault="00143EBB" w:rsidP="00F01285">
            <w:pPr>
              <w:rPr>
                <w:rFonts w:ascii="Calibri" w:hAnsi="Calibri" w:cs="Calibri"/>
                <w:sz w:val="21"/>
                <w:szCs w:val="21"/>
                <w:lang w:eastAsia="zh-CN"/>
              </w:rPr>
            </w:pPr>
            <w:r>
              <w:rPr>
                <w:rFonts w:ascii="Calibri" w:hAnsi="Calibri" w:cs="Calibri"/>
                <w:sz w:val="21"/>
                <w:szCs w:val="21"/>
                <w:lang w:eastAsia="zh-CN"/>
              </w:rPr>
              <w:t>Xiaomi</w:t>
            </w:r>
          </w:p>
        </w:tc>
        <w:tc>
          <w:tcPr>
            <w:tcW w:w="7609" w:type="dxa"/>
          </w:tcPr>
          <w:p w14:paraId="08A1F429" w14:textId="77777777" w:rsidR="00143EBB" w:rsidRDefault="00143EBB" w:rsidP="00F01285">
            <w:pPr>
              <w:rPr>
                <w:rFonts w:ascii="Calibri" w:hAnsi="Calibri" w:cs="Calibri"/>
                <w:sz w:val="21"/>
                <w:szCs w:val="21"/>
                <w:lang w:eastAsia="zh-CN"/>
              </w:rPr>
            </w:pPr>
            <w:r>
              <w:rPr>
                <w:rFonts w:ascii="Calibri" w:hAnsi="Calibri" w:cs="Calibri"/>
                <w:sz w:val="21"/>
                <w:szCs w:val="21"/>
                <w:lang w:eastAsia="zh-CN"/>
              </w:rPr>
              <w:t>Option 3 includes option 1 and option2, so we suggest to remove option 3 and add e</w:t>
            </w:r>
            <w:r>
              <w:rPr>
                <w:rFonts w:ascii="Calibri" w:hAnsi="Calibri" w:cs="Calibri" w:hint="eastAsia"/>
                <w:sz w:val="21"/>
                <w:szCs w:val="21"/>
                <w:lang w:eastAsia="zh-CN"/>
              </w:rPr>
              <w:t>.</w:t>
            </w:r>
            <w:r>
              <w:rPr>
                <w:rFonts w:ascii="Calibri" w:hAnsi="Calibri" w:cs="Calibri"/>
                <w:sz w:val="21"/>
                <w:szCs w:val="21"/>
                <w:lang w:eastAsia="zh-CN"/>
              </w:rPr>
              <w:t>g. on option2.</w:t>
            </w:r>
          </w:p>
          <w:p w14:paraId="48208EF4" w14:textId="77777777" w:rsidR="00143EBB" w:rsidRDefault="00143EBB" w:rsidP="00F01285">
            <w:pPr>
              <w:pStyle w:val="a3"/>
              <w:widowControl/>
              <w:numPr>
                <w:ilvl w:val="1"/>
                <w:numId w:val="1"/>
              </w:numPr>
              <w:spacing w:before="0" w:after="0" w:line="240" w:lineRule="auto"/>
              <w:ind w:left="1200" w:hanging="400"/>
              <w:rPr>
                <w:rFonts w:ascii="Calibri" w:hAnsi="Calibri" w:cs="Calibri"/>
                <w:i/>
                <w:sz w:val="21"/>
                <w:szCs w:val="21"/>
              </w:rPr>
            </w:pPr>
            <w:r>
              <w:rPr>
                <w:rFonts w:ascii="Calibri" w:hAnsi="Calibri" w:cs="Calibri" w:hint="eastAsia"/>
                <w:i/>
                <w:sz w:val="21"/>
                <w:szCs w:val="21"/>
              </w:rPr>
              <w:t xml:space="preserve">Option 2: </w:t>
            </w:r>
            <w:r>
              <w:rPr>
                <w:rFonts w:ascii="Calibri" w:hAnsi="Calibri" w:cs="Calibri"/>
                <w:i/>
                <w:sz w:val="21"/>
                <w:szCs w:val="21"/>
              </w:rPr>
              <w:t>A UE which is not an intended receiver(s) of UE-B can be a UE-A</w:t>
            </w:r>
          </w:p>
          <w:p w14:paraId="2418FA1D" w14:textId="77777777" w:rsidR="00143EBB" w:rsidRPr="00AF34F2" w:rsidRDefault="00143EBB" w:rsidP="00F01285">
            <w:pPr>
              <w:pStyle w:val="a3"/>
              <w:widowControl/>
              <w:numPr>
                <w:ilvl w:val="2"/>
                <w:numId w:val="1"/>
              </w:numPr>
              <w:spacing w:before="0" w:after="0" w:line="240" w:lineRule="auto"/>
              <w:rPr>
                <w:rFonts w:ascii="Calibri" w:hAnsi="Calibri" w:cs="Calibri"/>
                <w:i/>
                <w:color w:val="FF0000"/>
                <w:sz w:val="21"/>
                <w:szCs w:val="21"/>
              </w:rPr>
            </w:pPr>
            <w:r>
              <w:rPr>
                <w:rFonts w:ascii="Calibri" w:hAnsi="Calibri" w:cs="Calibri" w:hint="eastAsia"/>
                <w:i/>
                <w:sz w:val="21"/>
                <w:szCs w:val="21"/>
              </w:rPr>
              <w:lastRenderedPageBreak/>
              <w:t xml:space="preserve">FFS additional condition to be met to become </w:t>
            </w:r>
            <w:r>
              <w:rPr>
                <w:rFonts w:ascii="Calibri" w:hAnsi="Calibri" w:cs="Calibri"/>
                <w:i/>
                <w:sz w:val="21"/>
                <w:szCs w:val="21"/>
              </w:rPr>
              <w:t xml:space="preserve">a </w:t>
            </w:r>
            <w:r>
              <w:rPr>
                <w:rFonts w:ascii="Calibri" w:hAnsi="Calibri" w:cs="Calibri" w:hint="eastAsia"/>
                <w:i/>
                <w:sz w:val="21"/>
                <w:szCs w:val="21"/>
              </w:rPr>
              <w:t>UE-A</w:t>
            </w:r>
            <w:r>
              <w:rPr>
                <w:rFonts w:ascii="Calibri" w:hAnsi="Calibri" w:cs="Calibri"/>
                <w:i/>
                <w:sz w:val="21"/>
                <w:szCs w:val="21"/>
              </w:rPr>
              <w:t xml:space="preserve"> </w:t>
            </w:r>
            <w:r w:rsidRPr="00AF34F2">
              <w:rPr>
                <w:rFonts w:ascii="Calibri" w:hAnsi="Calibri" w:cs="Calibri"/>
                <w:i/>
                <w:color w:val="FF0000"/>
                <w:sz w:val="21"/>
                <w:szCs w:val="21"/>
              </w:rPr>
              <w:t xml:space="preserve"> (e.g., higher layer’s determination, decoding of SCI transmitted by UE-B)</w:t>
            </w:r>
          </w:p>
          <w:p w14:paraId="6D3FEB58" w14:textId="77777777" w:rsidR="00143EBB" w:rsidRPr="00AF34F2" w:rsidRDefault="00143EBB" w:rsidP="00F01285">
            <w:pPr>
              <w:pStyle w:val="a3"/>
              <w:widowControl/>
              <w:numPr>
                <w:ilvl w:val="1"/>
                <w:numId w:val="1"/>
              </w:numPr>
              <w:spacing w:before="0" w:after="0" w:line="240" w:lineRule="auto"/>
              <w:ind w:left="1200" w:hanging="400"/>
              <w:rPr>
                <w:rFonts w:ascii="Calibri" w:hAnsi="Calibri" w:cs="Calibri"/>
                <w:i/>
                <w:strike/>
                <w:color w:val="FF0000"/>
                <w:sz w:val="21"/>
                <w:szCs w:val="21"/>
              </w:rPr>
            </w:pPr>
            <w:r w:rsidRPr="00AF34F2">
              <w:rPr>
                <w:rFonts w:ascii="Calibri" w:hAnsi="Calibri" w:cs="Calibri"/>
                <w:i/>
                <w:strike/>
                <w:color w:val="FF0000"/>
                <w:sz w:val="21"/>
                <w:szCs w:val="21"/>
              </w:rPr>
              <w:t>Option 3: Any UE can be a UE-A</w:t>
            </w:r>
          </w:p>
          <w:p w14:paraId="483493BE" w14:textId="77777777" w:rsidR="00143EBB" w:rsidRPr="00AF34F2" w:rsidRDefault="00143EBB" w:rsidP="00F01285">
            <w:pPr>
              <w:pStyle w:val="a3"/>
              <w:widowControl/>
              <w:numPr>
                <w:ilvl w:val="2"/>
                <w:numId w:val="1"/>
              </w:numPr>
              <w:spacing w:before="0" w:after="0" w:line="240" w:lineRule="auto"/>
              <w:rPr>
                <w:rFonts w:ascii="Calibri" w:hAnsi="Calibri" w:cs="Calibri"/>
                <w:i/>
                <w:strike/>
                <w:color w:val="FF0000"/>
                <w:sz w:val="21"/>
                <w:szCs w:val="21"/>
              </w:rPr>
            </w:pPr>
            <w:r w:rsidRPr="00AF34F2">
              <w:rPr>
                <w:rFonts w:ascii="Calibri" w:hAnsi="Calibri" w:cs="Calibri" w:hint="eastAsia"/>
                <w:i/>
                <w:strike/>
                <w:color w:val="FF0000"/>
                <w:sz w:val="21"/>
                <w:szCs w:val="21"/>
              </w:rPr>
              <w:t xml:space="preserve">FFS additional condition to be met to become </w:t>
            </w:r>
            <w:r w:rsidRPr="00AF34F2">
              <w:rPr>
                <w:rFonts w:ascii="Calibri" w:hAnsi="Calibri" w:cs="Calibri"/>
                <w:i/>
                <w:strike/>
                <w:color w:val="FF0000"/>
                <w:sz w:val="21"/>
                <w:szCs w:val="21"/>
              </w:rPr>
              <w:t xml:space="preserve">a </w:t>
            </w:r>
            <w:r w:rsidRPr="00AF34F2">
              <w:rPr>
                <w:rFonts w:ascii="Calibri" w:hAnsi="Calibri" w:cs="Calibri" w:hint="eastAsia"/>
                <w:i/>
                <w:strike/>
                <w:color w:val="FF0000"/>
                <w:sz w:val="21"/>
                <w:szCs w:val="21"/>
              </w:rPr>
              <w:t>UE-A</w:t>
            </w:r>
            <w:r w:rsidRPr="00AF34F2">
              <w:rPr>
                <w:rFonts w:ascii="Calibri" w:hAnsi="Calibri" w:cs="Calibri"/>
                <w:i/>
                <w:strike/>
                <w:color w:val="FF0000"/>
                <w:sz w:val="21"/>
                <w:szCs w:val="21"/>
              </w:rPr>
              <w:t xml:space="preserve"> (e.g., higher layer’s determination, decoding of SCI transmitted by UE-B)</w:t>
            </w:r>
          </w:p>
          <w:p w14:paraId="2414B4C5" w14:textId="77777777" w:rsidR="00143EBB" w:rsidRPr="00AF34F2" w:rsidRDefault="00143EBB" w:rsidP="00F01285">
            <w:pPr>
              <w:rPr>
                <w:rFonts w:ascii="Calibri" w:hAnsi="Calibri" w:cs="Calibri"/>
                <w:sz w:val="21"/>
                <w:szCs w:val="21"/>
                <w:lang w:val="en-US" w:eastAsia="zh-CN"/>
              </w:rPr>
            </w:pPr>
          </w:p>
        </w:tc>
      </w:tr>
      <w:tr w:rsidR="00594190" w:rsidRPr="00927B9A" w14:paraId="0676D20B" w14:textId="77777777" w:rsidTr="00143EBB">
        <w:tc>
          <w:tcPr>
            <w:tcW w:w="1458" w:type="dxa"/>
          </w:tcPr>
          <w:p w14:paraId="6F72082D" w14:textId="55CA0529" w:rsidR="00594190" w:rsidRDefault="00594190" w:rsidP="00594190">
            <w:pPr>
              <w:rPr>
                <w:rFonts w:ascii="Calibri" w:hAnsi="Calibri" w:cs="Calibri"/>
                <w:sz w:val="21"/>
                <w:szCs w:val="21"/>
                <w:lang w:eastAsia="zh-CN"/>
              </w:rPr>
            </w:pPr>
            <w:r>
              <w:rPr>
                <w:rFonts w:ascii="Calibri" w:hAnsi="Calibri" w:cs="Calibri"/>
                <w:sz w:val="21"/>
                <w:szCs w:val="21"/>
                <w:lang w:eastAsia="zh-CN"/>
              </w:rPr>
              <w:lastRenderedPageBreak/>
              <w:t>Intel</w:t>
            </w:r>
          </w:p>
        </w:tc>
        <w:tc>
          <w:tcPr>
            <w:tcW w:w="7609" w:type="dxa"/>
          </w:tcPr>
          <w:p w14:paraId="4234DE6B" w14:textId="77777777" w:rsidR="00594190" w:rsidRPr="005E3517" w:rsidRDefault="00594190" w:rsidP="00594190">
            <w:pPr>
              <w:spacing w:after="0"/>
              <w:rPr>
                <w:rFonts w:ascii="Calibri" w:eastAsiaTheme="minorEastAsia" w:hAnsi="Calibri" w:cs="Calibri"/>
                <w:bCs/>
                <w:iCs/>
                <w:sz w:val="21"/>
                <w:szCs w:val="21"/>
                <w:lang w:eastAsia="ko-KR"/>
              </w:rPr>
            </w:pPr>
            <w:r w:rsidRPr="005E3517">
              <w:rPr>
                <w:rFonts w:ascii="Calibri" w:eastAsiaTheme="minorEastAsia" w:hAnsi="Calibri" w:cs="Calibri"/>
                <w:bCs/>
                <w:iCs/>
                <w:sz w:val="21"/>
                <w:szCs w:val="21"/>
                <w:lang w:eastAsia="ko-KR"/>
              </w:rPr>
              <w:t>We propose the following changes to FL’s proposal since Option 3 can be implemented as combination of Option 1 and Option 2</w:t>
            </w:r>
            <w:r w:rsidRPr="005E3517">
              <w:rPr>
                <w:rFonts w:ascii="Calibri" w:eastAsiaTheme="minorEastAsia" w:hAnsi="Calibri" w:cs="Calibri" w:hint="eastAsia"/>
                <w:bCs/>
                <w:iCs/>
                <w:sz w:val="21"/>
                <w:szCs w:val="21"/>
                <w:lang w:eastAsia="ko-KR"/>
              </w:rPr>
              <w:t>:</w:t>
            </w:r>
          </w:p>
          <w:p w14:paraId="014597A0" w14:textId="77777777" w:rsidR="00594190" w:rsidRPr="00AE2269" w:rsidRDefault="00594190" w:rsidP="00594190">
            <w:pPr>
              <w:spacing w:after="0"/>
              <w:rPr>
                <w:rFonts w:ascii="Calibri" w:eastAsiaTheme="minorEastAsia" w:hAnsi="Calibri" w:cs="Calibri"/>
                <w:i/>
                <w:sz w:val="21"/>
                <w:szCs w:val="21"/>
                <w:u w:val="single"/>
                <w:lang w:eastAsia="ko-KR"/>
              </w:rPr>
            </w:pPr>
            <w:r w:rsidRPr="0000525D">
              <w:rPr>
                <w:rFonts w:ascii="Calibri" w:eastAsiaTheme="minorEastAsia" w:hAnsi="Calibri" w:cs="Calibri"/>
                <w:b/>
                <w:i/>
                <w:sz w:val="21"/>
                <w:szCs w:val="21"/>
                <w:highlight w:val="yellow"/>
                <w:u w:val="single"/>
                <w:lang w:eastAsia="ko-KR"/>
              </w:rPr>
              <w:t>FL’s proposal</w:t>
            </w:r>
            <w:r w:rsidRPr="00AE2269">
              <w:rPr>
                <w:rFonts w:ascii="Calibri" w:eastAsiaTheme="minorEastAsia" w:hAnsi="Calibri" w:cs="Calibri" w:hint="eastAsia"/>
                <w:i/>
                <w:sz w:val="21"/>
                <w:szCs w:val="21"/>
                <w:lang w:eastAsia="ko-KR"/>
              </w:rPr>
              <w:t>:</w:t>
            </w:r>
          </w:p>
          <w:p w14:paraId="65D6860D" w14:textId="77777777" w:rsidR="00594190" w:rsidRPr="0098304B" w:rsidRDefault="00594190" w:rsidP="00594190">
            <w:pPr>
              <w:pStyle w:val="a3"/>
              <w:widowControl/>
              <w:numPr>
                <w:ilvl w:val="0"/>
                <w:numId w:val="1"/>
              </w:numPr>
              <w:tabs>
                <w:tab w:val="num" w:pos="400"/>
              </w:tabs>
              <w:spacing w:before="0" w:after="0" w:line="240" w:lineRule="auto"/>
              <w:ind w:left="426" w:hanging="426"/>
              <w:rPr>
                <w:rFonts w:ascii="Calibri" w:hAnsi="Calibri" w:cs="Calibri"/>
                <w:i/>
                <w:sz w:val="21"/>
                <w:szCs w:val="21"/>
              </w:rPr>
            </w:pPr>
            <w:r w:rsidRPr="0098304B">
              <w:rPr>
                <w:rFonts w:ascii="Calibri" w:hAnsi="Calibri" w:cs="Calibri"/>
                <w:i/>
                <w:sz w:val="21"/>
                <w:szCs w:val="21"/>
              </w:rPr>
              <w:t>One or more of following cases are supported for determining UE-A (sending to UE-B(s) the inter-UE coordination information) and UE-B (receiving and using the inter-UE coordination information from UE-A(s)). FFS details including possibly down-selecting/merging one or more of the options below, applicable scenario(s)/inter-UE coordination scheme(s) for each option. Note that other options are not precluded.</w:t>
            </w:r>
          </w:p>
          <w:p w14:paraId="71E19203" w14:textId="77777777" w:rsidR="00594190" w:rsidRDefault="00594190" w:rsidP="00594190">
            <w:pPr>
              <w:pStyle w:val="a3"/>
              <w:widowControl/>
              <w:numPr>
                <w:ilvl w:val="1"/>
                <w:numId w:val="1"/>
              </w:numPr>
              <w:spacing w:before="0" w:after="0" w:line="240" w:lineRule="auto"/>
              <w:ind w:left="1200" w:hanging="400"/>
              <w:rPr>
                <w:rFonts w:ascii="Calibri" w:hAnsi="Calibri" w:cs="Calibri"/>
                <w:i/>
                <w:sz w:val="21"/>
                <w:szCs w:val="21"/>
              </w:rPr>
            </w:pPr>
            <w:r>
              <w:rPr>
                <w:rFonts w:ascii="Calibri" w:hAnsi="Calibri" w:cs="Calibri"/>
                <w:i/>
                <w:sz w:val="21"/>
                <w:szCs w:val="21"/>
              </w:rPr>
              <w:t xml:space="preserve">Option 1: Only UE(s) among </w:t>
            </w:r>
            <w:r w:rsidRPr="00A501B2">
              <w:rPr>
                <w:rFonts w:ascii="Calibri" w:hAnsi="Calibri" w:cs="Calibri"/>
                <w:i/>
                <w:sz w:val="21"/>
                <w:szCs w:val="21"/>
              </w:rPr>
              <w:t>the intended receiver(s) of UE-B</w:t>
            </w:r>
            <w:r>
              <w:rPr>
                <w:rFonts w:ascii="Calibri" w:hAnsi="Calibri" w:cs="Calibri"/>
                <w:i/>
                <w:sz w:val="21"/>
                <w:szCs w:val="21"/>
              </w:rPr>
              <w:t xml:space="preserve"> can be a UE-A</w:t>
            </w:r>
          </w:p>
          <w:p w14:paraId="75AB7AF7" w14:textId="77777777" w:rsidR="00594190" w:rsidRDefault="00594190" w:rsidP="00594190">
            <w:pPr>
              <w:pStyle w:val="a3"/>
              <w:widowControl/>
              <w:numPr>
                <w:ilvl w:val="2"/>
                <w:numId w:val="1"/>
              </w:numPr>
              <w:spacing w:before="0" w:after="0" w:line="240" w:lineRule="auto"/>
              <w:rPr>
                <w:rFonts w:ascii="Calibri" w:hAnsi="Calibri" w:cs="Calibri"/>
                <w:i/>
                <w:sz w:val="21"/>
                <w:szCs w:val="21"/>
              </w:rPr>
            </w:pPr>
            <w:r>
              <w:rPr>
                <w:rFonts w:ascii="Calibri" w:hAnsi="Calibri" w:cs="Calibri"/>
                <w:i/>
                <w:sz w:val="21"/>
                <w:szCs w:val="21"/>
              </w:rPr>
              <w:t>At least t</w:t>
            </w:r>
            <w:r w:rsidRPr="00DC0A91">
              <w:rPr>
                <w:rFonts w:ascii="Calibri" w:hAnsi="Calibri" w:cs="Calibri"/>
                <w:i/>
                <w:sz w:val="21"/>
                <w:szCs w:val="21"/>
              </w:rPr>
              <w:t xml:space="preserve">he intended receiver(s) is </w:t>
            </w:r>
            <w:r>
              <w:rPr>
                <w:rFonts w:ascii="Calibri" w:hAnsi="Calibri" w:cs="Calibri"/>
                <w:i/>
                <w:sz w:val="21"/>
                <w:szCs w:val="21"/>
              </w:rPr>
              <w:t xml:space="preserve">the </w:t>
            </w:r>
            <w:r w:rsidRPr="00DC0A91">
              <w:rPr>
                <w:rFonts w:ascii="Calibri" w:hAnsi="Calibri" w:cs="Calibri"/>
                <w:i/>
                <w:sz w:val="21"/>
                <w:szCs w:val="21"/>
              </w:rPr>
              <w:t>destination UE</w:t>
            </w:r>
            <w:r>
              <w:rPr>
                <w:rFonts w:ascii="Calibri" w:hAnsi="Calibri" w:cs="Calibri"/>
                <w:i/>
                <w:sz w:val="21"/>
                <w:szCs w:val="21"/>
              </w:rPr>
              <w:t>(s)</w:t>
            </w:r>
            <w:r w:rsidRPr="00DC0A91">
              <w:rPr>
                <w:rFonts w:ascii="Calibri" w:hAnsi="Calibri" w:cs="Calibri"/>
                <w:i/>
                <w:sz w:val="21"/>
                <w:szCs w:val="21"/>
              </w:rPr>
              <w:t xml:space="preserve"> of a TB transmitted by UE-B</w:t>
            </w:r>
          </w:p>
          <w:p w14:paraId="4E995BED" w14:textId="77777777" w:rsidR="00594190" w:rsidRPr="00DC0A91" w:rsidRDefault="00594190" w:rsidP="00594190">
            <w:pPr>
              <w:pStyle w:val="a3"/>
              <w:widowControl/>
              <w:numPr>
                <w:ilvl w:val="3"/>
                <w:numId w:val="1"/>
              </w:numPr>
              <w:spacing w:before="0" w:after="0" w:line="240" w:lineRule="auto"/>
              <w:ind w:left="2000"/>
              <w:rPr>
                <w:rFonts w:ascii="Calibri" w:hAnsi="Calibri" w:cs="Calibri"/>
                <w:i/>
                <w:sz w:val="21"/>
                <w:szCs w:val="21"/>
              </w:rPr>
            </w:pPr>
            <w:r>
              <w:rPr>
                <w:rFonts w:ascii="Calibri" w:hAnsi="Calibri" w:cs="Calibri"/>
                <w:i/>
                <w:sz w:val="21"/>
                <w:szCs w:val="21"/>
              </w:rPr>
              <w:t xml:space="preserve">FFS additional condition(s) of being the intended receiver(s) of UE-B </w:t>
            </w:r>
          </w:p>
          <w:p w14:paraId="6C687939" w14:textId="77777777" w:rsidR="00594190" w:rsidRDefault="00594190" w:rsidP="00594190">
            <w:pPr>
              <w:pStyle w:val="a3"/>
              <w:widowControl/>
              <w:numPr>
                <w:ilvl w:val="1"/>
                <w:numId w:val="1"/>
              </w:numPr>
              <w:spacing w:before="0" w:after="0" w:line="240" w:lineRule="auto"/>
              <w:ind w:left="1200" w:hanging="400"/>
              <w:rPr>
                <w:rFonts w:ascii="Calibri" w:hAnsi="Calibri" w:cs="Calibri"/>
                <w:i/>
                <w:sz w:val="21"/>
                <w:szCs w:val="21"/>
              </w:rPr>
            </w:pPr>
            <w:r>
              <w:rPr>
                <w:rFonts w:ascii="Calibri" w:hAnsi="Calibri" w:cs="Calibri" w:hint="eastAsia"/>
                <w:i/>
                <w:sz w:val="21"/>
                <w:szCs w:val="21"/>
              </w:rPr>
              <w:t xml:space="preserve">Option 2: </w:t>
            </w:r>
            <w:r>
              <w:rPr>
                <w:rFonts w:ascii="Calibri" w:hAnsi="Calibri" w:cs="Calibri"/>
                <w:i/>
                <w:sz w:val="21"/>
                <w:szCs w:val="21"/>
              </w:rPr>
              <w:t>A UE which is not an intended receiver(s) of UE-B can be a UE-A</w:t>
            </w:r>
          </w:p>
          <w:p w14:paraId="7EFF6FA5" w14:textId="77777777" w:rsidR="00594190" w:rsidRDefault="00594190" w:rsidP="00594190">
            <w:pPr>
              <w:pStyle w:val="a3"/>
              <w:widowControl/>
              <w:numPr>
                <w:ilvl w:val="2"/>
                <w:numId w:val="1"/>
              </w:numPr>
              <w:spacing w:before="0" w:after="0" w:line="240" w:lineRule="auto"/>
              <w:rPr>
                <w:rFonts w:ascii="Calibri" w:hAnsi="Calibri" w:cs="Calibri"/>
                <w:i/>
                <w:sz w:val="21"/>
                <w:szCs w:val="21"/>
              </w:rPr>
            </w:pPr>
            <w:r>
              <w:rPr>
                <w:rFonts w:ascii="Calibri" w:hAnsi="Calibri" w:cs="Calibri" w:hint="eastAsia"/>
                <w:i/>
                <w:sz w:val="21"/>
                <w:szCs w:val="21"/>
              </w:rPr>
              <w:t xml:space="preserve">FFS additional condition to be met to become </w:t>
            </w:r>
            <w:r>
              <w:rPr>
                <w:rFonts w:ascii="Calibri" w:hAnsi="Calibri" w:cs="Calibri"/>
                <w:i/>
                <w:sz w:val="21"/>
                <w:szCs w:val="21"/>
              </w:rPr>
              <w:t xml:space="preserve">a </w:t>
            </w:r>
            <w:r>
              <w:rPr>
                <w:rFonts w:ascii="Calibri" w:hAnsi="Calibri" w:cs="Calibri" w:hint="eastAsia"/>
                <w:i/>
                <w:sz w:val="21"/>
                <w:szCs w:val="21"/>
              </w:rPr>
              <w:t>UE-A</w:t>
            </w:r>
          </w:p>
          <w:p w14:paraId="286B1B88" w14:textId="77777777" w:rsidR="00594190" w:rsidRPr="00AC26A6" w:rsidRDefault="00594190" w:rsidP="00594190">
            <w:pPr>
              <w:pStyle w:val="a3"/>
              <w:widowControl/>
              <w:numPr>
                <w:ilvl w:val="1"/>
                <w:numId w:val="1"/>
              </w:numPr>
              <w:spacing w:before="0" w:after="0" w:line="240" w:lineRule="auto"/>
              <w:ind w:left="1200" w:hanging="400"/>
              <w:rPr>
                <w:rFonts w:ascii="Calibri" w:hAnsi="Calibri" w:cs="Calibri"/>
                <w:i/>
                <w:strike/>
                <w:color w:val="FF0000"/>
                <w:sz w:val="21"/>
                <w:szCs w:val="21"/>
              </w:rPr>
            </w:pPr>
            <w:r w:rsidRPr="00AC26A6">
              <w:rPr>
                <w:rFonts w:ascii="Calibri" w:hAnsi="Calibri" w:cs="Calibri"/>
                <w:i/>
                <w:strike/>
                <w:color w:val="FF0000"/>
                <w:sz w:val="21"/>
                <w:szCs w:val="21"/>
              </w:rPr>
              <w:t>Option 3: Any UE can be a UE-A</w:t>
            </w:r>
          </w:p>
          <w:p w14:paraId="300BFD5C" w14:textId="77777777" w:rsidR="00594190" w:rsidRPr="00AC26A6" w:rsidRDefault="00594190" w:rsidP="00594190">
            <w:pPr>
              <w:pStyle w:val="a3"/>
              <w:widowControl/>
              <w:numPr>
                <w:ilvl w:val="2"/>
                <w:numId w:val="1"/>
              </w:numPr>
              <w:spacing w:before="0" w:after="0" w:line="240" w:lineRule="auto"/>
              <w:rPr>
                <w:rFonts w:ascii="Calibri" w:hAnsi="Calibri" w:cs="Calibri"/>
                <w:i/>
                <w:strike/>
                <w:color w:val="FF0000"/>
                <w:sz w:val="21"/>
                <w:szCs w:val="21"/>
              </w:rPr>
            </w:pPr>
            <w:r w:rsidRPr="00AC26A6">
              <w:rPr>
                <w:rFonts w:ascii="Calibri" w:hAnsi="Calibri" w:cs="Calibri" w:hint="eastAsia"/>
                <w:i/>
                <w:strike/>
                <w:color w:val="FF0000"/>
                <w:sz w:val="21"/>
                <w:szCs w:val="21"/>
              </w:rPr>
              <w:t xml:space="preserve">FFS additional condition to be met to become </w:t>
            </w:r>
            <w:r w:rsidRPr="00AC26A6">
              <w:rPr>
                <w:rFonts w:ascii="Calibri" w:hAnsi="Calibri" w:cs="Calibri"/>
                <w:i/>
                <w:strike/>
                <w:color w:val="FF0000"/>
                <w:sz w:val="21"/>
                <w:szCs w:val="21"/>
              </w:rPr>
              <w:t xml:space="preserve">a </w:t>
            </w:r>
            <w:r w:rsidRPr="00AC26A6">
              <w:rPr>
                <w:rFonts w:ascii="Calibri" w:hAnsi="Calibri" w:cs="Calibri" w:hint="eastAsia"/>
                <w:i/>
                <w:strike/>
                <w:color w:val="FF0000"/>
                <w:sz w:val="21"/>
                <w:szCs w:val="21"/>
              </w:rPr>
              <w:t>UE-A</w:t>
            </w:r>
            <w:r w:rsidRPr="00AC26A6">
              <w:rPr>
                <w:rFonts w:ascii="Calibri" w:hAnsi="Calibri" w:cs="Calibri"/>
                <w:i/>
                <w:strike/>
                <w:color w:val="FF0000"/>
                <w:sz w:val="21"/>
                <w:szCs w:val="21"/>
              </w:rPr>
              <w:t xml:space="preserve"> (e.g., higher layer’s determination, decoding of SCI transmitted by UE-B)</w:t>
            </w:r>
          </w:p>
          <w:p w14:paraId="57037ACD" w14:textId="77777777" w:rsidR="00594190" w:rsidRDefault="00594190" w:rsidP="00594190">
            <w:pPr>
              <w:spacing w:after="0"/>
              <w:rPr>
                <w:rFonts w:ascii="Calibri" w:eastAsiaTheme="minorEastAsia" w:hAnsi="Calibri" w:cs="Calibri"/>
                <w:bCs/>
                <w:i/>
                <w:sz w:val="21"/>
                <w:szCs w:val="21"/>
                <w:lang w:eastAsia="ko-KR"/>
              </w:rPr>
            </w:pPr>
          </w:p>
          <w:p w14:paraId="04B09CAA" w14:textId="77777777" w:rsidR="00594190" w:rsidRDefault="00594190" w:rsidP="00594190">
            <w:pPr>
              <w:rPr>
                <w:rFonts w:ascii="Calibri" w:hAnsi="Calibri" w:cs="Calibri"/>
                <w:sz w:val="21"/>
                <w:szCs w:val="21"/>
                <w:lang w:eastAsia="zh-CN"/>
              </w:rPr>
            </w:pPr>
          </w:p>
        </w:tc>
      </w:tr>
      <w:tr w:rsidR="00E63012" w:rsidRPr="00927B9A" w14:paraId="58DEA9A4" w14:textId="77777777" w:rsidTr="00143EBB">
        <w:tc>
          <w:tcPr>
            <w:tcW w:w="1458" w:type="dxa"/>
          </w:tcPr>
          <w:p w14:paraId="54892BEB" w14:textId="6FDFB851" w:rsidR="00E63012" w:rsidRDefault="00E63012" w:rsidP="00E63012">
            <w:pPr>
              <w:rPr>
                <w:rFonts w:ascii="Calibri" w:hAnsi="Calibri" w:cs="Calibri"/>
                <w:sz w:val="21"/>
                <w:szCs w:val="21"/>
                <w:lang w:eastAsia="zh-CN"/>
              </w:rPr>
            </w:pPr>
            <w:r>
              <w:rPr>
                <w:rFonts w:ascii="Calibri" w:hAnsi="Calibri" w:cs="Calibri"/>
                <w:sz w:val="21"/>
                <w:szCs w:val="21"/>
                <w:lang w:eastAsia="zh-CN"/>
              </w:rPr>
              <w:t>Ericsson</w:t>
            </w:r>
          </w:p>
        </w:tc>
        <w:tc>
          <w:tcPr>
            <w:tcW w:w="7609" w:type="dxa"/>
          </w:tcPr>
          <w:p w14:paraId="2D66B947" w14:textId="74AEF003" w:rsidR="00E63012" w:rsidRPr="005E3517" w:rsidRDefault="00E63012" w:rsidP="00E63012">
            <w:pPr>
              <w:spacing w:after="0"/>
              <w:rPr>
                <w:rFonts w:ascii="Calibri" w:eastAsiaTheme="minorEastAsia" w:hAnsi="Calibri" w:cs="Calibri"/>
                <w:bCs/>
                <w:iCs/>
                <w:sz w:val="21"/>
                <w:szCs w:val="21"/>
                <w:lang w:eastAsia="ko-KR"/>
              </w:rPr>
            </w:pPr>
            <w:r>
              <w:rPr>
                <w:rFonts w:ascii="Calibri" w:hAnsi="Calibri" w:cs="Calibri"/>
                <w:sz w:val="21"/>
                <w:szCs w:val="21"/>
                <w:lang w:eastAsia="zh-CN"/>
              </w:rPr>
              <w:t>Like others, we think that Option 2 can be removed. It would be quite strange that the UE’s interested in receiving a message are not allowed to provide inter-UE coordination messages.</w:t>
            </w:r>
          </w:p>
        </w:tc>
      </w:tr>
    </w:tbl>
    <w:p w14:paraId="10BE9656" w14:textId="77777777" w:rsidR="005B4D23" w:rsidRPr="00143EBB" w:rsidRDefault="005B4D23" w:rsidP="003C1D38"/>
    <w:p w14:paraId="7A9A0E45" w14:textId="77777777" w:rsidR="005B4D23" w:rsidRDefault="005B4D23" w:rsidP="003C1D38"/>
    <w:p w14:paraId="7DACE1B9" w14:textId="77777777" w:rsidR="0000525D" w:rsidRPr="00AE2269" w:rsidRDefault="0000525D" w:rsidP="0000525D">
      <w:pPr>
        <w:spacing w:after="0"/>
        <w:rPr>
          <w:rFonts w:ascii="Calibri" w:eastAsiaTheme="minorEastAsia" w:hAnsi="Calibri" w:cs="Calibri"/>
          <w:i/>
          <w:sz w:val="21"/>
          <w:szCs w:val="21"/>
          <w:u w:val="single"/>
          <w:lang w:eastAsia="ko-KR"/>
        </w:rPr>
      </w:pPr>
      <w:r w:rsidRPr="0000525D">
        <w:rPr>
          <w:rFonts w:ascii="Calibri" w:eastAsiaTheme="minorEastAsia" w:hAnsi="Calibri" w:cs="Calibri"/>
          <w:b/>
          <w:i/>
          <w:sz w:val="21"/>
          <w:szCs w:val="21"/>
          <w:highlight w:val="yellow"/>
          <w:u w:val="single"/>
          <w:lang w:eastAsia="ko-KR"/>
        </w:rPr>
        <w:t>FL’s proposal</w:t>
      </w:r>
      <w:r w:rsidRPr="00AE2269">
        <w:rPr>
          <w:rFonts w:ascii="Calibri" w:eastAsiaTheme="minorEastAsia" w:hAnsi="Calibri" w:cs="Calibri" w:hint="eastAsia"/>
          <w:i/>
          <w:sz w:val="21"/>
          <w:szCs w:val="21"/>
          <w:lang w:eastAsia="ko-KR"/>
        </w:rPr>
        <w:t>:</w:t>
      </w:r>
    </w:p>
    <w:p w14:paraId="6C5C7B0D" w14:textId="06FC30D7" w:rsidR="0000525D" w:rsidRPr="00770F61" w:rsidRDefault="0000525D" w:rsidP="0000525D">
      <w:pPr>
        <w:pStyle w:val="a3"/>
        <w:widowControl/>
        <w:numPr>
          <w:ilvl w:val="0"/>
          <w:numId w:val="1"/>
        </w:numPr>
        <w:tabs>
          <w:tab w:val="num" w:pos="400"/>
        </w:tabs>
        <w:spacing w:before="0" w:after="0" w:line="240" w:lineRule="auto"/>
        <w:ind w:left="426" w:hanging="426"/>
        <w:rPr>
          <w:rFonts w:ascii="Calibri" w:hAnsi="Calibri" w:cs="Calibri"/>
          <w:i/>
          <w:sz w:val="21"/>
          <w:szCs w:val="21"/>
        </w:rPr>
      </w:pPr>
      <w:r>
        <w:rPr>
          <w:rFonts w:ascii="Calibri" w:hAnsi="Calibri" w:cs="Calibri"/>
          <w:i/>
          <w:sz w:val="21"/>
          <w:szCs w:val="21"/>
        </w:rPr>
        <w:t xml:space="preserve">When UE-B receives the inter-UE coordination information from UE-A, at least the following options are supported for UE-B’s to </w:t>
      </w:r>
      <w:r w:rsidRPr="00770F61">
        <w:rPr>
          <w:rFonts w:ascii="Calibri" w:hAnsi="Calibri" w:cs="Calibri"/>
          <w:i/>
          <w:sz w:val="21"/>
          <w:szCs w:val="21"/>
        </w:rPr>
        <w:t>take it into account in the resource selection for its own transmission</w:t>
      </w:r>
      <w:r>
        <w:rPr>
          <w:rFonts w:ascii="Calibri" w:hAnsi="Calibri" w:cs="Calibri"/>
          <w:i/>
          <w:sz w:val="21"/>
          <w:szCs w:val="21"/>
        </w:rPr>
        <w:t xml:space="preserve">. </w:t>
      </w:r>
      <w:r w:rsidRPr="008E4130">
        <w:rPr>
          <w:rFonts w:ascii="Calibri" w:hAnsi="Calibri" w:cs="Calibri"/>
          <w:i/>
          <w:sz w:val="21"/>
          <w:szCs w:val="21"/>
        </w:rPr>
        <w:t>FFS details including</w:t>
      </w:r>
      <w:r>
        <w:rPr>
          <w:rFonts w:ascii="Calibri" w:hAnsi="Calibri" w:cs="Calibri"/>
          <w:i/>
          <w:sz w:val="21"/>
          <w:szCs w:val="21"/>
        </w:rPr>
        <w:t xml:space="preserve"> applicable scenario(s)/condition(s) for each option, whether the received coordination information must be followed or as a recommendation from UE-B’s perspective.</w:t>
      </w:r>
    </w:p>
    <w:p w14:paraId="32E9A3E0" w14:textId="77777777" w:rsidR="0000525D" w:rsidRDefault="0000525D" w:rsidP="0000525D">
      <w:pPr>
        <w:pStyle w:val="a3"/>
        <w:widowControl/>
        <w:numPr>
          <w:ilvl w:val="1"/>
          <w:numId w:val="1"/>
        </w:numPr>
        <w:spacing w:before="0" w:after="0" w:line="240" w:lineRule="auto"/>
        <w:ind w:left="1200" w:hanging="400"/>
        <w:rPr>
          <w:rFonts w:ascii="Calibri" w:hAnsi="Calibri" w:cs="Calibri"/>
          <w:i/>
          <w:sz w:val="21"/>
          <w:szCs w:val="21"/>
        </w:rPr>
      </w:pPr>
      <w:r>
        <w:rPr>
          <w:rFonts w:ascii="Calibri" w:hAnsi="Calibri" w:cs="Calibri"/>
          <w:i/>
          <w:sz w:val="21"/>
          <w:szCs w:val="21"/>
        </w:rPr>
        <w:t>Inter-UE Coordination Scheme 1</w:t>
      </w:r>
    </w:p>
    <w:p w14:paraId="48408F7B" w14:textId="77777777" w:rsidR="0000525D" w:rsidRDefault="0000525D" w:rsidP="0000525D">
      <w:pPr>
        <w:pStyle w:val="a3"/>
        <w:widowControl/>
        <w:numPr>
          <w:ilvl w:val="2"/>
          <w:numId w:val="1"/>
        </w:numPr>
        <w:spacing w:before="0" w:after="0" w:line="240" w:lineRule="auto"/>
        <w:rPr>
          <w:rFonts w:ascii="Calibri" w:hAnsi="Calibri" w:cs="Calibri"/>
          <w:i/>
          <w:sz w:val="21"/>
          <w:szCs w:val="21"/>
        </w:rPr>
      </w:pPr>
      <w:r>
        <w:rPr>
          <w:rFonts w:ascii="Calibri" w:hAnsi="Calibri" w:cs="Calibri" w:hint="eastAsia"/>
          <w:i/>
          <w:sz w:val="21"/>
          <w:szCs w:val="21"/>
        </w:rPr>
        <w:t>Option 1</w:t>
      </w:r>
      <w:r>
        <w:rPr>
          <w:rFonts w:ascii="Calibri" w:hAnsi="Calibri" w:cs="Calibri"/>
          <w:i/>
          <w:sz w:val="21"/>
          <w:szCs w:val="21"/>
        </w:rPr>
        <w:t>-1</w:t>
      </w:r>
      <w:r>
        <w:rPr>
          <w:rFonts w:ascii="Calibri" w:hAnsi="Calibri" w:cs="Calibri" w:hint="eastAsia"/>
          <w:i/>
          <w:sz w:val="21"/>
          <w:szCs w:val="21"/>
        </w:rPr>
        <w:t xml:space="preserve">: UE-B </w:t>
      </w:r>
      <w:r>
        <w:rPr>
          <w:rFonts w:ascii="Calibri" w:hAnsi="Calibri" w:cs="Calibri"/>
          <w:i/>
          <w:sz w:val="21"/>
          <w:szCs w:val="21"/>
        </w:rPr>
        <w:t xml:space="preserve">can </w:t>
      </w:r>
      <w:r>
        <w:rPr>
          <w:rFonts w:ascii="Calibri" w:hAnsi="Calibri" w:cs="Calibri" w:hint="eastAsia"/>
          <w:i/>
          <w:sz w:val="21"/>
          <w:szCs w:val="21"/>
        </w:rPr>
        <w:t xml:space="preserve">determine candidate resource set </w:t>
      </w:r>
      <w:r>
        <w:rPr>
          <w:rFonts w:ascii="Calibri" w:hAnsi="Calibri" w:cs="Calibri"/>
          <w:i/>
          <w:sz w:val="21"/>
          <w:szCs w:val="21"/>
        </w:rPr>
        <w:t xml:space="preserve">to be </w:t>
      </w:r>
      <w:r>
        <w:rPr>
          <w:rFonts w:ascii="Calibri" w:hAnsi="Calibri" w:cs="Calibri" w:hint="eastAsia"/>
          <w:i/>
          <w:sz w:val="21"/>
          <w:szCs w:val="21"/>
        </w:rPr>
        <w:t xml:space="preserve">used for its transmission resource selection </w:t>
      </w:r>
      <w:r>
        <w:rPr>
          <w:rFonts w:ascii="Calibri" w:hAnsi="Calibri" w:cs="Calibri"/>
          <w:i/>
          <w:sz w:val="21"/>
          <w:szCs w:val="21"/>
        </w:rPr>
        <w:t>based on both UE-B’s sensing result and the received coordination information</w:t>
      </w:r>
    </w:p>
    <w:p w14:paraId="6FCD49FB" w14:textId="77777777" w:rsidR="0000525D" w:rsidRDefault="0000525D" w:rsidP="0000525D">
      <w:pPr>
        <w:pStyle w:val="a3"/>
        <w:widowControl/>
        <w:numPr>
          <w:ilvl w:val="2"/>
          <w:numId w:val="1"/>
        </w:numPr>
        <w:spacing w:before="0" w:after="0" w:line="240" w:lineRule="auto"/>
        <w:rPr>
          <w:rFonts w:ascii="Calibri" w:hAnsi="Calibri" w:cs="Calibri"/>
          <w:i/>
          <w:sz w:val="21"/>
          <w:szCs w:val="21"/>
        </w:rPr>
      </w:pPr>
      <w:r>
        <w:rPr>
          <w:rFonts w:ascii="Calibri" w:hAnsi="Calibri" w:cs="Calibri" w:hint="eastAsia"/>
          <w:i/>
          <w:sz w:val="21"/>
          <w:szCs w:val="21"/>
        </w:rPr>
        <w:t xml:space="preserve">FFS </w:t>
      </w:r>
      <w:r>
        <w:rPr>
          <w:rFonts w:ascii="Calibri" w:hAnsi="Calibri" w:cs="Calibri"/>
          <w:i/>
          <w:sz w:val="21"/>
          <w:szCs w:val="21"/>
        </w:rPr>
        <w:t>whether to support the following options</w:t>
      </w:r>
    </w:p>
    <w:p w14:paraId="319C1C65" w14:textId="77777777" w:rsidR="0000525D" w:rsidRPr="007F3076" w:rsidRDefault="0000525D" w:rsidP="0000525D">
      <w:pPr>
        <w:pStyle w:val="a3"/>
        <w:widowControl/>
        <w:numPr>
          <w:ilvl w:val="3"/>
          <w:numId w:val="1"/>
        </w:numPr>
        <w:spacing w:before="0" w:after="0" w:line="240" w:lineRule="auto"/>
        <w:ind w:left="2000"/>
        <w:rPr>
          <w:rFonts w:ascii="Calibri" w:hAnsi="Calibri" w:cs="Calibri"/>
          <w:i/>
          <w:sz w:val="21"/>
          <w:szCs w:val="21"/>
        </w:rPr>
      </w:pPr>
      <w:r w:rsidRPr="007F3076">
        <w:rPr>
          <w:rFonts w:ascii="Calibri" w:hAnsi="Calibri" w:cs="Calibri" w:hint="eastAsia"/>
          <w:i/>
          <w:sz w:val="21"/>
          <w:szCs w:val="21"/>
        </w:rPr>
        <w:t xml:space="preserve">UE-B </w:t>
      </w:r>
      <w:r>
        <w:rPr>
          <w:rFonts w:ascii="Calibri" w:hAnsi="Calibri" w:cs="Calibri"/>
          <w:i/>
          <w:sz w:val="21"/>
          <w:szCs w:val="21"/>
        </w:rPr>
        <w:t xml:space="preserve">can </w:t>
      </w:r>
      <w:r w:rsidRPr="007F3076">
        <w:rPr>
          <w:rFonts w:ascii="Calibri" w:hAnsi="Calibri" w:cs="Calibri" w:hint="eastAsia"/>
          <w:i/>
          <w:sz w:val="21"/>
          <w:szCs w:val="21"/>
        </w:rPr>
        <w:t xml:space="preserve">determine candidate resource set </w:t>
      </w:r>
      <w:r w:rsidRPr="007F3076">
        <w:rPr>
          <w:rFonts w:ascii="Calibri" w:hAnsi="Calibri" w:cs="Calibri"/>
          <w:i/>
          <w:sz w:val="21"/>
          <w:szCs w:val="21"/>
        </w:rPr>
        <w:t xml:space="preserve">to be </w:t>
      </w:r>
      <w:r w:rsidRPr="007F3076">
        <w:rPr>
          <w:rFonts w:ascii="Calibri" w:hAnsi="Calibri" w:cs="Calibri" w:hint="eastAsia"/>
          <w:i/>
          <w:sz w:val="21"/>
          <w:szCs w:val="21"/>
        </w:rPr>
        <w:t xml:space="preserve">used for its transmission resource selection </w:t>
      </w:r>
      <w:r w:rsidRPr="007F3076">
        <w:rPr>
          <w:rFonts w:ascii="Calibri" w:hAnsi="Calibri" w:cs="Calibri"/>
          <w:i/>
          <w:sz w:val="21"/>
          <w:szCs w:val="21"/>
        </w:rPr>
        <w:t>based only on the received coordination information</w:t>
      </w:r>
    </w:p>
    <w:p w14:paraId="4CFA0C0F" w14:textId="77777777" w:rsidR="0000525D" w:rsidRDefault="0000525D" w:rsidP="0000525D">
      <w:pPr>
        <w:pStyle w:val="a3"/>
        <w:widowControl/>
        <w:numPr>
          <w:ilvl w:val="3"/>
          <w:numId w:val="1"/>
        </w:numPr>
        <w:spacing w:before="0" w:after="0" w:line="240" w:lineRule="auto"/>
        <w:ind w:left="2000"/>
        <w:rPr>
          <w:rFonts w:ascii="Calibri" w:hAnsi="Calibri" w:cs="Calibri"/>
          <w:i/>
          <w:sz w:val="21"/>
          <w:szCs w:val="21"/>
        </w:rPr>
      </w:pPr>
      <w:r w:rsidRPr="007F3076">
        <w:rPr>
          <w:rFonts w:ascii="Calibri" w:hAnsi="Calibri" w:cs="Calibri"/>
          <w:i/>
          <w:sz w:val="21"/>
          <w:szCs w:val="21"/>
        </w:rPr>
        <w:t xml:space="preserve">UE-B </w:t>
      </w:r>
      <w:r>
        <w:rPr>
          <w:rFonts w:ascii="Calibri" w:hAnsi="Calibri" w:cs="Calibri"/>
          <w:i/>
          <w:sz w:val="21"/>
          <w:szCs w:val="21"/>
        </w:rPr>
        <w:t xml:space="preserve">can </w:t>
      </w:r>
      <w:r w:rsidRPr="007F3076">
        <w:rPr>
          <w:rFonts w:ascii="Calibri" w:hAnsi="Calibri" w:cs="Calibri"/>
          <w:i/>
          <w:sz w:val="21"/>
          <w:szCs w:val="21"/>
        </w:rPr>
        <w:t>determine resource(s) to be re-selected among its selected resources based on the received coordination information</w:t>
      </w:r>
    </w:p>
    <w:p w14:paraId="2FAD6C39" w14:textId="77777777" w:rsidR="0000525D" w:rsidRPr="009319A7" w:rsidRDefault="0000525D" w:rsidP="0000525D">
      <w:pPr>
        <w:pStyle w:val="a3"/>
        <w:widowControl/>
        <w:numPr>
          <w:ilvl w:val="1"/>
          <w:numId w:val="1"/>
        </w:numPr>
        <w:spacing w:before="0" w:after="0" w:line="240" w:lineRule="auto"/>
        <w:ind w:left="1200" w:hanging="400"/>
        <w:rPr>
          <w:rFonts w:ascii="Calibri" w:hAnsi="Calibri" w:cs="Calibri"/>
          <w:i/>
          <w:sz w:val="21"/>
          <w:szCs w:val="21"/>
        </w:rPr>
      </w:pPr>
      <w:r w:rsidRPr="009319A7">
        <w:rPr>
          <w:rFonts w:ascii="Calibri" w:hAnsi="Calibri" w:cs="Calibri"/>
          <w:i/>
          <w:sz w:val="21"/>
          <w:szCs w:val="21"/>
        </w:rPr>
        <w:t>Inter-UE Coordination Scheme 2</w:t>
      </w:r>
    </w:p>
    <w:p w14:paraId="2B1D9934" w14:textId="77777777" w:rsidR="0000525D" w:rsidRPr="009319A7" w:rsidRDefault="0000525D" w:rsidP="0000525D">
      <w:pPr>
        <w:pStyle w:val="a3"/>
        <w:widowControl/>
        <w:numPr>
          <w:ilvl w:val="2"/>
          <w:numId w:val="1"/>
        </w:numPr>
        <w:spacing w:before="0" w:after="0" w:line="240" w:lineRule="auto"/>
        <w:rPr>
          <w:rFonts w:ascii="Calibri" w:hAnsi="Calibri" w:cs="Calibri"/>
          <w:i/>
          <w:sz w:val="21"/>
          <w:szCs w:val="21"/>
        </w:rPr>
      </w:pPr>
      <w:r w:rsidRPr="009319A7">
        <w:rPr>
          <w:rFonts w:ascii="Calibri" w:hAnsi="Calibri" w:cs="Calibri"/>
          <w:i/>
          <w:sz w:val="21"/>
          <w:szCs w:val="21"/>
        </w:rPr>
        <w:t xml:space="preserve">Option 2-1: </w:t>
      </w:r>
      <w:r w:rsidRPr="009319A7">
        <w:rPr>
          <w:rFonts w:ascii="Calibri" w:hAnsi="Calibri" w:cs="Calibri" w:hint="eastAsia"/>
          <w:i/>
          <w:sz w:val="21"/>
          <w:szCs w:val="21"/>
        </w:rPr>
        <w:t xml:space="preserve">UE-B </w:t>
      </w:r>
      <w:r>
        <w:rPr>
          <w:rFonts w:ascii="Calibri" w:hAnsi="Calibri" w:cs="Calibri"/>
          <w:i/>
          <w:sz w:val="21"/>
          <w:szCs w:val="21"/>
        </w:rPr>
        <w:t xml:space="preserve">can </w:t>
      </w:r>
      <w:r w:rsidRPr="009319A7">
        <w:rPr>
          <w:rFonts w:ascii="Calibri" w:hAnsi="Calibri" w:cs="Calibri"/>
          <w:i/>
          <w:sz w:val="21"/>
          <w:szCs w:val="21"/>
        </w:rPr>
        <w:t xml:space="preserve">determine resource(s) to be re-selected </w:t>
      </w:r>
      <w:r>
        <w:rPr>
          <w:rFonts w:ascii="Calibri" w:hAnsi="Calibri" w:cs="Calibri"/>
          <w:i/>
          <w:sz w:val="21"/>
          <w:szCs w:val="21"/>
        </w:rPr>
        <w:t xml:space="preserve">at least </w:t>
      </w:r>
      <w:r w:rsidRPr="009319A7">
        <w:rPr>
          <w:rFonts w:ascii="Calibri" w:hAnsi="Calibri" w:cs="Calibri"/>
          <w:i/>
          <w:sz w:val="21"/>
          <w:szCs w:val="21"/>
        </w:rPr>
        <w:t>among its resources indicated by UE-B’s SCI based on the received coordination information</w:t>
      </w:r>
    </w:p>
    <w:p w14:paraId="298B3935" w14:textId="77777777" w:rsidR="0000525D" w:rsidRDefault="0000525D" w:rsidP="0000525D">
      <w:pPr>
        <w:pStyle w:val="a3"/>
        <w:widowControl/>
        <w:numPr>
          <w:ilvl w:val="2"/>
          <w:numId w:val="1"/>
        </w:numPr>
        <w:spacing w:before="0" w:after="0" w:line="240" w:lineRule="auto"/>
        <w:rPr>
          <w:rFonts w:ascii="Calibri" w:hAnsi="Calibri" w:cs="Calibri"/>
          <w:i/>
          <w:sz w:val="21"/>
          <w:szCs w:val="21"/>
        </w:rPr>
      </w:pPr>
      <w:r>
        <w:rPr>
          <w:rFonts w:ascii="Calibri" w:hAnsi="Calibri" w:cs="Calibri" w:hint="eastAsia"/>
          <w:i/>
          <w:sz w:val="21"/>
          <w:szCs w:val="21"/>
        </w:rPr>
        <w:t xml:space="preserve">FFS </w:t>
      </w:r>
      <w:r>
        <w:rPr>
          <w:rFonts w:ascii="Calibri" w:hAnsi="Calibri" w:cs="Calibri"/>
          <w:i/>
          <w:sz w:val="21"/>
          <w:szCs w:val="21"/>
        </w:rPr>
        <w:t>whether to support the following option</w:t>
      </w:r>
    </w:p>
    <w:p w14:paraId="5D1E6D82" w14:textId="47650A2F" w:rsidR="0000525D" w:rsidRDefault="0000525D" w:rsidP="0000525D">
      <w:pPr>
        <w:pStyle w:val="a3"/>
        <w:widowControl/>
        <w:numPr>
          <w:ilvl w:val="3"/>
          <w:numId w:val="1"/>
        </w:numPr>
        <w:spacing w:before="0" w:after="0" w:line="240" w:lineRule="auto"/>
        <w:ind w:left="2000"/>
        <w:rPr>
          <w:rFonts w:ascii="Calibri" w:hAnsi="Calibri" w:cs="Calibri"/>
          <w:i/>
          <w:sz w:val="21"/>
          <w:szCs w:val="21"/>
        </w:rPr>
      </w:pPr>
      <w:r w:rsidRPr="009319A7">
        <w:rPr>
          <w:rFonts w:ascii="Calibri" w:hAnsi="Calibri" w:cs="Calibri"/>
          <w:i/>
          <w:sz w:val="21"/>
          <w:szCs w:val="21"/>
        </w:rPr>
        <w:t xml:space="preserve">UE-B </w:t>
      </w:r>
      <w:r>
        <w:rPr>
          <w:rFonts w:ascii="Calibri" w:hAnsi="Calibri" w:cs="Calibri"/>
          <w:i/>
          <w:sz w:val="21"/>
          <w:szCs w:val="21"/>
        </w:rPr>
        <w:t xml:space="preserve">can </w:t>
      </w:r>
      <w:r w:rsidRPr="009319A7">
        <w:rPr>
          <w:rFonts w:ascii="Calibri" w:hAnsi="Calibri" w:cs="Calibri"/>
          <w:i/>
          <w:sz w:val="21"/>
          <w:szCs w:val="21"/>
        </w:rPr>
        <w:t>determine a necessity of retransmission based on the received coordination information</w:t>
      </w:r>
    </w:p>
    <w:p w14:paraId="03FFFC44" w14:textId="77777777" w:rsidR="0000525D" w:rsidRDefault="0000525D" w:rsidP="003C1D38"/>
    <w:p w14:paraId="1630AAD7" w14:textId="77777777" w:rsidR="005B4D23" w:rsidRDefault="005B4D23" w:rsidP="003C1D38"/>
    <w:p w14:paraId="1A7EBBED" w14:textId="77777777" w:rsidR="00E41CFF" w:rsidRDefault="00E41CFF" w:rsidP="00E41CFF">
      <w:pPr>
        <w:spacing w:after="0"/>
        <w:jc w:val="both"/>
        <w:rPr>
          <w:rFonts w:ascii="Calibri" w:eastAsiaTheme="minorEastAsia" w:hAnsi="Calibri" w:cs="Calibri"/>
          <w:sz w:val="21"/>
          <w:szCs w:val="21"/>
          <w:lang w:val="en-US" w:eastAsia="ko-KR"/>
        </w:rPr>
      </w:pPr>
      <w:r w:rsidRPr="00016D2A">
        <w:rPr>
          <w:rFonts w:ascii="Calibri" w:eastAsiaTheme="minorEastAsia" w:hAnsi="Calibri" w:cs="Calibri" w:hint="eastAsia"/>
          <w:sz w:val="21"/>
          <w:szCs w:val="21"/>
          <w:highlight w:val="cyan"/>
          <w:lang w:val="en-US" w:eastAsia="ko-KR"/>
        </w:rPr>
        <w:t>P</w:t>
      </w:r>
      <w:r w:rsidRPr="00016D2A">
        <w:rPr>
          <w:rFonts w:ascii="Calibri" w:eastAsiaTheme="minorEastAsia" w:hAnsi="Calibri" w:cs="Calibri"/>
          <w:sz w:val="21"/>
          <w:szCs w:val="21"/>
          <w:highlight w:val="cyan"/>
          <w:lang w:val="en-US" w:eastAsia="ko-KR"/>
        </w:rPr>
        <w:t>lease provide comment</w:t>
      </w:r>
      <w:r>
        <w:rPr>
          <w:rFonts w:ascii="Calibri" w:eastAsiaTheme="minorEastAsia" w:hAnsi="Calibri" w:cs="Calibri"/>
          <w:sz w:val="21"/>
          <w:szCs w:val="21"/>
          <w:highlight w:val="cyan"/>
          <w:lang w:val="en-US" w:eastAsia="ko-KR"/>
        </w:rPr>
        <w:t xml:space="preserve">, </w:t>
      </w:r>
      <w:r w:rsidRPr="00016D2A">
        <w:rPr>
          <w:rFonts w:ascii="Calibri" w:eastAsiaTheme="minorEastAsia" w:hAnsi="Calibri" w:cs="Calibri"/>
          <w:sz w:val="21"/>
          <w:szCs w:val="21"/>
          <w:highlight w:val="cyan"/>
          <w:lang w:val="en-US" w:eastAsia="ko-KR"/>
        </w:rPr>
        <w:t xml:space="preserve">if any, on the above </w:t>
      </w:r>
      <w:r>
        <w:rPr>
          <w:rFonts w:ascii="Calibri" w:eastAsiaTheme="minorEastAsia" w:hAnsi="Calibri" w:cs="Calibri"/>
          <w:sz w:val="21"/>
          <w:szCs w:val="21"/>
          <w:highlight w:val="cyan"/>
          <w:lang w:val="en-US" w:eastAsia="ko-KR"/>
        </w:rPr>
        <w:t xml:space="preserve">draft proposal </w:t>
      </w:r>
      <w:r w:rsidRPr="00016D2A">
        <w:rPr>
          <w:rFonts w:ascii="Calibri" w:eastAsiaTheme="minorEastAsia" w:hAnsi="Calibri" w:cs="Calibri"/>
          <w:b/>
          <w:color w:val="C00000"/>
          <w:sz w:val="21"/>
          <w:szCs w:val="21"/>
          <w:highlight w:val="cyan"/>
          <w:lang w:val="en-US" w:eastAsia="ko-KR"/>
        </w:rPr>
        <w:t xml:space="preserve">by </w:t>
      </w:r>
      <w:r>
        <w:rPr>
          <w:rFonts w:ascii="Calibri" w:eastAsiaTheme="minorEastAsia" w:hAnsi="Calibri" w:cs="Calibri"/>
          <w:b/>
          <w:color w:val="C00000"/>
          <w:sz w:val="21"/>
          <w:szCs w:val="21"/>
          <w:highlight w:val="cyan"/>
          <w:lang w:val="en-US" w:eastAsia="ko-KR"/>
        </w:rPr>
        <w:t>April 19</w:t>
      </w:r>
      <w:r w:rsidRPr="004B036F">
        <w:rPr>
          <w:rFonts w:ascii="Calibri" w:eastAsiaTheme="minorEastAsia" w:hAnsi="Calibri" w:cs="Calibri"/>
          <w:b/>
          <w:color w:val="C00000"/>
          <w:sz w:val="21"/>
          <w:szCs w:val="21"/>
          <w:highlight w:val="cyan"/>
          <w:vertAlign w:val="superscript"/>
          <w:lang w:val="en-US" w:eastAsia="ko-KR"/>
        </w:rPr>
        <w:t>th</w:t>
      </w:r>
      <w:r>
        <w:rPr>
          <w:rFonts w:ascii="Calibri" w:eastAsiaTheme="minorEastAsia" w:hAnsi="Calibri" w:cs="Calibri"/>
          <w:b/>
          <w:color w:val="C00000"/>
          <w:sz w:val="21"/>
          <w:szCs w:val="21"/>
          <w:highlight w:val="cyan"/>
          <w:lang w:val="en-US" w:eastAsia="ko-KR"/>
        </w:rPr>
        <w:t xml:space="preserve"> 4</w:t>
      </w:r>
      <w:r w:rsidRPr="00016D2A">
        <w:rPr>
          <w:rFonts w:ascii="Calibri" w:eastAsiaTheme="minorEastAsia" w:hAnsi="Calibri" w:cs="Calibri"/>
          <w:b/>
          <w:color w:val="C00000"/>
          <w:sz w:val="21"/>
          <w:szCs w:val="21"/>
          <w:highlight w:val="cyan"/>
          <w:lang w:val="en-US" w:eastAsia="ko-KR"/>
        </w:rPr>
        <w:t>:59</w:t>
      </w:r>
      <w:r>
        <w:rPr>
          <w:rFonts w:ascii="Calibri" w:eastAsiaTheme="minorEastAsia" w:hAnsi="Calibri" w:cs="Calibri"/>
          <w:b/>
          <w:color w:val="C00000"/>
          <w:sz w:val="21"/>
          <w:szCs w:val="21"/>
          <w:highlight w:val="cyan"/>
          <w:lang w:val="en-US" w:eastAsia="ko-KR"/>
        </w:rPr>
        <w:t>am</w:t>
      </w:r>
      <w:r w:rsidRPr="00016D2A">
        <w:rPr>
          <w:rFonts w:ascii="Calibri" w:eastAsiaTheme="minorEastAsia" w:hAnsi="Calibri" w:cs="Calibri"/>
          <w:b/>
          <w:color w:val="C00000"/>
          <w:sz w:val="21"/>
          <w:szCs w:val="21"/>
          <w:highlight w:val="cyan"/>
          <w:lang w:val="en-US" w:eastAsia="ko-KR"/>
        </w:rPr>
        <w:t xml:space="preserve"> UTC</w:t>
      </w:r>
      <w:r w:rsidRPr="00016D2A">
        <w:rPr>
          <w:rFonts w:ascii="Calibri" w:eastAsiaTheme="minorEastAsia" w:hAnsi="Calibri" w:cs="Calibri"/>
          <w:sz w:val="21"/>
          <w:szCs w:val="21"/>
          <w:highlight w:val="cyan"/>
          <w:lang w:val="en-US" w:eastAsia="ko-KR"/>
        </w:rPr>
        <w:t>.</w:t>
      </w:r>
      <w:r w:rsidRPr="00BE00D1">
        <w:rPr>
          <w:rFonts w:ascii="Calibri" w:eastAsiaTheme="minorEastAsia" w:hAnsi="Calibri" w:cs="Calibri"/>
          <w:sz w:val="21"/>
          <w:szCs w:val="21"/>
          <w:highlight w:val="cyan"/>
          <w:lang w:val="en-US" w:eastAsia="ko-KR"/>
        </w:rPr>
        <w:t xml:space="preserve"> </w:t>
      </w:r>
      <w:r>
        <w:rPr>
          <w:rFonts w:ascii="Calibri" w:eastAsiaTheme="minorEastAsia" w:hAnsi="Calibri" w:cs="Calibri"/>
          <w:sz w:val="21"/>
          <w:szCs w:val="21"/>
          <w:highlight w:val="cyan"/>
          <w:lang w:val="en-US" w:eastAsia="ko-KR"/>
        </w:rPr>
        <w:t xml:space="preserve">To </w:t>
      </w:r>
      <w:r w:rsidRPr="00BE00D1">
        <w:rPr>
          <w:rFonts w:ascii="Calibri" w:eastAsiaTheme="minorEastAsia" w:hAnsi="Calibri" w:cs="Calibri"/>
          <w:sz w:val="21"/>
          <w:szCs w:val="21"/>
          <w:highlight w:val="cyan"/>
          <w:lang w:val="en-US" w:eastAsia="ko-KR"/>
        </w:rPr>
        <w:t>prepare</w:t>
      </w:r>
      <w:r>
        <w:rPr>
          <w:rFonts w:ascii="Calibri" w:eastAsiaTheme="minorEastAsia" w:hAnsi="Calibri" w:cs="Calibri"/>
          <w:sz w:val="21"/>
          <w:szCs w:val="21"/>
          <w:highlight w:val="cyan"/>
          <w:lang w:val="en-US" w:eastAsia="ko-KR"/>
        </w:rPr>
        <w:t>/make th</w:t>
      </w:r>
      <w:r w:rsidRPr="00BE00D1">
        <w:rPr>
          <w:rFonts w:ascii="Calibri" w:eastAsiaTheme="minorEastAsia" w:hAnsi="Calibri" w:cs="Calibri"/>
          <w:sz w:val="21"/>
          <w:szCs w:val="21"/>
          <w:highlight w:val="cyan"/>
          <w:lang w:val="en-US" w:eastAsia="ko-KR"/>
        </w:rPr>
        <w:t xml:space="preserve">e </w:t>
      </w:r>
      <w:r>
        <w:rPr>
          <w:rFonts w:ascii="Calibri" w:eastAsiaTheme="minorEastAsia" w:hAnsi="Calibri" w:cs="Calibri"/>
          <w:sz w:val="21"/>
          <w:szCs w:val="21"/>
          <w:highlight w:val="cyan"/>
          <w:lang w:val="en-US" w:eastAsia="ko-KR"/>
        </w:rPr>
        <w:t xml:space="preserve">agreeable </w:t>
      </w:r>
      <w:r w:rsidRPr="00BE00D1">
        <w:rPr>
          <w:rFonts w:ascii="Calibri" w:eastAsiaTheme="minorEastAsia" w:hAnsi="Calibri" w:cs="Calibri"/>
          <w:sz w:val="21"/>
          <w:szCs w:val="21"/>
          <w:highlight w:val="cyan"/>
          <w:lang w:val="en-US" w:eastAsia="ko-KR"/>
        </w:rPr>
        <w:t xml:space="preserve">updated </w:t>
      </w:r>
      <w:r>
        <w:rPr>
          <w:rFonts w:ascii="Calibri" w:eastAsiaTheme="minorEastAsia" w:hAnsi="Calibri" w:cs="Calibri"/>
          <w:sz w:val="21"/>
          <w:szCs w:val="21"/>
          <w:highlight w:val="cyan"/>
          <w:lang w:val="en-US" w:eastAsia="ko-KR"/>
        </w:rPr>
        <w:t>draft proposals before Monday’s GTW session, i</w:t>
      </w:r>
      <w:r w:rsidRPr="00BE00D1">
        <w:rPr>
          <w:rFonts w:ascii="Calibri" w:eastAsiaTheme="minorEastAsia" w:hAnsi="Calibri" w:cs="Calibri"/>
          <w:sz w:val="21"/>
          <w:szCs w:val="21"/>
          <w:highlight w:val="cyan"/>
          <w:lang w:val="en-US" w:eastAsia="ko-KR"/>
        </w:rPr>
        <w:t xml:space="preserve">t would be highly appreciated if companies make comments, if any, as soon as </w:t>
      </w:r>
      <w:r w:rsidRPr="006127EF">
        <w:rPr>
          <w:rFonts w:ascii="Calibri" w:eastAsiaTheme="minorEastAsia" w:hAnsi="Calibri" w:cs="Calibri"/>
          <w:sz w:val="21"/>
          <w:szCs w:val="21"/>
          <w:highlight w:val="cyan"/>
          <w:lang w:val="en-US" w:eastAsia="ko-KR"/>
        </w:rPr>
        <w:t xml:space="preserve">possible. </w:t>
      </w:r>
      <w:r w:rsidRPr="006127EF">
        <w:rPr>
          <w:rFonts w:ascii="Calibri" w:eastAsiaTheme="minorEastAsia" w:hAnsi="Calibri" w:cs="Calibri"/>
          <w:b/>
          <w:sz w:val="21"/>
          <w:szCs w:val="21"/>
          <w:highlight w:val="cyan"/>
          <w:lang w:val="en-US" w:eastAsia="ko-KR"/>
        </w:rPr>
        <w:t>Also</w:t>
      </w:r>
      <w:r w:rsidRPr="006127EF">
        <w:rPr>
          <w:rFonts w:ascii="Calibri" w:eastAsiaTheme="minorEastAsia" w:hAnsi="Calibri" w:cs="Calibri"/>
          <w:sz w:val="21"/>
          <w:szCs w:val="21"/>
          <w:highlight w:val="cyan"/>
          <w:lang w:val="en-US" w:eastAsia="ko-KR"/>
        </w:rPr>
        <w:t xml:space="preserve"> </w:t>
      </w:r>
      <w:r w:rsidRPr="006127EF">
        <w:rPr>
          <w:rFonts w:ascii="Calibri" w:eastAsiaTheme="minorEastAsia" w:hAnsi="Calibri" w:cs="Calibri"/>
          <w:b/>
          <w:sz w:val="21"/>
          <w:szCs w:val="21"/>
          <w:highlight w:val="cyan"/>
          <w:lang w:val="en-US" w:eastAsia="ko-KR"/>
        </w:rPr>
        <w:t>to make progress more efficiently, I would like to encourage companies to directly provide “revised wording” or “new wording needed to be added”</w:t>
      </w:r>
      <w:r w:rsidRPr="006127EF">
        <w:rPr>
          <w:rFonts w:ascii="Calibri" w:eastAsiaTheme="minorEastAsia" w:hAnsi="Calibri" w:cs="Calibri"/>
          <w:sz w:val="21"/>
          <w:szCs w:val="21"/>
          <w:highlight w:val="cyan"/>
          <w:lang w:val="en-US" w:eastAsia="ko-KR"/>
        </w:rPr>
        <w:t>.</w:t>
      </w:r>
    </w:p>
    <w:p w14:paraId="518BBB8D" w14:textId="77777777" w:rsidR="005B4D23" w:rsidRPr="00E41CFF" w:rsidRDefault="005B4D23" w:rsidP="005B4D23">
      <w:pPr>
        <w:spacing w:after="0"/>
        <w:jc w:val="both"/>
        <w:rPr>
          <w:rFonts w:ascii="Calibri" w:eastAsiaTheme="minorEastAsia" w:hAnsi="Calibri" w:cs="Calibri"/>
          <w:sz w:val="21"/>
          <w:szCs w:val="21"/>
          <w:lang w:val="en-US" w:eastAsia="ko-KR"/>
        </w:rPr>
      </w:pPr>
    </w:p>
    <w:tbl>
      <w:tblPr>
        <w:tblStyle w:val="aff"/>
        <w:tblW w:w="9067" w:type="dxa"/>
        <w:tblLook w:val="04A0" w:firstRow="1" w:lastRow="0" w:firstColumn="1" w:lastColumn="0" w:noHBand="0" w:noVBand="1"/>
      </w:tblPr>
      <w:tblGrid>
        <w:gridCol w:w="1458"/>
        <w:gridCol w:w="7609"/>
      </w:tblGrid>
      <w:tr w:rsidR="005B4D23" w14:paraId="4D91F297" w14:textId="77777777" w:rsidTr="00231520">
        <w:tc>
          <w:tcPr>
            <w:tcW w:w="1458" w:type="dxa"/>
          </w:tcPr>
          <w:p w14:paraId="78A6E26A" w14:textId="77777777" w:rsidR="005B4D23" w:rsidRPr="00D13C58" w:rsidRDefault="005B4D23" w:rsidP="00231520">
            <w:pPr>
              <w:rPr>
                <w:rFonts w:ascii="Calibri" w:hAnsi="Calibri" w:cs="Calibri"/>
                <w:sz w:val="21"/>
                <w:szCs w:val="21"/>
              </w:rPr>
            </w:pPr>
            <w:r w:rsidRPr="00D13C58">
              <w:rPr>
                <w:rFonts w:ascii="Calibri" w:hAnsi="Calibri" w:cs="Calibri" w:hint="eastAsia"/>
                <w:sz w:val="21"/>
                <w:szCs w:val="21"/>
              </w:rPr>
              <w:t>Company</w:t>
            </w:r>
          </w:p>
        </w:tc>
        <w:tc>
          <w:tcPr>
            <w:tcW w:w="7609" w:type="dxa"/>
          </w:tcPr>
          <w:p w14:paraId="354906AD" w14:textId="77777777" w:rsidR="005B4D23" w:rsidRPr="00D13C58" w:rsidRDefault="005B4D23" w:rsidP="00231520">
            <w:pPr>
              <w:rPr>
                <w:rFonts w:ascii="Calibri" w:hAnsi="Calibri" w:cs="Calibri"/>
                <w:sz w:val="21"/>
                <w:szCs w:val="21"/>
              </w:rPr>
            </w:pPr>
            <w:r w:rsidRPr="00D13C58">
              <w:rPr>
                <w:rFonts w:ascii="Calibri" w:hAnsi="Calibri" w:cs="Calibri" w:hint="eastAsia"/>
                <w:sz w:val="21"/>
                <w:szCs w:val="21"/>
              </w:rPr>
              <w:t>Comment</w:t>
            </w:r>
          </w:p>
        </w:tc>
      </w:tr>
      <w:tr w:rsidR="000325A6" w:rsidRPr="00927B9A" w14:paraId="71E7BD6F" w14:textId="77777777" w:rsidTr="00231520">
        <w:tc>
          <w:tcPr>
            <w:tcW w:w="1458" w:type="dxa"/>
          </w:tcPr>
          <w:p w14:paraId="7314593A" w14:textId="0C79B3BA" w:rsidR="000325A6" w:rsidRPr="009D69A6" w:rsidRDefault="000325A6" w:rsidP="000325A6">
            <w:pPr>
              <w:rPr>
                <w:rFonts w:ascii="Calibri" w:hAnsi="Calibri" w:cs="Calibri"/>
                <w:sz w:val="21"/>
                <w:szCs w:val="21"/>
                <w:lang w:eastAsia="zh-CN"/>
              </w:rPr>
            </w:pPr>
            <w:r>
              <w:rPr>
                <w:rFonts w:ascii="Calibri" w:hAnsi="Calibri" w:cs="Calibri" w:hint="eastAsia"/>
                <w:sz w:val="21"/>
                <w:szCs w:val="21"/>
                <w:lang w:eastAsia="zh-CN"/>
              </w:rPr>
              <w:t>Z</w:t>
            </w:r>
            <w:r>
              <w:rPr>
                <w:rFonts w:ascii="Calibri" w:hAnsi="Calibri" w:cs="Calibri"/>
                <w:sz w:val="21"/>
                <w:szCs w:val="21"/>
                <w:lang w:eastAsia="zh-CN"/>
              </w:rPr>
              <w:t>TE</w:t>
            </w:r>
          </w:p>
        </w:tc>
        <w:tc>
          <w:tcPr>
            <w:tcW w:w="7609" w:type="dxa"/>
          </w:tcPr>
          <w:p w14:paraId="6EB0061F" w14:textId="33F0A7E9" w:rsidR="000325A6" w:rsidRPr="009D69A6" w:rsidRDefault="000325A6" w:rsidP="000325A6">
            <w:pPr>
              <w:rPr>
                <w:rFonts w:ascii="Calibri" w:hAnsi="Calibri" w:cs="Calibri"/>
                <w:sz w:val="21"/>
                <w:szCs w:val="21"/>
                <w:lang w:eastAsia="zh-CN"/>
              </w:rPr>
            </w:pPr>
            <w:r>
              <w:rPr>
                <w:rFonts w:ascii="Calibri" w:hAnsi="Calibri" w:cs="Calibri" w:hint="eastAsia"/>
                <w:sz w:val="21"/>
                <w:szCs w:val="21"/>
                <w:lang w:eastAsia="zh-CN"/>
              </w:rPr>
              <w:t>W</w:t>
            </w:r>
            <w:r>
              <w:rPr>
                <w:rFonts w:ascii="Calibri" w:hAnsi="Calibri" w:cs="Calibri"/>
                <w:sz w:val="21"/>
                <w:szCs w:val="21"/>
                <w:lang w:eastAsia="zh-CN"/>
              </w:rPr>
              <w:t>e are fine with this proposal.</w:t>
            </w:r>
          </w:p>
        </w:tc>
      </w:tr>
      <w:tr w:rsidR="005D4F1D" w:rsidRPr="00927B9A" w14:paraId="30A38313" w14:textId="77777777" w:rsidTr="00231520">
        <w:tc>
          <w:tcPr>
            <w:tcW w:w="1458" w:type="dxa"/>
          </w:tcPr>
          <w:p w14:paraId="625B33FF" w14:textId="2EA33FB4" w:rsidR="005D4F1D" w:rsidRPr="009D69A6" w:rsidRDefault="005D4F1D" w:rsidP="005D4F1D">
            <w:pPr>
              <w:rPr>
                <w:rFonts w:ascii="Calibri" w:hAnsi="Calibri" w:cs="Calibri"/>
                <w:sz w:val="21"/>
                <w:szCs w:val="21"/>
                <w:lang w:eastAsia="zh-CN"/>
              </w:rPr>
            </w:pPr>
            <w:r>
              <w:rPr>
                <w:rFonts w:ascii="Calibri" w:hAnsi="Calibri" w:cs="Calibri"/>
                <w:sz w:val="21"/>
                <w:szCs w:val="21"/>
                <w:lang w:eastAsia="zh-CN"/>
              </w:rPr>
              <w:t>Futurewei</w:t>
            </w:r>
          </w:p>
        </w:tc>
        <w:tc>
          <w:tcPr>
            <w:tcW w:w="7609" w:type="dxa"/>
          </w:tcPr>
          <w:p w14:paraId="47CFB93A" w14:textId="77777777" w:rsidR="005D4F1D" w:rsidRDefault="005D4F1D" w:rsidP="005D4F1D">
            <w:pPr>
              <w:rPr>
                <w:rFonts w:ascii="Calibri" w:hAnsi="Calibri" w:cs="Calibri"/>
                <w:sz w:val="21"/>
                <w:szCs w:val="21"/>
                <w:lang w:eastAsia="zh-CN"/>
              </w:rPr>
            </w:pPr>
            <w:r>
              <w:rPr>
                <w:rFonts w:ascii="Calibri" w:hAnsi="Calibri" w:cs="Calibri"/>
                <w:sz w:val="21"/>
                <w:szCs w:val="21"/>
                <w:lang w:eastAsia="zh-CN"/>
              </w:rPr>
              <w:t>For scheme 1, we suggest the following change on option 1-1</w:t>
            </w:r>
          </w:p>
          <w:p w14:paraId="0701C1F0" w14:textId="77777777" w:rsidR="005D4F1D" w:rsidRDefault="005D4F1D" w:rsidP="005D4F1D">
            <w:pPr>
              <w:pStyle w:val="a3"/>
              <w:widowControl/>
              <w:numPr>
                <w:ilvl w:val="1"/>
                <w:numId w:val="1"/>
              </w:numPr>
              <w:spacing w:before="0" w:after="0" w:line="240" w:lineRule="auto"/>
              <w:rPr>
                <w:rFonts w:ascii="Calibri" w:hAnsi="Calibri" w:cs="Calibri"/>
                <w:i/>
                <w:sz w:val="21"/>
                <w:szCs w:val="21"/>
              </w:rPr>
            </w:pPr>
            <w:r>
              <w:rPr>
                <w:rFonts w:ascii="Calibri" w:hAnsi="Calibri" w:cs="Calibri" w:hint="eastAsia"/>
                <w:i/>
                <w:sz w:val="21"/>
                <w:szCs w:val="21"/>
              </w:rPr>
              <w:t>Option 1</w:t>
            </w:r>
            <w:r>
              <w:rPr>
                <w:rFonts w:ascii="Calibri" w:hAnsi="Calibri" w:cs="Calibri"/>
                <w:i/>
                <w:sz w:val="21"/>
                <w:szCs w:val="21"/>
              </w:rPr>
              <w:t>-1</w:t>
            </w:r>
            <w:r>
              <w:rPr>
                <w:rFonts w:ascii="Calibri" w:hAnsi="Calibri" w:cs="Calibri" w:hint="eastAsia"/>
                <w:i/>
                <w:sz w:val="21"/>
                <w:szCs w:val="21"/>
              </w:rPr>
              <w:t xml:space="preserve">: UE-B </w:t>
            </w:r>
            <w:r>
              <w:rPr>
                <w:rFonts w:ascii="Calibri" w:hAnsi="Calibri" w:cs="Calibri"/>
                <w:i/>
                <w:sz w:val="21"/>
                <w:szCs w:val="21"/>
              </w:rPr>
              <w:t xml:space="preserve">can </w:t>
            </w:r>
            <w:r>
              <w:rPr>
                <w:rFonts w:ascii="Calibri" w:hAnsi="Calibri" w:cs="Calibri" w:hint="eastAsia"/>
                <w:i/>
                <w:sz w:val="21"/>
                <w:szCs w:val="21"/>
              </w:rPr>
              <w:t xml:space="preserve">determine candidate resource set </w:t>
            </w:r>
            <w:r>
              <w:rPr>
                <w:rFonts w:ascii="Calibri" w:hAnsi="Calibri" w:cs="Calibri"/>
                <w:i/>
                <w:sz w:val="21"/>
                <w:szCs w:val="21"/>
              </w:rPr>
              <w:t xml:space="preserve">to be </w:t>
            </w:r>
            <w:r>
              <w:rPr>
                <w:rFonts w:ascii="Calibri" w:hAnsi="Calibri" w:cs="Calibri" w:hint="eastAsia"/>
                <w:i/>
                <w:sz w:val="21"/>
                <w:szCs w:val="21"/>
              </w:rPr>
              <w:t xml:space="preserve">used for its transmission resource selection </w:t>
            </w:r>
            <w:r>
              <w:rPr>
                <w:rFonts w:ascii="Calibri" w:hAnsi="Calibri" w:cs="Calibri"/>
                <w:i/>
                <w:sz w:val="21"/>
                <w:szCs w:val="21"/>
              </w:rPr>
              <w:t xml:space="preserve">based on both UE-B’s sensing result </w:t>
            </w:r>
            <w:r w:rsidRPr="00D003CB">
              <w:rPr>
                <w:rFonts w:ascii="Calibri" w:hAnsi="Calibri" w:cs="Calibri"/>
                <w:i/>
                <w:color w:val="FF0000"/>
                <w:sz w:val="21"/>
                <w:szCs w:val="21"/>
              </w:rPr>
              <w:t xml:space="preserve">(if available) </w:t>
            </w:r>
            <w:r>
              <w:rPr>
                <w:rFonts w:ascii="Calibri" w:hAnsi="Calibri" w:cs="Calibri"/>
                <w:i/>
                <w:sz w:val="21"/>
                <w:szCs w:val="21"/>
              </w:rPr>
              <w:t>and the received coordination information</w:t>
            </w:r>
          </w:p>
          <w:p w14:paraId="5FE6B465" w14:textId="77777777" w:rsidR="005D4F1D" w:rsidRPr="009D69A6" w:rsidRDefault="005D4F1D" w:rsidP="005D4F1D">
            <w:pPr>
              <w:rPr>
                <w:rFonts w:ascii="Calibri" w:hAnsi="Calibri" w:cs="Calibri"/>
                <w:sz w:val="21"/>
                <w:szCs w:val="21"/>
                <w:lang w:eastAsia="zh-CN"/>
              </w:rPr>
            </w:pPr>
          </w:p>
        </w:tc>
      </w:tr>
      <w:tr w:rsidR="005B6151" w:rsidRPr="00927B9A" w14:paraId="4D4CCBBB" w14:textId="77777777" w:rsidTr="00231520">
        <w:tc>
          <w:tcPr>
            <w:tcW w:w="1458" w:type="dxa"/>
          </w:tcPr>
          <w:p w14:paraId="0BE83776" w14:textId="6A2DED0C" w:rsidR="005B6151" w:rsidRPr="009D69A6" w:rsidRDefault="005B6151" w:rsidP="005B6151">
            <w:pPr>
              <w:rPr>
                <w:rFonts w:ascii="Calibri" w:hAnsi="Calibri" w:cs="Calibri"/>
                <w:sz w:val="21"/>
                <w:szCs w:val="21"/>
                <w:lang w:eastAsia="zh-CN"/>
              </w:rPr>
            </w:pPr>
            <w:r>
              <w:rPr>
                <w:rFonts w:ascii="Calibri" w:hAnsi="Calibri" w:cs="Calibri" w:hint="eastAsia"/>
                <w:sz w:val="21"/>
                <w:szCs w:val="21"/>
                <w:lang w:eastAsia="zh-CN"/>
              </w:rPr>
              <w:t>v</w:t>
            </w:r>
            <w:r>
              <w:rPr>
                <w:rFonts w:ascii="Calibri" w:hAnsi="Calibri" w:cs="Calibri"/>
                <w:sz w:val="21"/>
                <w:szCs w:val="21"/>
                <w:lang w:eastAsia="zh-CN"/>
              </w:rPr>
              <w:t>ivo</w:t>
            </w:r>
          </w:p>
        </w:tc>
        <w:tc>
          <w:tcPr>
            <w:tcW w:w="7609" w:type="dxa"/>
          </w:tcPr>
          <w:p w14:paraId="7EEBE6E8" w14:textId="77777777" w:rsidR="005B6151" w:rsidRDefault="005B6151" w:rsidP="005B6151">
            <w:pPr>
              <w:rPr>
                <w:rFonts w:ascii="Calibri" w:hAnsi="Calibri" w:cs="Calibri"/>
                <w:sz w:val="21"/>
                <w:szCs w:val="21"/>
                <w:lang w:eastAsia="zh-CN"/>
              </w:rPr>
            </w:pPr>
            <w:r>
              <w:rPr>
                <w:rFonts w:ascii="Calibri" w:hAnsi="Calibri" w:cs="Calibri"/>
                <w:sz w:val="21"/>
                <w:szCs w:val="21"/>
                <w:lang w:eastAsia="zh-CN"/>
              </w:rPr>
              <w:t>For scheme 1, candidate resource set is specific terminology in mode 2, we should avoid to use such narrow concept. We suggest to use Set-A to replace candidate resource set, set-A can be larger or smaller than candidate resource set.</w:t>
            </w:r>
          </w:p>
          <w:p w14:paraId="3B0654A8" w14:textId="77777777" w:rsidR="005B6151" w:rsidRDefault="005B6151" w:rsidP="005B6151">
            <w:pPr>
              <w:pStyle w:val="a3"/>
              <w:widowControl/>
              <w:numPr>
                <w:ilvl w:val="2"/>
                <w:numId w:val="1"/>
              </w:numPr>
              <w:spacing w:before="0" w:after="0" w:line="240" w:lineRule="auto"/>
              <w:rPr>
                <w:rFonts w:ascii="Calibri" w:hAnsi="Calibri" w:cs="Calibri"/>
                <w:i/>
                <w:sz w:val="21"/>
                <w:szCs w:val="21"/>
              </w:rPr>
            </w:pPr>
            <w:r>
              <w:rPr>
                <w:rFonts w:ascii="Calibri" w:hAnsi="Calibri" w:cs="Calibri" w:hint="eastAsia"/>
                <w:i/>
                <w:sz w:val="21"/>
                <w:szCs w:val="21"/>
              </w:rPr>
              <w:t>Option 1</w:t>
            </w:r>
            <w:r>
              <w:rPr>
                <w:rFonts w:ascii="Calibri" w:hAnsi="Calibri" w:cs="Calibri"/>
                <w:i/>
                <w:sz w:val="21"/>
                <w:szCs w:val="21"/>
              </w:rPr>
              <w:t>-1</w:t>
            </w:r>
            <w:r>
              <w:rPr>
                <w:rFonts w:ascii="Calibri" w:hAnsi="Calibri" w:cs="Calibri" w:hint="eastAsia"/>
                <w:i/>
                <w:sz w:val="21"/>
                <w:szCs w:val="21"/>
              </w:rPr>
              <w:t xml:space="preserve">: UE-B </w:t>
            </w:r>
            <w:r>
              <w:rPr>
                <w:rFonts w:ascii="Calibri" w:hAnsi="Calibri" w:cs="Calibri"/>
                <w:i/>
                <w:sz w:val="21"/>
                <w:szCs w:val="21"/>
              </w:rPr>
              <w:t xml:space="preserve">can </w:t>
            </w:r>
            <w:r>
              <w:rPr>
                <w:rFonts w:ascii="Calibri" w:hAnsi="Calibri" w:cs="Calibri" w:hint="eastAsia"/>
                <w:i/>
                <w:sz w:val="21"/>
                <w:szCs w:val="21"/>
              </w:rPr>
              <w:t xml:space="preserve">determine </w:t>
            </w:r>
            <w:r w:rsidRPr="0078702F">
              <w:rPr>
                <w:rFonts w:ascii="Calibri" w:hAnsi="Calibri" w:cs="Calibri" w:hint="eastAsia"/>
                <w:i/>
                <w:strike/>
                <w:color w:val="FF0000"/>
                <w:sz w:val="21"/>
                <w:szCs w:val="21"/>
              </w:rPr>
              <w:t>candidate resource set</w:t>
            </w:r>
            <w:r>
              <w:rPr>
                <w:rFonts w:ascii="Calibri" w:hAnsi="Calibri" w:cs="Calibri"/>
                <w:i/>
                <w:sz w:val="21"/>
                <w:szCs w:val="21"/>
              </w:rPr>
              <w:t xml:space="preserve"> </w:t>
            </w:r>
            <w:r w:rsidRPr="005B1BC1">
              <w:rPr>
                <w:rFonts w:ascii="Calibri" w:hAnsi="Calibri" w:cs="Calibri"/>
                <w:i/>
                <w:color w:val="FF0000"/>
                <w:sz w:val="21"/>
                <w:szCs w:val="21"/>
              </w:rPr>
              <w:t>set-A</w:t>
            </w:r>
            <w:r>
              <w:rPr>
                <w:rFonts w:ascii="Calibri" w:hAnsi="Calibri" w:cs="Calibri" w:hint="eastAsia"/>
                <w:i/>
                <w:sz w:val="21"/>
                <w:szCs w:val="21"/>
              </w:rPr>
              <w:t xml:space="preserve"> </w:t>
            </w:r>
            <w:r w:rsidRPr="0078702F">
              <w:rPr>
                <w:rFonts w:ascii="Calibri" w:hAnsi="Calibri" w:cs="Calibri"/>
                <w:i/>
                <w:strike/>
                <w:color w:val="FF0000"/>
                <w:sz w:val="21"/>
                <w:szCs w:val="21"/>
              </w:rPr>
              <w:t xml:space="preserve">to be </w:t>
            </w:r>
            <w:r w:rsidRPr="0078702F">
              <w:rPr>
                <w:rFonts w:ascii="Calibri" w:hAnsi="Calibri" w:cs="Calibri" w:hint="eastAsia"/>
                <w:i/>
                <w:strike/>
                <w:color w:val="FF0000"/>
                <w:sz w:val="21"/>
                <w:szCs w:val="21"/>
              </w:rPr>
              <w:t>used for its transmission resource selection</w:t>
            </w:r>
            <w:r>
              <w:rPr>
                <w:rFonts w:ascii="Calibri" w:hAnsi="Calibri" w:cs="Calibri" w:hint="eastAsia"/>
                <w:i/>
                <w:sz w:val="21"/>
                <w:szCs w:val="21"/>
              </w:rPr>
              <w:t xml:space="preserve"> </w:t>
            </w:r>
            <w:r>
              <w:rPr>
                <w:rFonts w:ascii="Calibri" w:hAnsi="Calibri" w:cs="Calibri"/>
                <w:i/>
                <w:sz w:val="21"/>
                <w:szCs w:val="21"/>
              </w:rPr>
              <w:t xml:space="preserve">based on both UE-B’s </w:t>
            </w:r>
            <w:r w:rsidRPr="0078702F">
              <w:rPr>
                <w:rFonts w:ascii="Calibri" w:hAnsi="Calibri" w:cs="Calibri"/>
                <w:i/>
                <w:sz w:val="21"/>
                <w:szCs w:val="21"/>
              </w:rPr>
              <w:t xml:space="preserve">sensing result </w:t>
            </w:r>
            <w:r>
              <w:rPr>
                <w:rFonts w:ascii="Calibri" w:hAnsi="Calibri" w:cs="Calibri"/>
                <w:i/>
                <w:sz w:val="21"/>
                <w:szCs w:val="21"/>
              </w:rPr>
              <w:t>and the received coordination information</w:t>
            </w:r>
          </w:p>
          <w:p w14:paraId="66A46F40" w14:textId="4A688526" w:rsidR="005B6151" w:rsidRPr="005B6151" w:rsidRDefault="005B6151" w:rsidP="005B6151">
            <w:pPr>
              <w:pStyle w:val="a3"/>
              <w:widowControl/>
              <w:numPr>
                <w:ilvl w:val="3"/>
                <w:numId w:val="1"/>
              </w:numPr>
              <w:spacing w:before="0" w:after="0" w:line="240" w:lineRule="auto"/>
              <w:rPr>
                <w:rFonts w:ascii="Calibri" w:hAnsi="Calibri" w:cs="Calibri"/>
                <w:i/>
                <w:sz w:val="21"/>
                <w:szCs w:val="21"/>
              </w:rPr>
            </w:pPr>
            <w:r w:rsidRPr="0078702F">
              <w:rPr>
                <w:rFonts w:ascii="Calibri" w:hAnsi="Calibri" w:cs="Calibri"/>
                <w:i/>
                <w:color w:val="FF0000"/>
                <w:sz w:val="21"/>
                <w:szCs w:val="21"/>
              </w:rPr>
              <w:t>Set-A includes resource(s) used for UE-B’s transmission</w:t>
            </w:r>
          </w:p>
        </w:tc>
      </w:tr>
      <w:tr w:rsidR="00390DC6" w:rsidRPr="00927B9A" w14:paraId="63C97B7C" w14:textId="77777777" w:rsidTr="00231520">
        <w:tc>
          <w:tcPr>
            <w:tcW w:w="1458" w:type="dxa"/>
          </w:tcPr>
          <w:p w14:paraId="2F694B1C" w14:textId="4DA1B952" w:rsidR="00390DC6" w:rsidRDefault="00390DC6" w:rsidP="005B6151">
            <w:pPr>
              <w:rPr>
                <w:rFonts w:ascii="Calibri" w:hAnsi="Calibri" w:cs="Calibri"/>
                <w:sz w:val="21"/>
                <w:szCs w:val="21"/>
                <w:lang w:eastAsia="zh-CN"/>
              </w:rPr>
            </w:pPr>
            <w:r>
              <w:rPr>
                <w:rFonts w:ascii="Calibri" w:hAnsi="Calibri" w:cs="Calibri"/>
                <w:sz w:val="21"/>
                <w:szCs w:val="21"/>
                <w:lang w:eastAsia="zh-CN"/>
              </w:rPr>
              <w:t>MediaTek</w:t>
            </w:r>
          </w:p>
        </w:tc>
        <w:tc>
          <w:tcPr>
            <w:tcW w:w="7609" w:type="dxa"/>
          </w:tcPr>
          <w:p w14:paraId="52C8C633" w14:textId="17499900" w:rsidR="00390DC6" w:rsidRPr="00390DC6" w:rsidRDefault="00390DC6" w:rsidP="00390DC6">
            <w:pPr>
              <w:spacing w:after="0"/>
              <w:rPr>
                <w:rFonts w:ascii="Calibri" w:hAnsi="Calibri" w:cs="Calibri"/>
                <w:sz w:val="21"/>
                <w:szCs w:val="21"/>
              </w:rPr>
            </w:pPr>
            <w:r>
              <w:rPr>
                <w:rFonts w:ascii="Calibri" w:hAnsi="Calibri" w:cs="Calibri"/>
                <w:sz w:val="21"/>
                <w:szCs w:val="21"/>
              </w:rPr>
              <w:t>For scheme 2, there is no need of such restriction which may not be applicable in some cases, e.g., if all resources indicated by UE-B’s SCI are marked as non-acceptable based on the coordination information.</w:t>
            </w:r>
          </w:p>
          <w:p w14:paraId="1644692A" w14:textId="77777777" w:rsidR="00390DC6" w:rsidRPr="009319A7" w:rsidRDefault="00390DC6" w:rsidP="00390DC6">
            <w:pPr>
              <w:pStyle w:val="a3"/>
              <w:widowControl/>
              <w:numPr>
                <w:ilvl w:val="1"/>
                <w:numId w:val="1"/>
              </w:numPr>
              <w:spacing w:before="0" w:after="0" w:line="240" w:lineRule="auto"/>
              <w:ind w:left="1200" w:hanging="400"/>
              <w:rPr>
                <w:rFonts w:ascii="Calibri" w:hAnsi="Calibri" w:cs="Calibri"/>
                <w:i/>
                <w:sz w:val="21"/>
                <w:szCs w:val="21"/>
              </w:rPr>
            </w:pPr>
            <w:r w:rsidRPr="009319A7">
              <w:rPr>
                <w:rFonts w:ascii="Calibri" w:hAnsi="Calibri" w:cs="Calibri"/>
                <w:i/>
                <w:sz w:val="21"/>
                <w:szCs w:val="21"/>
              </w:rPr>
              <w:t>Inter-UE Coordination Scheme 2</w:t>
            </w:r>
          </w:p>
          <w:p w14:paraId="59832C93" w14:textId="77777777" w:rsidR="00390DC6" w:rsidRPr="009319A7" w:rsidRDefault="00390DC6" w:rsidP="00390DC6">
            <w:pPr>
              <w:pStyle w:val="a3"/>
              <w:widowControl/>
              <w:numPr>
                <w:ilvl w:val="2"/>
                <w:numId w:val="1"/>
              </w:numPr>
              <w:spacing w:before="0" w:after="0" w:line="240" w:lineRule="auto"/>
              <w:rPr>
                <w:rFonts w:ascii="Calibri" w:hAnsi="Calibri" w:cs="Calibri"/>
                <w:i/>
                <w:sz w:val="21"/>
                <w:szCs w:val="21"/>
              </w:rPr>
            </w:pPr>
            <w:r w:rsidRPr="009319A7">
              <w:rPr>
                <w:rFonts w:ascii="Calibri" w:hAnsi="Calibri" w:cs="Calibri"/>
                <w:i/>
                <w:sz w:val="21"/>
                <w:szCs w:val="21"/>
              </w:rPr>
              <w:t xml:space="preserve">Option 2-1: </w:t>
            </w:r>
            <w:r w:rsidRPr="009319A7">
              <w:rPr>
                <w:rFonts w:ascii="Calibri" w:hAnsi="Calibri" w:cs="Calibri" w:hint="eastAsia"/>
                <w:i/>
                <w:sz w:val="21"/>
                <w:szCs w:val="21"/>
              </w:rPr>
              <w:t xml:space="preserve">UE-B </w:t>
            </w:r>
            <w:r>
              <w:rPr>
                <w:rFonts w:ascii="Calibri" w:hAnsi="Calibri" w:cs="Calibri"/>
                <w:i/>
                <w:sz w:val="21"/>
                <w:szCs w:val="21"/>
              </w:rPr>
              <w:t xml:space="preserve">can </w:t>
            </w:r>
            <w:r w:rsidRPr="009319A7">
              <w:rPr>
                <w:rFonts w:ascii="Calibri" w:hAnsi="Calibri" w:cs="Calibri"/>
                <w:i/>
                <w:sz w:val="21"/>
                <w:szCs w:val="21"/>
              </w:rPr>
              <w:t xml:space="preserve">determine resource(s) to be re-selected </w:t>
            </w:r>
            <w:r w:rsidRPr="00390DC6">
              <w:rPr>
                <w:rFonts w:ascii="Calibri" w:hAnsi="Calibri" w:cs="Calibri"/>
                <w:i/>
                <w:strike/>
                <w:sz w:val="21"/>
                <w:szCs w:val="21"/>
                <w:highlight w:val="yellow"/>
              </w:rPr>
              <w:t>at least among its resources indicated by UE-B’s SCI</w:t>
            </w:r>
            <w:r w:rsidRPr="009319A7">
              <w:rPr>
                <w:rFonts w:ascii="Calibri" w:hAnsi="Calibri" w:cs="Calibri"/>
                <w:i/>
                <w:sz w:val="21"/>
                <w:szCs w:val="21"/>
              </w:rPr>
              <w:t xml:space="preserve"> based on the received coordination information</w:t>
            </w:r>
          </w:p>
          <w:p w14:paraId="1851E5B6" w14:textId="77777777" w:rsidR="00390DC6" w:rsidRDefault="00390DC6" w:rsidP="00390DC6">
            <w:pPr>
              <w:pStyle w:val="a3"/>
              <w:widowControl/>
              <w:numPr>
                <w:ilvl w:val="2"/>
                <w:numId w:val="1"/>
              </w:numPr>
              <w:spacing w:before="0" w:after="0" w:line="240" w:lineRule="auto"/>
              <w:rPr>
                <w:rFonts w:ascii="Calibri" w:hAnsi="Calibri" w:cs="Calibri"/>
                <w:i/>
                <w:sz w:val="21"/>
                <w:szCs w:val="21"/>
              </w:rPr>
            </w:pPr>
            <w:r>
              <w:rPr>
                <w:rFonts w:ascii="Calibri" w:hAnsi="Calibri" w:cs="Calibri" w:hint="eastAsia"/>
                <w:i/>
                <w:sz w:val="21"/>
                <w:szCs w:val="21"/>
              </w:rPr>
              <w:t xml:space="preserve">FFS </w:t>
            </w:r>
            <w:r>
              <w:rPr>
                <w:rFonts w:ascii="Calibri" w:hAnsi="Calibri" w:cs="Calibri"/>
                <w:i/>
                <w:sz w:val="21"/>
                <w:szCs w:val="21"/>
              </w:rPr>
              <w:t>whether to support the following option</w:t>
            </w:r>
          </w:p>
          <w:p w14:paraId="18E63696" w14:textId="77777777" w:rsidR="00390DC6" w:rsidRDefault="00390DC6" w:rsidP="00390DC6">
            <w:pPr>
              <w:pStyle w:val="a3"/>
              <w:widowControl/>
              <w:numPr>
                <w:ilvl w:val="3"/>
                <w:numId w:val="1"/>
              </w:numPr>
              <w:spacing w:before="0" w:after="0" w:line="240" w:lineRule="auto"/>
              <w:ind w:left="2000"/>
              <w:rPr>
                <w:rFonts w:ascii="Calibri" w:hAnsi="Calibri" w:cs="Calibri"/>
                <w:i/>
                <w:sz w:val="21"/>
                <w:szCs w:val="21"/>
              </w:rPr>
            </w:pPr>
            <w:r w:rsidRPr="009319A7">
              <w:rPr>
                <w:rFonts w:ascii="Calibri" w:hAnsi="Calibri" w:cs="Calibri"/>
                <w:i/>
                <w:sz w:val="21"/>
                <w:szCs w:val="21"/>
              </w:rPr>
              <w:t xml:space="preserve">UE-B </w:t>
            </w:r>
            <w:r>
              <w:rPr>
                <w:rFonts w:ascii="Calibri" w:hAnsi="Calibri" w:cs="Calibri"/>
                <w:i/>
                <w:sz w:val="21"/>
                <w:szCs w:val="21"/>
              </w:rPr>
              <w:t xml:space="preserve">can </w:t>
            </w:r>
            <w:r w:rsidRPr="009319A7">
              <w:rPr>
                <w:rFonts w:ascii="Calibri" w:hAnsi="Calibri" w:cs="Calibri"/>
                <w:i/>
                <w:sz w:val="21"/>
                <w:szCs w:val="21"/>
              </w:rPr>
              <w:t>determine a necessity of retransmission based on the received coordination information</w:t>
            </w:r>
          </w:p>
          <w:p w14:paraId="75734FCE" w14:textId="77777777" w:rsidR="00390DC6" w:rsidRPr="00390DC6" w:rsidRDefault="00390DC6" w:rsidP="005B6151">
            <w:pPr>
              <w:rPr>
                <w:rFonts w:ascii="Calibri" w:hAnsi="Calibri" w:cs="Calibri"/>
                <w:sz w:val="21"/>
                <w:szCs w:val="21"/>
                <w:lang w:val="en-US" w:eastAsia="zh-CN"/>
              </w:rPr>
            </w:pPr>
          </w:p>
        </w:tc>
      </w:tr>
      <w:tr w:rsidR="00756F12" w:rsidRPr="00927B9A" w14:paraId="6FBA79E7" w14:textId="77777777" w:rsidTr="00756F12">
        <w:tc>
          <w:tcPr>
            <w:tcW w:w="1458" w:type="dxa"/>
          </w:tcPr>
          <w:p w14:paraId="401D9416" w14:textId="77777777" w:rsidR="00756F12" w:rsidRPr="009D69A6" w:rsidRDefault="00756F12" w:rsidP="00231520">
            <w:pPr>
              <w:rPr>
                <w:rFonts w:ascii="Calibri" w:hAnsi="Calibri" w:cs="Calibri"/>
                <w:sz w:val="21"/>
                <w:szCs w:val="21"/>
                <w:lang w:eastAsia="zh-CN"/>
              </w:rPr>
            </w:pPr>
            <w:r>
              <w:rPr>
                <w:rFonts w:ascii="Calibri" w:hAnsi="Calibri" w:cs="Calibri" w:hint="eastAsia"/>
                <w:sz w:val="21"/>
                <w:szCs w:val="21"/>
                <w:lang w:eastAsia="zh-CN"/>
              </w:rPr>
              <w:t>O</w:t>
            </w:r>
            <w:r>
              <w:rPr>
                <w:rFonts w:ascii="Calibri" w:hAnsi="Calibri" w:cs="Calibri"/>
                <w:sz w:val="21"/>
                <w:szCs w:val="21"/>
                <w:lang w:eastAsia="zh-CN"/>
              </w:rPr>
              <w:t>PPO</w:t>
            </w:r>
          </w:p>
        </w:tc>
        <w:tc>
          <w:tcPr>
            <w:tcW w:w="7609" w:type="dxa"/>
          </w:tcPr>
          <w:p w14:paraId="49C6EE8D" w14:textId="77777777" w:rsidR="00756F12" w:rsidRPr="009D69A6" w:rsidRDefault="00756F12" w:rsidP="00231520">
            <w:pPr>
              <w:rPr>
                <w:rFonts w:ascii="Calibri" w:hAnsi="Calibri" w:cs="Calibri"/>
                <w:sz w:val="21"/>
                <w:szCs w:val="21"/>
                <w:lang w:eastAsia="zh-CN"/>
              </w:rPr>
            </w:pPr>
            <w:r>
              <w:rPr>
                <w:rFonts w:ascii="Calibri" w:hAnsi="Calibri" w:cs="Calibri" w:hint="eastAsia"/>
                <w:sz w:val="21"/>
                <w:szCs w:val="21"/>
                <w:lang w:eastAsia="zh-CN"/>
              </w:rPr>
              <w:t>S</w:t>
            </w:r>
            <w:r>
              <w:rPr>
                <w:rFonts w:ascii="Calibri" w:hAnsi="Calibri" w:cs="Calibri"/>
                <w:sz w:val="21"/>
                <w:szCs w:val="21"/>
                <w:lang w:eastAsia="zh-CN"/>
              </w:rPr>
              <w:t>upport the proposal.</w:t>
            </w:r>
          </w:p>
        </w:tc>
      </w:tr>
      <w:tr w:rsidR="00484573" w:rsidRPr="00927B9A" w14:paraId="54244070" w14:textId="77777777" w:rsidTr="00756F12">
        <w:tc>
          <w:tcPr>
            <w:tcW w:w="1458" w:type="dxa"/>
          </w:tcPr>
          <w:p w14:paraId="5545D2A9" w14:textId="1CE927A5" w:rsidR="00484573" w:rsidRDefault="00484573" w:rsidP="00231520">
            <w:pPr>
              <w:rPr>
                <w:rFonts w:ascii="Calibri" w:hAnsi="Calibri" w:cs="Calibri"/>
                <w:sz w:val="21"/>
                <w:szCs w:val="21"/>
                <w:lang w:eastAsia="zh-CN"/>
              </w:rPr>
            </w:pPr>
            <w:r>
              <w:rPr>
                <w:rFonts w:ascii="Calibri" w:hAnsi="Calibri" w:cs="Calibri"/>
                <w:sz w:val="21"/>
                <w:szCs w:val="21"/>
                <w:lang w:eastAsia="zh-CN"/>
              </w:rPr>
              <w:t>Qualcomm</w:t>
            </w:r>
          </w:p>
        </w:tc>
        <w:tc>
          <w:tcPr>
            <w:tcW w:w="7609" w:type="dxa"/>
          </w:tcPr>
          <w:p w14:paraId="4E9E1620" w14:textId="6D02A106" w:rsidR="006379B1" w:rsidRDefault="006379B1" w:rsidP="006379B1">
            <w:pPr>
              <w:rPr>
                <w:rFonts w:ascii="Calibri" w:hAnsi="Calibri" w:cs="Calibri"/>
                <w:sz w:val="21"/>
                <w:szCs w:val="21"/>
                <w:lang w:eastAsia="zh-CN"/>
              </w:rPr>
            </w:pPr>
            <w:r>
              <w:rPr>
                <w:rFonts w:ascii="Calibri" w:hAnsi="Calibri" w:cs="Calibri"/>
                <w:sz w:val="21"/>
                <w:szCs w:val="21"/>
                <w:lang w:eastAsia="zh-CN"/>
              </w:rPr>
              <w:t>The restriction in Option 2-1 is unnecessary. The FFS details would cover any additional details.</w:t>
            </w:r>
          </w:p>
          <w:p w14:paraId="21C3BA3F" w14:textId="77777777" w:rsidR="006379B1" w:rsidRDefault="006379B1" w:rsidP="006379B1">
            <w:pPr>
              <w:rPr>
                <w:rFonts w:ascii="Calibri" w:hAnsi="Calibri" w:cs="Calibri"/>
                <w:sz w:val="21"/>
                <w:szCs w:val="21"/>
                <w:lang w:eastAsia="zh-CN"/>
              </w:rPr>
            </w:pPr>
          </w:p>
          <w:p w14:paraId="6CCCB696" w14:textId="5828C8E4" w:rsidR="006379B1" w:rsidRDefault="00324DEB" w:rsidP="006379B1">
            <w:pPr>
              <w:rPr>
                <w:rFonts w:ascii="Calibri" w:hAnsi="Calibri" w:cs="Calibri"/>
                <w:sz w:val="21"/>
                <w:szCs w:val="21"/>
                <w:lang w:eastAsia="zh-CN"/>
              </w:rPr>
            </w:pPr>
            <w:r>
              <w:rPr>
                <w:rFonts w:ascii="Calibri" w:hAnsi="Calibri" w:cs="Calibri"/>
                <w:sz w:val="21"/>
                <w:szCs w:val="21"/>
                <w:lang w:eastAsia="zh-CN"/>
              </w:rPr>
              <w:t xml:space="preserve">We disagree with making </w:t>
            </w:r>
            <w:r w:rsidR="004B45FE">
              <w:rPr>
                <w:rFonts w:ascii="Calibri" w:hAnsi="Calibri" w:cs="Calibri"/>
                <w:sz w:val="21"/>
                <w:szCs w:val="21"/>
                <w:lang w:eastAsia="zh-CN"/>
              </w:rPr>
              <w:t>retransmission an FFS.</w:t>
            </w:r>
          </w:p>
          <w:p w14:paraId="04857F13" w14:textId="77777777" w:rsidR="006379B1" w:rsidRDefault="006379B1" w:rsidP="006379B1">
            <w:pPr>
              <w:rPr>
                <w:rFonts w:ascii="Calibri" w:hAnsi="Calibri" w:cs="Calibri"/>
                <w:sz w:val="21"/>
                <w:szCs w:val="21"/>
                <w:lang w:eastAsia="zh-CN"/>
              </w:rPr>
            </w:pPr>
          </w:p>
          <w:p w14:paraId="1068A2A5" w14:textId="77777777" w:rsidR="006379B1" w:rsidRDefault="006379B1" w:rsidP="006379B1">
            <w:pPr>
              <w:rPr>
                <w:rFonts w:ascii="Calibri" w:hAnsi="Calibri" w:cs="Calibri"/>
                <w:sz w:val="21"/>
                <w:szCs w:val="21"/>
                <w:lang w:eastAsia="zh-CN"/>
              </w:rPr>
            </w:pPr>
          </w:p>
          <w:p w14:paraId="193443E6" w14:textId="77777777" w:rsidR="006379B1" w:rsidRPr="009319A7" w:rsidRDefault="006379B1" w:rsidP="006379B1">
            <w:pPr>
              <w:pStyle w:val="a3"/>
              <w:widowControl/>
              <w:numPr>
                <w:ilvl w:val="1"/>
                <w:numId w:val="1"/>
              </w:numPr>
              <w:spacing w:before="0" w:after="0" w:line="240" w:lineRule="auto"/>
              <w:ind w:left="1200" w:hanging="400"/>
              <w:rPr>
                <w:rFonts w:ascii="Calibri" w:hAnsi="Calibri" w:cs="Calibri"/>
                <w:i/>
                <w:sz w:val="21"/>
                <w:szCs w:val="21"/>
              </w:rPr>
            </w:pPr>
            <w:r w:rsidRPr="009319A7">
              <w:rPr>
                <w:rFonts w:ascii="Calibri" w:hAnsi="Calibri" w:cs="Calibri"/>
                <w:i/>
                <w:sz w:val="21"/>
                <w:szCs w:val="21"/>
              </w:rPr>
              <w:t>Inter-UE Coordination Scheme 2</w:t>
            </w:r>
          </w:p>
          <w:p w14:paraId="051D8BA0" w14:textId="77777777" w:rsidR="006379B1" w:rsidRPr="009319A7" w:rsidRDefault="006379B1" w:rsidP="006379B1">
            <w:pPr>
              <w:pStyle w:val="a3"/>
              <w:widowControl/>
              <w:numPr>
                <w:ilvl w:val="2"/>
                <w:numId w:val="1"/>
              </w:numPr>
              <w:spacing w:before="0" w:after="0" w:line="240" w:lineRule="auto"/>
              <w:rPr>
                <w:rFonts w:ascii="Calibri" w:hAnsi="Calibri" w:cs="Calibri"/>
                <w:i/>
                <w:sz w:val="21"/>
                <w:szCs w:val="21"/>
              </w:rPr>
            </w:pPr>
            <w:r w:rsidRPr="009319A7">
              <w:rPr>
                <w:rFonts w:ascii="Calibri" w:hAnsi="Calibri" w:cs="Calibri"/>
                <w:i/>
                <w:sz w:val="21"/>
                <w:szCs w:val="21"/>
              </w:rPr>
              <w:t xml:space="preserve">Option 2-1: </w:t>
            </w:r>
            <w:r w:rsidRPr="009319A7">
              <w:rPr>
                <w:rFonts w:ascii="Calibri" w:hAnsi="Calibri" w:cs="Calibri" w:hint="eastAsia"/>
                <w:i/>
                <w:sz w:val="21"/>
                <w:szCs w:val="21"/>
              </w:rPr>
              <w:t xml:space="preserve">UE-B </w:t>
            </w:r>
            <w:r>
              <w:rPr>
                <w:rFonts w:ascii="Calibri" w:hAnsi="Calibri" w:cs="Calibri"/>
                <w:i/>
                <w:sz w:val="21"/>
                <w:szCs w:val="21"/>
              </w:rPr>
              <w:t xml:space="preserve">can </w:t>
            </w:r>
            <w:r w:rsidRPr="009319A7">
              <w:rPr>
                <w:rFonts w:ascii="Calibri" w:hAnsi="Calibri" w:cs="Calibri"/>
                <w:i/>
                <w:sz w:val="21"/>
                <w:szCs w:val="21"/>
              </w:rPr>
              <w:t xml:space="preserve">determine resource(s) to be re-selected </w:t>
            </w:r>
            <w:r w:rsidRPr="00193591">
              <w:rPr>
                <w:rFonts w:ascii="Calibri" w:hAnsi="Calibri" w:cs="Calibri"/>
                <w:i/>
                <w:strike/>
                <w:color w:val="FF0000"/>
                <w:sz w:val="21"/>
                <w:szCs w:val="21"/>
              </w:rPr>
              <w:t>at least among its resources indicated by UE-B’s SCI</w:t>
            </w:r>
            <w:r w:rsidRPr="00193591">
              <w:rPr>
                <w:rFonts w:ascii="Calibri" w:hAnsi="Calibri" w:cs="Calibri"/>
                <w:i/>
                <w:color w:val="FF0000"/>
                <w:sz w:val="21"/>
                <w:szCs w:val="21"/>
              </w:rPr>
              <w:t xml:space="preserve"> </w:t>
            </w:r>
            <w:r w:rsidRPr="009319A7">
              <w:rPr>
                <w:rFonts w:ascii="Calibri" w:hAnsi="Calibri" w:cs="Calibri"/>
                <w:i/>
                <w:sz w:val="21"/>
                <w:szCs w:val="21"/>
              </w:rPr>
              <w:t>based on the received coordination information</w:t>
            </w:r>
          </w:p>
          <w:p w14:paraId="59822E06" w14:textId="77777777" w:rsidR="006379B1" w:rsidRPr="00A05E88" w:rsidRDefault="006379B1" w:rsidP="006379B1">
            <w:pPr>
              <w:pStyle w:val="a3"/>
              <w:widowControl/>
              <w:numPr>
                <w:ilvl w:val="2"/>
                <w:numId w:val="1"/>
              </w:numPr>
              <w:spacing w:before="0" w:after="0" w:line="240" w:lineRule="auto"/>
              <w:rPr>
                <w:rFonts w:ascii="Calibri" w:hAnsi="Calibri" w:cs="Calibri"/>
                <w:i/>
                <w:strike/>
                <w:color w:val="FF0000"/>
                <w:sz w:val="21"/>
                <w:szCs w:val="21"/>
              </w:rPr>
            </w:pPr>
            <w:r w:rsidRPr="00A05E88">
              <w:rPr>
                <w:rFonts w:ascii="Calibri" w:hAnsi="Calibri" w:cs="Calibri" w:hint="eastAsia"/>
                <w:i/>
                <w:strike/>
                <w:color w:val="FF0000"/>
                <w:sz w:val="21"/>
                <w:szCs w:val="21"/>
              </w:rPr>
              <w:t xml:space="preserve">FFS </w:t>
            </w:r>
            <w:r w:rsidRPr="00A05E88">
              <w:rPr>
                <w:rFonts w:ascii="Calibri" w:hAnsi="Calibri" w:cs="Calibri"/>
                <w:i/>
                <w:strike/>
                <w:color w:val="FF0000"/>
                <w:sz w:val="21"/>
                <w:szCs w:val="21"/>
              </w:rPr>
              <w:t>whether to support the following option</w:t>
            </w:r>
          </w:p>
          <w:p w14:paraId="722C7F28" w14:textId="77777777" w:rsidR="006379B1" w:rsidRDefault="006379B1" w:rsidP="006379B1">
            <w:pPr>
              <w:pStyle w:val="a3"/>
              <w:widowControl/>
              <w:numPr>
                <w:ilvl w:val="2"/>
                <w:numId w:val="1"/>
              </w:numPr>
              <w:spacing w:before="0" w:after="0" w:line="240" w:lineRule="auto"/>
              <w:rPr>
                <w:rFonts w:ascii="Calibri" w:hAnsi="Calibri" w:cs="Calibri"/>
                <w:i/>
                <w:sz w:val="21"/>
                <w:szCs w:val="21"/>
              </w:rPr>
            </w:pPr>
            <w:r w:rsidRPr="00A05E88">
              <w:rPr>
                <w:rFonts w:ascii="Calibri" w:hAnsi="Calibri" w:cs="Calibri"/>
                <w:i/>
                <w:color w:val="FF0000"/>
                <w:sz w:val="21"/>
                <w:szCs w:val="21"/>
              </w:rPr>
              <w:t xml:space="preserve">Option 2-2: </w:t>
            </w:r>
            <w:r w:rsidRPr="009319A7">
              <w:rPr>
                <w:rFonts w:ascii="Calibri" w:hAnsi="Calibri" w:cs="Calibri"/>
                <w:i/>
                <w:sz w:val="21"/>
                <w:szCs w:val="21"/>
              </w:rPr>
              <w:t xml:space="preserve">UE-B </w:t>
            </w:r>
            <w:r>
              <w:rPr>
                <w:rFonts w:ascii="Calibri" w:hAnsi="Calibri" w:cs="Calibri"/>
                <w:i/>
                <w:sz w:val="21"/>
                <w:szCs w:val="21"/>
              </w:rPr>
              <w:t xml:space="preserve">can </w:t>
            </w:r>
            <w:r w:rsidRPr="009319A7">
              <w:rPr>
                <w:rFonts w:ascii="Calibri" w:hAnsi="Calibri" w:cs="Calibri"/>
                <w:i/>
                <w:sz w:val="21"/>
                <w:szCs w:val="21"/>
              </w:rPr>
              <w:t>determine a necessity of retransmission based on the received coordination information</w:t>
            </w:r>
          </w:p>
          <w:p w14:paraId="72AF8F95" w14:textId="77777777" w:rsidR="00484573" w:rsidRDefault="00484573" w:rsidP="00231520">
            <w:pPr>
              <w:rPr>
                <w:rFonts w:ascii="Calibri" w:hAnsi="Calibri" w:cs="Calibri"/>
                <w:sz w:val="21"/>
                <w:szCs w:val="21"/>
                <w:lang w:eastAsia="zh-CN"/>
              </w:rPr>
            </w:pPr>
          </w:p>
        </w:tc>
      </w:tr>
      <w:tr w:rsidR="00195231" w:rsidRPr="00927B9A" w14:paraId="5106BB7F" w14:textId="77777777" w:rsidTr="00756F12">
        <w:tc>
          <w:tcPr>
            <w:tcW w:w="1458" w:type="dxa"/>
          </w:tcPr>
          <w:p w14:paraId="76C8D67B" w14:textId="7E2F853B" w:rsidR="00195231" w:rsidRDefault="00195231" w:rsidP="00231520">
            <w:pPr>
              <w:rPr>
                <w:rFonts w:ascii="Calibri" w:hAnsi="Calibri" w:cs="Calibri"/>
                <w:sz w:val="21"/>
                <w:szCs w:val="21"/>
                <w:lang w:eastAsia="zh-CN"/>
              </w:rPr>
            </w:pPr>
            <w:r>
              <w:rPr>
                <w:rFonts w:ascii="Calibri" w:hAnsi="Calibri" w:cs="Calibri" w:hint="eastAsia"/>
                <w:sz w:val="21"/>
                <w:szCs w:val="21"/>
                <w:lang w:eastAsia="zh-CN"/>
              </w:rPr>
              <w:t>N</w:t>
            </w:r>
            <w:r>
              <w:rPr>
                <w:rFonts w:ascii="Calibri" w:hAnsi="Calibri" w:cs="Calibri"/>
                <w:sz w:val="21"/>
                <w:szCs w:val="21"/>
                <w:lang w:eastAsia="zh-CN"/>
              </w:rPr>
              <w:t>EC</w:t>
            </w:r>
          </w:p>
        </w:tc>
        <w:tc>
          <w:tcPr>
            <w:tcW w:w="7609" w:type="dxa"/>
          </w:tcPr>
          <w:p w14:paraId="37FDFFD0" w14:textId="77777777" w:rsidR="00195231" w:rsidRDefault="00195231" w:rsidP="00195231">
            <w:pPr>
              <w:pStyle w:val="a3"/>
              <w:widowControl/>
              <w:numPr>
                <w:ilvl w:val="2"/>
                <w:numId w:val="1"/>
              </w:numPr>
              <w:spacing w:before="0" w:after="0" w:line="240" w:lineRule="auto"/>
              <w:rPr>
                <w:rFonts w:ascii="Calibri" w:hAnsi="Calibri" w:cs="Calibri"/>
                <w:i/>
                <w:sz w:val="21"/>
                <w:szCs w:val="21"/>
              </w:rPr>
            </w:pPr>
            <w:r>
              <w:rPr>
                <w:rFonts w:ascii="Calibri" w:hAnsi="Calibri" w:cs="Calibri" w:hint="eastAsia"/>
                <w:i/>
                <w:sz w:val="21"/>
                <w:szCs w:val="21"/>
              </w:rPr>
              <w:t>Option 1</w:t>
            </w:r>
            <w:r>
              <w:rPr>
                <w:rFonts w:ascii="Calibri" w:hAnsi="Calibri" w:cs="Calibri"/>
                <w:i/>
                <w:sz w:val="21"/>
                <w:szCs w:val="21"/>
              </w:rPr>
              <w:t>-1</w:t>
            </w:r>
            <w:r>
              <w:rPr>
                <w:rFonts w:ascii="Calibri" w:hAnsi="Calibri" w:cs="Calibri" w:hint="eastAsia"/>
                <w:i/>
                <w:sz w:val="21"/>
                <w:szCs w:val="21"/>
              </w:rPr>
              <w:t xml:space="preserve">: UE-B </w:t>
            </w:r>
            <w:r>
              <w:rPr>
                <w:rFonts w:ascii="Calibri" w:hAnsi="Calibri" w:cs="Calibri"/>
                <w:i/>
                <w:sz w:val="21"/>
                <w:szCs w:val="21"/>
              </w:rPr>
              <w:t xml:space="preserve">can </w:t>
            </w:r>
            <w:r>
              <w:rPr>
                <w:rFonts w:ascii="Calibri" w:hAnsi="Calibri" w:cs="Calibri" w:hint="eastAsia"/>
                <w:i/>
                <w:sz w:val="21"/>
                <w:szCs w:val="21"/>
              </w:rPr>
              <w:t xml:space="preserve">determine candidate resource set </w:t>
            </w:r>
            <w:r>
              <w:rPr>
                <w:rFonts w:ascii="Calibri" w:hAnsi="Calibri" w:cs="Calibri"/>
                <w:i/>
                <w:sz w:val="21"/>
                <w:szCs w:val="21"/>
              </w:rPr>
              <w:t xml:space="preserve">to be </w:t>
            </w:r>
            <w:r>
              <w:rPr>
                <w:rFonts w:ascii="Calibri" w:hAnsi="Calibri" w:cs="Calibri" w:hint="eastAsia"/>
                <w:i/>
                <w:sz w:val="21"/>
                <w:szCs w:val="21"/>
              </w:rPr>
              <w:t xml:space="preserve">used for its transmission resource selection </w:t>
            </w:r>
            <w:r>
              <w:rPr>
                <w:rFonts w:ascii="Calibri" w:hAnsi="Calibri" w:cs="Calibri"/>
                <w:i/>
                <w:sz w:val="21"/>
                <w:szCs w:val="21"/>
              </w:rPr>
              <w:t>based on both UE-B’s sensing result</w:t>
            </w:r>
            <w:r w:rsidRPr="00F05FD5">
              <w:rPr>
                <w:rFonts w:ascii="Calibri" w:hAnsi="Calibri" w:cs="Calibri"/>
                <w:i/>
                <w:color w:val="FF0000"/>
                <w:sz w:val="21"/>
                <w:szCs w:val="21"/>
              </w:rPr>
              <w:t>(</w:t>
            </w:r>
            <w:r>
              <w:rPr>
                <w:rFonts w:ascii="Calibri" w:hAnsi="Calibri" w:cs="Calibri"/>
                <w:i/>
                <w:color w:val="FF0000"/>
                <w:sz w:val="21"/>
                <w:szCs w:val="21"/>
              </w:rPr>
              <w:t>if available</w:t>
            </w:r>
            <w:r w:rsidRPr="00F05FD5">
              <w:rPr>
                <w:rFonts w:ascii="Calibri" w:hAnsi="Calibri" w:cs="Calibri"/>
                <w:i/>
                <w:color w:val="FF0000"/>
                <w:sz w:val="21"/>
                <w:szCs w:val="21"/>
              </w:rPr>
              <w:t>)</w:t>
            </w:r>
            <w:r>
              <w:rPr>
                <w:rFonts w:ascii="Calibri" w:hAnsi="Calibri" w:cs="Calibri"/>
                <w:i/>
                <w:sz w:val="21"/>
                <w:szCs w:val="21"/>
              </w:rPr>
              <w:t xml:space="preserve"> and the received coordination information</w:t>
            </w:r>
          </w:p>
          <w:p w14:paraId="11D91BA8" w14:textId="264BA615" w:rsidR="00195231" w:rsidRDefault="00195231" w:rsidP="00195231">
            <w:pPr>
              <w:rPr>
                <w:rFonts w:ascii="Calibri" w:hAnsi="Calibri" w:cs="Calibri"/>
                <w:sz w:val="21"/>
                <w:szCs w:val="21"/>
                <w:lang w:eastAsia="zh-CN"/>
              </w:rPr>
            </w:pPr>
            <w:r>
              <w:rPr>
                <w:rFonts w:ascii="Calibri" w:hAnsi="Calibri" w:cs="Calibri"/>
                <w:sz w:val="21"/>
                <w:szCs w:val="21"/>
                <w:lang w:eastAsia="zh-CN"/>
              </w:rPr>
              <w:lastRenderedPageBreak/>
              <w:t>To include cases where UE-B has no sensing results.</w:t>
            </w:r>
          </w:p>
        </w:tc>
      </w:tr>
      <w:tr w:rsidR="00CC6E65" w:rsidRPr="00927B9A" w14:paraId="5EA7357D" w14:textId="77777777" w:rsidTr="00756F12">
        <w:tc>
          <w:tcPr>
            <w:tcW w:w="1458" w:type="dxa"/>
          </w:tcPr>
          <w:p w14:paraId="669EA241" w14:textId="6C834A05" w:rsidR="00CC6E65" w:rsidRDefault="00CC6E65" w:rsidP="00CC6E65">
            <w:pPr>
              <w:rPr>
                <w:rFonts w:ascii="Calibri" w:hAnsi="Calibri" w:cs="Calibri"/>
                <w:sz w:val="21"/>
                <w:szCs w:val="21"/>
                <w:lang w:eastAsia="zh-CN"/>
              </w:rPr>
            </w:pPr>
            <w:r>
              <w:rPr>
                <w:rFonts w:ascii="Calibri" w:eastAsia="MS Mincho" w:hAnsi="Calibri" w:cs="Calibri" w:hint="eastAsia"/>
                <w:sz w:val="21"/>
                <w:szCs w:val="21"/>
                <w:lang w:eastAsia="ja-JP"/>
              </w:rPr>
              <w:lastRenderedPageBreak/>
              <w:t>S</w:t>
            </w:r>
            <w:r>
              <w:rPr>
                <w:rFonts w:ascii="Calibri" w:eastAsia="MS Mincho" w:hAnsi="Calibri" w:cs="Calibri"/>
                <w:sz w:val="21"/>
                <w:szCs w:val="21"/>
                <w:lang w:eastAsia="ja-JP"/>
              </w:rPr>
              <w:t>ony</w:t>
            </w:r>
          </w:p>
        </w:tc>
        <w:tc>
          <w:tcPr>
            <w:tcW w:w="7609" w:type="dxa"/>
          </w:tcPr>
          <w:p w14:paraId="03BB9309" w14:textId="77777777" w:rsidR="00CC6E65" w:rsidRDefault="00CC6E65" w:rsidP="00CC6E65">
            <w:pPr>
              <w:rPr>
                <w:rFonts w:ascii="Calibri" w:eastAsia="MS Mincho" w:hAnsi="Calibri" w:cs="Calibri"/>
                <w:sz w:val="21"/>
                <w:szCs w:val="21"/>
                <w:lang w:eastAsia="ja-JP"/>
              </w:rPr>
            </w:pPr>
            <w:r>
              <w:rPr>
                <w:rFonts w:ascii="Calibri" w:eastAsia="MS Mincho" w:hAnsi="Calibri" w:cs="Calibri" w:hint="eastAsia"/>
                <w:sz w:val="21"/>
                <w:szCs w:val="21"/>
                <w:lang w:eastAsia="ja-JP"/>
              </w:rPr>
              <w:t>W</w:t>
            </w:r>
            <w:r>
              <w:rPr>
                <w:rFonts w:ascii="Calibri" w:eastAsia="MS Mincho" w:hAnsi="Calibri" w:cs="Calibri"/>
                <w:sz w:val="21"/>
                <w:szCs w:val="21"/>
                <w:lang w:eastAsia="ja-JP"/>
              </w:rPr>
              <w:t>e agree with Futurewei’s proposal.</w:t>
            </w:r>
          </w:p>
          <w:p w14:paraId="4E04856E" w14:textId="77777777" w:rsidR="00CC6E65" w:rsidRDefault="00CC6E65" w:rsidP="00CC6E65">
            <w:pPr>
              <w:pStyle w:val="a3"/>
              <w:widowControl/>
              <w:numPr>
                <w:ilvl w:val="1"/>
                <w:numId w:val="1"/>
              </w:numPr>
              <w:spacing w:before="0" w:after="0" w:line="240" w:lineRule="auto"/>
              <w:rPr>
                <w:rFonts w:ascii="Calibri" w:hAnsi="Calibri" w:cs="Calibri"/>
                <w:i/>
                <w:sz w:val="21"/>
                <w:szCs w:val="21"/>
              </w:rPr>
            </w:pPr>
            <w:r>
              <w:rPr>
                <w:rFonts w:ascii="Calibri" w:hAnsi="Calibri" w:cs="Calibri" w:hint="eastAsia"/>
                <w:i/>
                <w:sz w:val="21"/>
                <w:szCs w:val="21"/>
              </w:rPr>
              <w:t>Option 1</w:t>
            </w:r>
            <w:r>
              <w:rPr>
                <w:rFonts w:ascii="Calibri" w:hAnsi="Calibri" w:cs="Calibri"/>
                <w:i/>
                <w:sz w:val="21"/>
                <w:szCs w:val="21"/>
              </w:rPr>
              <w:t>-1</w:t>
            </w:r>
            <w:r>
              <w:rPr>
                <w:rFonts w:ascii="Calibri" w:hAnsi="Calibri" w:cs="Calibri" w:hint="eastAsia"/>
                <w:i/>
                <w:sz w:val="21"/>
                <w:szCs w:val="21"/>
              </w:rPr>
              <w:t xml:space="preserve">: UE-B </w:t>
            </w:r>
            <w:r>
              <w:rPr>
                <w:rFonts w:ascii="Calibri" w:hAnsi="Calibri" w:cs="Calibri"/>
                <w:i/>
                <w:sz w:val="21"/>
                <w:szCs w:val="21"/>
              </w:rPr>
              <w:t xml:space="preserve">can </w:t>
            </w:r>
            <w:r>
              <w:rPr>
                <w:rFonts w:ascii="Calibri" w:hAnsi="Calibri" w:cs="Calibri" w:hint="eastAsia"/>
                <w:i/>
                <w:sz w:val="21"/>
                <w:szCs w:val="21"/>
              </w:rPr>
              <w:t xml:space="preserve">determine candidate resource set </w:t>
            </w:r>
            <w:r>
              <w:rPr>
                <w:rFonts w:ascii="Calibri" w:hAnsi="Calibri" w:cs="Calibri"/>
                <w:i/>
                <w:sz w:val="21"/>
                <w:szCs w:val="21"/>
              </w:rPr>
              <w:t xml:space="preserve">to be </w:t>
            </w:r>
            <w:r>
              <w:rPr>
                <w:rFonts w:ascii="Calibri" w:hAnsi="Calibri" w:cs="Calibri" w:hint="eastAsia"/>
                <w:i/>
                <w:sz w:val="21"/>
                <w:szCs w:val="21"/>
              </w:rPr>
              <w:t xml:space="preserve">used for its transmission resource selection </w:t>
            </w:r>
            <w:r>
              <w:rPr>
                <w:rFonts w:ascii="Calibri" w:hAnsi="Calibri" w:cs="Calibri"/>
                <w:i/>
                <w:sz w:val="21"/>
                <w:szCs w:val="21"/>
              </w:rPr>
              <w:t xml:space="preserve">based on both UE-B’s sensing result </w:t>
            </w:r>
            <w:r w:rsidRPr="00D003CB">
              <w:rPr>
                <w:rFonts w:ascii="Calibri" w:hAnsi="Calibri" w:cs="Calibri"/>
                <w:i/>
                <w:color w:val="FF0000"/>
                <w:sz w:val="21"/>
                <w:szCs w:val="21"/>
              </w:rPr>
              <w:t xml:space="preserve">(if available) </w:t>
            </w:r>
            <w:r>
              <w:rPr>
                <w:rFonts w:ascii="Calibri" w:hAnsi="Calibri" w:cs="Calibri"/>
                <w:i/>
                <w:sz w:val="21"/>
                <w:szCs w:val="21"/>
              </w:rPr>
              <w:t>and the received coordination information</w:t>
            </w:r>
          </w:p>
          <w:p w14:paraId="6EC38A8D" w14:textId="77777777" w:rsidR="00CC6E65" w:rsidRPr="00CC6E65" w:rsidRDefault="00CC6E65" w:rsidP="00CC6E65">
            <w:pPr>
              <w:spacing w:after="0"/>
              <w:rPr>
                <w:rFonts w:ascii="Calibri" w:hAnsi="Calibri" w:cs="Calibri"/>
                <w:i/>
                <w:sz w:val="21"/>
                <w:szCs w:val="21"/>
              </w:rPr>
            </w:pPr>
          </w:p>
        </w:tc>
      </w:tr>
      <w:tr w:rsidR="00884447" w:rsidRPr="00927B9A" w14:paraId="26AEBBBD" w14:textId="77777777" w:rsidTr="00756F12">
        <w:tc>
          <w:tcPr>
            <w:tcW w:w="1458" w:type="dxa"/>
          </w:tcPr>
          <w:p w14:paraId="34AA51BF" w14:textId="558754D0" w:rsidR="00884447" w:rsidRDefault="00884447" w:rsidP="00884447">
            <w:pPr>
              <w:rPr>
                <w:rFonts w:ascii="Calibri" w:eastAsia="MS Mincho" w:hAnsi="Calibri" w:cs="Calibri"/>
                <w:sz w:val="21"/>
                <w:szCs w:val="21"/>
                <w:lang w:eastAsia="ja-JP"/>
              </w:rPr>
            </w:pPr>
            <w:r>
              <w:rPr>
                <w:rFonts w:ascii="Calibri" w:hAnsi="Calibri" w:cs="Calibri" w:hint="eastAsia"/>
                <w:sz w:val="21"/>
                <w:szCs w:val="21"/>
                <w:lang w:eastAsia="zh-CN"/>
              </w:rPr>
              <w:t>Spreadtrum</w:t>
            </w:r>
          </w:p>
        </w:tc>
        <w:tc>
          <w:tcPr>
            <w:tcW w:w="7609" w:type="dxa"/>
          </w:tcPr>
          <w:p w14:paraId="050EDFDC" w14:textId="43CDA0A1" w:rsidR="00884447" w:rsidRDefault="00884447" w:rsidP="00884447">
            <w:pPr>
              <w:rPr>
                <w:rFonts w:ascii="Calibri" w:eastAsia="MS Mincho" w:hAnsi="Calibri" w:cs="Calibri"/>
                <w:sz w:val="21"/>
                <w:szCs w:val="21"/>
                <w:lang w:eastAsia="ja-JP"/>
              </w:rPr>
            </w:pPr>
            <w:r>
              <w:rPr>
                <w:rFonts w:ascii="Calibri" w:hAnsi="Calibri" w:cs="Calibri" w:hint="eastAsia"/>
                <w:sz w:val="21"/>
                <w:szCs w:val="21"/>
                <w:lang w:eastAsia="zh-CN"/>
              </w:rPr>
              <w:t xml:space="preserve">Support </w:t>
            </w:r>
            <w:r>
              <w:rPr>
                <w:rFonts w:ascii="Calibri" w:hAnsi="Calibri" w:cs="Calibri"/>
                <w:sz w:val="21"/>
                <w:szCs w:val="21"/>
                <w:lang w:eastAsia="zh-CN"/>
              </w:rPr>
              <w:t>this proposal.</w:t>
            </w:r>
          </w:p>
        </w:tc>
      </w:tr>
      <w:tr w:rsidR="009B37C7" w:rsidRPr="00927B9A" w14:paraId="5206934E" w14:textId="77777777" w:rsidTr="00756F12">
        <w:tc>
          <w:tcPr>
            <w:tcW w:w="1458" w:type="dxa"/>
          </w:tcPr>
          <w:p w14:paraId="1A5A770A" w14:textId="0E56343E" w:rsidR="009B37C7" w:rsidRDefault="009B37C7" w:rsidP="009B37C7">
            <w:pPr>
              <w:rPr>
                <w:rFonts w:ascii="Calibri" w:hAnsi="Calibri" w:cs="Calibri"/>
                <w:sz w:val="21"/>
                <w:szCs w:val="21"/>
                <w:lang w:eastAsia="zh-CN"/>
              </w:rPr>
            </w:pPr>
            <w:r>
              <w:rPr>
                <w:rFonts w:ascii="Calibri" w:hAnsi="Calibri" w:cs="Calibri" w:hint="eastAsia"/>
                <w:sz w:val="21"/>
                <w:szCs w:val="21"/>
                <w:lang w:eastAsia="zh-CN"/>
              </w:rPr>
              <w:t>C</w:t>
            </w:r>
            <w:r>
              <w:rPr>
                <w:rFonts w:ascii="Calibri" w:hAnsi="Calibri" w:cs="Calibri"/>
                <w:sz w:val="21"/>
                <w:szCs w:val="21"/>
                <w:lang w:eastAsia="zh-CN"/>
              </w:rPr>
              <w:t>ATT, GOHIGH</w:t>
            </w:r>
          </w:p>
        </w:tc>
        <w:tc>
          <w:tcPr>
            <w:tcW w:w="7609" w:type="dxa"/>
          </w:tcPr>
          <w:p w14:paraId="1B958471" w14:textId="1C1EECB7" w:rsidR="009B37C7" w:rsidRDefault="009B37C7" w:rsidP="009B37C7">
            <w:pPr>
              <w:rPr>
                <w:rFonts w:ascii="Calibri" w:hAnsi="Calibri" w:cs="Calibri"/>
                <w:sz w:val="21"/>
                <w:szCs w:val="21"/>
                <w:lang w:eastAsia="zh-CN"/>
              </w:rPr>
            </w:pPr>
            <w:r>
              <w:rPr>
                <w:rFonts w:ascii="Calibri" w:hAnsi="Calibri" w:cs="Calibri"/>
                <w:sz w:val="21"/>
                <w:szCs w:val="21"/>
                <w:lang w:eastAsia="zh-CN"/>
              </w:rPr>
              <w:t>We are fine with this proposal.</w:t>
            </w:r>
          </w:p>
        </w:tc>
      </w:tr>
      <w:tr w:rsidR="00606CBD" w:rsidRPr="00927B9A" w14:paraId="41BC7CBE" w14:textId="77777777" w:rsidTr="00231520">
        <w:tc>
          <w:tcPr>
            <w:tcW w:w="1458" w:type="dxa"/>
          </w:tcPr>
          <w:p w14:paraId="5B9F0D37" w14:textId="77777777" w:rsidR="00606CBD" w:rsidRDefault="00606CBD" w:rsidP="00231520">
            <w:pPr>
              <w:rPr>
                <w:rFonts w:ascii="Calibri" w:eastAsia="MS Mincho" w:hAnsi="Calibri" w:cs="Calibri"/>
                <w:sz w:val="21"/>
                <w:szCs w:val="21"/>
                <w:lang w:eastAsia="ja-JP"/>
              </w:rPr>
            </w:pPr>
            <w:r>
              <w:rPr>
                <w:rFonts w:ascii="Calibri" w:eastAsia="MS Mincho" w:hAnsi="Calibri" w:cs="Calibri"/>
                <w:sz w:val="21"/>
                <w:szCs w:val="21"/>
                <w:lang w:eastAsia="ja-JP"/>
              </w:rPr>
              <w:t>NTT DOCOMO</w:t>
            </w:r>
          </w:p>
        </w:tc>
        <w:tc>
          <w:tcPr>
            <w:tcW w:w="7609" w:type="dxa"/>
          </w:tcPr>
          <w:p w14:paraId="7FCACC78" w14:textId="77777777" w:rsidR="00606CBD" w:rsidRDefault="00606CBD" w:rsidP="00231520">
            <w:pPr>
              <w:rPr>
                <w:rFonts w:ascii="Calibri" w:eastAsia="MS Mincho" w:hAnsi="Calibri" w:cs="Calibri"/>
                <w:sz w:val="21"/>
                <w:szCs w:val="21"/>
                <w:lang w:eastAsia="ja-JP"/>
              </w:rPr>
            </w:pPr>
            <w:r>
              <w:rPr>
                <w:rFonts w:ascii="Calibri" w:eastAsia="MS Mincho" w:hAnsi="Calibri" w:cs="Calibri"/>
                <w:sz w:val="21"/>
                <w:szCs w:val="21"/>
                <w:lang w:eastAsia="ja-JP"/>
              </w:rPr>
              <w:t xml:space="preserve">Support the proposal. </w:t>
            </w:r>
          </w:p>
          <w:p w14:paraId="22132177" w14:textId="77777777" w:rsidR="00606CBD" w:rsidRDefault="00606CBD" w:rsidP="00231520">
            <w:pPr>
              <w:rPr>
                <w:rFonts w:ascii="Calibri" w:eastAsia="MS Mincho" w:hAnsi="Calibri" w:cs="Calibri"/>
                <w:sz w:val="21"/>
                <w:szCs w:val="21"/>
                <w:lang w:eastAsia="ja-JP"/>
              </w:rPr>
            </w:pPr>
            <w:r>
              <w:rPr>
                <w:rFonts w:ascii="Calibri" w:eastAsia="MS Mincho" w:hAnsi="Calibri" w:cs="Calibri"/>
                <w:sz w:val="21"/>
                <w:szCs w:val="21"/>
                <w:lang w:eastAsia="ja-JP"/>
              </w:rPr>
              <w:t>We do not think update by FW is necessary. Firstly we should focus on full sensing UE for this agenda. The update seems to intend partial sensing/random selection but they should be discussed later if time is arrowed.</w:t>
            </w:r>
          </w:p>
          <w:p w14:paraId="52F78E19" w14:textId="77777777" w:rsidR="00606CBD" w:rsidRDefault="00606CBD" w:rsidP="00231520">
            <w:pPr>
              <w:rPr>
                <w:rFonts w:ascii="Calibri" w:eastAsia="MS Mincho" w:hAnsi="Calibri" w:cs="Calibri"/>
                <w:sz w:val="21"/>
                <w:szCs w:val="21"/>
                <w:lang w:eastAsia="ja-JP"/>
              </w:rPr>
            </w:pPr>
            <w:r>
              <w:rPr>
                <w:rFonts w:ascii="Calibri" w:eastAsia="MS Mincho" w:hAnsi="Calibri" w:cs="Calibri"/>
                <w:sz w:val="21"/>
                <w:szCs w:val="21"/>
                <w:lang w:eastAsia="ja-JP"/>
              </w:rPr>
              <w:t>Regarding MTK’s suggestion, we do not think the update is necessary. My understanding of that part is that for example UE-B indicates reservation of two resources and UE-A informs one or two of the two resources are potentially collided. After that, UE-B determines which resource of the two resources should be dropped and reselected. Maybe current text leads to misunderstanding, so the following update is suggested:</w:t>
            </w:r>
          </w:p>
          <w:p w14:paraId="7E1333F0" w14:textId="77777777" w:rsidR="00606CBD" w:rsidRPr="002C10C1" w:rsidRDefault="00606CBD" w:rsidP="00231520">
            <w:pPr>
              <w:pStyle w:val="a3"/>
              <w:widowControl/>
              <w:numPr>
                <w:ilvl w:val="2"/>
                <w:numId w:val="1"/>
              </w:numPr>
              <w:spacing w:before="0" w:after="0" w:line="240" w:lineRule="auto"/>
              <w:rPr>
                <w:rFonts w:ascii="Calibri" w:hAnsi="Calibri" w:cs="Calibri"/>
                <w:i/>
                <w:sz w:val="21"/>
                <w:szCs w:val="21"/>
              </w:rPr>
            </w:pPr>
            <w:r w:rsidRPr="009319A7">
              <w:rPr>
                <w:rFonts w:ascii="Calibri" w:hAnsi="Calibri" w:cs="Calibri"/>
                <w:i/>
                <w:sz w:val="21"/>
                <w:szCs w:val="21"/>
              </w:rPr>
              <w:t xml:space="preserve">Option 2-1: </w:t>
            </w:r>
            <w:r w:rsidRPr="009319A7">
              <w:rPr>
                <w:rFonts w:ascii="Calibri" w:hAnsi="Calibri" w:cs="Calibri" w:hint="eastAsia"/>
                <w:i/>
                <w:sz w:val="21"/>
                <w:szCs w:val="21"/>
              </w:rPr>
              <w:t xml:space="preserve">UE-B </w:t>
            </w:r>
            <w:r>
              <w:rPr>
                <w:rFonts w:ascii="Calibri" w:hAnsi="Calibri" w:cs="Calibri"/>
                <w:i/>
                <w:sz w:val="21"/>
                <w:szCs w:val="21"/>
              </w:rPr>
              <w:t xml:space="preserve">can </w:t>
            </w:r>
            <w:r w:rsidRPr="002C10C1">
              <w:rPr>
                <w:rFonts w:ascii="Calibri" w:hAnsi="Calibri" w:cs="Calibri"/>
                <w:i/>
                <w:sz w:val="21"/>
                <w:szCs w:val="21"/>
              </w:rPr>
              <w:t>determine</w:t>
            </w:r>
            <w:r w:rsidRPr="002C10C1">
              <w:rPr>
                <w:rFonts w:ascii="Calibri" w:hAnsi="Calibri" w:cs="Calibri"/>
                <w:i/>
                <w:color w:val="FF0000"/>
                <w:sz w:val="21"/>
                <w:szCs w:val="21"/>
              </w:rPr>
              <w:t xml:space="preserve"> based on the received coordination information</w:t>
            </w:r>
            <w:r w:rsidRPr="009319A7">
              <w:rPr>
                <w:rFonts w:ascii="Calibri" w:hAnsi="Calibri" w:cs="Calibri"/>
                <w:i/>
                <w:sz w:val="21"/>
                <w:szCs w:val="21"/>
              </w:rPr>
              <w:t xml:space="preserve"> </w:t>
            </w:r>
            <w:r w:rsidRPr="00D804D7">
              <w:rPr>
                <w:rFonts w:ascii="Calibri" w:hAnsi="Calibri" w:cs="Calibri"/>
                <w:i/>
                <w:color w:val="FF0000"/>
                <w:sz w:val="21"/>
                <w:szCs w:val="21"/>
              </w:rPr>
              <w:t xml:space="preserve">which </w:t>
            </w:r>
            <w:r w:rsidRPr="009319A7">
              <w:rPr>
                <w:rFonts w:ascii="Calibri" w:hAnsi="Calibri" w:cs="Calibri"/>
                <w:i/>
                <w:sz w:val="21"/>
                <w:szCs w:val="21"/>
              </w:rPr>
              <w:t xml:space="preserve">resource(s) </w:t>
            </w:r>
            <w:r w:rsidRPr="00D804D7">
              <w:rPr>
                <w:rFonts w:ascii="Calibri" w:hAnsi="Calibri" w:cs="Calibri"/>
                <w:i/>
                <w:strike/>
                <w:color w:val="FF0000"/>
                <w:sz w:val="21"/>
                <w:szCs w:val="21"/>
              </w:rPr>
              <w:t>to be re-selected</w:t>
            </w:r>
            <w:r w:rsidRPr="00D804D7">
              <w:rPr>
                <w:rFonts w:ascii="Calibri" w:hAnsi="Calibri" w:cs="Calibri"/>
                <w:i/>
                <w:color w:val="FF0000"/>
                <w:sz w:val="21"/>
                <w:szCs w:val="21"/>
              </w:rPr>
              <w:t xml:space="preserve"> </w:t>
            </w:r>
            <w:r>
              <w:rPr>
                <w:rFonts w:ascii="Calibri" w:hAnsi="Calibri" w:cs="Calibri"/>
                <w:i/>
                <w:sz w:val="21"/>
                <w:szCs w:val="21"/>
              </w:rPr>
              <w:t xml:space="preserve">at least </w:t>
            </w:r>
            <w:r w:rsidRPr="009319A7">
              <w:rPr>
                <w:rFonts w:ascii="Calibri" w:hAnsi="Calibri" w:cs="Calibri"/>
                <w:i/>
                <w:sz w:val="21"/>
                <w:szCs w:val="21"/>
              </w:rPr>
              <w:t>among its resources indicated by UE-B’s SCI</w:t>
            </w:r>
            <w:r>
              <w:rPr>
                <w:rFonts w:ascii="Calibri" w:hAnsi="Calibri" w:cs="Calibri"/>
                <w:i/>
                <w:sz w:val="21"/>
                <w:szCs w:val="21"/>
              </w:rPr>
              <w:t xml:space="preserve"> </w:t>
            </w:r>
            <w:r w:rsidRPr="00D804D7">
              <w:rPr>
                <w:rFonts w:ascii="Calibri" w:hAnsi="Calibri" w:cs="Calibri"/>
                <w:i/>
                <w:color w:val="FF0000"/>
                <w:sz w:val="21"/>
                <w:szCs w:val="21"/>
              </w:rPr>
              <w:t>should be reselected</w:t>
            </w:r>
            <w:r w:rsidRPr="009319A7">
              <w:rPr>
                <w:rFonts w:ascii="Calibri" w:hAnsi="Calibri" w:cs="Calibri"/>
                <w:i/>
                <w:sz w:val="21"/>
                <w:szCs w:val="21"/>
              </w:rPr>
              <w:t xml:space="preserve"> </w:t>
            </w:r>
            <w:r w:rsidRPr="002C10C1">
              <w:rPr>
                <w:rFonts w:ascii="Calibri" w:hAnsi="Calibri" w:cs="Calibri"/>
                <w:i/>
                <w:strike/>
                <w:color w:val="FF0000"/>
                <w:sz w:val="21"/>
                <w:szCs w:val="21"/>
              </w:rPr>
              <w:t>based on the received coordination information</w:t>
            </w:r>
          </w:p>
        </w:tc>
      </w:tr>
      <w:tr w:rsidR="00606CBD" w:rsidRPr="00927B9A" w14:paraId="44A7F0BC" w14:textId="77777777" w:rsidTr="00756F12">
        <w:tc>
          <w:tcPr>
            <w:tcW w:w="1458" w:type="dxa"/>
          </w:tcPr>
          <w:p w14:paraId="28099CC9" w14:textId="7149417E" w:rsidR="00606CBD" w:rsidRPr="00D65420" w:rsidRDefault="00D65420" w:rsidP="009B37C7">
            <w:pPr>
              <w:rPr>
                <w:rFonts w:ascii="Calibri" w:eastAsiaTheme="minorEastAsia" w:hAnsi="Calibri" w:cs="Calibri"/>
                <w:sz w:val="21"/>
                <w:szCs w:val="21"/>
                <w:lang w:eastAsia="ko-KR"/>
              </w:rPr>
            </w:pPr>
            <w:r>
              <w:rPr>
                <w:rFonts w:ascii="Calibri" w:eastAsiaTheme="minorEastAsia" w:hAnsi="Calibri" w:cs="Calibri" w:hint="eastAsia"/>
                <w:sz w:val="21"/>
                <w:szCs w:val="21"/>
                <w:lang w:eastAsia="ko-KR"/>
              </w:rPr>
              <w:t>Samsung</w:t>
            </w:r>
          </w:p>
        </w:tc>
        <w:tc>
          <w:tcPr>
            <w:tcW w:w="7609" w:type="dxa"/>
          </w:tcPr>
          <w:p w14:paraId="39354177" w14:textId="77777777" w:rsidR="00D65420" w:rsidRDefault="00D65420" w:rsidP="00D65420">
            <w:pPr>
              <w:rPr>
                <w:rFonts w:ascii="Calibri" w:eastAsiaTheme="minorEastAsia" w:hAnsi="Calibri" w:cs="Calibri"/>
                <w:sz w:val="21"/>
                <w:szCs w:val="21"/>
                <w:lang w:eastAsia="ko-KR"/>
              </w:rPr>
            </w:pPr>
            <w:r>
              <w:rPr>
                <w:rFonts w:ascii="Calibri" w:eastAsiaTheme="minorEastAsia" w:hAnsi="Calibri" w:cs="Calibri"/>
                <w:sz w:val="21"/>
                <w:szCs w:val="21"/>
                <w:lang w:eastAsia="ko-KR"/>
              </w:rPr>
              <w:t>With the same reason in the previous discussion, we suggest to delete the last bullet as</w:t>
            </w:r>
          </w:p>
          <w:p w14:paraId="4B1D3C09" w14:textId="77777777" w:rsidR="00D65420" w:rsidRPr="009F003C" w:rsidRDefault="00D65420" w:rsidP="00D65420">
            <w:pPr>
              <w:pStyle w:val="a3"/>
              <w:widowControl/>
              <w:numPr>
                <w:ilvl w:val="2"/>
                <w:numId w:val="1"/>
              </w:numPr>
              <w:spacing w:before="0" w:after="0" w:line="240" w:lineRule="auto"/>
              <w:rPr>
                <w:rFonts w:ascii="Calibri" w:hAnsi="Calibri" w:cs="Calibri"/>
                <w:i/>
                <w:strike/>
                <w:sz w:val="21"/>
                <w:szCs w:val="21"/>
              </w:rPr>
            </w:pPr>
            <w:r w:rsidRPr="009F003C">
              <w:rPr>
                <w:rFonts w:ascii="Calibri" w:hAnsi="Calibri" w:cs="Calibri" w:hint="eastAsia"/>
                <w:i/>
                <w:strike/>
                <w:sz w:val="21"/>
                <w:szCs w:val="21"/>
              </w:rPr>
              <w:t xml:space="preserve">FFS </w:t>
            </w:r>
            <w:r w:rsidRPr="009F003C">
              <w:rPr>
                <w:rFonts w:ascii="Calibri" w:hAnsi="Calibri" w:cs="Calibri"/>
                <w:i/>
                <w:strike/>
                <w:sz w:val="21"/>
                <w:szCs w:val="21"/>
              </w:rPr>
              <w:t>whether to support the following option</w:t>
            </w:r>
          </w:p>
          <w:p w14:paraId="13D099C6" w14:textId="3B94FBE3" w:rsidR="00606CBD" w:rsidRDefault="00D65420" w:rsidP="00D65420">
            <w:pPr>
              <w:rPr>
                <w:rFonts w:ascii="Calibri" w:hAnsi="Calibri" w:cs="Calibri"/>
                <w:sz w:val="21"/>
                <w:szCs w:val="21"/>
                <w:lang w:eastAsia="zh-CN"/>
              </w:rPr>
            </w:pPr>
            <w:r w:rsidRPr="009F003C">
              <w:rPr>
                <w:rFonts w:ascii="Calibri" w:hAnsi="Calibri" w:cs="Calibri"/>
                <w:i/>
                <w:strike/>
                <w:sz w:val="21"/>
                <w:szCs w:val="21"/>
              </w:rPr>
              <w:t>UE-B can determine a necessity of retransmission based on the received coordination information</w:t>
            </w:r>
          </w:p>
        </w:tc>
      </w:tr>
      <w:tr w:rsidR="00004610" w:rsidRPr="00927B9A" w14:paraId="7DBF7022" w14:textId="77777777" w:rsidTr="00756F12">
        <w:tc>
          <w:tcPr>
            <w:tcW w:w="1458" w:type="dxa"/>
          </w:tcPr>
          <w:p w14:paraId="2FF19385" w14:textId="202C31DA" w:rsidR="00004610" w:rsidRDefault="00004610" w:rsidP="00004610">
            <w:pPr>
              <w:rPr>
                <w:rFonts w:ascii="Calibri" w:eastAsiaTheme="minorEastAsia" w:hAnsi="Calibri" w:cs="Calibri"/>
                <w:sz w:val="21"/>
                <w:szCs w:val="21"/>
                <w:lang w:eastAsia="ko-KR"/>
              </w:rPr>
            </w:pPr>
            <w:r>
              <w:rPr>
                <w:rFonts w:ascii="Calibri" w:hAnsi="Calibri" w:cs="Calibri" w:hint="eastAsia"/>
                <w:sz w:val="21"/>
                <w:szCs w:val="21"/>
                <w:lang w:eastAsia="zh-CN"/>
              </w:rPr>
              <w:t>F</w:t>
            </w:r>
            <w:r>
              <w:rPr>
                <w:rFonts w:ascii="Calibri" w:hAnsi="Calibri" w:cs="Calibri"/>
                <w:sz w:val="21"/>
                <w:szCs w:val="21"/>
                <w:lang w:eastAsia="zh-CN"/>
              </w:rPr>
              <w:t>ujitsu</w:t>
            </w:r>
          </w:p>
        </w:tc>
        <w:tc>
          <w:tcPr>
            <w:tcW w:w="7609" w:type="dxa"/>
          </w:tcPr>
          <w:p w14:paraId="5A814E96" w14:textId="77777777" w:rsidR="00004610" w:rsidRDefault="00004610" w:rsidP="00004610">
            <w:pPr>
              <w:rPr>
                <w:rFonts w:ascii="Calibri" w:hAnsi="Calibri" w:cs="Calibri"/>
                <w:sz w:val="21"/>
                <w:szCs w:val="21"/>
                <w:lang w:eastAsia="zh-CN"/>
              </w:rPr>
            </w:pPr>
            <w:r>
              <w:rPr>
                <w:rFonts w:ascii="Calibri" w:hAnsi="Calibri" w:cs="Calibri"/>
                <w:sz w:val="21"/>
                <w:szCs w:val="21"/>
                <w:lang w:eastAsia="zh-CN"/>
              </w:rPr>
              <w:t>For Scheme 2, companies have verified the benefits for UE A indicating both re-selection and retransmission. We think retransmission should be treated in the same way as re-selection. FFS is not needed.</w:t>
            </w:r>
          </w:p>
          <w:p w14:paraId="2DB0BAE4" w14:textId="77777777" w:rsidR="00004610" w:rsidRPr="009319A7" w:rsidRDefault="00004610" w:rsidP="00004610">
            <w:pPr>
              <w:pStyle w:val="a3"/>
              <w:widowControl/>
              <w:numPr>
                <w:ilvl w:val="1"/>
                <w:numId w:val="1"/>
              </w:numPr>
              <w:spacing w:before="0" w:after="0" w:line="240" w:lineRule="auto"/>
              <w:ind w:left="1200" w:hanging="400"/>
              <w:rPr>
                <w:rFonts w:ascii="Calibri" w:hAnsi="Calibri" w:cs="Calibri"/>
                <w:i/>
                <w:sz w:val="21"/>
                <w:szCs w:val="21"/>
              </w:rPr>
            </w:pPr>
            <w:r w:rsidRPr="009319A7">
              <w:rPr>
                <w:rFonts w:ascii="Calibri" w:hAnsi="Calibri" w:cs="Calibri"/>
                <w:i/>
                <w:sz w:val="21"/>
                <w:szCs w:val="21"/>
              </w:rPr>
              <w:t>Inter-UE Coordination Scheme 2</w:t>
            </w:r>
          </w:p>
          <w:p w14:paraId="6FFE93F8" w14:textId="77777777" w:rsidR="00004610" w:rsidRPr="009319A7" w:rsidRDefault="00004610" w:rsidP="00004610">
            <w:pPr>
              <w:pStyle w:val="a3"/>
              <w:widowControl/>
              <w:numPr>
                <w:ilvl w:val="2"/>
                <w:numId w:val="1"/>
              </w:numPr>
              <w:spacing w:before="0" w:after="0" w:line="240" w:lineRule="auto"/>
              <w:rPr>
                <w:rFonts w:ascii="Calibri" w:hAnsi="Calibri" w:cs="Calibri"/>
                <w:i/>
                <w:sz w:val="21"/>
                <w:szCs w:val="21"/>
              </w:rPr>
            </w:pPr>
            <w:r w:rsidRPr="009319A7">
              <w:rPr>
                <w:rFonts w:ascii="Calibri" w:hAnsi="Calibri" w:cs="Calibri"/>
                <w:i/>
                <w:sz w:val="21"/>
                <w:szCs w:val="21"/>
              </w:rPr>
              <w:t xml:space="preserve">Option 2-1: </w:t>
            </w:r>
            <w:r w:rsidRPr="009319A7">
              <w:rPr>
                <w:rFonts w:ascii="Calibri" w:hAnsi="Calibri" w:cs="Calibri" w:hint="eastAsia"/>
                <w:i/>
                <w:sz w:val="21"/>
                <w:szCs w:val="21"/>
              </w:rPr>
              <w:t xml:space="preserve">UE-B </w:t>
            </w:r>
            <w:r>
              <w:rPr>
                <w:rFonts w:ascii="Calibri" w:hAnsi="Calibri" w:cs="Calibri"/>
                <w:i/>
                <w:sz w:val="21"/>
                <w:szCs w:val="21"/>
              </w:rPr>
              <w:t xml:space="preserve">can </w:t>
            </w:r>
            <w:r w:rsidRPr="009319A7">
              <w:rPr>
                <w:rFonts w:ascii="Calibri" w:hAnsi="Calibri" w:cs="Calibri"/>
                <w:i/>
                <w:sz w:val="21"/>
                <w:szCs w:val="21"/>
              </w:rPr>
              <w:t xml:space="preserve">determine resource(s) to be re-selected </w:t>
            </w:r>
            <w:r w:rsidRPr="00F729B8">
              <w:rPr>
                <w:rFonts w:ascii="Calibri" w:hAnsi="Calibri" w:cs="Calibri"/>
                <w:i/>
                <w:sz w:val="21"/>
                <w:szCs w:val="21"/>
              </w:rPr>
              <w:t xml:space="preserve">at least among its resources indicated by UE-B’s SCI </w:t>
            </w:r>
            <w:r w:rsidRPr="009319A7">
              <w:rPr>
                <w:rFonts w:ascii="Calibri" w:hAnsi="Calibri" w:cs="Calibri"/>
                <w:i/>
                <w:sz w:val="21"/>
                <w:szCs w:val="21"/>
              </w:rPr>
              <w:t>based on the received coordination information</w:t>
            </w:r>
          </w:p>
          <w:p w14:paraId="147F7474" w14:textId="77777777" w:rsidR="00004610" w:rsidRPr="00A05E88" w:rsidRDefault="00004610" w:rsidP="00004610">
            <w:pPr>
              <w:pStyle w:val="a3"/>
              <w:widowControl/>
              <w:numPr>
                <w:ilvl w:val="2"/>
                <w:numId w:val="1"/>
              </w:numPr>
              <w:spacing w:before="0" w:after="0" w:line="240" w:lineRule="auto"/>
              <w:rPr>
                <w:rFonts w:ascii="Calibri" w:hAnsi="Calibri" w:cs="Calibri"/>
                <w:i/>
                <w:strike/>
                <w:color w:val="FF0000"/>
                <w:sz w:val="21"/>
                <w:szCs w:val="21"/>
              </w:rPr>
            </w:pPr>
            <w:r w:rsidRPr="00A05E88">
              <w:rPr>
                <w:rFonts w:ascii="Calibri" w:hAnsi="Calibri" w:cs="Calibri" w:hint="eastAsia"/>
                <w:i/>
                <w:strike/>
                <w:color w:val="FF0000"/>
                <w:sz w:val="21"/>
                <w:szCs w:val="21"/>
              </w:rPr>
              <w:t xml:space="preserve">FFS </w:t>
            </w:r>
            <w:r w:rsidRPr="00A05E88">
              <w:rPr>
                <w:rFonts w:ascii="Calibri" w:hAnsi="Calibri" w:cs="Calibri"/>
                <w:i/>
                <w:strike/>
                <w:color w:val="FF0000"/>
                <w:sz w:val="21"/>
                <w:szCs w:val="21"/>
              </w:rPr>
              <w:t>whether to support the following option</w:t>
            </w:r>
          </w:p>
          <w:p w14:paraId="61B527A9" w14:textId="78A33438" w:rsidR="00004610" w:rsidRDefault="00004610" w:rsidP="00004610">
            <w:pPr>
              <w:pStyle w:val="a3"/>
              <w:widowControl/>
              <w:numPr>
                <w:ilvl w:val="2"/>
                <w:numId w:val="1"/>
              </w:numPr>
              <w:spacing w:before="0" w:after="0" w:line="240" w:lineRule="auto"/>
              <w:rPr>
                <w:rFonts w:ascii="Calibri" w:eastAsiaTheme="minorEastAsia" w:hAnsi="Calibri" w:cs="Calibri"/>
                <w:sz w:val="21"/>
                <w:szCs w:val="21"/>
              </w:rPr>
            </w:pPr>
            <w:r w:rsidRPr="00004610">
              <w:rPr>
                <w:rFonts w:ascii="Calibri" w:hAnsi="Calibri" w:cs="Calibri"/>
                <w:i/>
                <w:color w:val="FF0000"/>
                <w:sz w:val="21"/>
                <w:szCs w:val="21"/>
              </w:rPr>
              <w:t xml:space="preserve">Option 2-2: </w:t>
            </w:r>
            <w:r w:rsidRPr="009319A7">
              <w:rPr>
                <w:rFonts w:ascii="Calibri" w:hAnsi="Calibri" w:cs="Calibri"/>
                <w:i/>
                <w:sz w:val="21"/>
                <w:szCs w:val="21"/>
              </w:rPr>
              <w:t xml:space="preserve">UE-B </w:t>
            </w:r>
            <w:r>
              <w:rPr>
                <w:rFonts w:ascii="Calibri" w:hAnsi="Calibri" w:cs="Calibri"/>
                <w:i/>
                <w:sz w:val="21"/>
                <w:szCs w:val="21"/>
              </w:rPr>
              <w:t xml:space="preserve">can </w:t>
            </w:r>
            <w:r w:rsidRPr="009319A7">
              <w:rPr>
                <w:rFonts w:ascii="Calibri" w:hAnsi="Calibri" w:cs="Calibri"/>
                <w:i/>
                <w:sz w:val="21"/>
                <w:szCs w:val="21"/>
              </w:rPr>
              <w:t>determine a necessity of retransmission based on the received coordination information</w:t>
            </w:r>
          </w:p>
        </w:tc>
      </w:tr>
      <w:tr w:rsidR="00593225" w:rsidRPr="00927B9A" w14:paraId="59D55022" w14:textId="77777777" w:rsidTr="00756F12">
        <w:tc>
          <w:tcPr>
            <w:tcW w:w="1458" w:type="dxa"/>
          </w:tcPr>
          <w:p w14:paraId="24D76FD3" w14:textId="286B153F" w:rsidR="00593225" w:rsidRDefault="00593225" w:rsidP="00593225">
            <w:pPr>
              <w:rPr>
                <w:rFonts w:ascii="Calibri" w:hAnsi="Calibri" w:cs="Calibri"/>
                <w:sz w:val="21"/>
                <w:szCs w:val="21"/>
                <w:lang w:eastAsia="zh-CN"/>
              </w:rPr>
            </w:pPr>
            <w:r>
              <w:rPr>
                <w:rFonts w:ascii="Calibri" w:hAnsi="Calibri" w:cs="Calibri" w:hint="eastAsia"/>
                <w:sz w:val="21"/>
                <w:szCs w:val="21"/>
                <w:lang w:eastAsia="zh-CN"/>
              </w:rPr>
              <w:t>Huawei,</w:t>
            </w:r>
            <w:r>
              <w:rPr>
                <w:rFonts w:ascii="Calibri" w:hAnsi="Calibri" w:cs="Calibri"/>
                <w:sz w:val="21"/>
                <w:szCs w:val="21"/>
                <w:lang w:eastAsia="zh-CN"/>
              </w:rPr>
              <w:t xml:space="preserve"> HiSilicon</w:t>
            </w:r>
          </w:p>
        </w:tc>
        <w:tc>
          <w:tcPr>
            <w:tcW w:w="7609" w:type="dxa"/>
          </w:tcPr>
          <w:p w14:paraId="2F1ACF67" w14:textId="77777777" w:rsidR="00593225" w:rsidRDefault="00593225" w:rsidP="00593225">
            <w:pPr>
              <w:rPr>
                <w:rFonts w:ascii="Calibri" w:hAnsi="Calibri" w:cs="Calibri"/>
                <w:sz w:val="21"/>
                <w:szCs w:val="21"/>
                <w:lang w:eastAsia="zh-CN"/>
              </w:rPr>
            </w:pPr>
            <w:r>
              <w:rPr>
                <w:rFonts w:ascii="Calibri" w:hAnsi="Calibri" w:cs="Calibri"/>
                <w:sz w:val="21"/>
                <w:szCs w:val="21"/>
                <w:lang w:eastAsia="zh-CN"/>
              </w:rPr>
              <w:t>We do not agree with the phrasing that UE-B is always the one to finally determine the transmission resource. Whether UE-B or UE-A determine the final resources can be further discussed. The current phrasing in sub-bullets implies UE-B determines the final resources.</w:t>
            </w:r>
          </w:p>
          <w:p w14:paraId="32938121" w14:textId="77777777" w:rsidR="00593225" w:rsidRDefault="00593225" w:rsidP="00593225">
            <w:pPr>
              <w:rPr>
                <w:rFonts w:ascii="Calibri" w:hAnsi="Calibri" w:cs="Calibri"/>
                <w:sz w:val="21"/>
                <w:szCs w:val="21"/>
                <w:lang w:eastAsia="zh-CN"/>
              </w:rPr>
            </w:pPr>
            <w:r>
              <w:rPr>
                <w:rFonts w:ascii="Calibri" w:hAnsi="Calibri" w:cs="Calibri"/>
                <w:sz w:val="21"/>
                <w:szCs w:val="21"/>
                <w:lang w:eastAsia="zh-CN"/>
              </w:rPr>
              <w:t>So we suggest the followings changes in red, which are then fairly balanced between the options.</w:t>
            </w:r>
          </w:p>
          <w:p w14:paraId="5FCD993E" w14:textId="77777777" w:rsidR="00593225" w:rsidRDefault="00593225" w:rsidP="00593225">
            <w:pPr>
              <w:pStyle w:val="a3"/>
              <w:widowControl/>
              <w:numPr>
                <w:ilvl w:val="1"/>
                <w:numId w:val="1"/>
              </w:numPr>
              <w:spacing w:before="0" w:after="0" w:line="240" w:lineRule="auto"/>
              <w:ind w:left="1200" w:hanging="400"/>
              <w:rPr>
                <w:rFonts w:ascii="Calibri" w:hAnsi="Calibri" w:cs="Calibri"/>
                <w:i/>
                <w:sz w:val="21"/>
                <w:szCs w:val="21"/>
              </w:rPr>
            </w:pPr>
            <w:r>
              <w:rPr>
                <w:rFonts w:ascii="Calibri" w:hAnsi="Calibri" w:cs="Calibri"/>
                <w:i/>
                <w:sz w:val="21"/>
                <w:szCs w:val="21"/>
              </w:rPr>
              <w:t>Inter-UE Coordination Scheme 1</w:t>
            </w:r>
          </w:p>
          <w:p w14:paraId="6D7CB996" w14:textId="77777777" w:rsidR="00593225" w:rsidRDefault="00593225" w:rsidP="00593225">
            <w:pPr>
              <w:pStyle w:val="a3"/>
              <w:widowControl/>
              <w:numPr>
                <w:ilvl w:val="2"/>
                <w:numId w:val="1"/>
              </w:numPr>
              <w:spacing w:before="0" w:after="0" w:line="240" w:lineRule="auto"/>
              <w:rPr>
                <w:rFonts w:ascii="Calibri" w:hAnsi="Calibri" w:cs="Calibri"/>
                <w:i/>
                <w:sz w:val="21"/>
                <w:szCs w:val="21"/>
              </w:rPr>
            </w:pPr>
            <w:r>
              <w:rPr>
                <w:rFonts w:ascii="Calibri" w:hAnsi="Calibri" w:cs="Calibri" w:hint="eastAsia"/>
                <w:i/>
                <w:sz w:val="21"/>
                <w:szCs w:val="21"/>
              </w:rPr>
              <w:t>Option 1</w:t>
            </w:r>
            <w:r>
              <w:rPr>
                <w:rFonts w:ascii="Calibri" w:hAnsi="Calibri" w:cs="Calibri"/>
                <w:i/>
                <w:sz w:val="21"/>
                <w:szCs w:val="21"/>
              </w:rPr>
              <w:t>-1</w:t>
            </w:r>
            <w:r>
              <w:rPr>
                <w:rFonts w:ascii="Calibri" w:hAnsi="Calibri" w:cs="Calibri" w:hint="eastAsia"/>
                <w:i/>
                <w:sz w:val="21"/>
                <w:szCs w:val="21"/>
              </w:rPr>
              <w:t>: UE-</w:t>
            </w:r>
            <w:r>
              <w:rPr>
                <w:rFonts w:ascii="Calibri" w:hAnsi="Calibri" w:cs="Calibri"/>
                <w:i/>
                <w:sz w:val="21"/>
                <w:szCs w:val="21"/>
              </w:rPr>
              <w:t>B</w:t>
            </w:r>
            <w:r w:rsidRPr="00DF5189">
              <w:rPr>
                <w:rFonts w:ascii="Calibri" w:hAnsi="Calibri" w:cs="Calibri"/>
                <w:i/>
                <w:color w:val="FF0000"/>
                <w:sz w:val="21"/>
                <w:szCs w:val="21"/>
              </w:rPr>
              <w:t>’s</w:t>
            </w:r>
            <w:r w:rsidRPr="00C969C9">
              <w:rPr>
                <w:rFonts w:ascii="Calibri" w:hAnsi="Calibri" w:cs="Calibri"/>
                <w:i/>
                <w:color w:val="FF0000"/>
                <w:sz w:val="21"/>
                <w:szCs w:val="21"/>
              </w:rPr>
              <w:t xml:space="preserve"> </w:t>
            </w:r>
            <w:r w:rsidRPr="00DF5189">
              <w:rPr>
                <w:rFonts w:ascii="Calibri" w:hAnsi="Calibri" w:cs="Calibri"/>
                <w:i/>
                <w:strike/>
                <w:color w:val="FF0000"/>
                <w:sz w:val="21"/>
                <w:szCs w:val="21"/>
              </w:rPr>
              <w:t xml:space="preserve">can </w:t>
            </w:r>
            <w:r w:rsidRPr="00DF5189">
              <w:rPr>
                <w:rFonts w:ascii="Calibri" w:hAnsi="Calibri" w:cs="Calibri" w:hint="eastAsia"/>
                <w:i/>
                <w:strike/>
                <w:color w:val="FF0000"/>
                <w:sz w:val="21"/>
                <w:szCs w:val="21"/>
              </w:rPr>
              <w:t xml:space="preserve">determine candidate </w:t>
            </w:r>
            <w:r>
              <w:rPr>
                <w:rFonts w:ascii="Calibri" w:hAnsi="Calibri" w:cs="Calibri" w:hint="eastAsia"/>
                <w:i/>
                <w:sz w:val="21"/>
                <w:szCs w:val="21"/>
              </w:rPr>
              <w:t>resource</w:t>
            </w:r>
            <w:r w:rsidRPr="00DF5189">
              <w:rPr>
                <w:rFonts w:ascii="Calibri" w:hAnsi="Calibri" w:cs="Calibri" w:hint="eastAsia"/>
                <w:i/>
                <w:color w:val="FF0000"/>
                <w:sz w:val="21"/>
                <w:szCs w:val="21"/>
              </w:rPr>
              <w:t xml:space="preserve"> </w:t>
            </w:r>
            <w:r w:rsidRPr="00DF5189">
              <w:rPr>
                <w:rFonts w:ascii="Calibri" w:hAnsi="Calibri" w:cs="Calibri" w:hint="eastAsia"/>
                <w:i/>
                <w:strike/>
                <w:color w:val="FF0000"/>
                <w:sz w:val="21"/>
                <w:szCs w:val="21"/>
              </w:rPr>
              <w:t>set</w:t>
            </w:r>
            <w:r>
              <w:rPr>
                <w:rFonts w:ascii="Calibri" w:hAnsi="Calibri" w:cs="Calibri" w:hint="eastAsia"/>
                <w:i/>
                <w:sz w:val="21"/>
                <w:szCs w:val="21"/>
              </w:rPr>
              <w:t xml:space="preserve"> </w:t>
            </w:r>
            <w:r>
              <w:rPr>
                <w:rFonts w:ascii="Calibri" w:hAnsi="Calibri" w:cs="Calibri"/>
                <w:i/>
                <w:sz w:val="21"/>
                <w:szCs w:val="21"/>
              </w:rPr>
              <w:t xml:space="preserve">to be </w:t>
            </w:r>
            <w:r>
              <w:rPr>
                <w:rFonts w:ascii="Calibri" w:hAnsi="Calibri" w:cs="Calibri" w:hint="eastAsia"/>
                <w:i/>
                <w:sz w:val="21"/>
                <w:szCs w:val="21"/>
              </w:rPr>
              <w:t xml:space="preserve">used for its transmission resource selection </w:t>
            </w:r>
            <w:r w:rsidRPr="00DF5189">
              <w:rPr>
                <w:rFonts w:ascii="Calibri" w:hAnsi="Calibri" w:cs="Calibri"/>
                <w:i/>
                <w:color w:val="FF0000"/>
                <w:sz w:val="21"/>
                <w:szCs w:val="21"/>
              </w:rPr>
              <w:t>is</w:t>
            </w:r>
            <w:r>
              <w:rPr>
                <w:rFonts w:ascii="Calibri" w:hAnsi="Calibri" w:cs="Calibri"/>
                <w:i/>
                <w:sz w:val="21"/>
                <w:szCs w:val="21"/>
              </w:rPr>
              <w:t xml:space="preserve"> based on both UE-B’s sensing result and the received coordination information</w:t>
            </w:r>
          </w:p>
          <w:p w14:paraId="64E89611" w14:textId="77777777" w:rsidR="00593225" w:rsidRPr="007F3076" w:rsidRDefault="00593225" w:rsidP="00593225">
            <w:pPr>
              <w:pStyle w:val="a3"/>
              <w:widowControl/>
              <w:numPr>
                <w:ilvl w:val="2"/>
                <w:numId w:val="1"/>
              </w:numPr>
              <w:spacing w:before="0" w:after="0" w:line="240" w:lineRule="auto"/>
              <w:rPr>
                <w:rFonts w:ascii="Calibri" w:hAnsi="Calibri" w:cs="Calibri"/>
                <w:i/>
                <w:sz w:val="21"/>
                <w:szCs w:val="21"/>
              </w:rPr>
            </w:pPr>
            <w:r w:rsidRPr="00C969C9">
              <w:rPr>
                <w:rFonts w:ascii="Calibri" w:hAnsi="Calibri" w:cs="Calibri"/>
                <w:i/>
                <w:color w:val="FF0000"/>
                <w:sz w:val="21"/>
                <w:szCs w:val="21"/>
              </w:rPr>
              <w:lastRenderedPageBreak/>
              <w:t>Option 1-2</w:t>
            </w:r>
            <w:r>
              <w:rPr>
                <w:rFonts w:ascii="Calibri" w:hAnsi="Calibri" w:cs="Calibri"/>
                <w:i/>
                <w:sz w:val="21"/>
                <w:szCs w:val="21"/>
              </w:rPr>
              <w:t xml:space="preserve">: </w:t>
            </w:r>
            <w:r w:rsidRPr="007F3076">
              <w:rPr>
                <w:rFonts w:ascii="Calibri" w:hAnsi="Calibri" w:cs="Calibri" w:hint="eastAsia"/>
                <w:i/>
                <w:sz w:val="21"/>
                <w:szCs w:val="21"/>
              </w:rPr>
              <w:t>UE-B</w:t>
            </w:r>
            <w:r w:rsidRPr="00C969C9">
              <w:rPr>
                <w:rFonts w:ascii="Calibri" w:hAnsi="Calibri" w:cs="Calibri"/>
                <w:i/>
                <w:color w:val="FF0000"/>
                <w:sz w:val="21"/>
                <w:szCs w:val="21"/>
              </w:rPr>
              <w:t>’s</w:t>
            </w:r>
            <w:r w:rsidRPr="007F3076">
              <w:rPr>
                <w:rFonts w:ascii="Calibri" w:hAnsi="Calibri" w:cs="Calibri" w:hint="eastAsia"/>
                <w:i/>
                <w:sz w:val="21"/>
                <w:szCs w:val="21"/>
              </w:rPr>
              <w:t xml:space="preserve"> </w:t>
            </w:r>
            <w:r w:rsidRPr="00C969C9">
              <w:rPr>
                <w:rFonts w:ascii="Calibri" w:hAnsi="Calibri" w:cs="Calibri"/>
                <w:i/>
                <w:strike/>
                <w:color w:val="FF0000"/>
                <w:sz w:val="21"/>
                <w:szCs w:val="21"/>
              </w:rPr>
              <w:t>can determine candidate</w:t>
            </w:r>
            <w:r w:rsidRPr="007F3076">
              <w:rPr>
                <w:rFonts w:ascii="Calibri" w:hAnsi="Calibri" w:cs="Calibri" w:hint="eastAsia"/>
                <w:i/>
                <w:sz w:val="21"/>
                <w:szCs w:val="21"/>
              </w:rPr>
              <w:t xml:space="preserve"> resource </w:t>
            </w:r>
            <w:r w:rsidRPr="00C969C9">
              <w:rPr>
                <w:rFonts w:ascii="Calibri" w:hAnsi="Calibri" w:cs="Calibri"/>
                <w:i/>
                <w:strike/>
                <w:color w:val="FF0000"/>
                <w:sz w:val="21"/>
                <w:szCs w:val="21"/>
              </w:rPr>
              <w:t>set</w:t>
            </w:r>
            <w:r w:rsidRPr="00C969C9">
              <w:rPr>
                <w:rFonts w:ascii="Calibri" w:hAnsi="Calibri" w:cs="Calibri"/>
                <w:i/>
                <w:color w:val="FF0000"/>
                <w:sz w:val="21"/>
                <w:szCs w:val="21"/>
              </w:rPr>
              <w:t xml:space="preserve"> </w:t>
            </w:r>
            <w:r w:rsidRPr="007F3076">
              <w:rPr>
                <w:rFonts w:ascii="Calibri" w:hAnsi="Calibri" w:cs="Calibri"/>
                <w:i/>
                <w:sz w:val="21"/>
                <w:szCs w:val="21"/>
              </w:rPr>
              <w:t xml:space="preserve">to be </w:t>
            </w:r>
            <w:r w:rsidRPr="007F3076">
              <w:rPr>
                <w:rFonts w:ascii="Calibri" w:hAnsi="Calibri" w:cs="Calibri" w:hint="eastAsia"/>
                <w:i/>
                <w:sz w:val="21"/>
                <w:szCs w:val="21"/>
              </w:rPr>
              <w:t xml:space="preserve">used for its transmission resource selection </w:t>
            </w:r>
            <w:r w:rsidRPr="00C969C9">
              <w:rPr>
                <w:rFonts w:ascii="Calibri" w:hAnsi="Calibri" w:cs="Calibri"/>
                <w:i/>
                <w:color w:val="FF0000"/>
                <w:sz w:val="21"/>
                <w:szCs w:val="21"/>
              </w:rPr>
              <w:t xml:space="preserve">is </w:t>
            </w:r>
            <w:r w:rsidRPr="00C969C9">
              <w:rPr>
                <w:rFonts w:ascii="Calibri" w:hAnsi="Calibri" w:cs="Calibri"/>
                <w:i/>
                <w:strike/>
                <w:color w:val="FF0000"/>
                <w:sz w:val="21"/>
                <w:szCs w:val="21"/>
              </w:rPr>
              <w:t>based only on</w:t>
            </w:r>
            <w:r w:rsidRPr="007F3076">
              <w:rPr>
                <w:rFonts w:ascii="Calibri" w:hAnsi="Calibri" w:cs="Calibri"/>
                <w:i/>
                <w:sz w:val="21"/>
                <w:szCs w:val="21"/>
              </w:rPr>
              <w:t xml:space="preserve"> the received coordination information</w:t>
            </w:r>
          </w:p>
          <w:p w14:paraId="49D1FDA4" w14:textId="77777777" w:rsidR="00593225" w:rsidRDefault="00593225" w:rsidP="00593225">
            <w:pPr>
              <w:pStyle w:val="a3"/>
              <w:widowControl/>
              <w:numPr>
                <w:ilvl w:val="2"/>
                <w:numId w:val="1"/>
              </w:numPr>
              <w:spacing w:before="0" w:after="0" w:line="240" w:lineRule="auto"/>
              <w:rPr>
                <w:rFonts w:ascii="Calibri" w:hAnsi="Calibri" w:cs="Calibri"/>
                <w:i/>
                <w:sz w:val="21"/>
                <w:szCs w:val="21"/>
              </w:rPr>
            </w:pPr>
            <w:r>
              <w:rPr>
                <w:rFonts w:ascii="Calibri" w:hAnsi="Calibri" w:cs="Calibri" w:hint="eastAsia"/>
                <w:i/>
                <w:sz w:val="21"/>
                <w:szCs w:val="21"/>
              </w:rPr>
              <w:t xml:space="preserve">FFS </w:t>
            </w:r>
            <w:r>
              <w:rPr>
                <w:rFonts w:ascii="Calibri" w:hAnsi="Calibri" w:cs="Calibri"/>
                <w:i/>
                <w:sz w:val="21"/>
                <w:szCs w:val="21"/>
              </w:rPr>
              <w:t>whether to support the following options</w:t>
            </w:r>
          </w:p>
          <w:p w14:paraId="17FC52E6" w14:textId="77777777" w:rsidR="00593225" w:rsidRPr="00371C89" w:rsidRDefault="00593225" w:rsidP="00593225">
            <w:pPr>
              <w:pStyle w:val="a3"/>
              <w:widowControl/>
              <w:numPr>
                <w:ilvl w:val="3"/>
                <w:numId w:val="1"/>
              </w:numPr>
              <w:spacing w:before="0" w:after="0" w:line="240" w:lineRule="auto"/>
              <w:ind w:left="2000"/>
              <w:rPr>
                <w:rFonts w:ascii="Calibri" w:hAnsi="Calibri" w:cs="Calibri"/>
                <w:i/>
                <w:strike/>
                <w:color w:val="FF0000"/>
                <w:sz w:val="21"/>
                <w:szCs w:val="21"/>
              </w:rPr>
            </w:pPr>
            <w:r w:rsidRPr="006D10B6">
              <w:rPr>
                <w:rFonts w:ascii="Calibri" w:hAnsi="Calibri" w:cs="Calibri" w:hint="eastAsia"/>
                <w:i/>
                <w:strike/>
                <w:color w:val="FF0000"/>
                <w:sz w:val="21"/>
                <w:szCs w:val="21"/>
              </w:rPr>
              <w:t xml:space="preserve">UE-B </w:t>
            </w:r>
            <w:r w:rsidRPr="006D10B6">
              <w:rPr>
                <w:rFonts w:ascii="Calibri" w:hAnsi="Calibri" w:cs="Calibri"/>
                <w:i/>
                <w:strike/>
                <w:color w:val="FF0000"/>
                <w:sz w:val="21"/>
                <w:szCs w:val="21"/>
              </w:rPr>
              <w:t xml:space="preserve">can </w:t>
            </w:r>
            <w:r w:rsidRPr="006D10B6">
              <w:rPr>
                <w:rFonts w:ascii="Calibri" w:hAnsi="Calibri" w:cs="Calibri" w:hint="eastAsia"/>
                <w:i/>
                <w:strike/>
                <w:color w:val="FF0000"/>
                <w:sz w:val="21"/>
                <w:szCs w:val="21"/>
              </w:rPr>
              <w:t xml:space="preserve">determine candidate resource set </w:t>
            </w:r>
            <w:r w:rsidRPr="006D10B6">
              <w:rPr>
                <w:rFonts w:ascii="Calibri" w:hAnsi="Calibri" w:cs="Calibri"/>
                <w:i/>
                <w:strike/>
                <w:color w:val="FF0000"/>
                <w:sz w:val="21"/>
                <w:szCs w:val="21"/>
              </w:rPr>
              <w:t xml:space="preserve">to be </w:t>
            </w:r>
            <w:r w:rsidRPr="006D10B6">
              <w:rPr>
                <w:rFonts w:ascii="Calibri" w:hAnsi="Calibri" w:cs="Calibri" w:hint="eastAsia"/>
                <w:i/>
                <w:strike/>
                <w:color w:val="FF0000"/>
                <w:sz w:val="21"/>
                <w:szCs w:val="21"/>
              </w:rPr>
              <w:t xml:space="preserve">used for its transmission resource selection </w:t>
            </w:r>
            <w:r w:rsidRPr="00371C89">
              <w:rPr>
                <w:rFonts w:ascii="Calibri" w:hAnsi="Calibri" w:cs="Calibri"/>
                <w:i/>
                <w:strike/>
                <w:color w:val="FF0000"/>
                <w:sz w:val="21"/>
                <w:szCs w:val="21"/>
              </w:rPr>
              <w:t>based only on the received coordination information</w:t>
            </w:r>
          </w:p>
          <w:p w14:paraId="4604FE9F" w14:textId="77777777" w:rsidR="00593225" w:rsidRDefault="00593225" w:rsidP="00593225">
            <w:pPr>
              <w:pStyle w:val="a3"/>
              <w:widowControl/>
              <w:numPr>
                <w:ilvl w:val="3"/>
                <w:numId w:val="1"/>
              </w:numPr>
              <w:spacing w:before="0" w:after="0" w:line="240" w:lineRule="auto"/>
              <w:ind w:left="2000"/>
              <w:rPr>
                <w:rFonts w:ascii="Calibri" w:hAnsi="Calibri" w:cs="Calibri"/>
                <w:i/>
                <w:sz w:val="21"/>
                <w:szCs w:val="21"/>
              </w:rPr>
            </w:pPr>
            <w:r w:rsidRPr="007F3076">
              <w:rPr>
                <w:rFonts w:ascii="Calibri" w:hAnsi="Calibri" w:cs="Calibri"/>
                <w:i/>
                <w:sz w:val="21"/>
                <w:szCs w:val="21"/>
              </w:rPr>
              <w:t xml:space="preserve">UE-B </w:t>
            </w:r>
            <w:r>
              <w:rPr>
                <w:rFonts w:ascii="Calibri" w:hAnsi="Calibri" w:cs="Calibri"/>
                <w:i/>
                <w:sz w:val="21"/>
                <w:szCs w:val="21"/>
              </w:rPr>
              <w:t xml:space="preserve">can </w:t>
            </w:r>
            <w:r w:rsidRPr="007F3076">
              <w:rPr>
                <w:rFonts w:ascii="Calibri" w:hAnsi="Calibri" w:cs="Calibri"/>
                <w:i/>
                <w:sz w:val="21"/>
                <w:szCs w:val="21"/>
              </w:rPr>
              <w:t>determine resource(s) to be re-selected among its selected resources based on the received coordination information</w:t>
            </w:r>
          </w:p>
          <w:p w14:paraId="77E9A7BF" w14:textId="77777777" w:rsidR="00593225" w:rsidRDefault="00593225" w:rsidP="00593225">
            <w:pPr>
              <w:rPr>
                <w:rFonts w:ascii="Calibri" w:hAnsi="Calibri" w:cs="Calibri"/>
                <w:sz w:val="21"/>
                <w:szCs w:val="21"/>
                <w:lang w:eastAsia="zh-CN"/>
              </w:rPr>
            </w:pPr>
          </w:p>
        </w:tc>
      </w:tr>
      <w:tr w:rsidR="00B27B23" w:rsidRPr="00927B9A" w14:paraId="0E763BA1" w14:textId="77777777" w:rsidTr="00756F12">
        <w:tc>
          <w:tcPr>
            <w:tcW w:w="1458" w:type="dxa"/>
          </w:tcPr>
          <w:p w14:paraId="17751A6E" w14:textId="271094CD" w:rsidR="00B27B23" w:rsidRDefault="00B27B23" w:rsidP="00B27B23">
            <w:pPr>
              <w:rPr>
                <w:rFonts w:ascii="Calibri" w:hAnsi="Calibri" w:cs="Calibri"/>
                <w:sz w:val="21"/>
                <w:szCs w:val="21"/>
                <w:lang w:eastAsia="zh-CN"/>
              </w:rPr>
            </w:pPr>
            <w:r>
              <w:rPr>
                <w:rFonts w:ascii="Calibri" w:hAnsi="Calibri" w:cs="Calibri"/>
                <w:sz w:val="21"/>
                <w:szCs w:val="21"/>
                <w:lang w:eastAsia="zh-CN"/>
              </w:rPr>
              <w:lastRenderedPageBreak/>
              <w:t>Nokia, NSB</w:t>
            </w:r>
          </w:p>
        </w:tc>
        <w:tc>
          <w:tcPr>
            <w:tcW w:w="7609" w:type="dxa"/>
          </w:tcPr>
          <w:p w14:paraId="02839EF8" w14:textId="56A944FC" w:rsidR="00B27B23" w:rsidRDefault="00B27B23" w:rsidP="00B27B23">
            <w:pPr>
              <w:rPr>
                <w:rFonts w:ascii="Calibri" w:hAnsi="Calibri" w:cs="Calibri"/>
                <w:sz w:val="21"/>
                <w:szCs w:val="21"/>
                <w:lang w:eastAsia="zh-CN"/>
              </w:rPr>
            </w:pPr>
            <w:r>
              <w:rPr>
                <w:rFonts w:ascii="Calibri" w:hAnsi="Calibri" w:cs="Calibri"/>
                <w:sz w:val="21"/>
                <w:szCs w:val="21"/>
                <w:lang w:eastAsia="zh-CN"/>
              </w:rPr>
              <w:t>We agree with Futurewei’s proposal on option 1-1 – “sensing results (if available)”. While random selection is addressed in the other agenda item, we should not ignore it in this agenda item.</w:t>
            </w:r>
          </w:p>
        </w:tc>
      </w:tr>
      <w:tr w:rsidR="00231520" w:rsidRPr="00927B9A" w14:paraId="35B9C698" w14:textId="77777777" w:rsidTr="00756F12">
        <w:tc>
          <w:tcPr>
            <w:tcW w:w="1458" w:type="dxa"/>
          </w:tcPr>
          <w:p w14:paraId="584C3258" w14:textId="3F87A3BB" w:rsidR="00231520" w:rsidRDefault="00231520" w:rsidP="00B27B23">
            <w:pPr>
              <w:rPr>
                <w:rFonts w:ascii="Calibri" w:hAnsi="Calibri" w:cs="Calibri"/>
                <w:sz w:val="21"/>
                <w:szCs w:val="21"/>
                <w:lang w:eastAsia="zh-CN"/>
              </w:rPr>
            </w:pPr>
            <w:r>
              <w:rPr>
                <w:rFonts w:ascii="Calibri" w:hAnsi="Calibri" w:cs="Calibri"/>
                <w:sz w:val="21"/>
                <w:szCs w:val="21"/>
                <w:lang w:eastAsia="zh-CN"/>
              </w:rPr>
              <w:t>Fraunhofer</w:t>
            </w:r>
          </w:p>
        </w:tc>
        <w:tc>
          <w:tcPr>
            <w:tcW w:w="7609" w:type="dxa"/>
          </w:tcPr>
          <w:p w14:paraId="2777C72C" w14:textId="500E1726" w:rsidR="00231520" w:rsidRDefault="00231520" w:rsidP="00B27B23">
            <w:pPr>
              <w:rPr>
                <w:rFonts w:ascii="Calibri" w:hAnsi="Calibri" w:cs="Calibri"/>
                <w:sz w:val="21"/>
                <w:szCs w:val="21"/>
                <w:lang w:eastAsia="zh-CN"/>
              </w:rPr>
            </w:pPr>
            <w:r>
              <w:rPr>
                <w:rFonts w:ascii="Calibri" w:hAnsi="Calibri" w:cs="Calibri"/>
                <w:sz w:val="21"/>
                <w:szCs w:val="21"/>
                <w:lang w:eastAsia="zh-CN"/>
              </w:rPr>
              <w:t>We are supportive of the FL’s proposal with the following changes:</w:t>
            </w:r>
          </w:p>
          <w:p w14:paraId="12A8D59E" w14:textId="77777777" w:rsidR="00231520" w:rsidRDefault="00231520" w:rsidP="00231520">
            <w:pPr>
              <w:pStyle w:val="a3"/>
              <w:widowControl/>
              <w:numPr>
                <w:ilvl w:val="1"/>
                <w:numId w:val="1"/>
              </w:numPr>
              <w:spacing w:before="0" w:after="0" w:line="240" w:lineRule="auto"/>
              <w:ind w:left="1200" w:hanging="400"/>
              <w:rPr>
                <w:rFonts w:ascii="Calibri" w:hAnsi="Calibri" w:cs="Calibri"/>
                <w:i/>
                <w:sz w:val="21"/>
                <w:szCs w:val="21"/>
              </w:rPr>
            </w:pPr>
            <w:r>
              <w:rPr>
                <w:rFonts w:ascii="Calibri" w:hAnsi="Calibri" w:cs="Calibri"/>
                <w:i/>
                <w:sz w:val="21"/>
                <w:szCs w:val="21"/>
              </w:rPr>
              <w:t>Inter-UE Coordination Scheme 1</w:t>
            </w:r>
          </w:p>
          <w:p w14:paraId="7217C53E" w14:textId="17C90359" w:rsidR="00231520" w:rsidRDefault="00231520" w:rsidP="00231520">
            <w:pPr>
              <w:pStyle w:val="a3"/>
              <w:widowControl/>
              <w:numPr>
                <w:ilvl w:val="2"/>
                <w:numId w:val="1"/>
              </w:numPr>
              <w:spacing w:before="0" w:after="0" w:line="240" w:lineRule="auto"/>
              <w:rPr>
                <w:rFonts w:ascii="Calibri" w:hAnsi="Calibri" w:cs="Calibri"/>
                <w:i/>
                <w:sz w:val="21"/>
                <w:szCs w:val="21"/>
              </w:rPr>
            </w:pPr>
            <w:r>
              <w:rPr>
                <w:rFonts w:ascii="Calibri" w:hAnsi="Calibri" w:cs="Calibri" w:hint="eastAsia"/>
                <w:i/>
                <w:sz w:val="21"/>
                <w:szCs w:val="21"/>
              </w:rPr>
              <w:t>Option 1</w:t>
            </w:r>
            <w:r>
              <w:rPr>
                <w:rFonts w:ascii="Calibri" w:hAnsi="Calibri" w:cs="Calibri"/>
                <w:i/>
                <w:sz w:val="21"/>
                <w:szCs w:val="21"/>
              </w:rPr>
              <w:t>-1</w:t>
            </w:r>
            <w:r>
              <w:rPr>
                <w:rFonts w:ascii="Calibri" w:hAnsi="Calibri" w:cs="Calibri" w:hint="eastAsia"/>
                <w:i/>
                <w:sz w:val="21"/>
                <w:szCs w:val="21"/>
              </w:rPr>
              <w:t xml:space="preserve">: UE-B </w:t>
            </w:r>
            <w:r>
              <w:rPr>
                <w:rFonts w:ascii="Calibri" w:hAnsi="Calibri" w:cs="Calibri"/>
                <w:i/>
                <w:sz w:val="21"/>
                <w:szCs w:val="21"/>
              </w:rPr>
              <w:t xml:space="preserve">can </w:t>
            </w:r>
            <w:r>
              <w:rPr>
                <w:rFonts w:ascii="Calibri" w:hAnsi="Calibri" w:cs="Calibri" w:hint="eastAsia"/>
                <w:i/>
                <w:sz w:val="21"/>
                <w:szCs w:val="21"/>
              </w:rPr>
              <w:t xml:space="preserve">determine </w:t>
            </w:r>
            <w:r w:rsidRPr="00231520">
              <w:rPr>
                <w:rFonts w:ascii="Calibri" w:hAnsi="Calibri" w:cs="Calibri" w:hint="eastAsia"/>
                <w:i/>
                <w:strike/>
                <w:color w:val="FF0000"/>
                <w:sz w:val="21"/>
                <w:szCs w:val="21"/>
              </w:rPr>
              <w:t>candidate</w:t>
            </w:r>
            <w:r w:rsidRPr="00231520">
              <w:rPr>
                <w:rFonts w:ascii="Calibri" w:hAnsi="Calibri" w:cs="Calibri" w:hint="eastAsia"/>
                <w:i/>
                <w:color w:val="FF0000"/>
                <w:sz w:val="21"/>
                <w:szCs w:val="21"/>
              </w:rPr>
              <w:t xml:space="preserve"> </w:t>
            </w:r>
            <w:r>
              <w:rPr>
                <w:rFonts w:ascii="Calibri" w:hAnsi="Calibri" w:cs="Calibri" w:hint="eastAsia"/>
                <w:i/>
                <w:sz w:val="21"/>
                <w:szCs w:val="21"/>
              </w:rPr>
              <w:t>resource</w:t>
            </w:r>
            <w:r w:rsidRPr="00231520">
              <w:rPr>
                <w:rFonts w:ascii="Calibri" w:hAnsi="Calibri" w:cs="Calibri"/>
                <w:i/>
                <w:color w:val="FF0000"/>
                <w:sz w:val="21"/>
                <w:szCs w:val="21"/>
              </w:rPr>
              <w:t>(s)</w:t>
            </w:r>
            <w:r>
              <w:rPr>
                <w:rFonts w:ascii="Calibri" w:hAnsi="Calibri" w:cs="Calibri" w:hint="eastAsia"/>
                <w:i/>
                <w:sz w:val="21"/>
                <w:szCs w:val="21"/>
              </w:rPr>
              <w:t xml:space="preserve"> </w:t>
            </w:r>
            <w:r w:rsidRPr="00231520">
              <w:rPr>
                <w:rFonts w:ascii="Calibri" w:hAnsi="Calibri" w:cs="Calibri" w:hint="eastAsia"/>
                <w:i/>
                <w:strike/>
                <w:color w:val="FF0000"/>
                <w:sz w:val="21"/>
                <w:szCs w:val="21"/>
              </w:rPr>
              <w:t>set</w:t>
            </w:r>
            <w:r w:rsidRPr="00231520">
              <w:rPr>
                <w:rFonts w:ascii="Calibri" w:hAnsi="Calibri" w:cs="Calibri" w:hint="eastAsia"/>
                <w:i/>
                <w:color w:val="FF0000"/>
                <w:sz w:val="21"/>
                <w:szCs w:val="21"/>
              </w:rPr>
              <w:t xml:space="preserve"> </w:t>
            </w:r>
            <w:r>
              <w:rPr>
                <w:rFonts w:ascii="Calibri" w:hAnsi="Calibri" w:cs="Calibri"/>
                <w:i/>
                <w:sz w:val="21"/>
                <w:szCs w:val="21"/>
              </w:rPr>
              <w:t xml:space="preserve">to be </w:t>
            </w:r>
            <w:r>
              <w:rPr>
                <w:rFonts w:ascii="Calibri" w:hAnsi="Calibri" w:cs="Calibri" w:hint="eastAsia"/>
                <w:i/>
                <w:sz w:val="21"/>
                <w:szCs w:val="21"/>
              </w:rPr>
              <w:t xml:space="preserve">used for its transmission resource selection </w:t>
            </w:r>
            <w:r>
              <w:rPr>
                <w:rFonts w:ascii="Calibri" w:hAnsi="Calibri" w:cs="Calibri"/>
                <w:i/>
                <w:sz w:val="21"/>
                <w:szCs w:val="21"/>
              </w:rPr>
              <w:t>based on both UE-B’s sensing result</w:t>
            </w:r>
            <w:r w:rsidR="00726F38">
              <w:rPr>
                <w:rFonts w:ascii="Calibri" w:hAnsi="Calibri" w:cs="Calibri"/>
                <w:i/>
                <w:sz w:val="21"/>
                <w:szCs w:val="21"/>
              </w:rPr>
              <w:t xml:space="preserve"> </w:t>
            </w:r>
            <w:r w:rsidR="00726F38" w:rsidRPr="00726F38">
              <w:rPr>
                <w:rFonts w:ascii="Calibri" w:hAnsi="Calibri" w:cs="Calibri"/>
                <w:i/>
                <w:color w:val="FF0000"/>
                <w:sz w:val="21"/>
                <w:szCs w:val="21"/>
              </w:rPr>
              <w:t>(if available)</w:t>
            </w:r>
            <w:r w:rsidRPr="00726F38">
              <w:rPr>
                <w:rFonts w:ascii="Calibri" w:hAnsi="Calibri" w:cs="Calibri"/>
                <w:i/>
                <w:color w:val="FF0000"/>
                <w:sz w:val="21"/>
                <w:szCs w:val="21"/>
              </w:rPr>
              <w:t xml:space="preserve"> </w:t>
            </w:r>
            <w:r>
              <w:rPr>
                <w:rFonts w:ascii="Calibri" w:hAnsi="Calibri" w:cs="Calibri"/>
                <w:i/>
                <w:sz w:val="21"/>
                <w:szCs w:val="21"/>
              </w:rPr>
              <w:t>and the received coordination information</w:t>
            </w:r>
          </w:p>
          <w:p w14:paraId="7E34414B" w14:textId="6F41B293" w:rsidR="00231520" w:rsidRPr="00726F38" w:rsidRDefault="00231520" w:rsidP="00726F38">
            <w:pPr>
              <w:spacing w:after="0"/>
              <w:rPr>
                <w:rFonts w:ascii="Calibri" w:hAnsi="Calibri" w:cs="Calibri"/>
                <w:sz w:val="21"/>
                <w:szCs w:val="21"/>
                <w:lang w:eastAsia="zh-CN"/>
              </w:rPr>
            </w:pPr>
          </w:p>
        </w:tc>
      </w:tr>
      <w:tr w:rsidR="00143EBB" w:rsidRPr="00927B9A" w14:paraId="0FA66FF9" w14:textId="77777777" w:rsidTr="00143EBB">
        <w:tc>
          <w:tcPr>
            <w:tcW w:w="1458" w:type="dxa"/>
          </w:tcPr>
          <w:p w14:paraId="6BB7DA73" w14:textId="77777777" w:rsidR="00143EBB" w:rsidRDefault="00143EBB" w:rsidP="00F01285">
            <w:pPr>
              <w:rPr>
                <w:rFonts w:ascii="Calibri" w:hAnsi="Calibri" w:cs="Calibri"/>
                <w:sz w:val="21"/>
                <w:szCs w:val="21"/>
                <w:lang w:eastAsia="zh-CN"/>
              </w:rPr>
            </w:pPr>
            <w:r>
              <w:rPr>
                <w:rFonts w:ascii="Calibri" w:hAnsi="Calibri" w:cs="Calibri"/>
                <w:sz w:val="21"/>
                <w:szCs w:val="21"/>
                <w:lang w:eastAsia="zh-CN"/>
              </w:rPr>
              <w:t>Xiaomi</w:t>
            </w:r>
          </w:p>
        </w:tc>
        <w:tc>
          <w:tcPr>
            <w:tcW w:w="7609" w:type="dxa"/>
          </w:tcPr>
          <w:p w14:paraId="07444FA3" w14:textId="77777777" w:rsidR="00143EBB" w:rsidRDefault="00143EBB" w:rsidP="00F01285">
            <w:pPr>
              <w:spacing w:after="0"/>
              <w:rPr>
                <w:rFonts w:ascii="Calibri" w:hAnsi="Calibri" w:cs="Calibri"/>
                <w:sz w:val="21"/>
                <w:szCs w:val="21"/>
              </w:rPr>
            </w:pPr>
            <w:r>
              <w:rPr>
                <w:rFonts w:ascii="Calibri" w:hAnsi="Calibri" w:cs="Calibri"/>
                <w:sz w:val="21"/>
                <w:szCs w:val="21"/>
                <w:lang w:eastAsia="zh-CN"/>
              </w:rPr>
              <w:t xml:space="preserve">We </w:t>
            </w:r>
            <w:r>
              <w:rPr>
                <w:rFonts w:ascii="Calibri" w:hAnsi="Calibri" w:cs="Calibri" w:hint="eastAsia"/>
                <w:sz w:val="21"/>
                <w:szCs w:val="21"/>
                <w:lang w:eastAsia="zh-CN"/>
              </w:rPr>
              <w:t>S</w:t>
            </w:r>
            <w:r>
              <w:rPr>
                <w:rFonts w:ascii="Calibri" w:hAnsi="Calibri" w:cs="Calibri"/>
                <w:sz w:val="21"/>
                <w:szCs w:val="21"/>
                <w:lang w:eastAsia="zh-CN"/>
              </w:rPr>
              <w:t>upport the FL’S proposal.</w:t>
            </w:r>
          </w:p>
          <w:p w14:paraId="62AFDC61" w14:textId="77777777" w:rsidR="00143EBB" w:rsidRPr="001830CB" w:rsidRDefault="00143EBB" w:rsidP="00F01285">
            <w:pPr>
              <w:rPr>
                <w:rFonts w:ascii="Calibri" w:hAnsi="Calibri" w:cs="Calibri"/>
                <w:sz w:val="21"/>
                <w:szCs w:val="21"/>
                <w:lang w:eastAsia="zh-CN"/>
              </w:rPr>
            </w:pPr>
          </w:p>
        </w:tc>
      </w:tr>
      <w:tr w:rsidR="007D5D30" w:rsidRPr="00927B9A" w14:paraId="3AFF45C4" w14:textId="77777777" w:rsidTr="00143EBB">
        <w:tc>
          <w:tcPr>
            <w:tcW w:w="1458" w:type="dxa"/>
          </w:tcPr>
          <w:p w14:paraId="76039DDB" w14:textId="7540DC69" w:rsidR="007D5D30" w:rsidRDefault="007D5D30" w:rsidP="00F01285">
            <w:pPr>
              <w:rPr>
                <w:rFonts w:ascii="Calibri" w:hAnsi="Calibri" w:cs="Calibri"/>
                <w:sz w:val="21"/>
                <w:szCs w:val="21"/>
                <w:lang w:eastAsia="zh-CN"/>
              </w:rPr>
            </w:pPr>
            <w:r>
              <w:rPr>
                <w:rFonts w:ascii="Calibri" w:hAnsi="Calibri" w:cs="Calibri"/>
                <w:sz w:val="21"/>
                <w:szCs w:val="21"/>
                <w:lang w:eastAsia="zh-CN"/>
              </w:rPr>
              <w:t>Convida Wireless</w:t>
            </w:r>
          </w:p>
        </w:tc>
        <w:tc>
          <w:tcPr>
            <w:tcW w:w="7609" w:type="dxa"/>
          </w:tcPr>
          <w:p w14:paraId="360011B7" w14:textId="56AF4CA7" w:rsidR="007D5D30" w:rsidRPr="00E5204A" w:rsidRDefault="007D5D30" w:rsidP="007D5D30">
            <w:pPr>
              <w:spacing w:after="0"/>
              <w:rPr>
                <w:rFonts w:ascii="Calibri" w:hAnsi="Calibri" w:cs="Calibri"/>
                <w:sz w:val="21"/>
                <w:szCs w:val="21"/>
                <w:lang w:eastAsia="zh-CN"/>
              </w:rPr>
            </w:pPr>
            <w:r w:rsidRPr="00E5204A">
              <w:rPr>
                <w:rFonts w:ascii="Calibri" w:hAnsi="Calibri" w:cs="Calibri"/>
                <w:sz w:val="21"/>
                <w:szCs w:val="21"/>
                <w:lang w:eastAsia="zh-CN"/>
              </w:rPr>
              <w:t xml:space="preserve">We are generally </w:t>
            </w:r>
            <w:r>
              <w:rPr>
                <w:rFonts w:ascii="Calibri" w:hAnsi="Calibri" w:cs="Calibri"/>
                <w:sz w:val="21"/>
                <w:szCs w:val="21"/>
                <w:lang w:eastAsia="zh-CN"/>
              </w:rPr>
              <w:t>ok</w:t>
            </w:r>
            <w:r w:rsidRPr="00E5204A">
              <w:rPr>
                <w:rFonts w:ascii="Calibri" w:hAnsi="Calibri" w:cs="Calibri"/>
                <w:sz w:val="21"/>
                <w:szCs w:val="21"/>
                <w:lang w:eastAsia="zh-CN"/>
              </w:rPr>
              <w:t xml:space="preserve"> with the FL’s proposal.</w:t>
            </w:r>
            <w:r>
              <w:rPr>
                <w:rFonts w:ascii="Calibri" w:hAnsi="Calibri" w:cs="Calibri"/>
                <w:sz w:val="21"/>
                <w:szCs w:val="21"/>
                <w:lang w:eastAsia="zh-CN"/>
              </w:rPr>
              <w:t xml:space="preserve"> For </w:t>
            </w:r>
            <w:r w:rsidRPr="00E5204A">
              <w:rPr>
                <w:rFonts w:ascii="Calibri" w:hAnsi="Calibri" w:cs="Calibri"/>
                <w:sz w:val="21"/>
                <w:szCs w:val="21"/>
                <w:lang w:eastAsia="zh-CN"/>
              </w:rPr>
              <w:t>Inter-UE Coordination Scheme 1</w:t>
            </w:r>
          </w:p>
          <w:p w14:paraId="230EFA4A" w14:textId="77777777" w:rsidR="007D5D30" w:rsidRDefault="007D5D30" w:rsidP="007D5D30">
            <w:pPr>
              <w:pStyle w:val="a3"/>
              <w:widowControl/>
              <w:numPr>
                <w:ilvl w:val="2"/>
                <w:numId w:val="1"/>
              </w:numPr>
              <w:spacing w:before="0" w:after="0" w:line="240" w:lineRule="auto"/>
              <w:rPr>
                <w:rFonts w:ascii="Calibri" w:hAnsi="Calibri" w:cs="Calibri"/>
                <w:i/>
                <w:sz w:val="21"/>
                <w:szCs w:val="21"/>
              </w:rPr>
            </w:pPr>
            <w:r>
              <w:rPr>
                <w:rFonts w:ascii="Calibri" w:hAnsi="Calibri" w:cs="Calibri" w:hint="eastAsia"/>
                <w:i/>
                <w:sz w:val="21"/>
                <w:szCs w:val="21"/>
              </w:rPr>
              <w:t xml:space="preserve">FFS </w:t>
            </w:r>
            <w:r>
              <w:rPr>
                <w:rFonts w:ascii="Calibri" w:hAnsi="Calibri" w:cs="Calibri"/>
                <w:i/>
                <w:sz w:val="21"/>
                <w:szCs w:val="21"/>
              </w:rPr>
              <w:t>whether to support the following options</w:t>
            </w:r>
          </w:p>
          <w:p w14:paraId="10A4AE0B" w14:textId="77777777" w:rsidR="007D5D30" w:rsidRPr="007F3076" w:rsidRDefault="007D5D30" w:rsidP="007D5D30">
            <w:pPr>
              <w:pStyle w:val="a3"/>
              <w:widowControl/>
              <w:numPr>
                <w:ilvl w:val="3"/>
                <w:numId w:val="1"/>
              </w:numPr>
              <w:spacing w:before="0" w:after="0" w:line="240" w:lineRule="auto"/>
              <w:ind w:left="2000"/>
              <w:rPr>
                <w:rFonts w:ascii="Calibri" w:hAnsi="Calibri" w:cs="Calibri"/>
                <w:i/>
                <w:sz w:val="21"/>
                <w:szCs w:val="21"/>
              </w:rPr>
            </w:pPr>
            <w:r w:rsidRPr="007F3076">
              <w:rPr>
                <w:rFonts w:ascii="Calibri" w:hAnsi="Calibri" w:cs="Calibri" w:hint="eastAsia"/>
                <w:i/>
                <w:sz w:val="21"/>
                <w:szCs w:val="21"/>
              </w:rPr>
              <w:t xml:space="preserve">UE-B </w:t>
            </w:r>
            <w:r>
              <w:rPr>
                <w:rFonts w:ascii="Calibri" w:hAnsi="Calibri" w:cs="Calibri"/>
                <w:i/>
                <w:sz w:val="21"/>
                <w:szCs w:val="21"/>
              </w:rPr>
              <w:t xml:space="preserve">can </w:t>
            </w:r>
            <w:r w:rsidRPr="007F3076">
              <w:rPr>
                <w:rFonts w:ascii="Calibri" w:hAnsi="Calibri" w:cs="Calibri" w:hint="eastAsia"/>
                <w:i/>
                <w:sz w:val="21"/>
                <w:szCs w:val="21"/>
              </w:rPr>
              <w:t xml:space="preserve">determine candidate resource set </w:t>
            </w:r>
            <w:r w:rsidRPr="007F3076">
              <w:rPr>
                <w:rFonts w:ascii="Calibri" w:hAnsi="Calibri" w:cs="Calibri"/>
                <w:i/>
                <w:sz w:val="21"/>
                <w:szCs w:val="21"/>
              </w:rPr>
              <w:t xml:space="preserve">to be </w:t>
            </w:r>
            <w:r w:rsidRPr="007F3076">
              <w:rPr>
                <w:rFonts w:ascii="Calibri" w:hAnsi="Calibri" w:cs="Calibri" w:hint="eastAsia"/>
                <w:i/>
                <w:sz w:val="21"/>
                <w:szCs w:val="21"/>
              </w:rPr>
              <w:t xml:space="preserve">used for its transmission resource selection </w:t>
            </w:r>
            <w:r w:rsidRPr="007F3076">
              <w:rPr>
                <w:rFonts w:ascii="Calibri" w:hAnsi="Calibri" w:cs="Calibri"/>
                <w:i/>
                <w:sz w:val="21"/>
                <w:szCs w:val="21"/>
              </w:rPr>
              <w:t>based only on the received coordination information</w:t>
            </w:r>
          </w:p>
          <w:p w14:paraId="03CBC2DD" w14:textId="18B5A893" w:rsidR="007D5D30" w:rsidRDefault="007D5D30" w:rsidP="007D5D30">
            <w:pPr>
              <w:spacing w:after="0"/>
              <w:rPr>
                <w:rFonts w:ascii="Calibri" w:hAnsi="Calibri" w:cs="Calibri"/>
                <w:sz w:val="21"/>
                <w:szCs w:val="21"/>
                <w:lang w:eastAsia="zh-CN"/>
              </w:rPr>
            </w:pPr>
            <w:r>
              <w:rPr>
                <w:rFonts w:ascii="Calibri" w:hAnsi="Calibri" w:cs="Calibri"/>
                <w:sz w:val="21"/>
                <w:szCs w:val="21"/>
                <w:lang w:eastAsia="zh-CN"/>
              </w:rPr>
              <w:t xml:space="preserve">, does this include UE-B follows exactly the resources that are indicated by UE-A ‘s indication? </w:t>
            </w:r>
          </w:p>
        </w:tc>
      </w:tr>
      <w:tr w:rsidR="00594190" w:rsidRPr="00927B9A" w14:paraId="7A1D1DD4" w14:textId="77777777" w:rsidTr="00143EBB">
        <w:tc>
          <w:tcPr>
            <w:tcW w:w="1458" w:type="dxa"/>
          </w:tcPr>
          <w:p w14:paraId="0D9751AB" w14:textId="4A415484" w:rsidR="00594190" w:rsidRDefault="00594190" w:rsidP="00594190">
            <w:pPr>
              <w:rPr>
                <w:rFonts w:ascii="Calibri" w:hAnsi="Calibri" w:cs="Calibri"/>
                <w:sz w:val="21"/>
                <w:szCs w:val="21"/>
                <w:lang w:eastAsia="zh-CN"/>
              </w:rPr>
            </w:pPr>
            <w:r>
              <w:rPr>
                <w:rFonts w:ascii="Calibri" w:hAnsi="Calibri" w:cs="Calibri"/>
                <w:sz w:val="21"/>
                <w:szCs w:val="21"/>
                <w:lang w:eastAsia="zh-CN"/>
              </w:rPr>
              <w:t>Intel</w:t>
            </w:r>
          </w:p>
        </w:tc>
        <w:tc>
          <w:tcPr>
            <w:tcW w:w="7609" w:type="dxa"/>
          </w:tcPr>
          <w:p w14:paraId="47542724" w14:textId="77777777" w:rsidR="00594190" w:rsidRPr="00AC26A6" w:rsidRDefault="00594190" w:rsidP="00594190">
            <w:pPr>
              <w:spacing w:after="0"/>
              <w:rPr>
                <w:rFonts w:ascii="Calibri" w:eastAsiaTheme="minorEastAsia" w:hAnsi="Calibri" w:cs="Calibri"/>
                <w:bCs/>
                <w:iCs/>
                <w:sz w:val="21"/>
                <w:szCs w:val="21"/>
                <w:lang w:eastAsia="ko-KR"/>
              </w:rPr>
            </w:pPr>
            <w:r w:rsidRPr="00AC26A6">
              <w:rPr>
                <w:rFonts w:ascii="Calibri" w:eastAsiaTheme="minorEastAsia" w:hAnsi="Calibri" w:cs="Calibri"/>
                <w:bCs/>
                <w:iCs/>
                <w:sz w:val="21"/>
                <w:szCs w:val="21"/>
                <w:lang w:eastAsia="ko-KR"/>
              </w:rPr>
              <w:t>We propose the following changes to FL’s proposal</w:t>
            </w:r>
            <w:r w:rsidRPr="00AC26A6">
              <w:rPr>
                <w:rFonts w:ascii="Calibri" w:eastAsiaTheme="minorEastAsia" w:hAnsi="Calibri" w:cs="Calibri" w:hint="eastAsia"/>
                <w:bCs/>
                <w:iCs/>
                <w:sz w:val="21"/>
                <w:szCs w:val="21"/>
                <w:lang w:eastAsia="ko-KR"/>
              </w:rPr>
              <w:t>:</w:t>
            </w:r>
          </w:p>
          <w:p w14:paraId="026E6C18" w14:textId="77777777" w:rsidR="00594190" w:rsidRPr="00601A0B" w:rsidRDefault="00594190" w:rsidP="00594190">
            <w:pPr>
              <w:spacing w:after="0"/>
              <w:rPr>
                <w:rFonts w:ascii="Calibri" w:eastAsiaTheme="minorEastAsia" w:hAnsi="Calibri" w:cs="Calibri"/>
                <w:bCs/>
                <w:i/>
                <w:sz w:val="21"/>
                <w:szCs w:val="21"/>
                <w:lang w:eastAsia="ko-KR"/>
              </w:rPr>
            </w:pPr>
          </w:p>
          <w:p w14:paraId="61358A4A" w14:textId="77777777" w:rsidR="00594190" w:rsidRPr="00770F61" w:rsidRDefault="00594190" w:rsidP="00594190">
            <w:pPr>
              <w:pStyle w:val="a3"/>
              <w:widowControl/>
              <w:numPr>
                <w:ilvl w:val="0"/>
                <w:numId w:val="1"/>
              </w:numPr>
              <w:tabs>
                <w:tab w:val="num" w:pos="400"/>
              </w:tabs>
              <w:spacing w:before="0" w:after="0" w:line="240" w:lineRule="auto"/>
              <w:ind w:left="426" w:hanging="426"/>
              <w:rPr>
                <w:rFonts w:ascii="Calibri" w:hAnsi="Calibri" w:cs="Calibri"/>
                <w:i/>
                <w:sz w:val="21"/>
                <w:szCs w:val="21"/>
              </w:rPr>
            </w:pPr>
            <w:r>
              <w:rPr>
                <w:rFonts w:ascii="Calibri" w:hAnsi="Calibri" w:cs="Calibri"/>
                <w:i/>
                <w:sz w:val="21"/>
                <w:szCs w:val="21"/>
              </w:rPr>
              <w:t xml:space="preserve">When UE-B receives the inter-UE coordination information from UE-A, at least the following options are supported for UE-B’s to </w:t>
            </w:r>
            <w:r w:rsidRPr="00770F61">
              <w:rPr>
                <w:rFonts w:ascii="Calibri" w:hAnsi="Calibri" w:cs="Calibri"/>
                <w:i/>
                <w:sz w:val="21"/>
                <w:szCs w:val="21"/>
              </w:rPr>
              <w:t>take it into account in the resource selection for its own transmission</w:t>
            </w:r>
            <w:r>
              <w:rPr>
                <w:rFonts w:ascii="Calibri" w:hAnsi="Calibri" w:cs="Calibri"/>
                <w:i/>
                <w:sz w:val="21"/>
                <w:szCs w:val="21"/>
              </w:rPr>
              <w:t xml:space="preserve">. </w:t>
            </w:r>
            <w:r w:rsidRPr="008E4130">
              <w:rPr>
                <w:rFonts w:ascii="Calibri" w:hAnsi="Calibri" w:cs="Calibri"/>
                <w:i/>
                <w:sz w:val="21"/>
                <w:szCs w:val="21"/>
              </w:rPr>
              <w:t>FFS details including</w:t>
            </w:r>
            <w:r>
              <w:rPr>
                <w:rFonts w:ascii="Calibri" w:hAnsi="Calibri" w:cs="Calibri"/>
                <w:i/>
                <w:sz w:val="21"/>
                <w:szCs w:val="21"/>
              </w:rPr>
              <w:t xml:space="preserve"> applicable scenario(s)/condition(s) for each option, whether the received coordination information must be followed or as a recommendation from UE-B’s perspective.</w:t>
            </w:r>
          </w:p>
          <w:p w14:paraId="5E073437" w14:textId="77777777" w:rsidR="00594190" w:rsidRDefault="00594190" w:rsidP="00594190">
            <w:pPr>
              <w:pStyle w:val="a3"/>
              <w:widowControl/>
              <w:numPr>
                <w:ilvl w:val="1"/>
                <w:numId w:val="1"/>
              </w:numPr>
              <w:spacing w:before="0" w:after="0" w:line="240" w:lineRule="auto"/>
              <w:ind w:left="1200" w:hanging="400"/>
              <w:rPr>
                <w:rFonts w:ascii="Calibri" w:hAnsi="Calibri" w:cs="Calibri"/>
                <w:i/>
                <w:sz w:val="21"/>
                <w:szCs w:val="21"/>
              </w:rPr>
            </w:pPr>
            <w:r>
              <w:rPr>
                <w:rFonts w:ascii="Calibri" w:hAnsi="Calibri" w:cs="Calibri"/>
                <w:i/>
                <w:sz w:val="21"/>
                <w:szCs w:val="21"/>
              </w:rPr>
              <w:t>Inter-UE Coordination Scheme 1</w:t>
            </w:r>
          </w:p>
          <w:p w14:paraId="556B1212" w14:textId="77777777" w:rsidR="00594190" w:rsidRDefault="00594190" w:rsidP="00594190">
            <w:pPr>
              <w:pStyle w:val="a3"/>
              <w:widowControl/>
              <w:numPr>
                <w:ilvl w:val="2"/>
                <w:numId w:val="1"/>
              </w:numPr>
              <w:spacing w:before="0" w:after="0" w:line="240" w:lineRule="auto"/>
              <w:rPr>
                <w:rFonts w:ascii="Calibri" w:hAnsi="Calibri" w:cs="Calibri"/>
                <w:i/>
                <w:sz w:val="21"/>
                <w:szCs w:val="21"/>
              </w:rPr>
            </w:pPr>
            <w:r>
              <w:rPr>
                <w:rFonts w:ascii="Calibri" w:hAnsi="Calibri" w:cs="Calibri" w:hint="eastAsia"/>
                <w:i/>
                <w:sz w:val="21"/>
                <w:szCs w:val="21"/>
              </w:rPr>
              <w:t>Option 1</w:t>
            </w:r>
            <w:r>
              <w:rPr>
                <w:rFonts w:ascii="Calibri" w:hAnsi="Calibri" w:cs="Calibri"/>
                <w:i/>
                <w:sz w:val="21"/>
                <w:szCs w:val="21"/>
              </w:rPr>
              <w:t>-1</w:t>
            </w:r>
            <w:r>
              <w:rPr>
                <w:rFonts w:ascii="Calibri" w:hAnsi="Calibri" w:cs="Calibri" w:hint="eastAsia"/>
                <w:i/>
                <w:sz w:val="21"/>
                <w:szCs w:val="21"/>
              </w:rPr>
              <w:t xml:space="preserve">: UE-B </w:t>
            </w:r>
            <w:r>
              <w:rPr>
                <w:rFonts w:ascii="Calibri" w:hAnsi="Calibri" w:cs="Calibri"/>
                <w:i/>
                <w:sz w:val="21"/>
                <w:szCs w:val="21"/>
              </w:rPr>
              <w:t xml:space="preserve">can </w:t>
            </w:r>
            <w:r>
              <w:rPr>
                <w:rFonts w:ascii="Calibri" w:hAnsi="Calibri" w:cs="Calibri" w:hint="eastAsia"/>
                <w:i/>
                <w:sz w:val="21"/>
                <w:szCs w:val="21"/>
              </w:rPr>
              <w:t xml:space="preserve">determine candidate resource set </w:t>
            </w:r>
            <w:r>
              <w:rPr>
                <w:rFonts w:ascii="Calibri" w:hAnsi="Calibri" w:cs="Calibri"/>
                <w:i/>
                <w:sz w:val="21"/>
                <w:szCs w:val="21"/>
              </w:rPr>
              <w:t xml:space="preserve">to be </w:t>
            </w:r>
            <w:r>
              <w:rPr>
                <w:rFonts w:ascii="Calibri" w:hAnsi="Calibri" w:cs="Calibri" w:hint="eastAsia"/>
                <w:i/>
                <w:sz w:val="21"/>
                <w:szCs w:val="21"/>
              </w:rPr>
              <w:t xml:space="preserve">used for its transmission resource selection </w:t>
            </w:r>
            <w:r>
              <w:rPr>
                <w:rFonts w:ascii="Calibri" w:hAnsi="Calibri" w:cs="Calibri"/>
                <w:i/>
                <w:sz w:val="21"/>
                <w:szCs w:val="21"/>
              </w:rPr>
              <w:t>based on both UE-B’s sensing result and the received coordination information</w:t>
            </w:r>
          </w:p>
          <w:p w14:paraId="07A1328E" w14:textId="77777777" w:rsidR="00594190" w:rsidRDefault="00594190" w:rsidP="00594190">
            <w:pPr>
              <w:pStyle w:val="a3"/>
              <w:widowControl/>
              <w:numPr>
                <w:ilvl w:val="2"/>
                <w:numId w:val="1"/>
              </w:numPr>
              <w:spacing w:before="0" w:after="0" w:line="240" w:lineRule="auto"/>
              <w:rPr>
                <w:rFonts w:ascii="Calibri" w:hAnsi="Calibri" w:cs="Calibri"/>
                <w:i/>
                <w:sz w:val="21"/>
                <w:szCs w:val="21"/>
              </w:rPr>
            </w:pPr>
            <w:r>
              <w:rPr>
                <w:rFonts w:ascii="Calibri" w:hAnsi="Calibri" w:cs="Calibri" w:hint="eastAsia"/>
                <w:i/>
                <w:sz w:val="21"/>
                <w:szCs w:val="21"/>
              </w:rPr>
              <w:t xml:space="preserve">FFS </w:t>
            </w:r>
            <w:r>
              <w:rPr>
                <w:rFonts w:ascii="Calibri" w:hAnsi="Calibri" w:cs="Calibri"/>
                <w:i/>
                <w:sz w:val="21"/>
                <w:szCs w:val="21"/>
              </w:rPr>
              <w:t>whether to support the following options</w:t>
            </w:r>
          </w:p>
          <w:p w14:paraId="4E1D2848" w14:textId="77777777" w:rsidR="00594190" w:rsidRPr="007F3076" w:rsidRDefault="00594190" w:rsidP="00594190">
            <w:pPr>
              <w:pStyle w:val="a3"/>
              <w:widowControl/>
              <w:numPr>
                <w:ilvl w:val="3"/>
                <w:numId w:val="1"/>
              </w:numPr>
              <w:spacing w:before="0" w:after="0" w:line="240" w:lineRule="auto"/>
              <w:ind w:left="2000"/>
              <w:rPr>
                <w:rFonts w:ascii="Calibri" w:hAnsi="Calibri" w:cs="Calibri"/>
                <w:i/>
                <w:sz w:val="21"/>
                <w:szCs w:val="21"/>
              </w:rPr>
            </w:pPr>
            <w:r w:rsidRPr="007F3076">
              <w:rPr>
                <w:rFonts w:ascii="Calibri" w:hAnsi="Calibri" w:cs="Calibri" w:hint="eastAsia"/>
                <w:i/>
                <w:sz w:val="21"/>
                <w:szCs w:val="21"/>
              </w:rPr>
              <w:t xml:space="preserve">UE-B </w:t>
            </w:r>
            <w:r>
              <w:rPr>
                <w:rFonts w:ascii="Calibri" w:hAnsi="Calibri" w:cs="Calibri"/>
                <w:i/>
                <w:sz w:val="21"/>
                <w:szCs w:val="21"/>
              </w:rPr>
              <w:t xml:space="preserve">can </w:t>
            </w:r>
            <w:r w:rsidRPr="007F3076">
              <w:rPr>
                <w:rFonts w:ascii="Calibri" w:hAnsi="Calibri" w:cs="Calibri" w:hint="eastAsia"/>
                <w:i/>
                <w:sz w:val="21"/>
                <w:szCs w:val="21"/>
              </w:rPr>
              <w:t xml:space="preserve">determine candidate resource set </w:t>
            </w:r>
            <w:r w:rsidRPr="007F3076">
              <w:rPr>
                <w:rFonts w:ascii="Calibri" w:hAnsi="Calibri" w:cs="Calibri"/>
                <w:i/>
                <w:sz w:val="21"/>
                <w:szCs w:val="21"/>
              </w:rPr>
              <w:t xml:space="preserve">to be </w:t>
            </w:r>
            <w:r w:rsidRPr="007F3076">
              <w:rPr>
                <w:rFonts w:ascii="Calibri" w:hAnsi="Calibri" w:cs="Calibri" w:hint="eastAsia"/>
                <w:i/>
                <w:sz w:val="21"/>
                <w:szCs w:val="21"/>
              </w:rPr>
              <w:t xml:space="preserve">used for its transmission resource selection </w:t>
            </w:r>
            <w:r w:rsidRPr="007F3076">
              <w:rPr>
                <w:rFonts w:ascii="Calibri" w:hAnsi="Calibri" w:cs="Calibri"/>
                <w:i/>
                <w:sz w:val="21"/>
                <w:szCs w:val="21"/>
              </w:rPr>
              <w:t>based only on the received coordination information</w:t>
            </w:r>
          </w:p>
          <w:p w14:paraId="4F9F42EC" w14:textId="77777777" w:rsidR="00594190" w:rsidRDefault="00594190" w:rsidP="00594190">
            <w:pPr>
              <w:pStyle w:val="a3"/>
              <w:widowControl/>
              <w:numPr>
                <w:ilvl w:val="3"/>
                <w:numId w:val="1"/>
              </w:numPr>
              <w:spacing w:before="0" w:after="0" w:line="240" w:lineRule="auto"/>
              <w:ind w:left="2000"/>
              <w:rPr>
                <w:rFonts w:ascii="Calibri" w:hAnsi="Calibri" w:cs="Calibri"/>
                <w:i/>
                <w:sz w:val="21"/>
                <w:szCs w:val="21"/>
              </w:rPr>
            </w:pPr>
            <w:r w:rsidRPr="007F3076">
              <w:rPr>
                <w:rFonts w:ascii="Calibri" w:hAnsi="Calibri" w:cs="Calibri"/>
                <w:i/>
                <w:sz w:val="21"/>
                <w:szCs w:val="21"/>
              </w:rPr>
              <w:t xml:space="preserve">UE-B </w:t>
            </w:r>
            <w:r>
              <w:rPr>
                <w:rFonts w:ascii="Calibri" w:hAnsi="Calibri" w:cs="Calibri"/>
                <w:i/>
                <w:sz w:val="21"/>
                <w:szCs w:val="21"/>
              </w:rPr>
              <w:t xml:space="preserve">can </w:t>
            </w:r>
            <w:r w:rsidRPr="007F3076">
              <w:rPr>
                <w:rFonts w:ascii="Calibri" w:hAnsi="Calibri" w:cs="Calibri"/>
                <w:i/>
                <w:sz w:val="21"/>
                <w:szCs w:val="21"/>
              </w:rPr>
              <w:t>determine resource(s) to be re-selected among its selected resources based on the received coordination information</w:t>
            </w:r>
          </w:p>
          <w:p w14:paraId="2BD73FBD" w14:textId="77777777" w:rsidR="00594190" w:rsidRPr="009319A7" w:rsidRDefault="00594190" w:rsidP="00594190">
            <w:pPr>
              <w:pStyle w:val="a3"/>
              <w:widowControl/>
              <w:numPr>
                <w:ilvl w:val="1"/>
                <w:numId w:val="1"/>
              </w:numPr>
              <w:spacing w:before="0" w:after="0" w:line="240" w:lineRule="auto"/>
              <w:ind w:left="1200" w:hanging="400"/>
              <w:rPr>
                <w:rFonts w:ascii="Calibri" w:hAnsi="Calibri" w:cs="Calibri"/>
                <w:i/>
                <w:sz w:val="21"/>
                <w:szCs w:val="21"/>
              </w:rPr>
            </w:pPr>
            <w:r w:rsidRPr="009319A7">
              <w:rPr>
                <w:rFonts w:ascii="Calibri" w:hAnsi="Calibri" w:cs="Calibri"/>
                <w:i/>
                <w:sz w:val="21"/>
                <w:szCs w:val="21"/>
              </w:rPr>
              <w:t>Inter-UE Coordination Scheme 2</w:t>
            </w:r>
          </w:p>
          <w:p w14:paraId="7BB4EDA1" w14:textId="77777777" w:rsidR="00594190" w:rsidRPr="009319A7" w:rsidRDefault="00594190" w:rsidP="00594190">
            <w:pPr>
              <w:pStyle w:val="a3"/>
              <w:widowControl/>
              <w:numPr>
                <w:ilvl w:val="2"/>
                <w:numId w:val="1"/>
              </w:numPr>
              <w:spacing w:before="0" w:after="0" w:line="240" w:lineRule="auto"/>
              <w:rPr>
                <w:rFonts w:ascii="Calibri" w:hAnsi="Calibri" w:cs="Calibri"/>
                <w:i/>
                <w:sz w:val="21"/>
                <w:szCs w:val="21"/>
              </w:rPr>
            </w:pPr>
            <w:r w:rsidRPr="00601A0B">
              <w:rPr>
                <w:rFonts w:ascii="Calibri" w:hAnsi="Calibri" w:cs="Calibri"/>
                <w:i/>
                <w:strike/>
                <w:color w:val="FF0000"/>
                <w:sz w:val="21"/>
                <w:szCs w:val="21"/>
              </w:rPr>
              <w:t>Option 2-1:</w:t>
            </w:r>
            <w:r w:rsidRPr="00601A0B">
              <w:rPr>
                <w:rFonts w:ascii="Calibri" w:hAnsi="Calibri" w:cs="Calibri"/>
                <w:i/>
                <w:color w:val="FF0000"/>
                <w:sz w:val="21"/>
                <w:szCs w:val="21"/>
              </w:rPr>
              <w:t xml:space="preserve"> </w:t>
            </w:r>
            <w:r w:rsidRPr="009319A7">
              <w:rPr>
                <w:rFonts w:ascii="Calibri" w:hAnsi="Calibri" w:cs="Calibri" w:hint="eastAsia"/>
                <w:i/>
                <w:sz w:val="21"/>
                <w:szCs w:val="21"/>
              </w:rPr>
              <w:t xml:space="preserve">UE-B </w:t>
            </w:r>
            <w:r>
              <w:rPr>
                <w:rFonts w:ascii="Calibri" w:hAnsi="Calibri" w:cs="Calibri"/>
                <w:i/>
                <w:sz w:val="21"/>
                <w:szCs w:val="21"/>
              </w:rPr>
              <w:t xml:space="preserve">can </w:t>
            </w:r>
            <w:r w:rsidRPr="009319A7">
              <w:rPr>
                <w:rFonts w:ascii="Calibri" w:hAnsi="Calibri" w:cs="Calibri"/>
                <w:i/>
                <w:sz w:val="21"/>
                <w:szCs w:val="21"/>
              </w:rPr>
              <w:t xml:space="preserve">determine resource(s) to be re-selected </w:t>
            </w:r>
            <w:r>
              <w:rPr>
                <w:rFonts w:ascii="Calibri" w:hAnsi="Calibri" w:cs="Calibri"/>
                <w:i/>
                <w:sz w:val="21"/>
                <w:szCs w:val="21"/>
              </w:rPr>
              <w:t xml:space="preserve">at least </w:t>
            </w:r>
            <w:r w:rsidRPr="009319A7">
              <w:rPr>
                <w:rFonts w:ascii="Calibri" w:hAnsi="Calibri" w:cs="Calibri"/>
                <w:i/>
                <w:sz w:val="21"/>
                <w:szCs w:val="21"/>
              </w:rPr>
              <w:t>among its resources indicated by UE-B’s SCI based on the received coordination information</w:t>
            </w:r>
          </w:p>
          <w:p w14:paraId="670D2DA0" w14:textId="77777777" w:rsidR="00594190" w:rsidRPr="00601A0B" w:rsidRDefault="00594190" w:rsidP="00594190">
            <w:pPr>
              <w:pStyle w:val="a3"/>
              <w:widowControl/>
              <w:numPr>
                <w:ilvl w:val="2"/>
                <w:numId w:val="1"/>
              </w:numPr>
              <w:spacing w:before="0" w:after="0" w:line="240" w:lineRule="auto"/>
              <w:rPr>
                <w:rFonts w:ascii="Calibri" w:hAnsi="Calibri" w:cs="Calibri"/>
                <w:i/>
                <w:strike/>
                <w:color w:val="FF0000"/>
                <w:sz w:val="21"/>
                <w:szCs w:val="21"/>
              </w:rPr>
            </w:pPr>
            <w:r w:rsidRPr="00601A0B">
              <w:rPr>
                <w:rFonts w:ascii="Calibri" w:hAnsi="Calibri" w:cs="Calibri" w:hint="eastAsia"/>
                <w:i/>
                <w:strike/>
                <w:color w:val="FF0000"/>
                <w:sz w:val="21"/>
                <w:szCs w:val="21"/>
              </w:rPr>
              <w:t xml:space="preserve">FFS </w:t>
            </w:r>
            <w:r w:rsidRPr="00601A0B">
              <w:rPr>
                <w:rFonts w:ascii="Calibri" w:hAnsi="Calibri" w:cs="Calibri"/>
                <w:i/>
                <w:strike/>
                <w:color w:val="FF0000"/>
                <w:sz w:val="21"/>
                <w:szCs w:val="21"/>
              </w:rPr>
              <w:t>whether to support the following option</w:t>
            </w:r>
          </w:p>
          <w:p w14:paraId="7F9C41F1" w14:textId="77777777" w:rsidR="00594190" w:rsidRDefault="00594190" w:rsidP="00594190">
            <w:pPr>
              <w:pStyle w:val="a3"/>
              <w:widowControl/>
              <w:numPr>
                <w:ilvl w:val="2"/>
                <w:numId w:val="1"/>
              </w:numPr>
              <w:spacing w:before="0" w:after="0" w:line="240" w:lineRule="auto"/>
              <w:rPr>
                <w:rFonts w:ascii="Calibri" w:hAnsi="Calibri" w:cs="Calibri"/>
                <w:i/>
                <w:sz w:val="21"/>
                <w:szCs w:val="21"/>
              </w:rPr>
            </w:pPr>
            <w:r w:rsidRPr="009319A7">
              <w:rPr>
                <w:rFonts w:ascii="Calibri" w:hAnsi="Calibri" w:cs="Calibri"/>
                <w:i/>
                <w:sz w:val="21"/>
                <w:szCs w:val="21"/>
              </w:rPr>
              <w:t xml:space="preserve">UE-B </w:t>
            </w:r>
            <w:r>
              <w:rPr>
                <w:rFonts w:ascii="Calibri" w:hAnsi="Calibri" w:cs="Calibri"/>
                <w:i/>
                <w:sz w:val="21"/>
                <w:szCs w:val="21"/>
              </w:rPr>
              <w:t xml:space="preserve">can </w:t>
            </w:r>
            <w:r w:rsidRPr="009319A7">
              <w:rPr>
                <w:rFonts w:ascii="Calibri" w:hAnsi="Calibri" w:cs="Calibri"/>
                <w:i/>
                <w:sz w:val="21"/>
                <w:szCs w:val="21"/>
              </w:rPr>
              <w:t>determine a necessity of retransmission based on the received coordination information</w:t>
            </w:r>
          </w:p>
          <w:p w14:paraId="0124C16D" w14:textId="77777777" w:rsidR="00594190" w:rsidRPr="00E5204A" w:rsidRDefault="00594190" w:rsidP="00594190">
            <w:pPr>
              <w:spacing w:after="0"/>
              <w:rPr>
                <w:rFonts w:ascii="Calibri" w:hAnsi="Calibri" w:cs="Calibri"/>
                <w:sz w:val="21"/>
                <w:szCs w:val="21"/>
                <w:lang w:eastAsia="zh-CN"/>
              </w:rPr>
            </w:pPr>
          </w:p>
        </w:tc>
      </w:tr>
      <w:tr w:rsidR="00E63012" w:rsidRPr="00927B9A" w14:paraId="683B5CA6" w14:textId="77777777" w:rsidTr="00143EBB">
        <w:tc>
          <w:tcPr>
            <w:tcW w:w="1458" w:type="dxa"/>
          </w:tcPr>
          <w:p w14:paraId="44AF3E43" w14:textId="502CEAB8" w:rsidR="00E63012" w:rsidRDefault="00E63012" w:rsidP="00E63012">
            <w:pPr>
              <w:rPr>
                <w:rFonts w:ascii="Calibri" w:hAnsi="Calibri" w:cs="Calibri"/>
                <w:sz w:val="21"/>
                <w:szCs w:val="21"/>
                <w:lang w:eastAsia="zh-CN"/>
              </w:rPr>
            </w:pPr>
            <w:r>
              <w:rPr>
                <w:rFonts w:ascii="Calibri" w:hAnsi="Calibri" w:cs="Calibri"/>
                <w:sz w:val="21"/>
                <w:szCs w:val="21"/>
                <w:lang w:eastAsia="zh-CN"/>
              </w:rPr>
              <w:lastRenderedPageBreak/>
              <w:t>Ericsson</w:t>
            </w:r>
          </w:p>
        </w:tc>
        <w:tc>
          <w:tcPr>
            <w:tcW w:w="7609" w:type="dxa"/>
          </w:tcPr>
          <w:p w14:paraId="66357619" w14:textId="77777777" w:rsidR="00E63012" w:rsidRDefault="00E63012" w:rsidP="00E63012">
            <w:pPr>
              <w:rPr>
                <w:rFonts w:ascii="Calibri" w:hAnsi="Calibri" w:cs="Calibri"/>
                <w:sz w:val="21"/>
                <w:szCs w:val="21"/>
                <w:lang w:eastAsia="zh-CN"/>
              </w:rPr>
            </w:pPr>
            <w:r>
              <w:rPr>
                <w:rFonts w:ascii="Calibri" w:hAnsi="Calibri" w:cs="Calibri"/>
                <w:sz w:val="21"/>
                <w:szCs w:val="21"/>
                <w:lang w:eastAsia="zh-CN"/>
              </w:rPr>
              <w:t>For scheme 1, as stated earlier, we think that it is not technically justified to have that “the received coordination information is a recommendation from UE-B’s perspective” or “UE-B can determine candidate resource set to be used for its transmission resource selection based only on the received coordination information”. It is not reasonable to expect that a UE discards its own sensing information. No further study is necessary.</w:t>
            </w:r>
          </w:p>
          <w:p w14:paraId="2C009472" w14:textId="77777777" w:rsidR="00E63012" w:rsidRDefault="00E63012" w:rsidP="00E63012">
            <w:pPr>
              <w:rPr>
                <w:rFonts w:ascii="Calibri" w:hAnsi="Calibri" w:cs="Calibri"/>
                <w:sz w:val="21"/>
                <w:szCs w:val="21"/>
                <w:lang w:eastAsia="zh-CN"/>
              </w:rPr>
            </w:pPr>
            <w:r>
              <w:rPr>
                <w:rFonts w:ascii="Calibri" w:hAnsi="Calibri" w:cs="Calibri"/>
                <w:sz w:val="21"/>
                <w:szCs w:val="21"/>
                <w:lang w:eastAsia="zh-CN"/>
              </w:rPr>
              <w:t xml:space="preserve">For scheme 2, we think it would be simpler to write ”Option 2-1: UE-B can determine resource(s) to be re-selected </w:t>
            </w:r>
            <w:r>
              <w:rPr>
                <w:rFonts w:ascii="Calibri" w:hAnsi="Calibri" w:cs="Calibri"/>
                <w:strike/>
                <w:color w:val="FF0000"/>
                <w:sz w:val="21"/>
                <w:szCs w:val="21"/>
                <w:lang w:eastAsia="zh-CN"/>
              </w:rPr>
              <w:t>at least among its resources indicated by UE-B’s SCI</w:t>
            </w:r>
            <w:r>
              <w:rPr>
                <w:rFonts w:ascii="Calibri" w:hAnsi="Calibri" w:cs="Calibri"/>
                <w:sz w:val="21"/>
                <w:szCs w:val="21"/>
                <w:lang w:eastAsia="zh-CN"/>
              </w:rPr>
              <w:t xml:space="preserve"> based on the received coordination information”</w:t>
            </w:r>
          </w:p>
          <w:p w14:paraId="2D4B9A74" w14:textId="77777777" w:rsidR="00E63012" w:rsidRDefault="00E63012" w:rsidP="00E63012">
            <w:pPr>
              <w:jc w:val="both"/>
              <w:rPr>
                <w:rFonts w:ascii="Calibri" w:hAnsi="Calibri" w:cs="Calibri"/>
                <w:sz w:val="21"/>
                <w:szCs w:val="21"/>
                <w:lang w:eastAsia="zh-CN"/>
              </w:rPr>
            </w:pPr>
          </w:p>
          <w:p w14:paraId="48712117" w14:textId="77777777" w:rsidR="00E63012" w:rsidRDefault="00E63012" w:rsidP="00E63012">
            <w:pPr>
              <w:rPr>
                <w:rFonts w:ascii="Calibri" w:hAnsi="Calibri" w:cs="Calibri"/>
                <w:sz w:val="21"/>
                <w:szCs w:val="21"/>
                <w:lang w:eastAsia="zh-CN"/>
              </w:rPr>
            </w:pPr>
            <w:r>
              <w:rPr>
                <w:rFonts w:ascii="Calibri" w:hAnsi="Calibri" w:cs="Calibri"/>
                <w:b/>
                <w:bCs/>
                <w:sz w:val="21"/>
                <w:szCs w:val="21"/>
                <w:lang w:eastAsia="zh-CN"/>
              </w:rPr>
              <w:t>Proposal</w:t>
            </w:r>
            <w:r>
              <w:rPr>
                <w:rFonts w:ascii="Calibri" w:hAnsi="Calibri" w:cs="Calibri"/>
                <w:sz w:val="21"/>
                <w:szCs w:val="21"/>
                <w:lang w:eastAsia="zh-CN"/>
              </w:rPr>
              <w:t>:</w:t>
            </w:r>
          </w:p>
          <w:p w14:paraId="370F5E1A" w14:textId="77777777" w:rsidR="00E63012" w:rsidRDefault="00E63012" w:rsidP="00E63012">
            <w:pPr>
              <w:pStyle w:val="a3"/>
              <w:widowControl/>
              <w:numPr>
                <w:ilvl w:val="0"/>
                <w:numId w:val="1"/>
              </w:numPr>
              <w:tabs>
                <w:tab w:val="num" w:pos="400"/>
              </w:tabs>
              <w:spacing w:before="0" w:after="0" w:line="240" w:lineRule="auto"/>
              <w:ind w:left="426" w:hanging="426"/>
              <w:rPr>
                <w:rFonts w:ascii="Calibri" w:hAnsi="Calibri" w:cs="Calibri"/>
                <w:i/>
                <w:sz w:val="21"/>
                <w:szCs w:val="21"/>
              </w:rPr>
            </w:pPr>
            <w:r>
              <w:rPr>
                <w:rFonts w:ascii="Calibri" w:hAnsi="Calibri" w:cs="Calibri"/>
                <w:i/>
                <w:sz w:val="21"/>
                <w:szCs w:val="21"/>
              </w:rPr>
              <w:t xml:space="preserve">When UE-B receives the inter-UE coordination information from UE-A, at least the following options are supported for UE-B’s to take it into account in the resource selection for its own transmission. FFS details </w:t>
            </w:r>
            <w:r>
              <w:rPr>
                <w:rFonts w:ascii="Calibri" w:hAnsi="Calibri" w:cs="Calibri"/>
                <w:i/>
                <w:strike/>
                <w:color w:val="FF0000"/>
                <w:sz w:val="21"/>
                <w:szCs w:val="21"/>
              </w:rPr>
              <w:t>including applicable scenario(s)/condition(s) for each option, whether the received coordination information must be followed or as a recommendation from UE-B’s perspective.</w:t>
            </w:r>
          </w:p>
          <w:p w14:paraId="6399D0C1" w14:textId="77777777" w:rsidR="00E63012" w:rsidRDefault="00E63012" w:rsidP="00E63012">
            <w:pPr>
              <w:pStyle w:val="a3"/>
              <w:widowControl/>
              <w:numPr>
                <w:ilvl w:val="1"/>
                <w:numId w:val="1"/>
              </w:numPr>
              <w:spacing w:before="0" w:after="0" w:line="240" w:lineRule="auto"/>
              <w:ind w:left="1200" w:hanging="400"/>
              <w:rPr>
                <w:rFonts w:ascii="Calibri" w:hAnsi="Calibri" w:cs="Calibri"/>
                <w:i/>
                <w:sz w:val="21"/>
                <w:szCs w:val="21"/>
              </w:rPr>
            </w:pPr>
            <w:r>
              <w:rPr>
                <w:rFonts w:ascii="Calibri" w:hAnsi="Calibri" w:cs="Calibri"/>
                <w:i/>
                <w:sz w:val="21"/>
                <w:szCs w:val="21"/>
              </w:rPr>
              <w:t>Inter-UE Coordination Scheme 1</w:t>
            </w:r>
          </w:p>
          <w:p w14:paraId="1EEA56A1" w14:textId="77777777" w:rsidR="00E63012" w:rsidRDefault="00E63012" w:rsidP="00E63012">
            <w:pPr>
              <w:pStyle w:val="a3"/>
              <w:widowControl/>
              <w:numPr>
                <w:ilvl w:val="2"/>
                <w:numId w:val="1"/>
              </w:numPr>
              <w:spacing w:before="0" w:after="0" w:line="240" w:lineRule="auto"/>
              <w:rPr>
                <w:rFonts w:ascii="Calibri" w:hAnsi="Calibri" w:cs="Calibri"/>
                <w:i/>
                <w:sz w:val="21"/>
                <w:szCs w:val="21"/>
              </w:rPr>
            </w:pPr>
            <w:r>
              <w:rPr>
                <w:rFonts w:ascii="Calibri" w:hAnsi="Calibri" w:cs="Calibri"/>
                <w:i/>
                <w:sz w:val="21"/>
                <w:szCs w:val="21"/>
              </w:rPr>
              <w:t>Option 1-1: UE-B can determine candidate resource set to be used for its transmission resource selection based on both UE-B’s sensing result and the received coordination information</w:t>
            </w:r>
          </w:p>
          <w:p w14:paraId="1F0A2227" w14:textId="77777777" w:rsidR="00E63012" w:rsidRDefault="00E63012" w:rsidP="00E63012">
            <w:pPr>
              <w:pStyle w:val="a3"/>
              <w:widowControl/>
              <w:numPr>
                <w:ilvl w:val="2"/>
                <w:numId w:val="1"/>
              </w:numPr>
              <w:spacing w:before="0" w:after="0" w:line="240" w:lineRule="auto"/>
              <w:rPr>
                <w:rFonts w:ascii="Calibri" w:hAnsi="Calibri" w:cs="Calibri"/>
                <w:i/>
                <w:sz w:val="21"/>
                <w:szCs w:val="21"/>
              </w:rPr>
            </w:pPr>
            <w:r>
              <w:rPr>
                <w:rFonts w:ascii="Calibri" w:hAnsi="Calibri" w:cs="Calibri"/>
                <w:i/>
                <w:sz w:val="21"/>
                <w:szCs w:val="21"/>
              </w:rPr>
              <w:t xml:space="preserve">FFS whether to support </w:t>
            </w:r>
            <w:r>
              <w:rPr>
                <w:rFonts w:ascii="Calibri" w:hAnsi="Calibri" w:cs="Calibri"/>
                <w:i/>
                <w:color w:val="FF0000"/>
                <w:sz w:val="21"/>
                <w:szCs w:val="21"/>
              </w:rPr>
              <w:t xml:space="preserve">other </w:t>
            </w:r>
            <w:r>
              <w:rPr>
                <w:rFonts w:ascii="Calibri" w:hAnsi="Calibri" w:cs="Calibri"/>
                <w:i/>
                <w:strike/>
                <w:color w:val="FF0000"/>
                <w:sz w:val="21"/>
                <w:szCs w:val="21"/>
              </w:rPr>
              <w:t xml:space="preserve">the following </w:t>
            </w:r>
            <w:r>
              <w:rPr>
                <w:rFonts w:ascii="Calibri" w:hAnsi="Calibri" w:cs="Calibri"/>
                <w:i/>
                <w:sz w:val="21"/>
                <w:szCs w:val="21"/>
              </w:rPr>
              <w:t>options</w:t>
            </w:r>
          </w:p>
          <w:p w14:paraId="62CCE677" w14:textId="77777777" w:rsidR="00E63012" w:rsidRDefault="00E63012" w:rsidP="00E63012">
            <w:pPr>
              <w:pStyle w:val="a3"/>
              <w:widowControl/>
              <w:numPr>
                <w:ilvl w:val="3"/>
                <w:numId w:val="1"/>
              </w:numPr>
              <w:spacing w:before="0" w:after="0" w:line="240" w:lineRule="auto"/>
              <w:ind w:left="2000"/>
              <w:rPr>
                <w:rFonts w:ascii="Calibri" w:hAnsi="Calibri" w:cs="Calibri"/>
                <w:i/>
                <w:strike/>
                <w:color w:val="FF0000"/>
                <w:sz w:val="21"/>
                <w:szCs w:val="21"/>
              </w:rPr>
            </w:pPr>
            <w:r>
              <w:rPr>
                <w:rFonts w:ascii="Calibri" w:hAnsi="Calibri" w:cs="Calibri"/>
                <w:i/>
                <w:strike/>
                <w:color w:val="FF0000"/>
                <w:sz w:val="21"/>
                <w:szCs w:val="21"/>
              </w:rPr>
              <w:t>UE-B can determine candidate resource set to be used for its transmission resource selection based only on the received coordination information</w:t>
            </w:r>
          </w:p>
          <w:p w14:paraId="69B25B30" w14:textId="77777777" w:rsidR="00E63012" w:rsidRDefault="00E63012" w:rsidP="00E63012">
            <w:pPr>
              <w:pStyle w:val="a3"/>
              <w:widowControl/>
              <w:numPr>
                <w:ilvl w:val="3"/>
                <w:numId w:val="1"/>
              </w:numPr>
              <w:spacing w:before="0" w:after="0" w:line="240" w:lineRule="auto"/>
              <w:ind w:left="2000"/>
              <w:rPr>
                <w:rFonts w:ascii="Calibri" w:hAnsi="Calibri" w:cs="Calibri"/>
                <w:i/>
                <w:strike/>
                <w:color w:val="FF0000"/>
                <w:sz w:val="21"/>
                <w:szCs w:val="21"/>
              </w:rPr>
            </w:pPr>
            <w:r>
              <w:rPr>
                <w:rFonts w:ascii="Calibri" w:hAnsi="Calibri" w:cs="Calibri"/>
                <w:i/>
                <w:strike/>
                <w:color w:val="FF0000"/>
                <w:sz w:val="21"/>
                <w:szCs w:val="21"/>
              </w:rPr>
              <w:t>UE-B can determine resource(s) to be re-selected among its selected resources based on the received coordination information</w:t>
            </w:r>
          </w:p>
          <w:p w14:paraId="7A613938" w14:textId="77777777" w:rsidR="00E63012" w:rsidRDefault="00E63012" w:rsidP="00E63012">
            <w:pPr>
              <w:pStyle w:val="a3"/>
              <w:widowControl/>
              <w:numPr>
                <w:ilvl w:val="1"/>
                <w:numId w:val="1"/>
              </w:numPr>
              <w:spacing w:before="0" w:after="0" w:line="240" w:lineRule="auto"/>
              <w:ind w:left="1200" w:hanging="400"/>
              <w:rPr>
                <w:rFonts w:ascii="Calibri" w:hAnsi="Calibri" w:cs="Calibri"/>
                <w:i/>
                <w:sz w:val="21"/>
                <w:szCs w:val="21"/>
              </w:rPr>
            </w:pPr>
            <w:r>
              <w:rPr>
                <w:rFonts w:ascii="Calibri" w:hAnsi="Calibri" w:cs="Calibri"/>
                <w:i/>
                <w:sz w:val="21"/>
                <w:szCs w:val="21"/>
              </w:rPr>
              <w:t>Inter-UE Coordination Scheme 2</w:t>
            </w:r>
          </w:p>
          <w:p w14:paraId="7EDD120D" w14:textId="77777777" w:rsidR="00E63012" w:rsidRDefault="00E63012" w:rsidP="00E63012">
            <w:pPr>
              <w:pStyle w:val="a3"/>
              <w:widowControl/>
              <w:numPr>
                <w:ilvl w:val="2"/>
                <w:numId w:val="1"/>
              </w:numPr>
              <w:spacing w:before="0" w:after="0" w:line="240" w:lineRule="auto"/>
              <w:rPr>
                <w:rFonts w:ascii="Calibri" w:hAnsi="Calibri" w:cs="Calibri"/>
                <w:i/>
                <w:sz w:val="21"/>
                <w:szCs w:val="21"/>
              </w:rPr>
            </w:pPr>
            <w:r>
              <w:rPr>
                <w:rFonts w:ascii="Calibri" w:hAnsi="Calibri" w:cs="Calibri"/>
                <w:i/>
                <w:sz w:val="21"/>
                <w:szCs w:val="21"/>
              </w:rPr>
              <w:t xml:space="preserve">Option 2-1: UE-B can determine resource(s) to be re-selected </w:t>
            </w:r>
            <w:r>
              <w:rPr>
                <w:rFonts w:ascii="Calibri" w:hAnsi="Calibri" w:cs="Calibri"/>
                <w:i/>
                <w:strike/>
                <w:color w:val="FF0000"/>
                <w:sz w:val="21"/>
                <w:szCs w:val="21"/>
              </w:rPr>
              <w:t>at least among its resources indicated by UE-B’s SCI</w:t>
            </w:r>
            <w:r>
              <w:rPr>
                <w:rFonts w:ascii="Calibri" w:hAnsi="Calibri" w:cs="Calibri"/>
                <w:i/>
                <w:color w:val="FF0000"/>
                <w:sz w:val="21"/>
                <w:szCs w:val="21"/>
              </w:rPr>
              <w:t xml:space="preserve"> </w:t>
            </w:r>
            <w:r>
              <w:rPr>
                <w:rFonts w:ascii="Calibri" w:hAnsi="Calibri" w:cs="Calibri"/>
                <w:i/>
                <w:sz w:val="21"/>
                <w:szCs w:val="21"/>
              </w:rPr>
              <w:t>based on the received coordination information</w:t>
            </w:r>
          </w:p>
          <w:p w14:paraId="020A6E8B" w14:textId="77777777" w:rsidR="00E63012" w:rsidRDefault="00E63012" w:rsidP="00E63012">
            <w:pPr>
              <w:pStyle w:val="a3"/>
              <w:widowControl/>
              <w:numPr>
                <w:ilvl w:val="2"/>
                <w:numId w:val="1"/>
              </w:numPr>
              <w:spacing w:before="0" w:after="0" w:line="240" w:lineRule="auto"/>
              <w:rPr>
                <w:rFonts w:ascii="Calibri" w:hAnsi="Calibri" w:cs="Calibri"/>
                <w:i/>
                <w:sz w:val="21"/>
                <w:szCs w:val="21"/>
              </w:rPr>
            </w:pPr>
            <w:r>
              <w:rPr>
                <w:rFonts w:ascii="Calibri" w:hAnsi="Calibri" w:cs="Calibri"/>
                <w:i/>
                <w:sz w:val="21"/>
                <w:szCs w:val="21"/>
              </w:rPr>
              <w:t>FFS whether to support the following option</w:t>
            </w:r>
          </w:p>
          <w:p w14:paraId="11F467B6" w14:textId="653F7AAC" w:rsidR="00E63012" w:rsidRPr="00AC26A6" w:rsidRDefault="00E63012" w:rsidP="00E63012">
            <w:pPr>
              <w:spacing w:after="0"/>
              <w:rPr>
                <w:rFonts w:ascii="Calibri" w:eastAsiaTheme="minorEastAsia" w:hAnsi="Calibri" w:cs="Calibri"/>
                <w:bCs/>
                <w:iCs/>
                <w:sz w:val="21"/>
                <w:szCs w:val="21"/>
                <w:lang w:eastAsia="ko-KR"/>
              </w:rPr>
            </w:pPr>
            <w:r>
              <w:rPr>
                <w:rFonts w:ascii="Calibri" w:hAnsi="Calibri" w:cs="Calibri"/>
                <w:i/>
                <w:sz w:val="21"/>
                <w:szCs w:val="21"/>
                <w:lang w:eastAsia="ko-KR"/>
              </w:rPr>
              <w:t>UE-B can determine a necessity of retransmission based on the received coordination information</w:t>
            </w:r>
          </w:p>
        </w:tc>
      </w:tr>
    </w:tbl>
    <w:p w14:paraId="0E7D72E1" w14:textId="77777777" w:rsidR="0000525D" w:rsidRPr="00143EBB" w:rsidRDefault="0000525D" w:rsidP="003C1D38"/>
    <w:p w14:paraId="7303B2D2" w14:textId="77777777" w:rsidR="004151D6" w:rsidRDefault="004151D6" w:rsidP="003C1D38"/>
    <w:p w14:paraId="538E71AB" w14:textId="291E91E7" w:rsidR="00857072" w:rsidRDefault="00857072" w:rsidP="00857072">
      <w:pPr>
        <w:pStyle w:val="a3"/>
        <w:widowControl/>
        <w:numPr>
          <w:ilvl w:val="0"/>
          <w:numId w:val="4"/>
        </w:numPr>
        <w:outlineLvl w:val="0"/>
        <w:rPr>
          <w:rFonts w:ascii="Calibri" w:hAnsi="Calibri" w:cs="Calibri"/>
          <w:b/>
          <w:sz w:val="28"/>
          <w:szCs w:val="28"/>
        </w:rPr>
      </w:pPr>
      <w:r>
        <w:rPr>
          <w:rFonts w:ascii="Calibri" w:hAnsi="Calibri" w:cs="Calibri"/>
          <w:b/>
          <w:sz w:val="28"/>
          <w:szCs w:val="28"/>
        </w:rPr>
        <w:t xml:space="preserve">Contents to be discussed in </w:t>
      </w:r>
      <w:r>
        <w:rPr>
          <w:rFonts w:ascii="Calibri" w:hAnsi="Calibri" w:cs="Calibri"/>
          <w:b/>
          <w:sz w:val="28"/>
          <w:szCs w:val="28"/>
        </w:rPr>
        <w:t>Monday’s</w:t>
      </w:r>
      <w:r>
        <w:rPr>
          <w:rFonts w:ascii="Calibri" w:hAnsi="Calibri" w:cs="Calibri"/>
          <w:b/>
          <w:sz w:val="28"/>
          <w:szCs w:val="28"/>
        </w:rPr>
        <w:t xml:space="preserve"> GTW (Apr. 1</w:t>
      </w:r>
      <w:r>
        <w:rPr>
          <w:rFonts w:ascii="Calibri" w:hAnsi="Calibri" w:cs="Calibri"/>
          <w:b/>
          <w:sz w:val="28"/>
          <w:szCs w:val="28"/>
        </w:rPr>
        <w:t>9</w:t>
      </w:r>
      <w:r w:rsidRPr="00D45B78">
        <w:rPr>
          <w:rFonts w:ascii="Calibri" w:hAnsi="Calibri" w:cs="Calibri"/>
          <w:b/>
          <w:sz w:val="28"/>
          <w:szCs w:val="28"/>
          <w:vertAlign w:val="superscript"/>
        </w:rPr>
        <w:t>th</w:t>
      </w:r>
      <w:r>
        <w:rPr>
          <w:rFonts w:ascii="Calibri" w:hAnsi="Calibri" w:cs="Calibri"/>
          <w:b/>
          <w:sz w:val="28"/>
          <w:szCs w:val="28"/>
        </w:rPr>
        <w:t>)</w:t>
      </w:r>
    </w:p>
    <w:p w14:paraId="1AAB8829" w14:textId="77777777" w:rsidR="00857072" w:rsidRDefault="00857072" w:rsidP="00857072">
      <w:pPr>
        <w:spacing w:after="0"/>
        <w:jc w:val="both"/>
        <w:rPr>
          <w:rFonts w:ascii="Calibri" w:eastAsiaTheme="minorEastAsia" w:hAnsi="Calibri" w:cs="Calibri"/>
          <w:sz w:val="21"/>
          <w:szCs w:val="21"/>
          <w:lang w:eastAsia="ko-KR"/>
        </w:rPr>
      </w:pPr>
      <w:r>
        <w:rPr>
          <w:rFonts w:ascii="Calibri" w:eastAsiaTheme="minorEastAsia" w:hAnsi="Calibri" w:cs="Calibri" w:hint="eastAsia"/>
          <w:sz w:val="21"/>
          <w:szCs w:val="21"/>
          <w:lang w:eastAsia="ko-KR"/>
        </w:rPr>
        <w:t xml:space="preserve">Based on </w:t>
      </w:r>
      <w:r>
        <w:rPr>
          <w:rFonts w:ascii="Calibri" w:eastAsiaTheme="minorEastAsia" w:hAnsi="Calibri" w:cs="Calibri"/>
          <w:sz w:val="21"/>
          <w:szCs w:val="21"/>
          <w:lang w:eastAsia="ko-KR"/>
        </w:rPr>
        <w:t xml:space="preserve">the </w:t>
      </w:r>
      <w:r>
        <w:rPr>
          <w:rFonts w:ascii="Calibri" w:eastAsiaTheme="minorEastAsia" w:hAnsi="Calibri" w:cs="Calibri" w:hint="eastAsia"/>
          <w:sz w:val="21"/>
          <w:szCs w:val="21"/>
          <w:lang w:eastAsia="ko-KR"/>
        </w:rPr>
        <w:t>companies</w:t>
      </w:r>
      <w:r>
        <w:rPr>
          <w:rFonts w:ascii="Calibri" w:eastAsiaTheme="minorEastAsia" w:hAnsi="Calibri" w:cs="Calibri"/>
          <w:sz w:val="21"/>
          <w:szCs w:val="21"/>
          <w:lang w:eastAsia="ko-KR"/>
        </w:rPr>
        <w:t>’ inputs during the email discussion, the following updated draft proposals were made from FL’s perspective:</w:t>
      </w:r>
    </w:p>
    <w:p w14:paraId="1FE5C5EE" w14:textId="77777777" w:rsidR="00857072" w:rsidRDefault="00857072" w:rsidP="003C1D38"/>
    <w:p w14:paraId="5644EAE0" w14:textId="77777777" w:rsidR="00857072" w:rsidRPr="00AE2269" w:rsidRDefault="00857072" w:rsidP="00857072">
      <w:pPr>
        <w:spacing w:after="0"/>
        <w:rPr>
          <w:rFonts w:ascii="Calibri" w:eastAsiaTheme="minorEastAsia" w:hAnsi="Calibri" w:cs="Calibri"/>
          <w:i/>
          <w:sz w:val="21"/>
          <w:szCs w:val="21"/>
          <w:u w:val="single"/>
          <w:lang w:eastAsia="ko-KR"/>
        </w:rPr>
      </w:pPr>
      <w:r w:rsidRPr="0000525D">
        <w:rPr>
          <w:rFonts w:ascii="Calibri" w:eastAsiaTheme="minorEastAsia" w:hAnsi="Calibri" w:cs="Calibri"/>
          <w:b/>
          <w:i/>
          <w:sz w:val="21"/>
          <w:szCs w:val="21"/>
          <w:highlight w:val="yellow"/>
          <w:u w:val="single"/>
          <w:lang w:eastAsia="ko-KR"/>
        </w:rPr>
        <w:t>FL’s proposal</w:t>
      </w:r>
      <w:r w:rsidRPr="00AE2269">
        <w:rPr>
          <w:rFonts w:ascii="Calibri" w:eastAsiaTheme="minorEastAsia" w:hAnsi="Calibri" w:cs="Calibri" w:hint="eastAsia"/>
          <w:i/>
          <w:sz w:val="21"/>
          <w:szCs w:val="21"/>
          <w:lang w:eastAsia="ko-KR"/>
        </w:rPr>
        <w:t>:</w:t>
      </w:r>
    </w:p>
    <w:p w14:paraId="2CF37B9A" w14:textId="77777777" w:rsidR="00857072" w:rsidRPr="0005070B" w:rsidRDefault="00857072" w:rsidP="00857072">
      <w:pPr>
        <w:pStyle w:val="a3"/>
        <w:widowControl/>
        <w:numPr>
          <w:ilvl w:val="0"/>
          <w:numId w:val="1"/>
        </w:numPr>
        <w:tabs>
          <w:tab w:val="num" w:pos="400"/>
        </w:tabs>
        <w:spacing w:before="0" w:after="0" w:line="240" w:lineRule="auto"/>
        <w:ind w:left="426" w:hanging="426"/>
        <w:rPr>
          <w:rFonts w:ascii="Calibri" w:hAnsi="Calibri" w:cs="Calibri"/>
          <w:i/>
          <w:sz w:val="21"/>
          <w:szCs w:val="21"/>
        </w:rPr>
      </w:pPr>
      <w:r w:rsidRPr="0005070B">
        <w:rPr>
          <w:rFonts w:ascii="Calibri" w:hAnsi="Calibri" w:cs="Calibri"/>
          <w:i/>
          <w:sz w:val="21"/>
          <w:szCs w:val="21"/>
        </w:rPr>
        <w:t xml:space="preserve">For Inter-UE Coordination Scheme 1, at least the following information can be used to determine the set of resources preferred and/or non-preferred for UE-B’s transmission (subject to a possibility of down-selection between the preferred resource set and the non-preferred resource set). FFS details including condition(s) in which each information is used, whether/how to use each information for determining the set of resources. </w:t>
      </w:r>
    </w:p>
    <w:p w14:paraId="13D98FD3" w14:textId="77777777" w:rsidR="00857072" w:rsidRDefault="00857072" w:rsidP="00857072">
      <w:pPr>
        <w:pStyle w:val="a3"/>
        <w:widowControl/>
        <w:numPr>
          <w:ilvl w:val="1"/>
          <w:numId w:val="1"/>
        </w:numPr>
        <w:spacing w:before="0" w:after="0" w:line="240" w:lineRule="auto"/>
        <w:ind w:left="1200" w:hanging="400"/>
        <w:rPr>
          <w:rFonts w:ascii="Calibri" w:hAnsi="Calibri" w:cs="Calibri"/>
          <w:i/>
          <w:sz w:val="21"/>
          <w:szCs w:val="21"/>
        </w:rPr>
      </w:pPr>
      <w:r>
        <w:rPr>
          <w:rFonts w:ascii="Calibri" w:hAnsi="Calibri" w:cs="Calibri"/>
          <w:i/>
          <w:sz w:val="21"/>
          <w:szCs w:val="21"/>
        </w:rPr>
        <w:t>Other UEs’ reserved resources based on UE-A’s sensing result</w:t>
      </w:r>
    </w:p>
    <w:p w14:paraId="1C6F5311" w14:textId="77777777" w:rsidR="00857072" w:rsidRPr="006138D4" w:rsidRDefault="00857072" w:rsidP="00857072">
      <w:pPr>
        <w:pStyle w:val="a3"/>
        <w:widowControl/>
        <w:numPr>
          <w:ilvl w:val="2"/>
          <w:numId w:val="1"/>
        </w:numPr>
        <w:spacing w:before="0" w:after="0" w:line="240" w:lineRule="auto"/>
        <w:rPr>
          <w:rFonts w:ascii="Calibri" w:hAnsi="Calibri" w:cs="Calibri"/>
          <w:i/>
          <w:sz w:val="21"/>
          <w:szCs w:val="21"/>
        </w:rPr>
      </w:pPr>
      <w:r w:rsidRPr="00520771">
        <w:rPr>
          <w:rFonts w:ascii="Calibri" w:hAnsi="Calibri" w:cs="Calibri"/>
          <w:i/>
          <w:sz w:val="21"/>
          <w:szCs w:val="21"/>
        </w:rPr>
        <w:t xml:space="preserve">FFS </w:t>
      </w:r>
      <w:r>
        <w:rPr>
          <w:rFonts w:ascii="Calibri" w:hAnsi="Calibri" w:cs="Calibri"/>
          <w:i/>
          <w:sz w:val="21"/>
          <w:szCs w:val="21"/>
        </w:rPr>
        <w:t>details</w:t>
      </w:r>
    </w:p>
    <w:p w14:paraId="75D27C9A" w14:textId="77777777" w:rsidR="00857072" w:rsidRDefault="00857072" w:rsidP="00857072">
      <w:pPr>
        <w:pStyle w:val="a3"/>
        <w:widowControl/>
        <w:numPr>
          <w:ilvl w:val="1"/>
          <w:numId w:val="1"/>
        </w:numPr>
        <w:spacing w:before="0" w:after="0" w:line="240" w:lineRule="auto"/>
        <w:ind w:left="1200" w:hanging="400"/>
        <w:rPr>
          <w:rFonts w:ascii="Calibri" w:hAnsi="Calibri" w:cs="Calibri"/>
          <w:i/>
          <w:sz w:val="21"/>
          <w:szCs w:val="21"/>
        </w:rPr>
      </w:pPr>
      <w:r>
        <w:rPr>
          <w:rFonts w:ascii="Calibri" w:hAnsi="Calibri" w:cs="Calibri"/>
          <w:i/>
          <w:sz w:val="21"/>
          <w:szCs w:val="21"/>
        </w:rPr>
        <w:t xml:space="preserve">One or more of </w:t>
      </w:r>
      <w:r w:rsidRPr="00AE2269">
        <w:rPr>
          <w:rFonts w:ascii="Calibri" w:hAnsi="Calibri" w:cs="Calibri"/>
          <w:i/>
          <w:sz w:val="21"/>
          <w:szCs w:val="21"/>
        </w:rPr>
        <w:t xml:space="preserve">UE-A’s </w:t>
      </w:r>
      <w:r>
        <w:rPr>
          <w:rFonts w:ascii="Calibri" w:hAnsi="Calibri" w:cs="Calibri"/>
          <w:i/>
          <w:sz w:val="21"/>
          <w:szCs w:val="21"/>
        </w:rPr>
        <w:t>NR SL resources selected for its transmission(s) of TB(s)</w:t>
      </w:r>
    </w:p>
    <w:p w14:paraId="27032073" w14:textId="77777777" w:rsidR="00857072" w:rsidRPr="0098362D" w:rsidRDefault="00857072" w:rsidP="00857072">
      <w:pPr>
        <w:pStyle w:val="a3"/>
        <w:widowControl/>
        <w:numPr>
          <w:ilvl w:val="2"/>
          <w:numId w:val="1"/>
        </w:numPr>
        <w:spacing w:before="0" w:after="0" w:line="240" w:lineRule="auto"/>
        <w:rPr>
          <w:rFonts w:ascii="Calibri" w:hAnsi="Calibri" w:cs="Calibri"/>
          <w:i/>
          <w:sz w:val="21"/>
          <w:szCs w:val="21"/>
        </w:rPr>
      </w:pPr>
      <w:r>
        <w:rPr>
          <w:rFonts w:ascii="Calibri" w:hAnsi="Calibri" w:cs="Calibri" w:hint="eastAsia"/>
          <w:i/>
          <w:sz w:val="21"/>
          <w:szCs w:val="21"/>
        </w:rPr>
        <w:t>FFS</w:t>
      </w:r>
      <w:r>
        <w:rPr>
          <w:rFonts w:ascii="Calibri" w:hAnsi="Calibri" w:cs="Calibri"/>
          <w:i/>
          <w:sz w:val="21"/>
          <w:szCs w:val="21"/>
        </w:rPr>
        <w:t xml:space="preserve"> details</w:t>
      </w:r>
    </w:p>
    <w:p w14:paraId="3E00A309" w14:textId="77777777" w:rsidR="00857072" w:rsidRDefault="00857072" w:rsidP="00857072">
      <w:pPr>
        <w:pStyle w:val="a3"/>
        <w:widowControl/>
        <w:numPr>
          <w:ilvl w:val="1"/>
          <w:numId w:val="1"/>
        </w:numPr>
        <w:spacing w:before="0" w:after="0" w:line="240" w:lineRule="auto"/>
        <w:ind w:left="1200" w:hanging="400"/>
        <w:rPr>
          <w:rFonts w:ascii="Calibri" w:hAnsi="Calibri" w:cs="Calibri"/>
          <w:i/>
          <w:sz w:val="21"/>
          <w:szCs w:val="21"/>
        </w:rPr>
      </w:pPr>
      <w:r w:rsidRPr="001B649A">
        <w:rPr>
          <w:rFonts w:ascii="Calibri" w:hAnsi="Calibri" w:cs="Calibri" w:hint="eastAsia"/>
          <w:i/>
          <w:sz w:val="21"/>
          <w:szCs w:val="21"/>
        </w:rPr>
        <w:lastRenderedPageBreak/>
        <w:t>UE-A</w:t>
      </w:r>
      <w:r w:rsidRPr="001B649A">
        <w:rPr>
          <w:rFonts w:ascii="Calibri" w:hAnsi="Calibri" w:cs="Calibri"/>
          <w:i/>
          <w:sz w:val="21"/>
          <w:szCs w:val="21"/>
        </w:rPr>
        <w:t xml:space="preserve">’s scheduled/configured </w:t>
      </w:r>
      <w:r>
        <w:rPr>
          <w:rFonts w:ascii="Calibri" w:hAnsi="Calibri" w:cs="Calibri"/>
          <w:i/>
          <w:sz w:val="21"/>
          <w:szCs w:val="21"/>
        </w:rPr>
        <w:t>resources for UL</w:t>
      </w:r>
    </w:p>
    <w:p w14:paraId="397B6025" w14:textId="77777777" w:rsidR="00857072" w:rsidRPr="001B649A" w:rsidRDefault="00857072" w:rsidP="00857072">
      <w:pPr>
        <w:pStyle w:val="a3"/>
        <w:widowControl/>
        <w:numPr>
          <w:ilvl w:val="2"/>
          <w:numId w:val="1"/>
        </w:numPr>
        <w:spacing w:before="0" w:after="0" w:line="240" w:lineRule="auto"/>
        <w:rPr>
          <w:rFonts w:ascii="Calibri" w:hAnsi="Calibri" w:cs="Calibri"/>
          <w:i/>
          <w:sz w:val="21"/>
          <w:szCs w:val="21"/>
        </w:rPr>
      </w:pPr>
      <w:r w:rsidRPr="001B649A">
        <w:rPr>
          <w:rFonts w:ascii="Calibri" w:hAnsi="Calibri" w:cs="Calibri" w:hint="eastAsia"/>
          <w:i/>
          <w:sz w:val="21"/>
          <w:szCs w:val="21"/>
        </w:rPr>
        <w:t>FFS</w:t>
      </w:r>
      <w:r w:rsidRPr="001B649A">
        <w:rPr>
          <w:rFonts w:ascii="Calibri" w:hAnsi="Calibri" w:cs="Calibri"/>
          <w:i/>
          <w:sz w:val="21"/>
          <w:szCs w:val="21"/>
        </w:rPr>
        <w:t xml:space="preserve"> details</w:t>
      </w:r>
    </w:p>
    <w:p w14:paraId="4D24370B" w14:textId="77777777" w:rsidR="00857072" w:rsidRDefault="00857072" w:rsidP="00857072">
      <w:pPr>
        <w:pStyle w:val="a3"/>
        <w:widowControl/>
        <w:numPr>
          <w:ilvl w:val="1"/>
          <w:numId w:val="1"/>
        </w:numPr>
        <w:spacing w:before="0" w:after="0" w:line="240" w:lineRule="auto"/>
        <w:ind w:left="1200" w:hanging="400"/>
        <w:rPr>
          <w:rFonts w:ascii="Calibri" w:hAnsi="Calibri" w:cs="Calibri"/>
          <w:i/>
          <w:sz w:val="21"/>
          <w:szCs w:val="21"/>
        </w:rPr>
      </w:pPr>
      <w:r>
        <w:rPr>
          <w:rFonts w:ascii="Calibri" w:hAnsi="Calibri" w:cs="Calibri"/>
          <w:i/>
          <w:sz w:val="21"/>
          <w:szCs w:val="21"/>
        </w:rPr>
        <w:t>FFS other information</w:t>
      </w:r>
    </w:p>
    <w:p w14:paraId="01608567" w14:textId="77777777" w:rsidR="00857072" w:rsidRDefault="00857072" w:rsidP="00857072">
      <w:pPr>
        <w:pStyle w:val="a3"/>
        <w:widowControl/>
        <w:numPr>
          <w:ilvl w:val="0"/>
          <w:numId w:val="1"/>
        </w:numPr>
        <w:tabs>
          <w:tab w:val="num" w:pos="400"/>
        </w:tabs>
        <w:spacing w:before="0" w:after="0" w:line="240" w:lineRule="auto"/>
        <w:ind w:left="426" w:hanging="426"/>
        <w:rPr>
          <w:rFonts w:ascii="Calibri" w:hAnsi="Calibri" w:cs="Calibri"/>
          <w:i/>
          <w:sz w:val="21"/>
          <w:szCs w:val="21"/>
        </w:rPr>
      </w:pPr>
      <w:r w:rsidRPr="0005070B">
        <w:rPr>
          <w:rFonts w:ascii="Calibri" w:hAnsi="Calibri" w:cs="Calibri"/>
          <w:i/>
          <w:sz w:val="21"/>
          <w:szCs w:val="21"/>
        </w:rPr>
        <w:t>For Inter-UE Coordination Scheme 2, at least the following information can be used to determine the presence of expected/potential and/or detected resource conflict on the resources indicated by UE-B’s SCI</w:t>
      </w:r>
      <w:r>
        <w:rPr>
          <w:rFonts w:ascii="Calibri" w:hAnsi="Calibri" w:cs="Calibri"/>
          <w:i/>
          <w:sz w:val="21"/>
          <w:szCs w:val="21"/>
        </w:rPr>
        <w:t xml:space="preserve"> </w:t>
      </w:r>
      <w:r w:rsidRPr="0005070B">
        <w:rPr>
          <w:rFonts w:ascii="Calibri" w:hAnsi="Calibri" w:cs="Calibri"/>
          <w:i/>
          <w:sz w:val="21"/>
          <w:szCs w:val="21"/>
        </w:rPr>
        <w:t>(subject to a possibility of down-selection between the expected/potential conflict and the detected resource conflict).</w:t>
      </w:r>
      <w:r>
        <w:rPr>
          <w:rFonts w:ascii="Calibri" w:hAnsi="Calibri" w:cs="Calibri"/>
          <w:i/>
          <w:sz w:val="21"/>
          <w:szCs w:val="21"/>
        </w:rPr>
        <w:t xml:space="preserve"> FFS details including condition(s) in which each information is used, whether/how to use each information for determining the presence of resource conflict.</w:t>
      </w:r>
    </w:p>
    <w:p w14:paraId="6EEA832D" w14:textId="77777777" w:rsidR="00857072" w:rsidRDefault="00857072" w:rsidP="00857072">
      <w:pPr>
        <w:pStyle w:val="a3"/>
        <w:widowControl/>
        <w:numPr>
          <w:ilvl w:val="1"/>
          <w:numId w:val="1"/>
        </w:numPr>
        <w:spacing w:before="0" w:after="0" w:line="240" w:lineRule="auto"/>
        <w:ind w:left="1200" w:hanging="400"/>
        <w:rPr>
          <w:rFonts w:ascii="Calibri" w:hAnsi="Calibri" w:cs="Calibri"/>
          <w:i/>
          <w:sz w:val="21"/>
          <w:szCs w:val="21"/>
        </w:rPr>
      </w:pPr>
      <w:r>
        <w:rPr>
          <w:rFonts w:ascii="Calibri" w:hAnsi="Calibri" w:cs="Calibri"/>
          <w:i/>
          <w:sz w:val="21"/>
          <w:szCs w:val="21"/>
        </w:rPr>
        <w:t>Other UEs’ reserved resources based on UE-A’s sensing result</w:t>
      </w:r>
    </w:p>
    <w:p w14:paraId="35B74F7C" w14:textId="77777777" w:rsidR="00857072" w:rsidRPr="006138D4" w:rsidRDefault="00857072" w:rsidP="00857072">
      <w:pPr>
        <w:pStyle w:val="a3"/>
        <w:widowControl/>
        <w:numPr>
          <w:ilvl w:val="2"/>
          <w:numId w:val="1"/>
        </w:numPr>
        <w:spacing w:before="0" w:after="0" w:line="240" w:lineRule="auto"/>
        <w:rPr>
          <w:rFonts w:ascii="Calibri" w:hAnsi="Calibri" w:cs="Calibri"/>
          <w:i/>
          <w:sz w:val="21"/>
          <w:szCs w:val="21"/>
        </w:rPr>
      </w:pPr>
      <w:r w:rsidRPr="00520771">
        <w:rPr>
          <w:rFonts w:ascii="Calibri" w:hAnsi="Calibri" w:cs="Calibri"/>
          <w:i/>
          <w:sz w:val="21"/>
          <w:szCs w:val="21"/>
        </w:rPr>
        <w:t xml:space="preserve">FFS </w:t>
      </w:r>
      <w:r>
        <w:rPr>
          <w:rFonts w:ascii="Calibri" w:hAnsi="Calibri" w:cs="Calibri"/>
          <w:i/>
          <w:sz w:val="21"/>
          <w:szCs w:val="21"/>
        </w:rPr>
        <w:t>details</w:t>
      </w:r>
    </w:p>
    <w:p w14:paraId="547109E8" w14:textId="77777777" w:rsidR="00857072" w:rsidRDefault="00857072" w:rsidP="00857072">
      <w:pPr>
        <w:pStyle w:val="a3"/>
        <w:widowControl/>
        <w:numPr>
          <w:ilvl w:val="1"/>
          <w:numId w:val="1"/>
        </w:numPr>
        <w:spacing w:before="0" w:after="0" w:line="240" w:lineRule="auto"/>
        <w:ind w:left="1200" w:hanging="400"/>
        <w:rPr>
          <w:rFonts w:ascii="Calibri" w:hAnsi="Calibri" w:cs="Calibri"/>
          <w:i/>
          <w:sz w:val="21"/>
          <w:szCs w:val="21"/>
        </w:rPr>
      </w:pPr>
      <w:r>
        <w:rPr>
          <w:rFonts w:ascii="Calibri" w:hAnsi="Calibri" w:cs="Calibri"/>
          <w:i/>
          <w:sz w:val="21"/>
          <w:szCs w:val="21"/>
        </w:rPr>
        <w:t xml:space="preserve">One or more of </w:t>
      </w:r>
      <w:r w:rsidRPr="00AE2269">
        <w:rPr>
          <w:rFonts w:ascii="Calibri" w:hAnsi="Calibri" w:cs="Calibri"/>
          <w:i/>
          <w:sz w:val="21"/>
          <w:szCs w:val="21"/>
        </w:rPr>
        <w:t xml:space="preserve">UE-A’s </w:t>
      </w:r>
      <w:r>
        <w:rPr>
          <w:rFonts w:ascii="Calibri" w:hAnsi="Calibri" w:cs="Calibri"/>
          <w:i/>
          <w:sz w:val="21"/>
          <w:szCs w:val="21"/>
        </w:rPr>
        <w:t>NR SL resources selected for its transmission(s) of TB(s)</w:t>
      </w:r>
    </w:p>
    <w:p w14:paraId="0F95FC86" w14:textId="77777777" w:rsidR="00857072" w:rsidRPr="0098362D" w:rsidRDefault="00857072" w:rsidP="00857072">
      <w:pPr>
        <w:pStyle w:val="a3"/>
        <w:widowControl/>
        <w:numPr>
          <w:ilvl w:val="2"/>
          <w:numId w:val="1"/>
        </w:numPr>
        <w:spacing w:before="0" w:after="0" w:line="240" w:lineRule="auto"/>
        <w:rPr>
          <w:rFonts w:ascii="Calibri" w:hAnsi="Calibri" w:cs="Calibri"/>
          <w:i/>
          <w:sz w:val="21"/>
          <w:szCs w:val="21"/>
        </w:rPr>
      </w:pPr>
      <w:r>
        <w:rPr>
          <w:rFonts w:ascii="Calibri" w:hAnsi="Calibri" w:cs="Calibri" w:hint="eastAsia"/>
          <w:i/>
          <w:sz w:val="21"/>
          <w:szCs w:val="21"/>
        </w:rPr>
        <w:t>FFS</w:t>
      </w:r>
      <w:r>
        <w:rPr>
          <w:rFonts w:ascii="Calibri" w:hAnsi="Calibri" w:cs="Calibri"/>
          <w:i/>
          <w:sz w:val="21"/>
          <w:szCs w:val="21"/>
        </w:rPr>
        <w:t xml:space="preserve"> details</w:t>
      </w:r>
    </w:p>
    <w:p w14:paraId="08056219" w14:textId="77777777" w:rsidR="00857072" w:rsidRDefault="00857072" w:rsidP="00857072">
      <w:pPr>
        <w:pStyle w:val="a3"/>
        <w:widowControl/>
        <w:numPr>
          <w:ilvl w:val="1"/>
          <w:numId w:val="1"/>
        </w:numPr>
        <w:spacing w:before="0" w:after="0" w:line="240" w:lineRule="auto"/>
        <w:ind w:left="1200" w:hanging="400"/>
        <w:rPr>
          <w:rFonts w:ascii="Calibri" w:hAnsi="Calibri" w:cs="Calibri"/>
          <w:i/>
          <w:sz w:val="21"/>
          <w:szCs w:val="21"/>
        </w:rPr>
      </w:pPr>
      <w:r w:rsidRPr="001B649A">
        <w:rPr>
          <w:rFonts w:ascii="Calibri" w:hAnsi="Calibri" w:cs="Calibri" w:hint="eastAsia"/>
          <w:i/>
          <w:sz w:val="21"/>
          <w:szCs w:val="21"/>
        </w:rPr>
        <w:t>UE-A</w:t>
      </w:r>
      <w:r w:rsidRPr="001B649A">
        <w:rPr>
          <w:rFonts w:ascii="Calibri" w:hAnsi="Calibri" w:cs="Calibri"/>
          <w:i/>
          <w:sz w:val="21"/>
          <w:szCs w:val="21"/>
        </w:rPr>
        <w:t xml:space="preserve">’s scheduled/configured </w:t>
      </w:r>
      <w:r>
        <w:rPr>
          <w:rFonts w:ascii="Calibri" w:hAnsi="Calibri" w:cs="Calibri"/>
          <w:i/>
          <w:sz w:val="21"/>
          <w:szCs w:val="21"/>
        </w:rPr>
        <w:t>resources for UL</w:t>
      </w:r>
    </w:p>
    <w:p w14:paraId="5190FC26" w14:textId="77777777" w:rsidR="00857072" w:rsidRPr="001B649A" w:rsidRDefault="00857072" w:rsidP="00857072">
      <w:pPr>
        <w:pStyle w:val="a3"/>
        <w:widowControl/>
        <w:numPr>
          <w:ilvl w:val="2"/>
          <w:numId w:val="1"/>
        </w:numPr>
        <w:spacing w:before="0" w:after="0" w:line="240" w:lineRule="auto"/>
        <w:rPr>
          <w:rFonts w:ascii="Calibri" w:hAnsi="Calibri" w:cs="Calibri"/>
          <w:i/>
          <w:sz w:val="21"/>
          <w:szCs w:val="21"/>
        </w:rPr>
      </w:pPr>
      <w:r w:rsidRPr="001B649A">
        <w:rPr>
          <w:rFonts w:ascii="Calibri" w:hAnsi="Calibri" w:cs="Calibri" w:hint="eastAsia"/>
          <w:i/>
          <w:sz w:val="21"/>
          <w:szCs w:val="21"/>
        </w:rPr>
        <w:t>FFS</w:t>
      </w:r>
      <w:r w:rsidRPr="001B649A">
        <w:rPr>
          <w:rFonts w:ascii="Calibri" w:hAnsi="Calibri" w:cs="Calibri"/>
          <w:i/>
          <w:sz w:val="21"/>
          <w:szCs w:val="21"/>
        </w:rPr>
        <w:t xml:space="preserve"> details</w:t>
      </w:r>
    </w:p>
    <w:p w14:paraId="422617F2" w14:textId="77777777" w:rsidR="00857072" w:rsidRDefault="00857072" w:rsidP="00857072">
      <w:pPr>
        <w:pStyle w:val="a3"/>
        <w:widowControl/>
        <w:numPr>
          <w:ilvl w:val="1"/>
          <w:numId w:val="1"/>
        </w:numPr>
        <w:spacing w:before="0" w:after="0" w:line="240" w:lineRule="auto"/>
        <w:ind w:left="1200" w:hanging="400"/>
        <w:rPr>
          <w:rFonts w:ascii="Calibri" w:hAnsi="Calibri" w:cs="Calibri"/>
          <w:i/>
          <w:sz w:val="21"/>
          <w:szCs w:val="21"/>
        </w:rPr>
      </w:pPr>
      <w:r>
        <w:rPr>
          <w:rFonts w:ascii="Calibri" w:hAnsi="Calibri" w:cs="Calibri"/>
          <w:i/>
          <w:sz w:val="21"/>
          <w:szCs w:val="21"/>
        </w:rPr>
        <w:t>FFS other information</w:t>
      </w:r>
    </w:p>
    <w:p w14:paraId="4A716618" w14:textId="77777777" w:rsidR="00857072" w:rsidRDefault="00857072" w:rsidP="00857072"/>
    <w:p w14:paraId="7B6695FC" w14:textId="77777777" w:rsidR="00857072" w:rsidRPr="00AE2269" w:rsidRDefault="00857072" w:rsidP="00857072">
      <w:pPr>
        <w:spacing w:after="0"/>
        <w:rPr>
          <w:rFonts w:ascii="Calibri" w:eastAsiaTheme="minorEastAsia" w:hAnsi="Calibri" w:cs="Calibri"/>
          <w:i/>
          <w:sz w:val="21"/>
          <w:szCs w:val="21"/>
          <w:u w:val="single"/>
          <w:lang w:eastAsia="ko-KR"/>
        </w:rPr>
      </w:pPr>
      <w:r w:rsidRPr="0000525D">
        <w:rPr>
          <w:rFonts w:ascii="Calibri" w:eastAsiaTheme="minorEastAsia" w:hAnsi="Calibri" w:cs="Calibri"/>
          <w:b/>
          <w:i/>
          <w:sz w:val="21"/>
          <w:szCs w:val="21"/>
          <w:highlight w:val="yellow"/>
          <w:u w:val="single"/>
          <w:lang w:eastAsia="ko-KR"/>
        </w:rPr>
        <w:t>FL’s proposal</w:t>
      </w:r>
      <w:r w:rsidRPr="00AE2269">
        <w:rPr>
          <w:rFonts w:ascii="Calibri" w:eastAsiaTheme="minorEastAsia" w:hAnsi="Calibri" w:cs="Calibri" w:hint="eastAsia"/>
          <w:i/>
          <w:sz w:val="21"/>
          <w:szCs w:val="21"/>
          <w:lang w:eastAsia="ko-KR"/>
        </w:rPr>
        <w:t>:</w:t>
      </w:r>
    </w:p>
    <w:p w14:paraId="2994DAA3" w14:textId="77777777" w:rsidR="00857072" w:rsidRPr="0098304B" w:rsidRDefault="00857072" w:rsidP="00857072">
      <w:pPr>
        <w:pStyle w:val="a3"/>
        <w:widowControl/>
        <w:numPr>
          <w:ilvl w:val="0"/>
          <w:numId w:val="1"/>
        </w:numPr>
        <w:tabs>
          <w:tab w:val="num" w:pos="400"/>
        </w:tabs>
        <w:spacing w:before="0" w:after="0" w:line="240" w:lineRule="auto"/>
        <w:ind w:left="426" w:hanging="426"/>
        <w:rPr>
          <w:rFonts w:ascii="Calibri" w:hAnsi="Calibri" w:cs="Calibri"/>
          <w:i/>
          <w:sz w:val="21"/>
          <w:szCs w:val="21"/>
        </w:rPr>
      </w:pPr>
      <w:r w:rsidRPr="0098304B">
        <w:rPr>
          <w:rFonts w:ascii="Calibri" w:hAnsi="Calibri" w:cs="Calibri"/>
          <w:i/>
          <w:sz w:val="21"/>
          <w:szCs w:val="21"/>
        </w:rPr>
        <w:t>One or more of following cases are supported for determining UE-A (sending to UE-B(s) the inter-UE coordination information) and UE-B (receiving and using the inter-UE coordination information from UE-A(s)). FFS details in</w:t>
      </w:r>
      <w:r>
        <w:rPr>
          <w:rFonts w:ascii="Calibri" w:hAnsi="Calibri" w:cs="Calibri"/>
          <w:i/>
          <w:sz w:val="21"/>
          <w:szCs w:val="21"/>
        </w:rPr>
        <w:t>cluding possibly down-selecting</w:t>
      </w:r>
      <w:r w:rsidRPr="0098304B">
        <w:rPr>
          <w:rFonts w:ascii="Calibri" w:hAnsi="Calibri" w:cs="Calibri"/>
          <w:i/>
          <w:sz w:val="21"/>
          <w:szCs w:val="21"/>
        </w:rPr>
        <w:t xml:space="preserve"> one or more of the options below, applicable scenario(s)/inter-UE coordination scheme(s) for each option. </w:t>
      </w:r>
      <w:r>
        <w:rPr>
          <w:rFonts w:ascii="Calibri" w:hAnsi="Calibri" w:cs="Calibri"/>
          <w:i/>
          <w:sz w:val="21"/>
          <w:szCs w:val="21"/>
        </w:rPr>
        <w:t>Note that other options are not precluded.</w:t>
      </w:r>
    </w:p>
    <w:p w14:paraId="4E945CE1" w14:textId="77777777" w:rsidR="00857072" w:rsidRDefault="00857072" w:rsidP="00857072">
      <w:pPr>
        <w:pStyle w:val="a3"/>
        <w:widowControl/>
        <w:numPr>
          <w:ilvl w:val="1"/>
          <w:numId w:val="1"/>
        </w:numPr>
        <w:spacing w:before="0" w:after="0" w:line="240" w:lineRule="auto"/>
        <w:ind w:left="1200" w:hanging="400"/>
        <w:rPr>
          <w:rFonts w:ascii="Calibri" w:hAnsi="Calibri" w:cs="Calibri"/>
          <w:i/>
          <w:sz w:val="21"/>
          <w:szCs w:val="21"/>
        </w:rPr>
      </w:pPr>
      <w:r>
        <w:rPr>
          <w:rFonts w:ascii="Calibri" w:hAnsi="Calibri" w:cs="Calibri"/>
          <w:i/>
          <w:sz w:val="21"/>
          <w:szCs w:val="21"/>
        </w:rPr>
        <w:t xml:space="preserve">Option 1: Only UE(s) among </w:t>
      </w:r>
      <w:r w:rsidRPr="00A501B2">
        <w:rPr>
          <w:rFonts w:ascii="Calibri" w:hAnsi="Calibri" w:cs="Calibri"/>
          <w:i/>
          <w:sz w:val="21"/>
          <w:szCs w:val="21"/>
        </w:rPr>
        <w:t>the intended receiver(s) of UE-B</w:t>
      </w:r>
      <w:r>
        <w:rPr>
          <w:rFonts w:ascii="Calibri" w:hAnsi="Calibri" w:cs="Calibri"/>
          <w:i/>
          <w:sz w:val="21"/>
          <w:szCs w:val="21"/>
        </w:rPr>
        <w:t xml:space="preserve"> can be a UE-A</w:t>
      </w:r>
    </w:p>
    <w:p w14:paraId="2CBC1063" w14:textId="77777777" w:rsidR="00857072" w:rsidRDefault="00857072" w:rsidP="00857072">
      <w:pPr>
        <w:pStyle w:val="a3"/>
        <w:widowControl/>
        <w:numPr>
          <w:ilvl w:val="2"/>
          <w:numId w:val="1"/>
        </w:numPr>
        <w:spacing w:before="0" w:after="0" w:line="240" w:lineRule="auto"/>
        <w:rPr>
          <w:rFonts w:ascii="Calibri" w:hAnsi="Calibri" w:cs="Calibri"/>
          <w:i/>
          <w:sz w:val="21"/>
          <w:szCs w:val="21"/>
        </w:rPr>
      </w:pPr>
      <w:r>
        <w:rPr>
          <w:rFonts w:ascii="Calibri" w:hAnsi="Calibri" w:cs="Calibri"/>
          <w:i/>
          <w:sz w:val="21"/>
          <w:szCs w:val="21"/>
        </w:rPr>
        <w:t>At least t</w:t>
      </w:r>
      <w:r w:rsidRPr="00DC0A91">
        <w:rPr>
          <w:rFonts w:ascii="Calibri" w:hAnsi="Calibri" w:cs="Calibri"/>
          <w:i/>
          <w:sz w:val="21"/>
          <w:szCs w:val="21"/>
        </w:rPr>
        <w:t xml:space="preserve">he intended receiver(s) is </w:t>
      </w:r>
      <w:r>
        <w:rPr>
          <w:rFonts w:ascii="Calibri" w:hAnsi="Calibri" w:cs="Calibri"/>
          <w:i/>
          <w:sz w:val="21"/>
          <w:szCs w:val="21"/>
        </w:rPr>
        <w:t xml:space="preserve">the </w:t>
      </w:r>
      <w:r w:rsidRPr="00DC0A91">
        <w:rPr>
          <w:rFonts w:ascii="Calibri" w:hAnsi="Calibri" w:cs="Calibri"/>
          <w:i/>
          <w:sz w:val="21"/>
          <w:szCs w:val="21"/>
        </w:rPr>
        <w:t>destination UE</w:t>
      </w:r>
      <w:r>
        <w:rPr>
          <w:rFonts w:ascii="Calibri" w:hAnsi="Calibri" w:cs="Calibri"/>
          <w:i/>
          <w:sz w:val="21"/>
          <w:szCs w:val="21"/>
        </w:rPr>
        <w:t>(s)</w:t>
      </w:r>
      <w:r w:rsidRPr="00DC0A91">
        <w:rPr>
          <w:rFonts w:ascii="Calibri" w:hAnsi="Calibri" w:cs="Calibri"/>
          <w:i/>
          <w:sz w:val="21"/>
          <w:szCs w:val="21"/>
        </w:rPr>
        <w:t xml:space="preserve"> of a TB transmitted by UE-B</w:t>
      </w:r>
    </w:p>
    <w:p w14:paraId="45CD67FA" w14:textId="77777777" w:rsidR="00857072" w:rsidRPr="006A027A" w:rsidRDefault="00857072" w:rsidP="00857072">
      <w:pPr>
        <w:pStyle w:val="a3"/>
        <w:widowControl/>
        <w:numPr>
          <w:ilvl w:val="3"/>
          <w:numId w:val="1"/>
        </w:numPr>
        <w:spacing w:before="0" w:after="0" w:line="240" w:lineRule="auto"/>
        <w:ind w:left="2000"/>
        <w:rPr>
          <w:rFonts w:ascii="Calibri" w:hAnsi="Calibri" w:cs="Calibri"/>
          <w:i/>
          <w:sz w:val="21"/>
          <w:szCs w:val="21"/>
        </w:rPr>
      </w:pPr>
      <w:r w:rsidRPr="006A027A">
        <w:rPr>
          <w:rFonts w:ascii="Calibri" w:hAnsi="Calibri" w:cs="Calibri"/>
          <w:i/>
          <w:sz w:val="21"/>
          <w:szCs w:val="21"/>
        </w:rPr>
        <w:t>FFS additional condition(s) of being the intended receiver(s) of UE-B</w:t>
      </w:r>
    </w:p>
    <w:p w14:paraId="741ABCA1" w14:textId="77777777" w:rsidR="00857072" w:rsidRDefault="00857072" w:rsidP="00857072">
      <w:pPr>
        <w:pStyle w:val="a3"/>
        <w:widowControl/>
        <w:numPr>
          <w:ilvl w:val="1"/>
          <w:numId w:val="1"/>
        </w:numPr>
        <w:spacing w:before="0" w:after="0" w:line="240" w:lineRule="auto"/>
        <w:ind w:left="1200" w:hanging="400"/>
        <w:rPr>
          <w:rFonts w:ascii="Calibri" w:hAnsi="Calibri" w:cs="Calibri"/>
          <w:i/>
          <w:sz w:val="21"/>
          <w:szCs w:val="21"/>
        </w:rPr>
      </w:pPr>
      <w:r>
        <w:rPr>
          <w:rFonts w:ascii="Calibri" w:hAnsi="Calibri" w:cs="Calibri"/>
          <w:i/>
          <w:sz w:val="21"/>
          <w:szCs w:val="21"/>
        </w:rPr>
        <w:t xml:space="preserve">Option 2: </w:t>
      </w:r>
      <w:r w:rsidRPr="00941394">
        <w:rPr>
          <w:rFonts w:ascii="Calibri" w:hAnsi="Calibri" w:cs="Calibri"/>
          <w:i/>
          <w:sz w:val="21"/>
          <w:szCs w:val="21"/>
        </w:rPr>
        <w:t xml:space="preserve">Any UE can be </w:t>
      </w:r>
      <w:r>
        <w:rPr>
          <w:rFonts w:ascii="Calibri" w:hAnsi="Calibri" w:cs="Calibri"/>
          <w:i/>
          <w:sz w:val="21"/>
          <w:szCs w:val="21"/>
        </w:rPr>
        <w:t xml:space="preserve">a </w:t>
      </w:r>
      <w:r w:rsidRPr="00941394">
        <w:rPr>
          <w:rFonts w:ascii="Calibri" w:hAnsi="Calibri" w:cs="Calibri"/>
          <w:i/>
          <w:sz w:val="21"/>
          <w:szCs w:val="21"/>
        </w:rPr>
        <w:t>UE-A</w:t>
      </w:r>
    </w:p>
    <w:p w14:paraId="40C37263" w14:textId="77777777" w:rsidR="00857072" w:rsidRDefault="00857072" w:rsidP="00857072">
      <w:pPr>
        <w:pStyle w:val="a3"/>
        <w:widowControl/>
        <w:numPr>
          <w:ilvl w:val="2"/>
          <w:numId w:val="1"/>
        </w:numPr>
        <w:spacing w:before="0" w:after="0" w:line="240" w:lineRule="auto"/>
        <w:rPr>
          <w:rFonts w:ascii="Calibri" w:hAnsi="Calibri" w:cs="Calibri"/>
          <w:i/>
          <w:sz w:val="21"/>
          <w:szCs w:val="21"/>
        </w:rPr>
      </w:pPr>
      <w:r>
        <w:rPr>
          <w:rFonts w:ascii="Calibri" w:hAnsi="Calibri" w:cs="Calibri" w:hint="eastAsia"/>
          <w:i/>
          <w:sz w:val="21"/>
          <w:szCs w:val="21"/>
        </w:rPr>
        <w:t xml:space="preserve">FFS additional condition to be met to become </w:t>
      </w:r>
      <w:r>
        <w:rPr>
          <w:rFonts w:ascii="Calibri" w:hAnsi="Calibri" w:cs="Calibri"/>
          <w:i/>
          <w:sz w:val="21"/>
          <w:szCs w:val="21"/>
        </w:rPr>
        <w:t xml:space="preserve">a </w:t>
      </w:r>
      <w:r>
        <w:rPr>
          <w:rFonts w:ascii="Calibri" w:hAnsi="Calibri" w:cs="Calibri" w:hint="eastAsia"/>
          <w:i/>
          <w:sz w:val="21"/>
          <w:szCs w:val="21"/>
        </w:rPr>
        <w:t>UE-A</w:t>
      </w:r>
    </w:p>
    <w:p w14:paraId="25080A39" w14:textId="77777777" w:rsidR="00857072" w:rsidRDefault="00857072" w:rsidP="00857072"/>
    <w:p w14:paraId="407CE068" w14:textId="77777777" w:rsidR="00857072" w:rsidRPr="00AE2269" w:rsidRDefault="00857072" w:rsidP="00857072">
      <w:pPr>
        <w:spacing w:after="0"/>
        <w:rPr>
          <w:rFonts w:ascii="Calibri" w:eastAsiaTheme="minorEastAsia" w:hAnsi="Calibri" w:cs="Calibri"/>
          <w:i/>
          <w:sz w:val="21"/>
          <w:szCs w:val="21"/>
          <w:u w:val="single"/>
          <w:lang w:eastAsia="ko-KR"/>
        </w:rPr>
      </w:pPr>
      <w:r w:rsidRPr="0000525D">
        <w:rPr>
          <w:rFonts w:ascii="Calibri" w:eastAsiaTheme="minorEastAsia" w:hAnsi="Calibri" w:cs="Calibri"/>
          <w:b/>
          <w:i/>
          <w:sz w:val="21"/>
          <w:szCs w:val="21"/>
          <w:highlight w:val="yellow"/>
          <w:u w:val="single"/>
          <w:lang w:eastAsia="ko-KR"/>
        </w:rPr>
        <w:t>FL’s proposal</w:t>
      </w:r>
      <w:r w:rsidRPr="00AE2269">
        <w:rPr>
          <w:rFonts w:ascii="Calibri" w:eastAsiaTheme="minorEastAsia" w:hAnsi="Calibri" w:cs="Calibri" w:hint="eastAsia"/>
          <w:i/>
          <w:sz w:val="21"/>
          <w:szCs w:val="21"/>
          <w:lang w:eastAsia="ko-KR"/>
        </w:rPr>
        <w:t>:</w:t>
      </w:r>
    </w:p>
    <w:p w14:paraId="11B9DC5C" w14:textId="77777777" w:rsidR="00857072" w:rsidRPr="00247ADB" w:rsidRDefault="00857072" w:rsidP="00857072">
      <w:pPr>
        <w:pStyle w:val="a3"/>
        <w:widowControl/>
        <w:numPr>
          <w:ilvl w:val="0"/>
          <w:numId w:val="1"/>
        </w:numPr>
        <w:tabs>
          <w:tab w:val="num" w:pos="400"/>
        </w:tabs>
        <w:spacing w:before="0" w:after="0" w:line="240" w:lineRule="auto"/>
        <w:ind w:left="426" w:hanging="426"/>
        <w:rPr>
          <w:rFonts w:ascii="Calibri" w:hAnsi="Calibri" w:cs="Calibri"/>
          <w:i/>
          <w:sz w:val="21"/>
          <w:szCs w:val="21"/>
        </w:rPr>
      </w:pPr>
      <w:r w:rsidRPr="00247ADB">
        <w:rPr>
          <w:rFonts w:ascii="Calibri" w:hAnsi="Calibri" w:cs="Calibri"/>
          <w:i/>
          <w:sz w:val="21"/>
          <w:szCs w:val="21"/>
        </w:rPr>
        <w:t>When UE-B receives the inter-UE coordination information from UE-A, one or more of following options are supported for UE-B’s to take it into account in the resource selection for its own transmission. FFS details including possibly down-selecting/merging one or more of the options below, applicable scenario(s)/condition(s) for each option, whether the received coordination information must be followed or as a recommendation from UE-B’s perspective.</w:t>
      </w:r>
    </w:p>
    <w:p w14:paraId="22478273" w14:textId="77777777" w:rsidR="00857072" w:rsidRDefault="00857072" w:rsidP="00857072">
      <w:pPr>
        <w:pStyle w:val="a3"/>
        <w:widowControl/>
        <w:numPr>
          <w:ilvl w:val="1"/>
          <w:numId w:val="1"/>
        </w:numPr>
        <w:spacing w:before="0" w:after="0" w:line="240" w:lineRule="auto"/>
        <w:ind w:left="1200" w:hanging="400"/>
        <w:rPr>
          <w:rFonts w:ascii="Calibri" w:hAnsi="Calibri" w:cs="Calibri"/>
          <w:i/>
          <w:sz w:val="21"/>
          <w:szCs w:val="21"/>
        </w:rPr>
      </w:pPr>
      <w:r>
        <w:rPr>
          <w:rFonts w:ascii="Calibri" w:hAnsi="Calibri" w:cs="Calibri"/>
          <w:i/>
          <w:sz w:val="21"/>
          <w:szCs w:val="21"/>
        </w:rPr>
        <w:t>Inter-UE Coordination Scheme 1</w:t>
      </w:r>
    </w:p>
    <w:p w14:paraId="2C644521" w14:textId="77777777" w:rsidR="00857072" w:rsidRDefault="00857072" w:rsidP="00857072">
      <w:pPr>
        <w:pStyle w:val="a3"/>
        <w:widowControl/>
        <w:numPr>
          <w:ilvl w:val="2"/>
          <w:numId w:val="1"/>
        </w:numPr>
        <w:spacing w:before="0" w:after="0" w:line="240" w:lineRule="auto"/>
        <w:rPr>
          <w:rFonts w:ascii="Calibri" w:hAnsi="Calibri" w:cs="Calibri"/>
          <w:i/>
          <w:sz w:val="21"/>
          <w:szCs w:val="21"/>
        </w:rPr>
      </w:pPr>
      <w:r>
        <w:rPr>
          <w:rFonts w:ascii="Calibri" w:hAnsi="Calibri" w:cs="Calibri" w:hint="eastAsia"/>
          <w:i/>
          <w:sz w:val="21"/>
          <w:szCs w:val="21"/>
        </w:rPr>
        <w:t>Option 1</w:t>
      </w:r>
      <w:r>
        <w:rPr>
          <w:rFonts w:ascii="Calibri" w:hAnsi="Calibri" w:cs="Calibri"/>
          <w:i/>
          <w:sz w:val="21"/>
          <w:szCs w:val="21"/>
        </w:rPr>
        <w:t>-1</w:t>
      </w:r>
      <w:r>
        <w:rPr>
          <w:rFonts w:ascii="Calibri" w:hAnsi="Calibri" w:cs="Calibri" w:hint="eastAsia"/>
          <w:i/>
          <w:sz w:val="21"/>
          <w:szCs w:val="21"/>
        </w:rPr>
        <w:t xml:space="preserve">: UE-B </w:t>
      </w:r>
      <w:r>
        <w:rPr>
          <w:rFonts w:ascii="Calibri" w:hAnsi="Calibri" w:cs="Calibri"/>
          <w:i/>
          <w:sz w:val="21"/>
          <w:szCs w:val="21"/>
        </w:rPr>
        <w:t xml:space="preserve">can </w:t>
      </w:r>
      <w:r>
        <w:rPr>
          <w:rFonts w:ascii="Calibri" w:hAnsi="Calibri" w:cs="Calibri" w:hint="eastAsia"/>
          <w:i/>
          <w:sz w:val="21"/>
          <w:szCs w:val="21"/>
        </w:rPr>
        <w:t xml:space="preserve">determine candidate resource set </w:t>
      </w:r>
      <w:r>
        <w:rPr>
          <w:rFonts w:ascii="Calibri" w:hAnsi="Calibri" w:cs="Calibri"/>
          <w:i/>
          <w:sz w:val="21"/>
          <w:szCs w:val="21"/>
        </w:rPr>
        <w:t xml:space="preserve">to be </w:t>
      </w:r>
      <w:r>
        <w:rPr>
          <w:rFonts w:ascii="Calibri" w:hAnsi="Calibri" w:cs="Calibri" w:hint="eastAsia"/>
          <w:i/>
          <w:sz w:val="21"/>
          <w:szCs w:val="21"/>
        </w:rPr>
        <w:t xml:space="preserve">used for its transmission resource selection </w:t>
      </w:r>
      <w:r>
        <w:rPr>
          <w:rFonts w:ascii="Calibri" w:hAnsi="Calibri" w:cs="Calibri"/>
          <w:i/>
          <w:sz w:val="21"/>
          <w:szCs w:val="21"/>
        </w:rPr>
        <w:t>based on both UE-B’s sensing result (if available) and the received coordination information</w:t>
      </w:r>
    </w:p>
    <w:p w14:paraId="1DBCC42E" w14:textId="77777777" w:rsidR="00857072" w:rsidRPr="007F3076" w:rsidRDefault="00857072" w:rsidP="00857072">
      <w:pPr>
        <w:pStyle w:val="a3"/>
        <w:widowControl/>
        <w:numPr>
          <w:ilvl w:val="2"/>
          <w:numId w:val="1"/>
        </w:numPr>
        <w:spacing w:before="0" w:after="0" w:line="240" w:lineRule="auto"/>
        <w:rPr>
          <w:rFonts w:ascii="Calibri" w:hAnsi="Calibri" w:cs="Calibri"/>
          <w:i/>
          <w:sz w:val="21"/>
          <w:szCs w:val="21"/>
        </w:rPr>
      </w:pPr>
      <w:r>
        <w:rPr>
          <w:rFonts w:ascii="Calibri" w:hAnsi="Calibri" w:cs="Calibri"/>
          <w:i/>
          <w:sz w:val="21"/>
          <w:szCs w:val="21"/>
        </w:rPr>
        <w:t xml:space="preserve">Option 1-2: </w:t>
      </w:r>
      <w:r w:rsidRPr="007F3076">
        <w:rPr>
          <w:rFonts w:ascii="Calibri" w:hAnsi="Calibri" w:cs="Calibri" w:hint="eastAsia"/>
          <w:i/>
          <w:sz w:val="21"/>
          <w:szCs w:val="21"/>
        </w:rPr>
        <w:t xml:space="preserve">UE-B </w:t>
      </w:r>
      <w:r>
        <w:rPr>
          <w:rFonts w:ascii="Calibri" w:hAnsi="Calibri" w:cs="Calibri"/>
          <w:i/>
          <w:sz w:val="21"/>
          <w:szCs w:val="21"/>
        </w:rPr>
        <w:t xml:space="preserve">can </w:t>
      </w:r>
      <w:r w:rsidRPr="007F3076">
        <w:rPr>
          <w:rFonts w:ascii="Calibri" w:hAnsi="Calibri" w:cs="Calibri" w:hint="eastAsia"/>
          <w:i/>
          <w:sz w:val="21"/>
          <w:szCs w:val="21"/>
        </w:rPr>
        <w:t xml:space="preserve">determine candidate resource set </w:t>
      </w:r>
      <w:r w:rsidRPr="007F3076">
        <w:rPr>
          <w:rFonts w:ascii="Calibri" w:hAnsi="Calibri" w:cs="Calibri"/>
          <w:i/>
          <w:sz w:val="21"/>
          <w:szCs w:val="21"/>
        </w:rPr>
        <w:t xml:space="preserve">to be </w:t>
      </w:r>
      <w:r w:rsidRPr="007F3076">
        <w:rPr>
          <w:rFonts w:ascii="Calibri" w:hAnsi="Calibri" w:cs="Calibri" w:hint="eastAsia"/>
          <w:i/>
          <w:sz w:val="21"/>
          <w:szCs w:val="21"/>
        </w:rPr>
        <w:t xml:space="preserve">used for its transmission resource selection </w:t>
      </w:r>
      <w:r w:rsidRPr="007F3076">
        <w:rPr>
          <w:rFonts w:ascii="Calibri" w:hAnsi="Calibri" w:cs="Calibri"/>
          <w:i/>
          <w:sz w:val="21"/>
          <w:szCs w:val="21"/>
        </w:rPr>
        <w:t>based only on the received coordination information</w:t>
      </w:r>
    </w:p>
    <w:p w14:paraId="6DBECD3C" w14:textId="77777777" w:rsidR="00857072" w:rsidRDefault="00857072" w:rsidP="00857072">
      <w:pPr>
        <w:pStyle w:val="a3"/>
        <w:widowControl/>
        <w:numPr>
          <w:ilvl w:val="2"/>
          <w:numId w:val="1"/>
        </w:numPr>
        <w:spacing w:before="0" w:after="0" w:line="240" w:lineRule="auto"/>
        <w:rPr>
          <w:rFonts w:ascii="Calibri" w:hAnsi="Calibri" w:cs="Calibri"/>
          <w:i/>
          <w:sz w:val="21"/>
          <w:szCs w:val="21"/>
        </w:rPr>
      </w:pPr>
      <w:r>
        <w:rPr>
          <w:rFonts w:ascii="Calibri" w:hAnsi="Calibri" w:cs="Calibri"/>
          <w:i/>
          <w:sz w:val="21"/>
          <w:szCs w:val="21"/>
        </w:rPr>
        <w:t>FFS other option(s)</w:t>
      </w:r>
    </w:p>
    <w:p w14:paraId="4BD45D4C" w14:textId="77777777" w:rsidR="00857072" w:rsidRPr="009319A7" w:rsidRDefault="00857072" w:rsidP="00857072">
      <w:pPr>
        <w:pStyle w:val="a3"/>
        <w:widowControl/>
        <w:numPr>
          <w:ilvl w:val="1"/>
          <w:numId w:val="1"/>
        </w:numPr>
        <w:spacing w:before="0" w:after="0" w:line="240" w:lineRule="auto"/>
        <w:ind w:left="1200" w:hanging="400"/>
        <w:rPr>
          <w:rFonts w:ascii="Calibri" w:hAnsi="Calibri" w:cs="Calibri"/>
          <w:i/>
          <w:sz w:val="21"/>
          <w:szCs w:val="21"/>
        </w:rPr>
      </w:pPr>
      <w:r w:rsidRPr="009319A7">
        <w:rPr>
          <w:rFonts w:ascii="Calibri" w:hAnsi="Calibri" w:cs="Calibri"/>
          <w:i/>
          <w:sz w:val="21"/>
          <w:szCs w:val="21"/>
        </w:rPr>
        <w:t>Inter-UE Coordination Scheme 2</w:t>
      </w:r>
    </w:p>
    <w:p w14:paraId="2D0C1908" w14:textId="77777777" w:rsidR="00857072" w:rsidRPr="009319A7" w:rsidRDefault="00857072" w:rsidP="00857072">
      <w:pPr>
        <w:pStyle w:val="a3"/>
        <w:widowControl/>
        <w:numPr>
          <w:ilvl w:val="2"/>
          <w:numId w:val="1"/>
        </w:numPr>
        <w:spacing w:before="0" w:after="0" w:line="240" w:lineRule="auto"/>
        <w:rPr>
          <w:rFonts w:ascii="Calibri" w:hAnsi="Calibri" w:cs="Calibri"/>
          <w:i/>
          <w:sz w:val="21"/>
          <w:szCs w:val="21"/>
        </w:rPr>
      </w:pPr>
      <w:r w:rsidRPr="009319A7">
        <w:rPr>
          <w:rFonts w:ascii="Calibri" w:hAnsi="Calibri" w:cs="Calibri"/>
          <w:i/>
          <w:sz w:val="21"/>
          <w:szCs w:val="21"/>
        </w:rPr>
        <w:t xml:space="preserve">Option 2-1: </w:t>
      </w:r>
      <w:r w:rsidRPr="009319A7">
        <w:rPr>
          <w:rFonts w:ascii="Calibri" w:hAnsi="Calibri" w:cs="Calibri" w:hint="eastAsia"/>
          <w:i/>
          <w:sz w:val="21"/>
          <w:szCs w:val="21"/>
        </w:rPr>
        <w:t xml:space="preserve">UE-B </w:t>
      </w:r>
      <w:r>
        <w:rPr>
          <w:rFonts w:ascii="Calibri" w:hAnsi="Calibri" w:cs="Calibri"/>
          <w:i/>
          <w:sz w:val="21"/>
          <w:szCs w:val="21"/>
        </w:rPr>
        <w:t xml:space="preserve">can </w:t>
      </w:r>
      <w:r w:rsidRPr="009319A7">
        <w:rPr>
          <w:rFonts w:ascii="Calibri" w:hAnsi="Calibri" w:cs="Calibri"/>
          <w:i/>
          <w:sz w:val="21"/>
          <w:szCs w:val="21"/>
        </w:rPr>
        <w:t>determine resource(s) to be re-selected based on the received coordination information</w:t>
      </w:r>
    </w:p>
    <w:p w14:paraId="44291B60" w14:textId="77777777" w:rsidR="00857072" w:rsidRDefault="00857072" w:rsidP="00857072">
      <w:pPr>
        <w:pStyle w:val="a3"/>
        <w:widowControl/>
        <w:numPr>
          <w:ilvl w:val="2"/>
          <w:numId w:val="1"/>
        </w:numPr>
        <w:spacing w:before="0" w:after="0" w:line="240" w:lineRule="auto"/>
        <w:rPr>
          <w:rFonts w:ascii="Calibri" w:hAnsi="Calibri" w:cs="Calibri"/>
          <w:i/>
          <w:sz w:val="21"/>
          <w:szCs w:val="21"/>
        </w:rPr>
      </w:pPr>
      <w:r>
        <w:rPr>
          <w:rFonts w:ascii="Calibri" w:hAnsi="Calibri" w:cs="Calibri"/>
          <w:i/>
          <w:sz w:val="21"/>
          <w:szCs w:val="21"/>
        </w:rPr>
        <w:t xml:space="preserve">Option 2-2: </w:t>
      </w:r>
      <w:r w:rsidRPr="009319A7">
        <w:rPr>
          <w:rFonts w:ascii="Calibri" w:hAnsi="Calibri" w:cs="Calibri"/>
          <w:i/>
          <w:sz w:val="21"/>
          <w:szCs w:val="21"/>
        </w:rPr>
        <w:t xml:space="preserve">UE-B </w:t>
      </w:r>
      <w:r>
        <w:rPr>
          <w:rFonts w:ascii="Calibri" w:hAnsi="Calibri" w:cs="Calibri"/>
          <w:i/>
          <w:sz w:val="21"/>
          <w:szCs w:val="21"/>
        </w:rPr>
        <w:t xml:space="preserve">can </w:t>
      </w:r>
      <w:r w:rsidRPr="009319A7">
        <w:rPr>
          <w:rFonts w:ascii="Calibri" w:hAnsi="Calibri" w:cs="Calibri"/>
          <w:i/>
          <w:sz w:val="21"/>
          <w:szCs w:val="21"/>
        </w:rPr>
        <w:t>determine a necessity of retransmission based on the received coordination information</w:t>
      </w:r>
    </w:p>
    <w:p w14:paraId="780C190C" w14:textId="77777777" w:rsidR="00857072" w:rsidRDefault="00857072" w:rsidP="00857072">
      <w:pPr>
        <w:pStyle w:val="a3"/>
        <w:widowControl/>
        <w:numPr>
          <w:ilvl w:val="2"/>
          <w:numId w:val="1"/>
        </w:numPr>
        <w:spacing w:before="0" w:after="0" w:line="240" w:lineRule="auto"/>
        <w:rPr>
          <w:rFonts w:ascii="Calibri" w:hAnsi="Calibri" w:cs="Calibri"/>
          <w:i/>
          <w:sz w:val="21"/>
          <w:szCs w:val="21"/>
        </w:rPr>
      </w:pPr>
      <w:r>
        <w:rPr>
          <w:rFonts w:ascii="Calibri" w:hAnsi="Calibri" w:cs="Calibri"/>
          <w:i/>
          <w:sz w:val="21"/>
          <w:szCs w:val="21"/>
        </w:rPr>
        <w:t>FFS other option(s)</w:t>
      </w:r>
    </w:p>
    <w:p w14:paraId="0D5EB7D6" w14:textId="77777777" w:rsidR="00857072" w:rsidRPr="00857072" w:rsidRDefault="00857072" w:rsidP="003C1D38"/>
    <w:p w14:paraId="4CE6F694" w14:textId="77777777" w:rsidR="00857072" w:rsidRPr="0050613B" w:rsidRDefault="00857072" w:rsidP="003C1D38"/>
    <w:p w14:paraId="34D73E8A" w14:textId="641D6333" w:rsidR="003C1D38" w:rsidRDefault="003C1D38" w:rsidP="003C1D38">
      <w:pPr>
        <w:pStyle w:val="a3"/>
        <w:widowControl/>
        <w:numPr>
          <w:ilvl w:val="0"/>
          <w:numId w:val="4"/>
        </w:numPr>
        <w:outlineLvl w:val="0"/>
        <w:rPr>
          <w:rFonts w:ascii="Calibri" w:hAnsi="Calibri" w:cs="Calibri"/>
          <w:b/>
          <w:sz w:val="28"/>
          <w:szCs w:val="28"/>
        </w:rPr>
      </w:pPr>
      <w:r>
        <w:rPr>
          <w:rFonts w:ascii="Calibri" w:hAnsi="Calibri" w:cs="Calibri"/>
          <w:b/>
          <w:sz w:val="28"/>
          <w:szCs w:val="28"/>
        </w:rPr>
        <w:t>Summary of contributions</w:t>
      </w:r>
    </w:p>
    <w:p w14:paraId="40870654" w14:textId="77777777" w:rsidR="003C1D38" w:rsidRPr="00C12116" w:rsidRDefault="003C1D38" w:rsidP="003C1D38">
      <w:pPr>
        <w:pStyle w:val="a3"/>
        <w:widowControl/>
        <w:numPr>
          <w:ilvl w:val="0"/>
          <w:numId w:val="1"/>
        </w:numPr>
        <w:tabs>
          <w:tab w:val="num" w:pos="400"/>
        </w:tabs>
        <w:spacing w:before="0" w:after="0" w:line="240" w:lineRule="auto"/>
        <w:ind w:left="426" w:hanging="426"/>
        <w:rPr>
          <w:rFonts w:ascii="Calibri" w:hAnsi="Calibri" w:cs="Calibri"/>
          <w:sz w:val="21"/>
          <w:szCs w:val="21"/>
        </w:rPr>
      </w:pPr>
      <w:r w:rsidRPr="00C12116">
        <w:rPr>
          <w:rFonts w:ascii="Calibri" w:hAnsi="Calibri" w:cs="Calibri"/>
          <w:sz w:val="21"/>
          <w:szCs w:val="21"/>
        </w:rPr>
        <w:t>How UE-A and UE-B are determined</w:t>
      </w:r>
    </w:p>
    <w:p w14:paraId="170AA853" w14:textId="77777777" w:rsidR="003C1D38" w:rsidRPr="00C12116" w:rsidRDefault="003C1D38" w:rsidP="003C1D38">
      <w:pPr>
        <w:pStyle w:val="a3"/>
        <w:widowControl/>
        <w:numPr>
          <w:ilvl w:val="1"/>
          <w:numId w:val="1"/>
        </w:numPr>
        <w:spacing w:before="0" w:after="0" w:line="240" w:lineRule="auto"/>
        <w:rPr>
          <w:rFonts w:ascii="Calibri" w:hAnsi="Calibri" w:cs="Calibri"/>
          <w:sz w:val="21"/>
          <w:szCs w:val="21"/>
        </w:rPr>
      </w:pPr>
      <w:r w:rsidRPr="00C12116">
        <w:rPr>
          <w:rFonts w:ascii="Calibri" w:hAnsi="Calibri" w:cs="Calibri"/>
          <w:sz w:val="21"/>
          <w:szCs w:val="21"/>
        </w:rPr>
        <w:t xml:space="preserve">Option 1: UE-B is a PSCCH/PSSCH TX UE for data transmission, and UE-A is the intended receiver of UE-B </w:t>
      </w:r>
      <w:r>
        <w:rPr>
          <w:rFonts w:ascii="Calibri" w:hAnsi="Calibri" w:cs="Calibri"/>
          <w:sz w:val="21"/>
          <w:szCs w:val="21"/>
        </w:rPr>
        <w:t>[OPPO,3]</w:t>
      </w:r>
      <w:r w:rsidRPr="00E73585">
        <w:rPr>
          <w:rFonts w:ascii="Calibri" w:hAnsi="Calibri" w:cs="Calibri"/>
          <w:sz w:val="21"/>
          <w:szCs w:val="21"/>
        </w:rPr>
        <w:t xml:space="preserve"> </w:t>
      </w:r>
      <w:r>
        <w:rPr>
          <w:rFonts w:ascii="Calibri" w:hAnsi="Calibri" w:cs="Calibri"/>
          <w:sz w:val="21"/>
          <w:szCs w:val="21"/>
        </w:rPr>
        <w:t>[Spreadtrum,4] [vivo,5]</w:t>
      </w:r>
      <w:r w:rsidRPr="00A979D9">
        <w:rPr>
          <w:rFonts w:ascii="Calibri" w:hAnsi="Calibri" w:cs="Calibri"/>
          <w:sz w:val="21"/>
          <w:szCs w:val="21"/>
        </w:rPr>
        <w:t xml:space="preserve"> </w:t>
      </w:r>
      <w:r>
        <w:rPr>
          <w:rFonts w:ascii="Calibri" w:hAnsi="Calibri" w:cs="Calibri"/>
          <w:sz w:val="21"/>
          <w:szCs w:val="21"/>
        </w:rPr>
        <w:t>[Fraunhofer,12] [CMCC,14]</w:t>
      </w:r>
      <w:r w:rsidRPr="00BB70BF">
        <w:rPr>
          <w:rFonts w:ascii="Calibri" w:hAnsi="Calibri" w:cs="Calibri"/>
          <w:sz w:val="21"/>
          <w:szCs w:val="21"/>
        </w:rPr>
        <w:t xml:space="preserve"> </w:t>
      </w:r>
      <w:r>
        <w:rPr>
          <w:rFonts w:ascii="Calibri" w:hAnsi="Calibri" w:cs="Calibri"/>
          <w:sz w:val="21"/>
          <w:szCs w:val="21"/>
        </w:rPr>
        <w:t>[Xiaomi,16]</w:t>
      </w:r>
      <w:r w:rsidRPr="005D322F">
        <w:rPr>
          <w:rFonts w:ascii="Calibri" w:hAnsi="Calibri" w:cs="Calibri"/>
          <w:sz w:val="21"/>
          <w:szCs w:val="21"/>
        </w:rPr>
        <w:t xml:space="preserve"> </w:t>
      </w:r>
      <w:r>
        <w:rPr>
          <w:rFonts w:ascii="Calibri" w:hAnsi="Calibri" w:cs="Calibri"/>
          <w:sz w:val="21"/>
          <w:szCs w:val="21"/>
        </w:rPr>
        <w:t>[Intel,17]</w:t>
      </w:r>
      <w:r w:rsidRPr="004969CE">
        <w:rPr>
          <w:rFonts w:ascii="Calibri" w:hAnsi="Calibri" w:cs="Calibri"/>
          <w:sz w:val="21"/>
          <w:szCs w:val="21"/>
        </w:rPr>
        <w:t xml:space="preserve"> </w:t>
      </w:r>
      <w:r>
        <w:rPr>
          <w:rFonts w:ascii="Calibri" w:hAnsi="Calibri" w:cs="Calibri"/>
          <w:sz w:val="21"/>
          <w:szCs w:val="21"/>
        </w:rPr>
        <w:t>[Samsung,20] [Sony,22] [LG,24]</w:t>
      </w:r>
      <w:r w:rsidRPr="00C11074">
        <w:rPr>
          <w:rFonts w:ascii="Calibri" w:hAnsi="Calibri" w:cs="Calibri"/>
          <w:sz w:val="21"/>
          <w:szCs w:val="21"/>
        </w:rPr>
        <w:t xml:space="preserve"> </w:t>
      </w:r>
      <w:r>
        <w:rPr>
          <w:rFonts w:ascii="Calibri" w:hAnsi="Calibri" w:cs="Calibri"/>
          <w:sz w:val="21"/>
          <w:szCs w:val="21"/>
        </w:rPr>
        <w:t>[Lenovo,29]</w:t>
      </w:r>
      <w:r w:rsidRPr="00400F31">
        <w:rPr>
          <w:rFonts w:ascii="Calibri" w:hAnsi="Calibri" w:cs="Calibri"/>
          <w:sz w:val="21"/>
          <w:szCs w:val="21"/>
        </w:rPr>
        <w:t xml:space="preserve"> </w:t>
      </w:r>
      <w:r>
        <w:rPr>
          <w:rFonts w:ascii="Calibri" w:hAnsi="Calibri" w:cs="Calibri"/>
          <w:sz w:val="21"/>
          <w:szCs w:val="21"/>
        </w:rPr>
        <w:t xml:space="preserve">[DCM,30] </w:t>
      </w:r>
    </w:p>
    <w:p w14:paraId="0EE82989" w14:textId="77777777" w:rsidR="003C1D38" w:rsidRPr="00C12116" w:rsidRDefault="003C1D38" w:rsidP="003C1D38">
      <w:pPr>
        <w:pStyle w:val="a3"/>
        <w:widowControl/>
        <w:numPr>
          <w:ilvl w:val="1"/>
          <w:numId w:val="1"/>
        </w:numPr>
        <w:spacing w:before="0" w:after="0" w:line="240" w:lineRule="auto"/>
        <w:rPr>
          <w:rFonts w:ascii="Calibri" w:hAnsi="Calibri" w:cs="Calibri"/>
          <w:sz w:val="21"/>
          <w:szCs w:val="21"/>
        </w:rPr>
      </w:pPr>
      <w:r w:rsidRPr="00C12116">
        <w:rPr>
          <w:rFonts w:ascii="Calibri" w:hAnsi="Calibri" w:cs="Calibri"/>
          <w:sz w:val="21"/>
          <w:szCs w:val="21"/>
        </w:rPr>
        <w:lastRenderedPageBreak/>
        <w:t xml:space="preserve">Option 2: UE-A and UE-B </w:t>
      </w:r>
      <w:r>
        <w:rPr>
          <w:rFonts w:ascii="Calibri" w:hAnsi="Calibri" w:cs="Calibri"/>
          <w:sz w:val="21"/>
          <w:szCs w:val="21"/>
        </w:rPr>
        <w:t>are</w:t>
      </w:r>
      <w:r w:rsidRPr="00C12116">
        <w:rPr>
          <w:rFonts w:ascii="Calibri" w:hAnsi="Calibri" w:cs="Calibri"/>
          <w:sz w:val="21"/>
          <w:szCs w:val="21"/>
        </w:rPr>
        <w:t xml:space="preserve"> determined via higher layer (e.g. application layer) </w:t>
      </w:r>
      <w:r>
        <w:rPr>
          <w:rFonts w:ascii="Calibri" w:hAnsi="Calibri" w:cs="Calibri"/>
          <w:sz w:val="21"/>
          <w:szCs w:val="21"/>
        </w:rPr>
        <w:t>[Huawei,1]</w:t>
      </w:r>
      <w:r w:rsidRPr="00E73585">
        <w:rPr>
          <w:rFonts w:ascii="Calibri" w:hAnsi="Calibri" w:cs="Calibri"/>
          <w:sz w:val="21"/>
          <w:szCs w:val="21"/>
        </w:rPr>
        <w:t xml:space="preserve"> </w:t>
      </w:r>
      <w:r>
        <w:rPr>
          <w:rFonts w:ascii="Calibri" w:hAnsi="Calibri" w:cs="Calibri"/>
          <w:sz w:val="21"/>
          <w:szCs w:val="21"/>
        </w:rPr>
        <w:t>[vivo,5]</w:t>
      </w:r>
      <w:r w:rsidRPr="00A12A29">
        <w:rPr>
          <w:rFonts w:ascii="Calibri" w:hAnsi="Calibri" w:cs="Calibri"/>
          <w:sz w:val="21"/>
          <w:szCs w:val="21"/>
        </w:rPr>
        <w:t xml:space="preserve"> </w:t>
      </w:r>
      <w:r>
        <w:rPr>
          <w:rFonts w:ascii="Calibri" w:hAnsi="Calibri" w:cs="Calibri"/>
          <w:sz w:val="21"/>
          <w:szCs w:val="21"/>
        </w:rPr>
        <w:t>[Apple,18]</w:t>
      </w:r>
      <w:r w:rsidRPr="00BB1440">
        <w:rPr>
          <w:rFonts w:ascii="Calibri" w:hAnsi="Calibri" w:cs="Calibri"/>
          <w:sz w:val="21"/>
          <w:szCs w:val="21"/>
        </w:rPr>
        <w:t xml:space="preserve"> </w:t>
      </w:r>
      <w:r>
        <w:rPr>
          <w:rFonts w:ascii="Calibri" w:hAnsi="Calibri" w:cs="Calibri"/>
          <w:sz w:val="21"/>
          <w:szCs w:val="21"/>
        </w:rPr>
        <w:t>[Sony,22]</w:t>
      </w:r>
      <w:r w:rsidRPr="00FC76E2">
        <w:rPr>
          <w:rFonts w:ascii="Calibri" w:hAnsi="Calibri" w:cs="Calibri"/>
          <w:sz w:val="21"/>
          <w:szCs w:val="21"/>
        </w:rPr>
        <w:t xml:space="preserve"> </w:t>
      </w:r>
      <w:r>
        <w:rPr>
          <w:rFonts w:ascii="Calibri" w:hAnsi="Calibri" w:cs="Calibri"/>
          <w:sz w:val="21"/>
          <w:szCs w:val="21"/>
        </w:rPr>
        <w:t>[LG,24]</w:t>
      </w:r>
    </w:p>
    <w:p w14:paraId="7B8E14C7" w14:textId="77777777" w:rsidR="003C1D38" w:rsidRPr="00C12116" w:rsidRDefault="003C1D38" w:rsidP="003C1D38">
      <w:pPr>
        <w:pStyle w:val="a3"/>
        <w:widowControl/>
        <w:numPr>
          <w:ilvl w:val="1"/>
          <w:numId w:val="1"/>
        </w:numPr>
        <w:spacing w:before="0" w:after="0" w:line="240" w:lineRule="auto"/>
        <w:rPr>
          <w:rFonts w:ascii="Calibri" w:hAnsi="Calibri" w:cs="Calibri"/>
          <w:sz w:val="21"/>
          <w:szCs w:val="21"/>
        </w:rPr>
      </w:pPr>
      <w:r w:rsidRPr="00C12116">
        <w:rPr>
          <w:rFonts w:ascii="Calibri" w:hAnsi="Calibri" w:cs="Calibri"/>
          <w:sz w:val="21"/>
          <w:szCs w:val="21"/>
        </w:rPr>
        <w:t xml:space="preserve">Option 3: UE-A is pre-defined, and UE-B is UEs that can receive inter-UE coordination information from other UE </w:t>
      </w:r>
      <w:r>
        <w:rPr>
          <w:rFonts w:ascii="Calibri" w:hAnsi="Calibri" w:cs="Calibri"/>
          <w:sz w:val="21"/>
          <w:szCs w:val="21"/>
        </w:rPr>
        <w:t>[LG,24]</w:t>
      </w:r>
    </w:p>
    <w:p w14:paraId="14C01659" w14:textId="77777777" w:rsidR="003C1D38" w:rsidRPr="00C12116" w:rsidRDefault="003C1D38" w:rsidP="003C1D38">
      <w:pPr>
        <w:pStyle w:val="a3"/>
        <w:widowControl/>
        <w:numPr>
          <w:ilvl w:val="0"/>
          <w:numId w:val="1"/>
        </w:numPr>
        <w:tabs>
          <w:tab w:val="num" w:pos="400"/>
        </w:tabs>
        <w:spacing w:before="0" w:after="0" w:line="240" w:lineRule="auto"/>
        <w:ind w:left="426" w:hanging="426"/>
        <w:rPr>
          <w:rFonts w:ascii="Calibri" w:hAnsi="Calibri" w:cs="Calibri"/>
          <w:sz w:val="21"/>
          <w:szCs w:val="21"/>
        </w:rPr>
      </w:pPr>
      <w:r w:rsidRPr="00C12116">
        <w:rPr>
          <w:rFonts w:ascii="Calibri" w:hAnsi="Calibri" w:cs="Calibri"/>
          <w:sz w:val="21"/>
          <w:szCs w:val="21"/>
        </w:rPr>
        <w:t>How/when UE-A determines the contents of “A set of resources”, including consideration of UL scheduling?</w:t>
      </w:r>
    </w:p>
    <w:p w14:paraId="28261825" w14:textId="77777777" w:rsidR="003C1D38" w:rsidRPr="00C12116" w:rsidRDefault="003C1D38" w:rsidP="003C1D38">
      <w:pPr>
        <w:pStyle w:val="a3"/>
        <w:widowControl/>
        <w:numPr>
          <w:ilvl w:val="1"/>
          <w:numId w:val="1"/>
        </w:numPr>
        <w:spacing w:before="0" w:after="0" w:line="240" w:lineRule="auto"/>
        <w:rPr>
          <w:rFonts w:ascii="Calibri" w:hAnsi="Calibri" w:cs="Calibri"/>
          <w:sz w:val="21"/>
          <w:szCs w:val="21"/>
        </w:rPr>
      </w:pPr>
      <w:r w:rsidRPr="00C12116">
        <w:rPr>
          <w:rFonts w:ascii="Calibri" w:hAnsi="Calibri" w:cs="Calibri"/>
          <w:sz w:val="21"/>
          <w:szCs w:val="21"/>
        </w:rPr>
        <w:t>Type of “A set of resources”</w:t>
      </w:r>
    </w:p>
    <w:p w14:paraId="587905AD" w14:textId="77777777" w:rsidR="003C1D38" w:rsidRPr="00C12116" w:rsidRDefault="003C1D38" w:rsidP="003C1D38">
      <w:pPr>
        <w:pStyle w:val="a3"/>
        <w:widowControl/>
        <w:numPr>
          <w:ilvl w:val="2"/>
          <w:numId w:val="1"/>
        </w:numPr>
        <w:spacing w:before="0" w:after="0" w:line="240" w:lineRule="auto"/>
        <w:rPr>
          <w:rFonts w:ascii="Calibri" w:hAnsi="Calibri" w:cs="Calibri"/>
          <w:sz w:val="21"/>
          <w:szCs w:val="21"/>
        </w:rPr>
      </w:pPr>
      <w:r>
        <w:rPr>
          <w:rFonts w:ascii="Calibri" w:hAnsi="Calibri" w:cs="Calibri"/>
          <w:sz w:val="21"/>
          <w:szCs w:val="21"/>
        </w:rPr>
        <w:t xml:space="preserve">For </w:t>
      </w:r>
      <w:r w:rsidRPr="00C12116">
        <w:rPr>
          <w:rFonts w:ascii="Calibri" w:hAnsi="Calibri" w:cs="Calibri"/>
          <w:sz w:val="21"/>
          <w:szCs w:val="21"/>
        </w:rPr>
        <w:t>Type A</w:t>
      </w:r>
      <w:r>
        <w:rPr>
          <w:rFonts w:ascii="Calibri" w:hAnsi="Calibri" w:cs="Calibri"/>
          <w:sz w:val="21"/>
          <w:szCs w:val="21"/>
        </w:rPr>
        <w:t xml:space="preserve"> and/or Type B </w:t>
      </w:r>
    </w:p>
    <w:p w14:paraId="35DBAD91" w14:textId="77777777" w:rsidR="003C1D38" w:rsidRDefault="003C1D38" w:rsidP="003C1D38">
      <w:pPr>
        <w:pStyle w:val="a3"/>
        <w:widowControl/>
        <w:numPr>
          <w:ilvl w:val="3"/>
          <w:numId w:val="1"/>
        </w:numPr>
        <w:spacing w:before="0" w:after="0" w:line="240" w:lineRule="auto"/>
        <w:rPr>
          <w:rFonts w:ascii="Calibri" w:hAnsi="Calibri" w:cs="Calibri"/>
          <w:sz w:val="21"/>
          <w:szCs w:val="21"/>
        </w:rPr>
      </w:pPr>
      <w:r w:rsidRPr="00C12116">
        <w:rPr>
          <w:rFonts w:ascii="Calibri" w:hAnsi="Calibri" w:cs="Calibri"/>
          <w:sz w:val="21"/>
          <w:szCs w:val="21"/>
        </w:rPr>
        <w:t>based on its sensing result</w:t>
      </w:r>
      <w:r>
        <w:rPr>
          <w:rFonts w:ascii="Calibri" w:hAnsi="Calibri" w:cs="Calibri"/>
          <w:sz w:val="21"/>
          <w:szCs w:val="21"/>
        </w:rPr>
        <w:t xml:space="preserve"> of UE-A [Huawei,1] [Nokia,2] [OPPO,3]</w:t>
      </w:r>
      <w:r w:rsidRPr="00E73585">
        <w:rPr>
          <w:rFonts w:ascii="Calibri" w:hAnsi="Calibri" w:cs="Calibri"/>
          <w:sz w:val="21"/>
          <w:szCs w:val="21"/>
        </w:rPr>
        <w:t xml:space="preserve"> </w:t>
      </w:r>
      <w:r>
        <w:rPr>
          <w:rFonts w:ascii="Calibri" w:hAnsi="Calibri" w:cs="Calibri"/>
          <w:sz w:val="21"/>
          <w:szCs w:val="21"/>
        </w:rPr>
        <w:t>[vivo,5]</w:t>
      </w:r>
      <w:r w:rsidRPr="00014D4A">
        <w:rPr>
          <w:rFonts w:ascii="Calibri" w:hAnsi="Calibri" w:cs="Calibri"/>
          <w:sz w:val="21"/>
          <w:szCs w:val="21"/>
        </w:rPr>
        <w:t xml:space="preserve"> </w:t>
      </w:r>
      <w:r>
        <w:rPr>
          <w:rFonts w:ascii="Calibri" w:hAnsi="Calibri" w:cs="Calibri"/>
          <w:sz w:val="21"/>
          <w:szCs w:val="21"/>
        </w:rPr>
        <w:t>[MediaTek,8]</w:t>
      </w:r>
      <w:r w:rsidRPr="006F73B5">
        <w:rPr>
          <w:rFonts w:ascii="Calibri" w:hAnsi="Calibri" w:cs="Calibri"/>
          <w:sz w:val="21"/>
          <w:szCs w:val="21"/>
        </w:rPr>
        <w:t xml:space="preserve"> </w:t>
      </w:r>
      <w:r>
        <w:rPr>
          <w:rFonts w:ascii="Calibri" w:hAnsi="Calibri" w:cs="Calibri"/>
          <w:sz w:val="21"/>
          <w:szCs w:val="21"/>
        </w:rPr>
        <w:t>[Fujitsu,9]</w:t>
      </w:r>
      <w:r w:rsidRPr="00A979D9">
        <w:rPr>
          <w:rFonts w:ascii="Calibri" w:hAnsi="Calibri" w:cs="Calibri"/>
          <w:sz w:val="21"/>
          <w:szCs w:val="21"/>
        </w:rPr>
        <w:t xml:space="preserve"> </w:t>
      </w:r>
      <w:r>
        <w:rPr>
          <w:rFonts w:ascii="Calibri" w:hAnsi="Calibri" w:cs="Calibri"/>
          <w:sz w:val="21"/>
          <w:szCs w:val="21"/>
        </w:rPr>
        <w:t>[Fraunhofer,12]</w:t>
      </w:r>
      <w:r w:rsidRPr="000507A1">
        <w:rPr>
          <w:rFonts w:ascii="Calibri" w:hAnsi="Calibri" w:cs="Calibri"/>
          <w:sz w:val="21"/>
          <w:szCs w:val="21"/>
        </w:rPr>
        <w:t xml:space="preserve"> </w:t>
      </w:r>
      <w:r>
        <w:rPr>
          <w:rFonts w:ascii="Calibri" w:hAnsi="Calibri" w:cs="Calibri"/>
          <w:sz w:val="21"/>
          <w:szCs w:val="21"/>
        </w:rPr>
        <w:t>[CMCC,14]</w:t>
      </w:r>
      <w:r w:rsidRPr="00BB70BF">
        <w:rPr>
          <w:rFonts w:ascii="Calibri" w:hAnsi="Calibri" w:cs="Calibri"/>
          <w:sz w:val="21"/>
          <w:szCs w:val="21"/>
        </w:rPr>
        <w:t xml:space="preserve"> </w:t>
      </w:r>
      <w:r>
        <w:rPr>
          <w:rFonts w:ascii="Calibri" w:hAnsi="Calibri" w:cs="Calibri"/>
          <w:sz w:val="21"/>
          <w:szCs w:val="21"/>
        </w:rPr>
        <w:t>[ZTE,15]</w:t>
      </w:r>
      <w:r w:rsidRPr="00BB70BF">
        <w:rPr>
          <w:rFonts w:ascii="Calibri" w:hAnsi="Calibri" w:cs="Calibri"/>
          <w:sz w:val="21"/>
          <w:szCs w:val="21"/>
        </w:rPr>
        <w:t xml:space="preserve"> </w:t>
      </w:r>
      <w:r>
        <w:rPr>
          <w:rFonts w:ascii="Calibri" w:hAnsi="Calibri" w:cs="Calibri"/>
          <w:sz w:val="21"/>
          <w:szCs w:val="21"/>
        </w:rPr>
        <w:t>[Xiaomi,16]</w:t>
      </w:r>
      <w:r w:rsidRPr="00AB23D6">
        <w:rPr>
          <w:rFonts w:ascii="Calibri" w:hAnsi="Calibri" w:cs="Calibri"/>
          <w:sz w:val="21"/>
          <w:szCs w:val="21"/>
        </w:rPr>
        <w:t xml:space="preserve"> </w:t>
      </w:r>
      <w:r>
        <w:rPr>
          <w:rFonts w:ascii="Calibri" w:hAnsi="Calibri" w:cs="Calibri"/>
          <w:sz w:val="21"/>
          <w:szCs w:val="21"/>
        </w:rPr>
        <w:t>[Intel,17] [Apple,18]</w:t>
      </w:r>
      <w:r w:rsidRPr="00CE5D1F">
        <w:rPr>
          <w:rFonts w:ascii="Calibri" w:hAnsi="Calibri" w:cs="Calibri"/>
          <w:sz w:val="21"/>
          <w:szCs w:val="21"/>
        </w:rPr>
        <w:t xml:space="preserve"> </w:t>
      </w:r>
      <w:r>
        <w:rPr>
          <w:rFonts w:ascii="Calibri" w:hAnsi="Calibri" w:cs="Calibri"/>
          <w:sz w:val="21"/>
          <w:szCs w:val="21"/>
        </w:rPr>
        <w:t>[InterDigital,28]</w:t>
      </w:r>
      <w:r w:rsidRPr="00C11074">
        <w:rPr>
          <w:rFonts w:ascii="Calibri" w:hAnsi="Calibri" w:cs="Calibri"/>
          <w:sz w:val="21"/>
          <w:szCs w:val="21"/>
        </w:rPr>
        <w:t xml:space="preserve"> </w:t>
      </w:r>
      <w:r>
        <w:rPr>
          <w:rFonts w:ascii="Calibri" w:hAnsi="Calibri" w:cs="Calibri"/>
          <w:sz w:val="21"/>
          <w:szCs w:val="21"/>
        </w:rPr>
        <w:t>[Lenovo,29]</w:t>
      </w:r>
    </w:p>
    <w:p w14:paraId="479E66D9" w14:textId="77777777" w:rsidR="003C1D38" w:rsidRDefault="003C1D38" w:rsidP="003C1D38">
      <w:pPr>
        <w:pStyle w:val="a3"/>
        <w:widowControl/>
        <w:numPr>
          <w:ilvl w:val="3"/>
          <w:numId w:val="1"/>
        </w:numPr>
        <w:spacing w:before="0" w:after="0" w:line="240" w:lineRule="auto"/>
        <w:rPr>
          <w:rFonts w:ascii="Calibri" w:hAnsi="Calibri" w:cs="Calibri"/>
          <w:sz w:val="21"/>
          <w:szCs w:val="21"/>
        </w:rPr>
      </w:pPr>
      <w:r>
        <w:rPr>
          <w:rFonts w:ascii="Calibri" w:hAnsi="Calibri" w:cs="Calibri"/>
          <w:sz w:val="21"/>
          <w:szCs w:val="21"/>
        </w:rPr>
        <w:t>based on UE-A’s transmission [vivo,5]</w:t>
      </w:r>
      <w:r w:rsidRPr="00A979D9">
        <w:rPr>
          <w:rFonts w:ascii="Calibri" w:hAnsi="Calibri" w:cs="Calibri"/>
          <w:sz w:val="21"/>
          <w:szCs w:val="21"/>
        </w:rPr>
        <w:t xml:space="preserve"> </w:t>
      </w:r>
      <w:r>
        <w:rPr>
          <w:rFonts w:ascii="Calibri" w:hAnsi="Calibri" w:cs="Calibri"/>
          <w:sz w:val="21"/>
          <w:szCs w:val="21"/>
        </w:rPr>
        <w:t>[Fraunhofer,12]</w:t>
      </w:r>
      <w:r w:rsidRPr="00BB70BF">
        <w:rPr>
          <w:rFonts w:ascii="Calibri" w:hAnsi="Calibri" w:cs="Calibri"/>
          <w:sz w:val="21"/>
          <w:szCs w:val="21"/>
        </w:rPr>
        <w:t xml:space="preserve"> </w:t>
      </w:r>
      <w:r>
        <w:rPr>
          <w:rFonts w:ascii="Calibri" w:hAnsi="Calibri" w:cs="Calibri"/>
          <w:sz w:val="21"/>
          <w:szCs w:val="21"/>
        </w:rPr>
        <w:t>[ZTE,15]</w:t>
      </w:r>
      <w:r w:rsidRPr="00B124F8">
        <w:rPr>
          <w:rFonts w:ascii="Calibri" w:hAnsi="Calibri" w:cs="Calibri"/>
          <w:sz w:val="21"/>
          <w:szCs w:val="21"/>
        </w:rPr>
        <w:t xml:space="preserve"> </w:t>
      </w:r>
      <w:r>
        <w:rPr>
          <w:rFonts w:ascii="Calibri" w:hAnsi="Calibri" w:cs="Calibri"/>
          <w:sz w:val="21"/>
          <w:szCs w:val="21"/>
        </w:rPr>
        <w:t>[Apple,18]</w:t>
      </w:r>
      <w:r w:rsidRPr="002467C4">
        <w:rPr>
          <w:rFonts w:ascii="Calibri" w:hAnsi="Calibri" w:cs="Calibri"/>
          <w:sz w:val="21"/>
          <w:szCs w:val="21"/>
        </w:rPr>
        <w:t xml:space="preserve"> </w:t>
      </w:r>
      <w:r>
        <w:rPr>
          <w:rFonts w:ascii="Calibri" w:hAnsi="Calibri" w:cs="Calibri"/>
          <w:sz w:val="21"/>
          <w:szCs w:val="21"/>
        </w:rPr>
        <w:t>[Qualcomm,19]</w:t>
      </w:r>
      <w:r w:rsidRPr="00FC76E2">
        <w:rPr>
          <w:rFonts w:ascii="Calibri" w:hAnsi="Calibri" w:cs="Calibri"/>
          <w:sz w:val="21"/>
          <w:szCs w:val="21"/>
        </w:rPr>
        <w:t xml:space="preserve"> </w:t>
      </w:r>
      <w:r>
        <w:rPr>
          <w:rFonts w:ascii="Calibri" w:hAnsi="Calibri" w:cs="Calibri"/>
          <w:sz w:val="21"/>
          <w:szCs w:val="21"/>
        </w:rPr>
        <w:t>[LG,24]</w:t>
      </w:r>
      <w:r w:rsidRPr="00A9307C">
        <w:rPr>
          <w:rFonts w:ascii="Calibri" w:hAnsi="Calibri" w:cs="Calibri"/>
          <w:sz w:val="21"/>
          <w:szCs w:val="21"/>
        </w:rPr>
        <w:t xml:space="preserve"> </w:t>
      </w:r>
      <w:r>
        <w:rPr>
          <w:rFonts w:ascii="Calibri" w:hAnsi="Calibri" w:cs="Calibri"/>
          <w:sz w:val="21"/>
          <w:szCs w:val="21"/>
        </w:rPr>
        <w:t>[NEC,27]</w:t>
      </w:r>
    </w:p>
    <w:p w14:paraId="22DC5E23" w14:textId="77777777" w:rsidR="003C1D38" w:rsidRDefault="003C1D38" w:rsidP="003C1D38">
      <w:pPr>
        <w:pStyle w:val="a3"/>
        <w:widowControl/>
        <w:numPr>
          <w:ilvl w:val="4"/>
          <w:numId w:val="1"/>
        </w:numPr>
        <w:spacing w:before="0" w:after="0" w:line="240" w:lineRule="auto"/>
        <w:rPr>
          <w:rFonts w:ascii="Calibri" w:hAnsi="Calibri" w:cs="Calibri"/>
          <w:sz w:val="21"/>
          <w:szCs w:val="21"/>
        </w:rPr>
      </w:pPr>
      <w:r>
        <w:rPr>
          <w:rFonts w:ascii="Calibri" w:hAnsi="Calibri" w:cs="Calibri"/>
          <w:sz w:val="21"/>
          <w:szCs w:val="21"/>
        </w:rPr>
        <w:t>SL transmission [vivo,5]</w:t>
      </w:r>
      <w:r w:rsidRPr="002467C4">
        <w:rPr>
          <w:rFonts w:ascii="Calibri" w:hAnsi="Calibri" w:cs="Calibri"/>
          <w:sz w:val="21"/>
          <w:szCs w:val="21"/>
        </w:rPr>
        <w:t xml:space="preserve"> </w:t>
      </w:r>
      <w:r>
        <w:rPr>
          <w:rFonts w:ascii="Calibri" w:hAnsi="Calibri" w:cs="Calibri"/>
          <w:sz w:val="21"/>
          <w:szCs w:val="21"/>
        </w:rPr>
        <w:t>[Qualcomm,19]</w:t>
      </w:r>
      <w:r w:rsidRPr="00FC76E2">
        <w:rPr>
          <w:rFonts w:ascii="Calibri" w:hAnsi="Calibri" w:cs="Calibri"/>
          <w:sz w:val="21"/>
          <w:szCs w:val="21"/>
        </w:rPr>
        <w:t xml:space="preserve"> </w:t>
      </w:r>
      <w:r>
        <w:rPr>
          <w:rFonts w:ascii="Calibri" w:hAnsi="Calibri" w:cs="Calibri"/>
          <w:sz w:val="21"/>
          <w:szCs w:val="21"/>
        </w:rPr>
        <w:t>[LG,24]</w:t>
      </w:r>
    </w:p>
    <w:p w14:paraId="7B142D3E" w14:textId="77777777" w:rsidR="003C1D38" w:rsidRDefault="003C1D38" w:rsidP="003C1D38">
      <w:pPr>
        <w:pStyle w:val="a3"/>
        <w:widowControl/>
        <w:numPr>
          <w:ilvl w:val="4"/>
          <w:numId w:val="1"/>
        </w:numPr>
        <w:spacing w:before="0" w:after="0" w:line="240" w:lineRule="auto"/>
        <w:rPr>
          <w:rFonts w:ascii="Calibri" w:hAnsi="Calibri" w:cs="Calibri"/>
          <w:sz w:val="21"/>
          <w:szCs w:val="21"/>
        </w:rPr>
      </w:pPr>
      <w:r>
        <w:rPr>
          <w:rFonts w:ascii="Calibri" w:hAnsi="Calibri" w:cs="Calibri"/>
          <w:sz w:val="21"/>
          <w:szCs w:val="21"/>
        </w:rPr>
        <w:t>UL transmission [vivo,5]</w:t>
      </w:r>
      <w:r w:rsidRPr="00FC76E2">
        <w:rPr>
          <w:rFonts w:ascii="Calibri" w:hAnsi="Calibri" w:cs="Calibri"/>
          <w:sz w:val="21"/>
          <w:szCs w:val="21"/>
        </w:rPr>
        <w:t xml:space="preserve"> </w:t>
      </w:r>
      <w:r>
        <w:rPr>
          <w:rFonts w:ascii="Calibri" w:hAnsi="Calibri" w:cs="Calibri"/>
          <w:sz w:val="21"/>
          <w:szCs w:val="21"/>
        </w:rPr>
        <w:t>[LG,24]</w:t>
      </w:r>
    </w:p>
    <w:p w14:paraId="50189D22" w14:textId="77777777" w:rsidR="003C1D38" w:rsidRDefault="003C1D38" w:rsidP="003C1D38">
      <w:pPr>
        <w:pStyle w:val="a3"/>
        <w:widowControl/>
        <w:numPr>
          <w:ilvl w:val="3"/>
          <w:numId w:val="1"/>
        </w:numPr>
        <w:spacing w:before="0" w:after="0" w:line="240" w:lineRule="auto"/>
        <w:rPr>
          <w:rFonts w:ascii="Calibri" w:hAnsi="Calibri" w:cs="Calibri"/>
          <w:sz w:val="21"/>
          <w:szCs w:val="21"/>
        </w:rPr>
      </w:pPr>
      <w:r>
        <w:rPr>
          <w:rFonts w:ascii="Calibri" w:hAnsi="Calibri" w:cs="Calibri"/>
          <w:sz w:val="21"/>
          <w:szCs w:val="21"/>
        </w:rPr>
        <w:t>based on UE-A’s decision in higher layer [Huawei,1] [LG,24]</w:t>
      </w:r>
    </w:p>
    <w:p w14:paraId="5B50F3B2" w14:textId="77777777" w:rsidR="003C1D38" w:rsidRPr="00C12116" w:rsidRDefault="003C1D38" w:rsidP="003C1D38">
      <w:pPr>
        <w:pStyle w:val="a3"/>
        <w:widowControl/>
        <w:numPr>
          <w:ilvl w:val="3"/>
          <w:numId w:val="1"/>
        </w:numPr>
        <w:spacing w:before="0" w:after="0" w:line="240" w:lineRule="auto"/>
        <w:rPr>
          <w:rFonts w:ascii="Calibri" w:hAnsi="Calibri" w:cs="Calibri"/>
          <w:sz w:val="21"/>
          <w:szCs w:val="21"/>
        </w:rPr>
      </w:pPr>
      <w:r>
        <w:rPr>
          <w:rFonts w:ascii="Calibri" w:hAnsi="Calibri" w:cs="Calibri"/>
          <w:sz w:val="21"/>
          <w:szCs w:val="21"/>
        </w:rPr>
        <w:t>based on semi-static information [Intel,17]</w:t>
      </w:r>
      <w:r w:rsidRPr="00FC76E2">
        <w:rPr>
          <w:rFonts w:ascii="Calibri" w:hAnsi="Calibri" w:cs="Calibri"/>
          <w:sz w:val="21"/>
          <w:szCs w:val="21"/>
        </w:rPr>
        <w:t xml:space="preserve"> </w:t>
      </w:r>
      <w:r>
        <w:rPr>
          <w:rFonts w:ascii="Calibri" w:hAnsi="Calibri" w:cs="Calibri"/>
          <w:sz w:val="21"/>
          <w:szCs w:val="21"/>
        </w:rPr>
        <w:t>[LG,24]</w:t>
      </w:r>
    </w:p>
    <w:p w14:paraId="4BA1E568" w14:textId="77777777" w:rsidR="003C1D38" w:rsidRPr="00C12116" w:rsidRDefault="003C1D38" w:rsidP="003C1D38">
      <w:pPr>
        <w:pStyle w:val="a3"/>
        <w:widowControl/>
        <w:numPr>
          <w:ilvl w:val="2"/>
          <w:numId w:val="1"/>
        </w:numPr>
        <w:spacing w:before="0" w:after="0" w:line="240" w:lineRule="auto"/>
        <w:rPr>
          <w:rFonts w:ascii="Calibri" w:hAnsi="Calibri" w:cs="Calibri"/>
          <w:sz w:val="21"/>
          <w:szCs w:val="21"/>
        </w:rPr>
      </w:pPr>
      <w:r>
        <w:rPr>
          <w:rFonts w:ascii="Calibri" w:hAnsi="Calibri" w:cs="Calibri"/>
          <w:sz w:val="21"/>
          <w:szCs w:val="21"/>
        </w:rPr>
        <w:t xml:space="preserve">For </w:t>
      </w:r>
      <w:r w:rsidRPr="00C12116">
        <w:rPr>
          <w:rFonts w:ascii="Calibri" w:hAnsi="Calibri" w:cs="Calibri"/>
          <w:sz w:val="21"/>
          <w:szCs w:val="21"/>
        </w:rPr>
        <w:t>Type B</w:t>
      </w:r>
      <w:r>
        <w:rPr>
          <w:rFonts w:ascii="Calibri" w:hAnsi="Calibri" w:cs="Calibri"/>
          <w:sz w:val="21"/>
          <w:szCs w:val="21"/>
        </w:rPr>
        <w:t xml:space="preserve"> and/or Type C</w:t>
      </w:r>
    </w:p>
    <w:p w14:paraId="1CEA9648" w14:textId="77777777" w:rsidR="003C1D38" w:rsidRDefault="003C1D38" w:rsidP="003C1D38">
      <w:pPr>
        <w:pStyle w:val="a3"/>
        <w:widowControl/>
        <w:numPr>
          <w:ilvl w:val="3"/>
          <w:numId w:val="1"/>
        </w:numPr>
        <w:spacing w:before="0" w:after="0" w:line="240" w:lineRule="auto"/>
        <w:rPr>
          <w:rFonts w:ascii="Calibri" w:hAnsi="Calibri" w:cs="Calibri"/>
          <w:sz w:val="21"/>
          <w:szCs w:val="21"/>
        </w:rPr>
      </w:pPr>
      <w:r>
        <w:rPr>
          <w:rFonts w:ascii="Calibri" w:hAnsi="Calibri" w:cs="Calibri"/>
          <w:sz w:val="21"/>
          <w:szCs w:val="21"/>
        </w:rPr>
        <w:t>based on</w:t>
      </w:r>
      <w:r w:rsidRPr="00C12116">
        <w:rPr>
          <w:rFonts w:ascii="Calibri" w:hAnsi="Calibri" w:cs="Calibri"/>
          <w:sz w:val="21"/>
          <w:szCs w:val="21"/>
        </w:rPr>
        <w:t xml:space="preserve"> expected/potential resource conflict</w:t>
      </w:r>
      <w:r>
        <w:rPr>
          <w:rFonts w:ascii="Calibri" w:hAnsi="Calibri" w:cs="Calibri"/>
          <w:sz w:val="21"/>
          <w:szCs w:val="21"/>
        </w:rPr>
        <w:t xml:space="preserve"> [vivo,5]</w:t>
      </w:r>
      <w:r w:rsidRPr="00DF1119">
        <w:rPr>
          <w:rFonts w:ascii="Calibri" w:hAnsi="Calibri" w:cs="Calibri"/>
          <w:sz w:val="21"/>
          <w:szCs w:val="21"/>
        </w:rPr>
        <w:t xml:space="preserve"> </w:t>
      </w:r>
      <w:r>
        <w:rPr>
          <w:rFonts w:ascii="Calibri" w:hAnsi="Calibri" w:cs="Calibri"/>
          <w:sz w:val="21"/>
          <w:szCs w:val="21"/>
        </w:rPr>
        <w:t>[MediaTek,8]</w:t>
      </w:r>
      <w:r w:rsidRPr="006F73B5">
        <w:rPr>
          <w:rFonts w:ascii="Calibri" w:hAnsi="Calibri" w:cs="Calibri"/>
          <w:sz w:val="21"/>
          <w:szCs w:val="21"/>
        </w:rPr>
        <w:t xml:space="preserve"> </w:t>
      </w:r>
      <w:r>
        <w:rPr>
          <w:rFonts w:ascii="Calibri" w:hAnsi="Calibri" w:cs="Calibri"/>
          <w:sz w:val="21"/>
          <w:szCs w:val="21"/>
        </w:rPr>
        <w:t>[Fujitsu,9]</w:t>
      </w:r>
      <w:r w:rsidRPr="00A979D9">
        <w:rPr>
          <w:rFonts w:ascii="Calibri" w:hAnsi="Calibri" w:cs="Calibri"/>
          <w:sz w:val="21"/>
          <w:szCs w:val="21"/>
        </w:rPr>
        <w:t xml:space="preserve"> </w:t>
      </w:r>
      <w:r>
        <w:rPr>
          <w:rFonts w:ascii="Calibri" w:hAnsi="Calibri" w:cs="Calibri"/>
          <w:sz w:val="21"/>
          <w:szCs w:val="21"/>
        </w:rPr>
        <w:t>[Fraunhofer,12]</w:t>
      </w:r>
      <w:r w:rsidRPr="00134516">
        <w:rPr>
          <w:rFonts w:ascii="Calibri" w:hAnsi="Calibri" w:cs="Calibri"/>
          <w:sz w:val="21"/>
          <w:szCs w:val="21"/>
        </w:rPr>
        <w:t xml:space="preserve"> </w:t>
      </w:r>
      <w:r>
        <w:rPr>
          <w:rFonts w:ascii="Calibri" w:hAnsi="Calibri" w:cs="Calibri"/>
          <w:sz w:val="21"/>
          <w:szCs w:val="21"/>
        </w:rPr>
        <w:t>[Xiaomi,16]</w:t>
      </w:r>
      <w:r w:rsidRPr="005B61B5">
        <w:rPr>
          <w:rFonts w:ascii="Calibri" w:hAnsi="Calibri" w:cs="Calibri"/>
          <w:sz w:val="21"/>
          <w:szCs w:val="21"/>
        </w:rPr>
        <w:t xml:space="preserve"> </w:t>
      </w:r>
      <w:r>
        <w:rPr>
          <w:rFonts w:ascii="Calibri" w:hAnsi="Calibri" w:cs="Calibri"/>
          <w:sz w:val="21"/>
          <w:szCs w:val="21"/>
        </w:rPr>
        <w:t>[Intel,17]</w:t>
      </w:r>
      <w:r w:rsidRPr="00E20ACC">
        <w:rPr>
          <w:rFonts w:ascii="Calibri" w:hAnsi="Calibri" w:cs="Calibri"/>
          <w:sz w:val="21"/>
          <w:szCs w:val="21"/>
        </w:rPr>
        <w:t xml:space="preserve"> </w:t>
      </w:r>
      <w:r>
        <w:rPr>
          <w:rFonts w:ascii="Calibri" w:hAnsi="Calibri" w:cs="Calibri"/>
          <w:sz w:val="21"/>
          <w:szCs w:val="21"/>
        </w:rPr>
        <w:t>[Apple,18] [Qualcomm,19]</w:t>
      </w:r>
      <w:r w:rsidRPr="00FC76E2">
        <w:rPr>
          <w:rFonts w:ascii="Calibri" w:hAnsi="Calibri" w:cs="Calibri"/>
          <w:sz w:val="21"/>
          <w:szCs w:val="21"/>
        </w:rPr>
        <w:t xml:space="preserve"> </w:t>
      </w:r>
      <w:r>
        <w:rPr>
          <w:rFonts w:ascii="Calibri" w:hAnsi="Calibri" w:cs="Calibri"/>
          <w:sz w:val="21"/>
          <w:szCs w:val="21"/>
        </w:rPr>
        <w:t>[LG,24]</w:t>
      </w:r>
      <w:r w:rsidRPr="00A9307C">
        <w:rPr>
          <w:rFonts w:ascii="Calibri" w:hAnsi="Calibri" w:cs="Calibri"/>
          <w:sz w:val="21"/>
          <w:szCs w:val="21"/>
        </w:rPr>
        <w:t xml:space="preserve"> </w:t>
      </w:r>
      <w:r>
        <w:rPr>
          <w:rFonts w:ascii="Calibri" w:hAnsi="Calibri" w:cs="Calibri"/>
          <w:sz w:val="21"/>
          <w:szCs w:val="21"/>
        </w:rPr>
        <w:t>[NEC,27]</w:t>
      </w:r>
      <w:r w:rsidRPr="00935D85">
        <w:rPr>
          <w:rFonts w:ascii="Calibri" w:hAnsi="Calibri" w:cs="Calibri"/>
          <w:sz w:val="21"/>
          <w:szCs w:val="21"/>
        </w:rPr>
        <w:t xml:space="preserve"> </w:t>
      </w:r>
      <w:r>
        <w:rPr>
          <w:rFonts w:ascii="Calibri" w:hAnsi="Calibri" w:cs="Calibri"/>
          <w:sz w:val="21"/>
          <w:szCs w:val="21"/>
        </w:rPr>
        <w:t>[DCM,30] [Ericsson,34]</w:t>
      </w:r>
    </w:p>
    <w:p w14:paraId="6E941747" w14:textId="77777777" w:rsidR="003C1D38" w:rsidRDefault="003C1D38" w:rsidP="003C1D38">
      <w:pPr>
        <w:pStyle w:val="a3"/>
        <w:widowControl/>
        <w:numPr>
          <w:ilvl w:val="4"/>
          <w:numId w:val="1"/>
        </w:numPr>
        <w:spacing w:before="0" w:after="0" w:line="240" w:lineRule="auto"/>
        <w:rPr>
          <w:rFonts w:ascii="Calibri" w:hAnsi="Calibri" w:cs="Calibri"/>
          <w:sz w:val="21"/>
          <w:szCs w:val="21"/>
        </w:rPr>
      </w:pPr>
      <w:r>
        <w:rPr>
          <w:rFonts w:ascii="Calibri" w:hAnsi="Calibri" w:cs="Calibri"/>
          <w:sz w:val="21"/>
          <w:szCs w:val="21"/>
        </w:rPr>
        <w:t>PSSCH TX and PSSCH RX [vivo,5]</w:t>
      </w:r>
      <w:r w:rsidRPr="005B61B5">
        <w:rPr>
          <w:rFonts w:ascii="Calibri" w:hAnsi="Calibri" w:cs="Calibri"/>
          <w:sz w:val="21"/>
          <w:szCs w:val="21"/>
        </w:rPr>
        <w:t xml:space="preserve"> </w:t>
      </w:r>
      <w:r>
        <w:rPr>
          <w:rFonts w:ascii="Calibri" w:hAnsi="Calibri" w:cs="Calibri"/>
          <w:sz w:val="21"/>
          <w:szCs w:val="21"/>
        </w:rPr>
        <w:t>[Intel,17]</w:t>
      </w:r>
      <w:r w:rsidRPr="00E20ACC">
        <w:rPr>
          <w:rFonts w:ascii="Calibri" w:hAnsi="Calibri" w:cs="Calibri"/>
          <w:sz w:val="21"/>
          <w:szCs w:val="21"/>
        </w:rPr>
        <w:t xml:space="preserve"> </w:t>
      </w:r>
      <w:r>
        <w:rPr>
          <w:rFonts w:ascii="Calibri" w:hAnsi="Calibri" w:cs="Calibri"/>
          <w:sz w:val="21"/>
          <w:szCs w:val="21"/>
        </w:rPr>
        <w:t>[Apple,18]</w:t>
      </w:r>
      <w:r w:rsidRPr="00FC76E2">
        <w:rPr>
          <w:rFonts w:ascii="Calibri" w:hAnsi="Calibri" w:cs="Calibri"/>
          <w:sz w:val="21"/>
          <w:szCs w:val="21"/>
        </w:rPr>
        <w:t xml:space="preserve"> </w:t>
      </w:r>
      <w:r>
        <w:rPr>
          <w:rFonts w:ascii="Calibri" w:hAnsi="Calibri" w:cs="Calibri"/>
          <w:sz w:val="21"/>
          <w:szCs w:val="21"/>
        </w:rPr>
        <w:t>[LG,24]</w:t>
      </w:r>
      <w:r w:rsidRPr="00935D85">
        <w:rPr>
          <w:rFonts w:ascii="Calibri" w:hAnsi="Calibri" w:cs="Calibri"/>
          <w:sz w:val="21"/>
          <w:szCs w:val="21"/>
        </w:rPr>
        <w:t xml:space="preserve"> </w:t>
      </w:r>
      <w:r>
        <w:rPr>
          <w:rFonts w:ascii="Calibri" w:hAnsi="Calibri" w:cs="Calibri"/>
          <w:sz w:val="21"/>
          <w:szCs w:val="21"/>
        </w:rPr>
        <w:t>[DCM,30]</w:t>
      </w:r>
    </w:p>
    <w:p w14:paraId="424DF7CD" w14:textId="77777777" w:rsidR="003C1D38" w:rsidRDefault="003C1D38" w:rsidP="003C1D38">
      <w:pPr>
        <w:pStyle w:val="a3"/>
        <w:widowControl/>
        <w:numPr>
          <w:ilvl w:val="4"/>
          <w:numId w:val="1"/>
        </w:numPr>
        <w:spacing w:before="0" w:after="0" w:line="240" w:lineRule="auto"/>
        <w:rPr>
          <w:rFonts w:ascii="Calibri" w:hAnsi="Calibri" w:cs="Calibri"/>
          <w:sz w:val="21"/>
          <w:szCs w:val="21"/>
        </w:rPr>
      </w:pPr>
      <w:r>
        <w:rPr>
          <w:rFonts w:ascii="Calibri" w:hAnsi="Calibri" w:cs="Calibri"/>
          <w:sz w:val="21"/>
          <w:szCs w:val="21"/>
        </w:rPr>
        <w:t>PSSCH TX and PSSCH TX [vivo,5]</w:t>
      </w:r>
      <w:r w:rsidRPr="005B61B5">
        <w:rPr>
          <w:rFonts w:ascii="Calibri" w:hAnsi="Calibri" w:cs="Calibri"/>
          <w:sz w:val="21"/>
          <w:szCs w:val="21"/>
        </w:rPr>
        <w:t xml:space="preserve"> </w:t>
      </w:r>
      <w:r>
        <w:rPr>
          <w:rFonts w:ascii="Calibri" w:hAnsi="Calibri" w:cs="Calibri"/>
          <w:sz w:val="21"/>
          <w:szCs w:val="21"/>
        </w:rPr>
        <w:t>[Apple,18]</w:t>
      </w:r>
      <w:r w:rsidRPr="00FC76E2">
        <w:rPr>
          <w:rFonts w:ascii="Calibri" w:hAnsi="Calibri" w:cs="Calibri"/>
          <w:sz w:val="21"/>
          <w:szCs w:val="21"/>
        </w:rPr>
        <w:t xml:space="preserve"> </w:t>
      </w:r>
      <w:r>
        <w:rPr>
          <w:rFonts w:ascii="Calibri" w:hAnsi="Calibri" w:cs="Calibri"/>
          <w:sz w:val="21"/>
          <w:szCs w:val="21"/>
        </w:rPr>
        <w:t>[LG,24]</w:t>
      </w:r>
    </w:p>
    <w:p w14:paraId="44285ACD" w14:textId="77777777" w:rsidR="003C1D38" w:rsidRDefault="003C1D38" w:rsidP="003C1D38">
      <w:pPr>
        <w:pStyle w:val="a3"/>
        <w:widowControl/>
        <w:numPr>
          <w:ilvl w:val="4"/>
          <w:numId w:val="1"/>
        </w:numPr>
        <w:spacing w:before="0" w:after="0" w:line="240" w:lineRule="auto"/>
        <w:rPr>
          <w:rFonts w:ascii="Calibri" w:hAnsi="Calibri" w:cs="Calibri"/>
          <w:sz w:val="21"/>
          <w:szCs w:val="21"/>
        </w:rPr>
      </w:pPr>
      <w:r>
        <w:rPr>
          <w:rFonts w:ascii="Calibri" w:hAnsi="Calibri" w:cs="Calibri"/>
          <w:sz w:val="21"/>
          <w:szCs w:val="21"/>
        </w:rPr>
        <w:t>PSFCH TX and PSFCH RX [vivo,5]</w:t>
      </w:r>
      <w:r w:rsidRPr="005B61B5">
        <w:rPr>
          <w:rFonts w:ascii="Calibri" w:hAnsi="Calibri" w:cs="Calibri"/>
          <w:sz w:val="21"/>
          <w:szCs w:val="21"/>
        </w:rPr>
        <w:t xml:space="preserve"> </w:t>
      </w:r>
      <w:r>
        <w:rPr>
          <w:rFonts w:ascii="Calibri" w:hAnsi="Calibri" w:cs="Calibri"/>
          <w:sz w:val="21"/>
          <w:szCs w:val="21"/>
        </w:rPr>
        <w:t>[Apple,18]</w:t>
      </w:r>
      <w:r w:rsidRPr="00935D85">
        <w:rPr>
          <w:rFonts w:ascii="Calibri" w:hAnsi="Calibri" w:cs="Calibri"/>
          <w:sz w:val="21"/>
          <w:szCs w:val="21"/>
        </w:rPr>
        <w:t xml:space="preserve"> </w:t>
      </w:r>
      <w:r>
        <w:rPr>
          <w:rFonts w:ascii="Calibri" w:hAnsi="Calibri" w:cs="Calibri"/>
          <w:sz w:val="21"/>
          <w:szCs w:val="21"/>
        </w:rPr>
        <w:t>[DCM,30]</w:t>
      </w:r>
    </w:p>
    <w:p w14:paraId="5B303074" w14:textId="77777777" w:rsidR="003C1D38" w:rsidRDefault="003C1D38" w:rsidP="003C1D38">
      <w:pPr>
        <w:pStyle w:val="a3"/>
        <w:widowControl/>
        <w:numPr>
          <w:ilvl w:val="4"/>
          <w:numId w:val="1"/>
        </w:numPr>
        <w:spacing w:before="0" w:after="0" w:line="240" w:lineRule="auto"/>
        <w:rPr>
          <w:rFonts w:ascii="Calibri" w:hAnsi="Calibri" w:cs="Calibri"/>
          <w:sz w:val="21"/>
          <w:szCs w:val="21"/>
        </w:rPr>
      </w:pPr>
      <w:r>
        <w:rPr>
          <w:rFonts w:ascii="Calibri" w:hAnsi="Calibri" w:cs="Calibri"/>
          <w:sz w:val="21"/>
          <w:szCs w:val="21"/>
        </w:rPr>
        <w:t>PSFCH TX and PSFCH TX [vivo,5]</w:t>
      </w:r>
      <w:r w:rsidRPr="005B61B5">
        <w:rPr>
          <w:rFonts w:ascii="Calibri" w:hAnsi="Calibri" w:cs="Calibri"/>
          <w:sz w:val="21"/>
          <w:szCs w:val="21"/>
        </w:rPr>
        <w:t xml:space="preserve"> </w:t>
      </w:r>
      <w:r>
        <w:rPr>
          <w:rFonts w:ascii="Calibri" w:hAnsi="Calibri" w:cs="Calibri"/>
          <w:sz w:val="21"/>
          <w:szCs w:val="21"/>
        </w:rPr>
        <w:t>[Apple,18]</w:t>
      </w:r>
      <w:r w:rsidRPr="00935D85">
        <w:rPr>
          <w:rFonts w:ascii="Calibri" w:hAnsi="Calibri" w:cs="Calibri"/>
          <w:sz w:val="21"/>
          <w:szCs w:val="21"/>
        </w:rPr>
        <w:t xml:space="preserve"> </w:t>
      </w:r>
      <w:r>
        <w:rPr>
          <w:rFonts w:ascii="Calibri" w:hAnsi="Calibri" w:cs="Calibri"/>
          <w:sz w:val="21"/>
          <w:szCs w:val="21"/>
        </w:rPr>
        <w:t>[DCM,30]</w:t>
      </w:r>
    </w:p>
    <w:p w14:paraId="62BFC501" w14:textId="77777777" w:rsidR="003C1D38" w:rsidRDefault="003C1D38" w:rsidP="003C1D38">
      <w:pPr>
        <w:pStyle w:val="a3"/>
        <w:widowControl/>
        <w:numPr>
          <w:ilvl w:val="4"/>
          <w:numId w:val="1"/>
        </w:numPr>
        <w:spacing w:before="0" w:after="0" w:line="240" w:lineRule="auto"/>
        <w:rPr>
          <w:rFonts w:ascii="Calibri" w:hAnsi="Calibri" w:cs="Calibri"/>
          <w:sz w:val="21"/>
          <w:szCs w:val="21"/>
        </w:rPr>
      </w:pPr>
      <w:r>
        <w:rPr>
          <w:rFonts w:ascii="Calibri" w:hAnsi="Calibri" w:cs="Calibri" w:hint="eastAsia"/>
          <w:sz w:val="21"/>
          <w:szCs w:val="21"/>
        </w:rPr>
        <w:t xml:space="preserve">SL TX and UL TX </w:t>
      </w:r>
      <w:r>
        <w:rPr>
          <w:rFonts w:ascii="Calibri" w:hAnsi="Calibri" w:cs="Calibri"/>
          <w:sz w:val="21"/>
          <w:szCs w:val="21"/>
        </w:rPr>
        <w:t>[vivo,5]</w:t>
      </w:r>
      <w:r w:rsidRPr="005B61B5">
        <w:rPr>
          <w:rFonts w:ascii="Calibri" w:hAnsi="Calibri" w:cs="Calibri"/>
          <w:sz w:val="21"/>
          <w:szCs w:val="21"/>
        </w:rPr>
        <w:t xml:space="preserve"> </w:t>
      </w:r>
      <w:r>
        <w:rPr>
          <w:rFonts w:ascii="Calibri" w:hAnsi="Calibri" w:cs="Calibri"/>
          <w:sz w:val="21"/>
          <w:szCs w:val="21"/>
        </w:rPr>
        <w:t>[Intel,17]</w:t>
      </w:r>
      <w:r w:rsidRPr="00FC76E2">
        <w:rPr>
          <w:rFonts w:ascii="Calibri" w:hAnsi="Calibri" w:cs="Calibri"/>
          <w:sz w:val="21"/>
          <w:szCs w:val="21"/>
        </w:rPr>
        <w:t xml:space="preserve"> </w:t>
      </w:r>
      <w:r>
        <w:rPr>
          <w:rFonts w:ascii="Calibri" w:hAnsi="Calibri" w:cs="Calibri"/>
          <w:sz w:val="21"/>
          <w:szCs w:val="21"/>
        </w:rPr>
        <w:t>[LG,24]</w:t>
      </w:r>
      <w:r w:rsidRPr="00935D85">
        <w:rPr>
          <w:rFonts w:ascii="Calibri" w:hAnsi="Calibri" w:cs="Calibri"/>
          <w:sz w:val="21"/>
          <w:szCs w:val="21"/>
        </w:rPr>
        <w:t xml:space="preserve"> </w:t>
      </w:r>
      <w:r>
        <w:rPr>
          <w:rFonts w:ascii="Calibri" w:hAnsi="Calibri" w:cs="Calibri"/>
          <w:sz w:val="21"/>
          <w:szCs w:val="21"/>
        </w:rPr>
        <w:t>[DCM,30]</w:t>
      </w:r>
    </w:p>
    <w:p w14:paraId="71F5A2A8" w14:textId="77777777" w:rsidR="003C1D38" w:rsidRDefault="003C1D38" w:rsidP="003C1D38">
      <w:pPr>
        <w:pStyle w:val="a3"/>
        <w:widowControl/>
        <w:numPr>
          <w:ilvl w:val="4"/>
          <w:numId w:val="1"/>
        </w:numPr>
        <w:spacing w:before="0" w:after="0" w:line="240" w:lineRule="auto"/>
        <w:rPr>
          <w:rFonts w:ascii="Calibri" w:hAnsi="Calibri" w:cs="Calibri"/>
          <w:sz w:val="21"/>
          <w:szCs w:val="21"/>
        </w:rPr>
      </w:pPr>
      <w:r>
        <w:rPr>
          <w:rFonts w:ascii="Calibri" w:hAnsi="Calibri" w:cs="Calibri"/>
          <w:sz w:val="21"/>
          <w:szCs w:val="21"/>
        </w:rPr>
        <w:t>SL RX and UL TX [vivo,5]</w:t>
      </w:r>
      <w:r w:rsidRPr="005B61B5">
        <w:rPr>
          <w:rFonts w:ascii="Calibri" w:hAnsi="Calibri" w:cs="Calibri"/>
          <w:sz w:val="21"/>
          <w:szCs w:val="21"/>
        </w:rPr>
        <w:t xml:space="preserve"> </w:t>
      </w:r>
      <w:r>
        <w:rPr>
          <w:rFonts w:ascii="Calibri" w:hAnsi="Calibri" w:cs="Calibri"/>
          <w:sz w:val="21"/>
          <w:szCs w:val="21"/>
        </w:rPr>
        <w:t>[Intel,17]</w:t>
      </w:r>
      <w:r w:rsidRPr="00FC76E2">
        <w:rPr>
          <w:rFonts w:ascii="Calibri" w:hAnsi="Calibri" w:cs="Calibri"/>
          <w:sz w:val="21"/>
          <w:szCs w:val="21"/>
        </w:rPr>
        <w:t xml:space="preserve"> </w:t>
      </w:r>
      <w:r>
        <w:rPr>
          <w:rFonts w:ascii="Calibri" w:hAnsi="Calibri" w:cs="Calibri"/>
          <w:sz w:val="21"/>
          <w:szCs w:val="21"/>
        </w:rPr>
        <w:t>[LG,24]</w:t>
      </w:r>
      <w:r w:rsidRPr="00935D85">
        <w:rPr>
          <w:rFonts w:ascii="Calibri" w:hAnsi="Calibri" w:cs="Calibri"/>
          <w:sz w:val="21"/>
          <w:szCs w:val="21"/>
        </w:rPr>
        <w:t xml:space="preserve"> </w:t>
      </w:r>
      <w:r>
        <w:rPr>
          <w:rFonts w:ascii="Calibri" w:hAnsi="Calibri" w:cs="Calibri"/>
          <w:sz w:val="21"/>
          <w:szCs w:val="21"/>
        </w:rPr>
        <w:t>[DCM,30]</w:t>
      </w:r>
    </w:p>
    <w:p w14:paraId="776E0B6D" w14:textId="77777777" w:rsidR="003C1D38" w:rsidRDefault="003C1D38" w:rsidP="003C1D38">
      <w:pPr>
        <w:pStyle w:val="a3"/>
        <w:widowControl/>
        <w:numPr>
          <w:ilvl w:val="3"/>
          <w:numId w:val="1"/>
        </w:numPr>
        <w:spacing w:before="0" w:after="0" w:line="240" w:lineRule="auto"/>
        <w:rPr>
          <w:rFonts w:ascii="Calibri" w:hAnsi="Calibri" w:cs="Calibri"/>
          <w:sz w:val="21"/>
          <w:szCs w:val="21"/>
        </w:rPr>
      </w:pPr>
      <w:r>
        <w:rPr>
          <w:rFonts w:ascii="Calibri" w:hAnsi="Calibri" w:cs="Calibri"/>
          <w:sz w:val="21"/>
          <w:szCs w:val="21"/>
        </w:rPr>
        <w:t>based on detected resource conflict [Intel,17]</w:t>
      </w:r>
      <w:r w:rsidRPr="00E20ACC">
        <w:rPr>
          <w:rFonts w:ascii="Calibri" w:hAnsi="Calibri" w:cs="Calibri"/>
          <w:sz w:val="21"/>
          <w:szCs w:val="21"/>
        </w:rPr>
        <w:t xml:space="preserve"> </w:t>
      </w:r>
      <w:r>
        <w:rPr>
          <w:rFonts w:ascii="Calibri" w:hAnsi="Calibri" w:cs="Calibri"/>
          <w:sz w:val="21"/>
          <w:szCs w:val="21"/>
        </w:rPr>
        <w:t>[Apple,18]</w:t>
      </w:r>
      <w:r w:rsidRPr="002467C4">
        <w:rPr>
          <w:rFonts w:ascii="Calibri" w:hAnsi="Calibri" w:cs="Calibri"/>
          <w:sz w:val="21"/>
          <w:szCs w:val="21"/>
        </w:rPr>
        <w:t xml:space="preserve"> </w:t>
      </w:r>
      <w:r>
        <w:rPr>
          <w:rFonts w:ascii="Calibri" w:hAnsi="Calibri" w:cs="Calibri"/>
          <w:sz w:val="21"/>
          <w:szCs w:val="21"/>
        </w:rPr>
        <w:t>[Qualcomm,19]</w:t>
      </w:r>
      <w:r w:rsidRPr="00FC76E2">
        <w:rPr>
          <w:rFonts w:ascii="Calibri" w:hAnsi="Calibri" w:cs="Calibri"/>
          <w:sz w:val="21"/>
          <w:szCs w:val="21"/>
        </w:rPr>
        <w:t xml:space="preserve"> </w:t>
      </w:r>
      <w:r>
        <w:rPr>
          <w:rFonts w:ascii="Calibri" w:hAnsi="Calibri" w:cs="Calibri"/>
          <w:sz w:val="21"/>
          <w:szCs w:val="21"/>
        </w:rPr>
        <w:t>[LG,24]</w:t>
      </w:r>
      <w:r w:rsidRPr="00A9307C">
        <w:rPr>
          <w:rFonts w:ascii="Calibri" w:hAnsi="Calibri" w:cs="Calibri"/>
          <w:sz w:val="21"/>
          <w:szCs w:val="21"/>
        </w:rPr>
        <w:t xml:space="preserve"> </w:t>
      </w:r>
      <w:r>
        <w:rPr>
          <w:rFonts w:ascii="Calibri" w:hAnsi="Calibri" w:cs="Calibri"/>
          <w:sz w:val="21"/>
          <w:szCs w:val="21"/>
        </w:rPr>
        <w:t>[NEC,27]</w:t>
      </w:r>
      <w:r w:rsidRPr="000D1518">
        <w:rPr>
          <w:rFonts w:ascii="Calibri" w:hAnsi="Calibri" w:cs="Calibri"/>
          <w:sz w:val="21"/>
          <w:szCs w:val="21"/>
        </w:rPr>
        <w:t xml:space="preserve"> </w:t>
      </w:r>
      <w:r>
        <w:rPr>
          <w:rFonts w:ascii="Calibri" w:hAnsi="Calibri" w:cs="Calibri"/>
          <w:sz w:val="21"/>
          <w:szCs w:val="21"/>
        </w:rPr>
        <w:t>[Ericsson,34]</w:t>
      </w:r>
    </w:p>
    <w:p w14:paraId="53B9534D" w14:textId="77777777" w:rsidR="003C1D38" w:rsidRDefault="003C1D38" w:rsidP="003C1D38">
      <w:pPr>
        <w:pStyle w:val="a3"/>
        <w:widowControl/>
        <w:numPr>
          <w:ilvl w:val="4"/>
          <w:numId w:val="1"/>
        </w:numPr>
        <w:spacing w:before="0" w:after="0" w:line="240" w:lineRule="auto"/>
        <w:rPr>
          <w:rFonts w:ascii="Calibri" w:hAnsi="Calibri" w:cs="Calibri"/>
          <w:sz w:val="21"/>
          <w:szCs w:val="21"/>
        </w:rPr>
      </w:pPr>
      <w:r>
        <w:rPr>
          <w:rFonts w:ascii="Calibri" w:hAnsi="Calibri" w:cs="Calibri"/>
          <w:sz w:val="21"/>
          <w:szCs w:val="21"/>
        </w:rPr>
        <w:t>PSSCH TX and PSSCH RX [Intel,17]</w:t>
      </w:r>
      <w:r w:rsidRPr="00E20ACC">
        <w:rPr>
          <w:rFonts w:ascii="Calibri" w:hAnsi="Calibri" w:cs="Calibri"/>
          <w:sz w:val="21"/>
          <w:szCs w:val="21"/>
        </w:rPr>
        <w:t xml:space="preserve"> </w:t>
      </w:r>
      <w:r>
        <w:rPr>
          <w:rFonts w:ascii="Calibri" w:hAnsi="Calibri" w:cs="Calibri"/>
          <w:sz w:val="21"/>
          <w:szCs w:val="21"/>
        </w:rPr>
        <w:t>[Apple,18]</w:t>
      </w:r>
      <w:r w:rsidRPr="002467C4">
        <w:rPr>
          <w:rFonts w:ascii="Calibri" w:hAnsi="Calibri" w:cs="Calibri"/>
          <w:sz w:val="21"/>
          <w:szCs w:val="21"/>
        </w:rPr>
        <w:t xml:space="preserve"> </w:t>
      </w:r>
      <w:r>
        <w:rPr>
          <w:rFonts w:ascii="Calibri" w:hAnsi="Calibri" w:cs="Calibri"/>
          <w:sz w:val="21"/>
          <w:szCs w:val="21"/>
        </w:rPr>
        <w:t>[Qualcomm,19]</w:t>
      </w:r>
      <w:r w:rsidRPr="00FC76E2">
        <w:rPr>
          <w:rFonts w:ascii="Calibri" w:hAnsi="Calibri" w:cs="Calibri"/>
          <w:sz w:val="21"/>
          <w:szCs w:val="21"/>
        </w:rPr>
        <w:t xml:space="preserve"> </w:t>
      </w:r>
      <w:r>
        <w:rPr>
          <w:rFonts w:ascii="Calibri" w:hAnsi="Calibri" w:cs="Calibri"/>
          <w:sz w:val="21"/>
          <w:szCs w:val="21"/>
        </w:rPr>
        <w:t>[LG,24]</w:t>
      </w:r>
    </w:p>
    <w:p w14:paraId="07BD90CF" w14:textId="77777777" w:rsidR="003C1D38" w:rsidRDefault="003C1D38" w:rsidP="003C1D38">
      <w:pPr>
        <w:pStyle w:val="a3"/>
        <w:widowControl/>
        <w:numPr>
          <w:ilvl w:val="4"/>
          <w:numId w:val="1"/>
        </w:numPr>
        <w:spacing w:before="0" w:after="0" w:line="240" w:lineRule="auto"/>
        <w:rPr>
          <w:rFonts w:ascii="Calibri" w:hAnsi="Calibri" w:cs="Calibri"/>
          <w:sz w:val="21"/>
          <w:szCs w:val="21"/>
        </w:rPr>
      </w:pPr>
      <w:r>
        <w:rPr>
          <w:rFonts w:ascii="Calibri" w:hAnsi="Calibri" w:cs="Calibri"/>
          <w:sz w:val="21"/>
          <w:szCs w:val="21"/>
        </w:rPr>
        <w:t>PSSCH TX and PSSCH TX [Apple,18]</w:t>
      </w:r>
      <w:r w:rsidRPr="002467C4">
        <w:rPr>
          <w:rFonts w:ascii="Calibri" w:hAnsi="Calibri" w:cs="Calibri"/>
          <w:sz w:val="21"/>
          <w:szCs w:val="21"/>
        </w:rPr>
        <w:t xml:space="preserve"> </w:t>
      </w:r>
      <w:r>
        <w:rPr>
          <w:rFonts w:ascii="Calibri" w:hAnsi="Calibri" w:cs="Calibri"/>
          <w:sz w:val="21"/>
          <w:szCs w:val="21"/>
        </w:rPr>
        <w:t>[Qualcomm,19]</w:t>
      </w:r>
      <w:r w:rsidRPr="00FC76E2">
        <w:rPr>
          <w:rFonts w:ascii="Calibri" w:hAnsi="Calibri" w:cs="Calibri"/>
          <w:sz w:val="21"/>
          <w:szCs w:val="21"/>
        </w:rPr>
        <w:t xml:space="preserve"> </w:t>
      </w:r>
      <w:r>
        <w:rPr>
          <w:rFonts w:ascii="Calibri" w:hAnsi="Calibri" w:cs="Calibri"/>
          <w:sz w:val="21"/>
          <w:szCs w:val="21"/>
        </w:rPr>
        <w:t>[LG,24]</w:t>
      </w:r>
    </w:p>
    <w:p w14:paraId="0E6914E4" w14:textId="77777777" w:rsidR="003C1D38" w:rsidRDefault="003C1D38" w:rsidP="003C1D38">
      <w:pPr>
        <w:pStyle w:val="a3"/>
        <w:widowControl/>
        <w:numPr>
          <w:ilvl w:val="4"/>
          <w:numId w:val="1"/>
        </w:numPr>
        <w:spacing w:before="0" w:after="0" w:line="240" w:lineRule="auto"/>
        <w:rPr>
          <w:rFonts w:ascii="Calibri" w:hAnsi="Calibri" w:cs="Calibri"/>
          <w:sz w:val="21"/>
          <w:szCs w:val="21"/>
        </w:rPr>
      </w:pPr>
      <w:r>
        <w:rPr>
          <w:rFonts w:ascii="Calibri" w:hAnsi="Calibri" w:cs="Calibri"/>
          <w:sz w:val="21"/>
          <w:szCs w:val="21"/>
        </w:rPr>
        <w:t>PSFCH TX and PSFCH RX [Apple,18]</w:t>
      </w:r>
    </w:p>
    <w:p w14:paraId="70533170" w14:textId="77777777" w:rsidR="003C1D38" w:rsidRDefault="003C1D38" w:rsidP="003C1D38">
      <w:pPr>
        <w:pStyle w:val="a3"/>
        <w:widowControl/>
        <w:numPr>
          <w:ilvl w:val="4"/>
          <w:numId w:val="1"/>
        </w:numPr>
        <w:spacing w:before="0" w:after="0" w:line="240" w:lineRule="auto"/>
        <w:rPr>
          <w:rFonts w:ascii="Calibri" w:hAnsi="Calibri" w:cs="Calibri"/>
          <w:sz w:val="21"/>
          <w:szCs w:val="21"/>
        </w:rPr>
      </w:pPr>
      <w:r>
        <w:rPr>
          <w:rFonts w:ascii="Calibri" w:hAnsi="Calibri" w:cs="Calibri"/>
          <w:sz w:val="21"/>
          <w:szCs w:val="21"/>
        </w:rPr>
        <w:t>PSFCH TX and PSFCH TX [Apple,18]</w:t>
      </w:r>
    </w:p>
    <w:p w14:paraId="429C81E2" w14:textId="77777777" w:rsidR="003C1D38" w:rsidRDefault="003C1D38" w:rsidP="003C1D38">
      <w:pPr>
        <w:pStyle w:val="a3"/>
        <w:widowControl/>
        <w:numPr>
          <w:ilvl w:val="4"/>
          <w:numId w:val="1"/>
        </w:numPr>
        <w:spacing w:before="0" w:after="0" w:line="240" w:lineRule="auto"/>
        <w:rPr>
          <w:rFonts w:ascii="Calibri" w:hAnsi="Calibri" w:cs="Calibri"/>
          <w:sz w:val="21"/>
          <w:szCs w:val="21"/>
        </w:rPr>
      </w:pPr>
      <w:r>
        <w:rPr>
          <w:rFonts w:ascii="Calibri" w:hAnsi="Calibri" w:cs="Calibri" w:hint="eastAsia"/>
          <w:sz w:val="21"/>
          <w:szCs w:val="21"/>
        </w:rPr>
        <w:t xml:space="preserve">SL TX and UL TX </w:t>
      </w:r>
      <w:r>
        <w:rPr>
          <w:rFonts w:ascii="Calibri" w:hAnsi="Calibri" w:cs="Calibri"/>
          <w:sz w:val="21"/>
          <w:szCs w:val="21"/>
        </w:rPr>
        <w:t>[Intel,17]</w:t>
      </w:r>
      <w:r w:rsidRPr="002467C4">
        <w:rPr>
          <w:rFonts w:ascii="Calibri" w:hAnsi="Calibri" w:cs="Calibri"/>
          <w:sz w:val="21"/>
          <w:szCs w:val="21"/>
        </w:rPr>
        <w:t xml:space="preserve"> </w:t>
      </w:r>
      <w:r>
        <w:rPr>
          <w:rFonts w:ascii="Calibri" w:hAnsi="Calibri" w:cs="Calibri"/>
          <w:sz w:val="21"/>
          <w:szCs w:val="21"/>
        </w:rPr>
        <w:t>[Qualcomm,19]</w:t>
      </w:r>
      <w:r w:rsidRPr="00FC76E2">
        <w:rPr>
          <w:rFonts w:ascii="Calibri" w:hAnsi="Calibri" w:cs="Calibri"/>
          <w:sz w:val="21"/>
          <w:szCs w:val="21"/>
        </w:rPr>
        <w:t xml:space="preserve"> </w:t>
      </w:r>
      <w:r>
        <w:rPr>
          <w:rFonts w:ascii="Calibri" w:hAnsi="Calibri" w:cs="Calibri"/>
          <w:sz w:val="21"/>
          <w:szCs w:val="21"/>
        </w:rPr>
        <w:t>[LG,24]</w:t>
      </w:r>
    </w:p>
    <w:p w14:paraId="092FA009" w14:textId="77777777" w:rsidR="003C1D38" w:rsidRDefault="003C1D38" w:rsidP="003C1D38">
      <w:pPr>
        <w:pStyle w:val="a3"/>
        <w:widowControl/>
        <w:numPr>
          <w:ilvl w:val="4"/>
          <w:numId w:val="1"/>
        </w:numPr>
        <w:spacing w:before="0" w:after="0" w:line="240" w:lineRule="auto"/>
        <w:rPr>
          <w:rFonts w:ascii="Calibri" w:hAnsi="Calibri" w:cs="Calibri"/>
          <w:sz w:val="21"/>
          <w:szCs w:val="21"/>
        </w:rPr>
      </w:pPr>
      <w:r>
        <w:rPr>
          <w:rFonts w:ascii="Calibri" w:hAnsi="Calibri" w:cs="Calibri"/>
          <w:sz w:val="21"/>
          <w:szCs w:val="21"/>
        </w:rPr>
        <w:t>SL RX and UL TX [Intel,17]</w:t>
      </w:r>
      <w:r w:rsidRPr="002467C4">
        <w:rPr>
          <w:rFonts w:ascii="Calibri" w:hAnsi="Calibri" w:cs="Calibri"/>
          <w:sz w:val="21"/>
          <w:szCs w:val="21"/>
        </w:rPr>
        <w:t xml:space="preserve"> </w:t>
      </w:r>
      <w:r>
        <w:rPr>
          <w:rFonts w:ascii="Calibri" w:hAnsi="Calibri" w:cs="Calibri"/>
          <w:sz w:val="21"/>
          <w:szCs w:val="21"/>
        </w:rPr>
        <w:t>[Qualcomm,19]</w:t>
      </w:r>
      <w:r w:rsidRPr="00FC76E2">
        <w:rPr>
          <w:rFonts w:ascii="Calibri" w:hAnsi="Calibri" w:cs="Calibri"/>
          <w:sz w:val="21"/>
          <w:szCs w:val="21"/>
        </w:rPr>
        <w:t xml:space="preserve"> </w:t>
      </w:r>
      <w:r>
        <w:rPr>
          <w:rFonts w:ascii="Calibri" w:hAnsi="Calibri" w:cs="Calibri"/>
          <w:sz w:val="21"/>
          <w:szCs w:val="21"/>
        </w:rPr>
        <w:t>[LG,24]</w:t>
      </w:r>
    </w:p>
    <w:p w14:paraId="031B2016" w14:textId="77777777" w:rsidR="003C1D38" w:rsidRPr="00C12116" w:rsidRDefault="003C1D38" w:rsidP="003C1D38">
      <w:pPr>
        <w:pStyle w:val="a3"/>
        <w:widowControl/>
        <w:numPr>
          <w:ilvl w:val="1"/>
          <w:numId w:val="1"/>
        </w:numPr>
        <w:spacing w:before="0" w:after="0" w:line="240" w:lineRule="auto"/>
        <w:rPr>
          <w:rFonts w:ascii="Calibri" w:hAnsi="Calibri" w:cs="Calibri"/>
          <w:sz w:val="21"/>
          <w:szCs w:val="21"/>
        </w:rPr>
      </w:pPr>
      <w:r w:rsidRPr="00C12116">
        <w:rPr>
          <w:rFonts w:ascii="Calibri" w:hAnsi="Calibri" w:cs="Calibri"/>
          <w:sz w:val="21"/>
          <w:szCs w:val="21"/>
        </w:rPr>
        <w:t>Other information in the inter-UE coordination information</w:t>
      </w:r>
    </w:p>
    <w:p w14:paraId="42AAA2EA" w14:textId="77777777" w:rsidR="003C1D38" w:rsidRDefault="003C1D38" w:rsidP="003C1D38">
      <w:pPr>
        <w:pStyle w:val="a3"/>
        <w:widowControl/>
        <w:numPr>
          <w:ilvl w:val="2"/>
          <w:numId w:val="1"/>
        </w:numPr>
        <w:spacing w:before="0" w:after="0" w:line="240" w:lineRule="auto"/>
        <w:rPr>
          <w:rFonts w:ascii="Calibri" w:hAnsi="Calibri" w:cs="Calibri"/>
          <w:sz w:val="21"/>
          <w:szCs w:val="21"/>
        </w:rPr>
      </w:pPr>
      <w:r>
        <w:rPr>
          <w:rFonts w:ascii="Calibri" w:hAnsi="Calibri" w:cs="Calibri" w:hint="eastAsia"/>
          <w:sz w:val="21"/>
          <w:szCs w:val="21"/>
        </w:rPr>
        <w:t>For Type A and/or B</w:t>
      </w:r>
    </w:p>
    <w:p w14:paraId="2738CA52" w14:textId="77777777" w:rsidR="003C1D38" w:rsidRDefault="003C1D38" w:rsidP="003C1D38">
      <w:pPr>
        <w:pStyle w:val="a3"/>
        <w:widowControl/>
        <w:numPr>
          <w:ilvl w:val="3"/>
          <w:numId w:val="1"/>
        </w:numPr>
        <w:spacing w:before="0" w:after="0" w:line="240" w:lineRule="auto"/>
        <w:rPr>
          <w:rFonts w:ascii="Calibri" w:hAnsi="Calibri" w:cs="Calibri"/>
          <w:sz w:val="21"/>
          <w:szCs w:val="21"/>
        </w:rPr>
      </w:pPr>
      <w:r w:rsidRPr="00C12116">
        <w:rPr>
          <w:rFonts w:ascii="Calibri" w:hAnsi="Calibri" w:cs="Calibri"/>
          <w:sz w:val="21"/>
          <w:szCs w:val="21"/>
        </w:rPr>
        <w:t xml:space="preserve">Recommended TX parameters </w:t>
      </w:r>
      <w:r>
        <w:rPr>
          <w:rFonts w:ascii="Calibri" w:hAnsi="Calibri" w:cs="Calibri"/>
          <w:sz w:val="21"/>
          <w:szCs w:val="21"/>
        </w:rPr>
        <w:t>[MediaTek,8]</w:t>
      </w:r>
    </w:p>
    <w:p w14:paraId="48B67811" w14:textId="77777777" w:rsidR="003C1D38" w:rsidRPr="00C12116" w:rsidRDefault="003C1D38" w:rsidP="003C1D38">
      <w:pPr>
        <w:pStyle w:val="a3"/>
        <w:widowControl/>
        <w:numPr>
          <w:ilvl w:val="3"/>
          <w:numId w:val="1"/>
        </w:numPr>
        <w:spacing w:before="0" w:after="0" w:line="240" w:lineRule="auto"/>
        <w:rPr>
          <w:rFonts w:ascii="Calibri" w:hAnsi="Calibri" w:cs="Calibri"/>
          <w:sz w:val="21"/>
          <w:szCs w:val="21"/>
        </w:rPr>
      </w:pPr>
      <w:r>
        <w:rPr>
          <w:rFonts w:ascii="Calibri" w:hAnsi="Calibri" w:cs="Calibri"/>
          <w:sz w:val="21"/>
          <w:szCs w:val="21"/>
        </w:rPr>
        <w:t>Sensing information [Fujitsu,9]</w:t>
      </w:r>
      <w:r w:rsidRPr="00A12A29">
        <w:rPr>
          <w:rFonts w:ascii="Calibri" w:hAnsi="Calibri" w:cs="Calibri"/>
          <w:sz w:val="21"/>
          <w:szCs w:val="21"/>
        </w:rPr>
        <w:t xml:space="preserve"> </w:t>
      </w:r>
      <w:r>
        <w:rPr>
          <w:rFonts w:ascii="Calibri" w:hAnsi="Calibri" w:cs="Calibri"/>
          <w:sz w:val="21"/>
          <w:szCs w:val="21"/>
        </w:rPr>
        <w:t>[Apple,18]</w:t>
      </w:r>
      <w:r w:rsidRPr="00D07427">
        <w:rPr>
          <w:rFonts w:ascii="Calibri" w:hAnsi="Calibri" w:cs="Calibri"/>
          <w:sz w:val="21"/>
          <w:szCs w:val="21"/>
        </w:rPr>
        <w:t xml:space="preserve"> </w:t>
      </w:r>
      <w:r>
        <w:rPr>
          <w:rFonts w:ascii="Calibri" w:hAnsi="Calibri" w:cs="Calibri"/>
          <w:sz w:val="21"/>
          <w:szCs w:val="21"/>
        </w:rPr>
        <w:t>[Hyundai,32] [ASUSTeK,33]</w:t>
      </w:r>
    </w:p>
    <w:p w14:paraId="1B28FA92" w14:textId="77777777" w:rsidR="003C1D38" w:rsidRPr="00C12116" w:rsidRDefault="003C1D38" w:rsidP="003C1D38">
      <w:pPr>
        <w:pStyle w:val="a3"/>
        <w:widowControl/>
        <w:numPr>
          <w:ilvl w:val="3"/>
          <w:numId w:val="1"/>
        </w:numPr>
        <w:spacing w:before="0" w:after="0" w:line="240" w:lineRule="auto"/>
        <w:rPr>
          <w:rFonts w:ascii="Calibri" w:hAnsi="Calibri" w:cs="Calibri"/>
          <w:sz w:val="21"/>
          <w:szCs w:val="21"/>
        </w:rPr>
      </w:pPr>
      <w:r w:rsidRPr="00C12116">
        <w:rPr>
          <w:rFonts w:ascii="Calibri" w:hAnsi="Calibri" w:cs="Calibri"/>
          <w:sz w:val="21"/>
          <w:szCs w:val="21"/>
        </w:rPr>
        <w:t xml:space="preserve">Source ID of UE-B </w:t>
      </w:r>
      <w:r>
        <w:rPr>
          <w:rFonts w:ascii="Calibri" w:hAnsi="Calibri" w:cs="Calibri"/>
          <w:sz w:val="21"/>
          <w:szCs w:val="21"/>
        </w:rPr>
        <w:t>[Fujitsu,9]</w:t>
      </w:r>
      <w:r w:rsidRPr="00D07427">
        <w:rPr>
          <w:rFonts w:ascii="Calibri" w:hAnsi="Calibri" w:cs="Calibri"/>
          <w:sz w:val="21"/>
          <w:szCs w:val="21"/>
        </w:rPr>
        <w:t xml:space="preserve"> </w:t>
      </w:r>
      <w:r>
        <w:rPr>
          <w:rFonts w:ascii="Calibri" w:hAnsi="Calibri" w:cs="Calibri"/>
          <w:sz w:val="21"/>
          <w:szCs w:val="21"/>
        </w:rPr>
        <w:t>[Hyundai,32]</w:t>
      </w:r>
    </w:p>
    <w:p w14:paraId="0E217714" w14:textId="77777777" w:rsidR="003C1D38" w:rsidRPr="00C12116" w:rsidRDefault="003C1D38" w:rsidP="003C1D38">
      <w:pPr>
        <w:pStyle w:val="a3"/>
        <w:widowControl/>
        <w:numPr>
          <w:ilvl w:val="3"/>
          <w:numId w:val="1"/>
        </w:numPr>
        <w:spacing w:before="0" w:after="0" w:line="240" w:lineRule="auto"/>
        <w:rPr>
          <w:rFonts w:ascii="Calibri" w:hAnsi="Calibri" w:cs="Calibri"/>
          <w:sz w:val="21"/>
          <w:szCs w:val="21"/>
        </w:rPr>
      </w:pPr>
      <w:r w:rsidRPr="00C12116">
        <w:rPr>
          <w:rFonts w:ascii="Calibri" w:hAnsi="Calibri" w:cs="Calibri"/>
          <w:sz w:val="21"/>
          <w:szCs w:val="21"/>
        </w:rPr>
        <w:t xml:space="preserve">Destination ID associated with UE-B </w:t>
      </w:r>
      <w:r>
        <w:rPr>
          <w:rFonts w:ascii="Calibri" w:hAnsi="Calibri" w:cs="Calibri"/>
          <w:sz w:val="21"/>
          <w:szCs w:val="21"/>
        </w:rPr>
        <w:t>[Fujitsu,9]</w:t>
      </w:r>
      <w:r w:rsidRPr="00D07427">
        <w:rPr>
          <w:rFonts w:ascii="Calibri" w:hAnsi="Calibri" w:cs="Calibri"/>
          <w:sz w:val="21"/>
          <w:szCs w:val="21"/>
        </w:rPr>
        <w:t xml:space="preserve"> </w:t>
      </w:r>
      <w:r>
        <w:rPr>
          <w:rFonts w:ascii="Calibri" w:hAnsi="Calibri" w:cs="Calibri"/>
          <w:sz w:val="21"/>
          <w:szCs w:val="21"/>
        </w:rPr>
        <w:t>[Hyundai,32]</w:t>
      </w:r>
    </w:p>
    <w:p w14:paraId="34E1EB0C" w14:textId="77777777" w:rsidR="003C1D38" w:rsidRDefault="003C1D38" w:rsidP="003C1D38">
      <w:pPr>
        <w:pStyle w:val="a3"/>
        <w:widowControl/>
        <w:numPr>
          <w:ilvl w:val="3"/>
          <w:numId w:val="1"/>
        </w:numPr>
        <w:spacing w:before="0" w:after="0" w:line="240" w:lineRule="auto"/>
        <w:rPr>
          <w:rFonts w:ascii="Calibri" w:hAnsi="Calibri" w:cs="Calibri"/>
          <w:sz w:val="21"/>
          <w:szCs w:val="21"/>
        </w:rPr>
      </w:pPr>
      <w:r>
        <w:rPr>
          <w:rFonts w:ascii="Calibri" w:hAnsi="Calibri" w:cs="Calibri"/>
          <w:sz w:val="21"/>
          <w:szCs w:val="21"/>
        </w:rPr>
        <w:t>R</w:t>
      </w:r>
      <w:r>
        <w:rPr>
          <w:rFonts w:ascii="Calibri" w:hAnsi="Calibri" w:cs="Calibri" w:hint="eastAsia"/>
          <w:sz w:val="21"/>
          <w:szCs w:val="21"/>
        </w:rPr>
        <w:t>esource conflict</w:t>
      </w:r>
      <w:r>
        <w:rPr>
          <w:rFonts w:ascii="Calibri" w:hAnsi="Calibri" w:cs="Calibri"/>
          <w:sz w:val="21"/>
          <w:szCs w:val="21"/>
        </w:rPr>
        <w:t xml:space="preserve"> type</w:t>
      </w:r>
      <w:r>
        <w:rPr>
          <w:rFonts w:ascii="Calibri" w:hAnsi="Calibri" w:cs="Calibri" w:hint="eastAsia"/>
          <w:sz w:val="21"/>
          <w:szCs w:val="21"/>
        </w:rPr>
        <w:t xml:space="preserve"> </w:t>
      </w:r>
      <w:r>
        <w:rPr>
          <w:rFonts w:ascii="Calibri" w:hAnsi="Calibri" w:cs="Calibri"/>
          <w:sz w:val="21"/>
          <w:szCs w:val="21"/>
        </w:rPr>
        <w:t>[Fujitsu,9] [Apple,18]</w:t>
      </w:r>
    </w:p>
    <w:p w14:paraId="5A02E85A" w14:textId="77777777" w:rsidR="003C1D38" w:rsidRPr="00C12116" w:rsidRDefault="003C1D38" w:rsidP="003C1D38">
      <w:pPr>
        <w:pStyle w:val="a3"/>
        <w:widowControl/>
        <w:numPr>
          <w:ilvl w:val="3"/>
          <w:numId w:val="1"/>
        </w:numPr>
        <w:spacing w:before="0" w:after="0" w:line="240" w:lineRule="auto"/>
        <w:rPr>
          <w:rFonts w:ascii="Calibri" w:hAnsi="Calibri" w:cs="Calibri"/>
          <w:sz w:val="21"/>
          <w:szCs w:val="21"/>
        </w:rPr>
      </w:pPr>
      <w:r>
        <w:rPr>
          <w:rFonts w:ascii="Calibri" w:hAnsi="Calibri" w:cs="Calibri"/>
          <w:sz w:val="21"/>
          <w:szCs w:val="21"/>
        </w:rPr>
        <w:t>Indication of information type (e.g. Type A or Type B)</w:t>
      </w:r>
      <w:r w:rsidRPr="00C12116">
        <w:rPr>
          <w:rFonts w:ascii="Calibri" w:hAnsi="Calibri" w:cs="Calibri"/>
          <w:sz w:val="21"/>
          <w:szCs w:val="21"/>
        </w:rPr>
        <w:t xml:space="preserve"> </w:t>
      </w:r>
      <w:r>
        <w:rPr>
          <w:rFonts w:ascii="Calibri" w:hAnsi="Calibri" w:cs="Calibri"/>
          <w:sz w:val="21"/>
          <w:szCs w:val="21"/>
        </w:rPr>
        <w:t>[Fraunhofer,12]</w:t>
      </w:r>
      <w:r w:rsidRPr="0062635F">
        <w:rPr>
          <w:rFonts w:ascii="Calibri" w:hAnsi="Calibri" w:cs="Calibri"/>
          <w:sz w:val="21"/>
          <w:szCs w:val="21"/>
        </w:rPr>
        <w:t xml:space="preserve"> </w:t>
      </w:r>
      <w:r>
        <w:rPr>
          <w:rFonts w:ascii="Calibri" w:hAnsi="Calibri" w:cs="Calibri"/>
          <w:sz w:val="21"/>
          <w:szCs w:val="21"/>
        </w:rPr>
        <w:t>[Convida,25]</w:t>
      </w:r>
    </w:p>
    <w:p w14:paraId="3C9898FD" w14:textId="77777777" w:rsidR="003C1D38" w:rsidRPr="00C12116" w:rsidRDefault="003C1D38" w:rsidP="003C1D38">
      <w:pPr>
        <w:pStyle w:val="a3"/>
        <w:widowControl/>
        <w:numPr>
          <w:ilvl w:val="3"/>
          <w:numId w:val="1"/>
        </w:numPr>
        <w:spacing w:before="0" w:after="0" w:line="240" w:lineRule="auto"/>
        <w:rPr>
          <w:rFonts w:ascii="Calibri" w:hAnsi="Calibri" w:cs="Calibri"/>
          <w:sz w:val="21"/>
          <w:szCs w:val="21"/>
        </w:rPr>
      </w:pPr>
      <w:r w:rsidRPr="00C12116">
        <w:rPr>
          <w:rFonts w:ascii="Calibri" w:hAnsi="Calibri" w:cs="Calibri"/>
          <w:sz w:val="21"/>
          <w:szCs w:val="21"/>
        </w:rPr>
        <w:t xml:space="preserve">Indication about the intended recipient UE </w:t>
      </w:r>
      <w:r>
        <w:rPr>
          <w:rFonts w:ascii="Calibri" w:hAnsi="Calibri" w:cs="Calibri"/>
          <w:sz w:val="21"/>
          <w:szCs w:val="21"/>
        </w:rPr>
        <w:t>[Fraunhofer,12]</w:t>
      </w:r>
      <w:r w:rsidRPr="00FC76E2">
        <w:rPr>
          <w:rFonts w:ascii="Calibri" w:hAnsi="Calibri" w:cs="Calibri"/>
          <w:sz w:val="21"/>
          <w:szCs w:val="21"/>
        </w:rPr>
        <w:t xml:space="preserve"> </w:t>
      </w:r>
      <w:r>
        <w:rPr>
          <w:rFonts w:ascii="Calibri" w:hAnsi="Calibri" w:cs="Calibri"/>
          <w:sz w:val="21"/>
          <w:szCs w:val="21"/>
        </w:rPr>
        <w:t>[LG,24]</w:t>
      </w:r>
    </w:p>
    <w:p w14:paraId="45320903" w14:textId="77777777" w:rsidR="003C1D38" w:rsidRPr="00C12116" w:rsidRDefault="003C1D38" w:rsidP="003C1D38">
      <w:pPr>
        <w:pStyle w:val="a3"/>
        <w:widowControl/>
        <w:numPr>
          <w:ilvl w:val="3"/>
          <w:numId w:val="1"/>
        </w:numPr>
        <w:spacing w:before="0" w:after="0" w:line="240" w:lineRule="auto"/>
        <w:rPr>
          <w:rFonts w:ascii="Calibri" w:hAnsi="Calibri" w:cs="Calibri"/>
          <w:sz w:val="21"/>
          <w:szCs w:val="21"/>
        </w:rPr>
      </w:pPr>
      <w:r>
        <w:rPr>
          <w:rFonts w:ascii="Calibri" w:hAnsi="Calibri" w:cs="Calibri"/>
          <w:sz w:val="21"/>
          <w:szCs w:val="21"/>
        </w:rPr>
        <w:t>Resource pool index [Fraunhofer,12]</w:t>
      </w:r>
    </w:p>
    <w:p w14:paraId="2B908F88" w14:textId="77777777" w:rsidR="003C1D38" w:rsidRDefault="003C1D38" w:rsidP="003C1D38">
      <w:pPr>
        <w:pStyle w:val="a3"/>
        <w:widowControl/>
        <w:numPr>
          <w:ilvl w:val="2"/>
          <w:numId w:val="1"/>
        </w:numPr>
        <w:spacing w:before="0" w:after="0" w:line="240" w:lineRule="auto"/>
        <w:rPr>
          <w:rFonts w:ascii="Calibri" w:hAnsi="Calibri" w:cs="Calibri"/>
          <w:sz w:val="21"/>
          <w:szCs w:val="21"/>
        </w:rPr>
      </w:pPr>
      <w:r>
        <w:rPr>
          <w:rFonts w:ascii="Calibri" w:hAnsi="Calibri" w:cs="Calibri"/>
          <w:sz w:val="21"/>
          <w:szCs w:val="21"/>
        </w:rPr>
        <w:t>For Type B and/or Type C</w:t>
      </w:r>
    </w:p>
    <w:p w14:paraId="63DF2D45" w14:textId="77777777" w:rsidR="003C1D38" w:rsidRDefault="003C1D38" w:rsidP="003C1D38">
      <w:pPr>
        <w:pStyle w:val="a3"/>
        <w:widowControl/>
        <w:numPr>
          <w:ilvl w:val="3"/>
          <w:numId w:val="1"/>
        </w:numPr>
        <w:spacing w:before="0" w:after="0" w:line="240" w:lineRule="auto"/>
        <w:rPr>
          <w:rFonts w:ascii="Calibri" w:hAnsi="Calibri" w:cs="Calibri"/>
          <w:sz w:val="21"/>
          <w:szCs w:val="21"/>
        </w:rPr>
      </w:pPr>
      <w:r>
        <w:rPr>
          <w:rFonts w:ascii="Calibri" w:hAnsi="Calibri" w:cs="Calibri"/>
          <w:sz w:val="21"/>
          <w:szCs w:val="21"/>
        </w:rPr>
        <w:t>Resource conflict type (e.g., resource collision or half-duplex restriction) [Intel,17]</w:t>
      </w:r>
      <w:r w:rsidRPr="00FC76E2">
        <w:rPr>
          <w:rFonts w:ascii="Calibri" w:hAnsi="Calibri" w:cs="Calibri"/>
          <w:sz w:val="21"/>
          <w:szCs w:val="21"/>
        </w:rPr>
        <w:t xml:space="preserve"> </w:t>
      </w:r>
      <w:r>
        <w:rPr>
          <w:rFonts w:ascii="Calibri" w:hAnsi="Calibri" w:cs="Calibri"/>
          <w:sz w:val="21"/>
          <w:szCs w:val="21"/>
        </w:rPr>
        <w:t>[LG,24]</w:t>
      </w:r>
    </w:p>
    <w:p w14:paraId="03D89A3E" w14:textId="77777777" w:rsidR="003C1D38" w:rsidRPr="00C12116" w:rsidRDefault="003C1D38" w:rsidP="003C1D38">
      <w:pPr>
        <w:pStyle w:val="a3"/>
        <w:widowControl/>
        <w:numPr>
          <w:ilvl w:val="3"/>
          <w:numId w:val="1"/>
        </w:numPr>
        <w:spacing w:before="0" w:after="0" w:line="240" w:lineRule="auto"/>
        <w:rPr>
          <w:rFonts w:ascii="Calibri" w:hAnsi="Calibri" w:cs="Calibri"/>
          <w:sz w:val="21"/>
          <w:szCs w:val="21"/>
        </w:rPr>
      </w:pPr>
      <w:r>
        <w:rPr>
          <w:rFonts w:ascii="Calibri" w:hAnsi="Calibri" w:cs="Calibri"/>
          <w:sz w:val="21"/>
          <w:szCs w:val="21"/>
        </w:rPr>
        <w:t>Indication of information type (e.g. Type B or Type C)</w:t>
      </w:r>
      <w:r w:rsidRPr="00C12116">
        <w:rPr>
          <w:rFonts w:ascii="Calibri" w:hAnsi="Calibri" w:cs="Calibri"/>
          <w:sz w:val="21"/>
          <w:szCs w:val="21"/>
        </w:rPr>
        <w:t xml:space="preserve"> </w:t>
      </w:r>
      <w:r>
        <w:rPr>
          <w:rFonts w:ascii="Calibri" w:hAnsi="Calibri" w:cs="Calibri"/>
          <w:sz w:val="21"/>
          <w:szCs w:val="21"/>
        </w:rPr>
        <w:t>[Intel,17]</w:t>
      </w:r>
      <w:r w:rsidRPr="00FC76E2">
        <w:rPr>
          <w:rFonts w:ascii="Calibri" w:hAnsi="Calibri" w:cs="Calibri"/>
          <w:sz w:val="21"/>
          <w:szCs w:val="21"/>
        </w:rPr>
        <w:t xml:space="preserve"> </w:t>
      </w:r>
      <w:r>
        <w:rPr>
          <w:rFonts w:ascii="Calibri" w:hAnsi="Calibri" w:cs="Calibri"/>
          <w:sz w:val="21"/>
          <w:szCs w:val="21"/>
        </w:rPr>
        <w:t>[LG,24]</w:t>
      </w:r>
    </w:p>
    <w:p w14:paraId="27A1FEC3" w14:textId="77777777" w:rsidR="003C1D38" w:rsidRPr="00C12116" w:rsidRDefault="003C1D38" w:rsidP="003C1D38">
      <w:pPr>
        <w:pStyle w:val="a3"/>
        <w:widowControl/>
        <w:numPr>
          <w:ilvl w:val="0"/>
          <w:numId w:val="1"/>
        </w:numPr>
        <w:tabs>
          <w:tab w:val="num" w:pos="400"/>
        </w:tabs>
        <w:spacing w:before="0" w:after="0" w:line="240" w:lineRule="auto"/>
        <w:ind w:left="426" w:hanging="426"/>
        <w:rPr>
          <w:rFonts w:ascii="Calibri" w:hAnsi="Calibri" w:cs="Calibri"/>
          <w:sz w:val="21"/>
          <w:szCs w:val="21"/>
        </w:rPr>
      </w:pPr>
      <w:r w:rsidRPr="00C12116">
        <w:rPr>
          <w:rFonts w:ascii="Calibri" w:hAnsi="Calibri" w:cs="Calibri"/>
          <w:sz w:val="21"/>
          <w:szCs w:val="21"/>
        </w:rPr>
        <w:t>When UE-A sends ”A set of resources” to UE-B, including which UE(s) sends it</w:t>
      </w:r>
    </w:p>
    <w:p w14:paraId="0CB74833" w14:textId="77777777" w:rsidR="003C1D38" w:rsidRDefault="003C1D38" w:rsidP="003C1D38">
      <w:pPr>
        <w:pStyle w:val="a3"/>
        <w:widowControl/>
        <w:numPr>
          <w:ilvl w:val="1"/>
          <w:numId w:val="1"/>
        </w:numPr>
        <w:spacing w:before="0" w:after="0" w:line="240" w:lineRule="auto"/>
        <w:rPr>
          <w:rFonts w:ascii="Calibri" w:hAnsi="Calibri" w:cs="Calibri"/>
          <w:sz w:val="21"/>
          <w:szCs w:val="21"/>
        </w:rPr>
      </w:pPr>
      <w:r>
        <w:rPr>
          <w:rFonts w:ascii="Calibri" w:hAnsi="Calibri" w:cs="Calibri" w:hint="eastAsia"/>
          <w:sz w:val="21"/>
          <w:szCs w:val="21"/>
        </w:rPr>
        <w:t>For Type A and/or Type B</w:t>
      </w:r>
    </w:p>
    <w:p w14:paraId="6E597955" w14:textId="77777777" w:rsidR="003C1D38" w:rsidRPr="00C12116" w:rsidRDefault="003C1D38" w:rsidP="003C1D38">
      <w:pPr>
        <w:pStyle w:val="a3"/>
        <w:widowControl/>
        <w:numPr>
          <w:ilvl w:val="2"/>
          <w:numId w:val="1"/>
        </w:numPr>
        <w:spacing w:before="0" w:after="0" w:line="240" w:lineRule="auto"/>
        <w:rPr>
          <w:rFonts w:ascii="Calibri" w:hAnsi="Calibri" w:cs="Calibri"/>
          <w:sz w:val="21"/>
          <w:szCs w:val="21"/>
        </w:rPr>
      </w:pPr>
      <w:r w:rsidRPr="00C12116">
        <w:rPr>
          <w:rFonts w:ascii="Calibri" w:hAnsi="Calibri" w:cs="Calibri"/>
          <w:sz w:val="21"/>
          <w:szCs w:val="21"/>
        </w:rPr>
        <w:t xml:space="preserve">Explicit Trigger-based based coordination procedures </w:t>
      </w:r>
      <w:r>
        <w:rPr>
          <w:rFonts w:ascii="Calibri" w:hAnsi="Calibri" w:cs="Calibri"/>
          <w:sz w:val="21"/>
          <w:szCs w:val="21"/>
        </w:rPr>
        <w:t>[Huawei,1] [Nokia,2]</w:t>
      </w:r>
      <w:r w:rsidRPr="00A677D5">
        <w:rPr>
          <w:rFonts w:ascii="Calibri" w:hAnsi="Calibri" w:cs="Calibri"/>
          <w:sz w:val="21"/>
          <w:szCs w:val="21"/>
        </w:rPr>
        <w:t xml:space="preserve"> </w:t>
      </w:r>
      <w:r>
        <w:rPr>
          <w:rFonts w:ascii="Calibri" w:hAnsi="Calibri" w:cs="Calibri"/>
          <w:sz w:val="21"/>
          <w:szCs w:val="21"/>
        </w:rPr>
        <w:t>[OPPO,3] [Spreadtrum,4]</w:t>
      </w:r>
      <w:r w:rsidRPr="004E60CF">
        <w:rPr>
          <w:rFonts w:ascii="Calibri" w:hAnsi="Calibri" w:cs="Calibri"/>
          <w:sz w:val="21"/>
          <w:szCs w:val="21"/>
        </w:rPr>
        <w:t xml:space="preserve"> </w:t>
      </w:r>
      <w:r>
        <w:rPr>
          <w:rFonts w:ascii="Calibri" w:hAnsi="Calibri" w:cs="Calibri"/>
          <w:sz w:val="21"/>
          <w:szCs w:val="21"/>
        </w:rPr>
        <w:t>[vivo,5] [CATT,7]</w:t>
      </w:r>
      <w:r w:rsidRPr="006F73B5">
        <w:rPr>
          <w:rFonts w:ascii="Calibri" w:hAnsi="Calibri" w:cs="Calibri"/>
          <w:sz w:val="21"/>
          <w:szCs w:val="21"/>
        </w:rPr>
        <w:t xml:space="preserve"> </w:t>
      </w:r>
      <w:r>
        <w:rPr>
          <w:rFonts w:ascii="Calibri" w:hAnsi="Calibri" w:cs="Calibri"/>
          <w:sz w:val="21"/>
          <w:szCs w:val="21"/>
        </w:rPr>
        <w:t>[Fujitsu,9]</w:t>
      </w:r>
      <w:r w:rsidRPr="005B6146">
        <w:rPr>
          <w:rFonts w:ascii="Calibri" w:hAnsi="Calibri" w:cs="Calibri"/>
          <w:sz w:val="21"/>
          <w:szCs w:val="21"/>
        </w:rPr>
        <w:t xml:space="preserve"> </w:t>
      </w:r>
      <w:r>
        <w:rPr>
          <w:rFonts w:ascii="Calibri" w:hAnsi="Calibri" w:cs="Calibri"/>
          <w:sz w:val="21"/>
          <w:szCs w:val="21"/>
        </w:rPr>
        <w:t>[FUTUREWEI,10] [</w:t>
      </w:r>
      <w:r w:rsidRPr="00DF1119">
        <w:rPr>
          <w:rFonts w:ascii="Calibri" w:hAnsi="Calibri" w:cs="Calibri" w:hint="eastAsia"/>
          <w:sz w:val="21"/>
          <w:szCs w:val="21"/>
        </w:rPr>
        <w:t>Zhe</w:t>
      </w:r>
      <w:r w:rsidRPr="00DF1119">
        <w:rPr>
          <w:rFonts w:ascii="Calibri" w:hAnsi="Calibri" w:cs="Calibri"/>
          <w:sz w:val="21"/>
          <w:szCs w:val="21"/>
        </w:rPr>
        <w:t>jiang Lab,11]</w:t>
      </w:r>
      <w:r w:rsidRPr="00A979D9">
        <w:rPr>
          <w:rFonts w:ascii="Calibri" w:hAnsi="Calibri" w:cs="Calibri"/>
          <w:sz w:val="21"/>
          <w:szCs w:val="21"/>
        </w:rPr>
        <w:t xml:space="preserve"> </w:t>
      </w:r>
      <w:r>
        <w:rPr>
          <w:rFonts w:ascii="Calibri" w:hAnsi="Calibri" w:cs="Calibri"/>
          <w:sz w:val="21"/>
          <w:szCs w:val="21"/>
        </w:rPr>
        <w:t>[Fraunhofer,12]</w:t>
      </w:r>
      <w:r w:rsidRPr="008E08D5">
        <w:rPr>
          <w:rFonts w:ascii="Calibri" w:hAnsi="Calibri" w:cs="Calibri"/>
          <w:sz w:val="21"/>
          <w:szCs w:val="21"/>
        </w:rPr>
        <w:t xml:space="preserve"> </w:t>
      </w:r>
      <w:r>
        <w:rPr>
          <w:rFonts w:ascii="Calibri" w:hAnsi="Calibri" w:cs="Calibri"/>
          <w:sz w:val="21"/>
          <w:szCs w:val="21"/>
        </w:rPr>
        <w:t>[Mitsubishi,13]</w:t>
      </w:r>
      <w:r w:rsidRPr="000507A1">
        <w:rPr>
          <w:rFonts w:ascii="Calibri" w:hAnsi="Calibri" w:cs="Calibri"/>
          <w:sz w:val="21"/>
          <w:szCs w:val="21"/>
        </w:rPr>
        <w:t xml:space="preserve"> </w:t>
      </w:r>
      <w:r>
        <w:rPr>
          <w:rFonts w:ascii="Calibri" w:hAnsi="Calibri" w:cs="Calibri"/>
          <w:sz w:val="21"/>
          <w:szCs w:val="21"/>
        </w:rPr>
        <w:t>[CMCC,14] [ZTE,15] [Xiaomi,16] [Apple,18]</w:t>
      </w:r>
      <w:r w:rsidRPr="004969CE">
        <w:rPr>
          <w:rFonts w:ascii="Calibri" w:hAnsi="Calibri" w:cs="Calibri"/>
          <w:sz w:val="21"/>
          <w:szCs w:val="21"/>
        </w:rPr>
        <w:t xml:space="preserve"> </w:t>
      </w:r>
      <w:r>
        <w:rPr>
          <w:rFonts w:ascii="Calibri" w:hAnsi="Calibri" w:cs="Calibri"/>
          <w:sz w:val="21"/>
          <w:szCs w:val="21"/>
        </w:rPr>
        <w:t>[Samsung,20] [ITL,21] [Sony,22]</w:t>
      </w:r>
      <w:r w:rsidRPr="00FC76E2">
        <w:rPr>
          <w:rFonts w:ascii="Calibri" w:hAnsi="Calibri" w:cs="Calibri"/>
          <w:sz w:val="21"/>
          <w:szCs w:val="21"/>
        </w:rPr>
        <w:t xml:space="preserve"> </w:t>
      </w:r>
      <w:r>
        <w:rPr>
          <w:rFonts w:ascii="Calibri" w:hAnsi="Calibri" w:cs="Calibri"/>
          <w:sz w:val="21"/>
          <w:szCs w:val="21"/>
        </w:rPr>
        <w:t>[LG,24] [Sharp,26] [NEC,27] [InterDigital,28]</w:t>
      </w:r>
      <w:r w:rsidRPr="00C11074">
        <w:rPr>
          <w:rFonts w:ascii="Calibri" w:hAnsi="Calibri" w:cs="Calibri"/>
          <w:sz w:val="21"/>
          <w:szCs w:val="21"/>
        </w:rPr>
        <w:t xml:space="preserve"> </w:t>
      </w:r>
      <w:r>
        <w:rPr>
          <w:rFonts w:ascii="Calibri" w:hAnsi="Calibri" w:cs="Calibri"/>
          <w:sz w:val="21"/>
          <w:szCs w:val="21"/>
        </w:rPr>
        <w:t>[Lenovo,29]</w:t>
      </w:r>
    </w:p>
    <w:p w14:paraId="7990A38B" w14:textId="77777777" w:rsidR="003C1D38" w:rsidRPr="00C12116" w:rsidRDefault="003C1D38" w:rsidP="003C1D38">
      <w:pPr>
        <w:pStyle w:val="a3"/>
        <w:widowControl/>
        <w:numPr>
          <w:ilvl w:val="3"/>
          <w:numId w:val="1"/>
        </w:numPr>
        <w:spacing w:before="0" w:after="0" w:line="240" w:lineRule="auto"/>
        <w:rPr>
          <w:rFonts w:ascii="Calibri" w:hAnsi="Calibri" w:cs="Calibri"/>
          <w:sz w:val="21"/>
          <w:szCs w:val="21"/>
        </w:rPr>
      </w:pPr>
      <w:r w:rsidRPr="00C12116">
        <w:rPr>
          <w:rFonts w:ascii="Calibri" w:hAnsi="Calibri" w:cs="Calibri"/>
          <w:sz w:val="21"/>
          <w:szCs w:val="21"/>
        </w:rPr>
        <w:t>Information carried by the explicit triggering</w:t>
      </w:r>
    </w:p>
    <w:p w14:paraId="3CDEFA77" w14:textId="77777777" w:rsidR="003C1D38" w:rsidRPr="00C12116" w:rsidRDefault="003C1D38" w:rsidP="003C1D38">
      <w:pPr>
        <w:pStyle w:val="a3"/>
        <w:widowControl/>
        <w:numPr>
          <w:ilvl w:val="4"/>
          <w:numId w:val="1"/>
        </w:numPr>
        <w:spacing w:before="0" w:after="0" w:line="240" w:lineRule="auto"/>
        <w:rPr>
          <w:rFonts w:ascii="Calibri" w:hAnsi="Calibri" w:cs="Calibri"/>
          <w:sz w:val="21"/>
          <w:szCs w:val="21"/>
        </w:rPr>
      </w:pPr>
      <w:r w:rsidRPr="00C12116">
        <w:rPr>
          <w:rFonts w:ascii="Calibri" w:hAnsi="Calibri" w:cs="Calibri"/>
          <w:sz w:val="21"/>
          <w:szCs w:val="21"/>
        </w:rPr>
        <w:lastRenderedPageBreak/>
        <w:t>the parameters related to</w:t>
      </w:r>
      <w:r>
        <w:rPr>
          <w:rFonts w:ascii="Calibri" w:hAnsi="Calibri" w:cs="Calibri"/>
          <w:sz w:val="21"/>
          <w:szCs w:val="21"/>
        </w:rPr>
        <w:t xml:space="preserve"> the sensing procedure of UE-B [Huawei,1] [Nokia,2]</w:t>
      </w:r>
      <w:r w:rsidRPr="00A677D5">
        <w:rPr>
          <w:rFonts w:ascii="Calibri" w:hAnsi="Calibri" w:cs="Calibri"/>
          <w:sz w:val="21"/>
          <w:szCs w:val="21"/>
        </w:rPr>
        <w:t xml:space="preserve"> </w:t>
      </w:r>
      <w:r>
        <w:rPr>
          <w:rFonts w:ascii="Calibri" w:hAnsi="Calibri" w:cs="Calibri"/>
          <w:sz w:val="21"/>
          <w:szCs w:val="21"/>
        </w:rPr>
        <w:t>[OPPO,3]</w:t>
      </w:r>
      <w:r w:rsidRPr="004E60CF">
        <w:rPr>
          <w:rFonts w:ascii="Calibri" w:hAnsi="Calibri" w:cs="Calibri"/>
          <w:sz w:val="21"/>
          <w:szCs w:val="21"/>
        </w:rPr>
        <w:t xml:space="preserve"> </w:t>
      </w:r>
      <w:r>
        <w:rPr>
          <w:rFonts w:ascii="Calibri" w:hAnsi="Calibri" w:cs="Calibri"/>
          <w:sz w:val="21"/>
          <w:szCs w:val="21"/>
        </w:rPr>
        <w:t>[CATT,7]</w:t>
      </w:r>
      <w:r w:rsidRPr="006F73B5">
        <w:rPr>
          <w:rFonts w:ascii="Calibri" w:hAnsi="Calibri" w:cs="Calibri"/>
          <w:sz w:val="21"/>
          <w:szCs w:val="21"/>
        </w:rPr>
        <w:t xml:space="preserve"> </w:t>
      </w:r>
      <w:r>
        <w:rPr>
          <w:rFonts w:ascii="Calibri" w:hAnsi="Calibri" w:cs="Calibri"/>
          <w:sz w:val="21"/>
          <w:szCs w:val="21"/>
        </w:rPr>
        <w:t>[Fujitsu,9]</w:t>
      </w:r>
      <w:r w:rsidRPr="00A979D9">
        <w:rPr>
          <w:rFonts w:ascii="Calibri" w:hAnsi="Calibri" w:cs="Calibri"/>
          <w:sz w:val="21"/>
          <w:szCs w:val="21"/>
        </w:rPr>
        <w:t xml:space="preserve"> </w:t>
      </w:r>
      <w:r>
        <w:rPr>
          <w:rFonts w:ascii="Calibri" w:hAnsi="Calibri" w:cs="Calibri"/>
          <w:sz w:val="21"/>
          <w:szCs w:val="21"/>
        </w:rPr>
        <w:t>[Fraunhofer,12]</w:t>
      </w:r>
      <w:r w:rsidRPr="00BB70BF">
        <w:rPr>
          <w:rFonts w:ascii="Calibri" w:hAnsi="Calibri" w:cs="Calibri"/>
          <w:sz w:val="21"/>
          <w:szCs w:val="21"/>
        </w:rPr>
        <w:t xml:space="preserve"> </w:t>
      </w:r>
      <w:r>
        <w:rPr>
          <w:rFonts w:ascii="Calibri" w:hAnsi="Calibri" w:cs="Calibri"/>
          <w:sz w:val="21"/>
          <w:szCs w:val="21"/>
        </w:rPr>
        <w:t>[ZTE,15]</w:t>
      </w:r>
      <w:r w:rsidRPr="00BB70BF">
        <w:rPr>
          <w:rFonts w:ascii="Calibri" w:hAnsi="Calibri" w:cs="Calibri"/>
          <w:sz w:val="21"/>
          <w:szCs w:val="21"/>
        </w:rPr>
        <w:t xml:space="preserve"> </w:t>
      </w:r>
      <w:r>
        <w:rPr>
          <w:rFonts w:ascii="Calibri" w:hAnsi="Calibri" w:cs="Calibri"/>
          <w:sz w:val="21"/>
          <w:szCs w:val="21"/>
        </w:rPr>
        <w:t>[Xiaomi,16]</w:t>
      </w:r>
      <w:r w:rsidRPr="00CE5D1F">
        <w:rPr>
          <w:rFonts w:ascii="Calibri" w:hAnsi="Calibri" w:cs="Calibri"/>
          <w:sz w:val="21"/>
          <w:szCs w:val="21"/>
        </w:rPr>
        <w:t xml:space="preserve"> </w:t>
      </w:r>
      <w:r>
        <w:rPr>
          <w:rFonts w:ascii="Calibri" w:hAnsi="Calibri" w:cs="Calibri"/>
          <w:sz w:val="21"/>
          <w:szCs w:val="21"/>
        </w:rPr>
        <w:t>[InterDigital,28]</w:t>
      </w:r>
      <w:r w:rsidRPr="00C11074">
        <w:rPr>
          <w:rFonts w:ascii="Calibri" w:hAnsi="Calibri" w:cs="Calibri"/>
          <w:sz w:val="21"/>
          <w:szCs w:val="21"/>
        </w:rPr>
        <w:t xml:space="preserve"> </w:t>
      </w:r>
      <w:r>
        <w:rPr>
          <w:rFonts w:ascii="Calibri" w:hAnsi="Calibri" w:cs="Calibri"/>
          <w:sz w:val="21"/>
          <w:szCs w:val="21"/>
        </w:rPr>
        <w:t>[Lenovo,29]</w:t>
      </w:r>
    </w:p>
    <w:p w14:paraId="513B8185" w14:textId="77777777" w:rsidR="003C1D38" w:rsidRDefault="003C1D38" w:rsidP="003C1D38">
      <w:pPr>
        <w:pStyle w:val="a3"/>
        <w:widowControl/>
        <w:numPr>
          <w:ilvl w:val="4"/>
          <w:numId w:val="1"/>
        </w:numPr>
        <w:spacing w:before="0" w:after="0" w:line="240" w:lineRule="auto"/>
        <w:rPr>
          <w:rFonts w:ascii="Calibri" w:hAnsi="Calibri" w:cs="Calibri"/>
          <w:sz w:val="21"/>
          <w:szCs w:val="21"/>
        </w:rPr>
      </w:pPr>
      <w:r>
        <w:rPr>
          <w:rFonts w:ascii="Calibri" w:hAnsi="Calibri" w:cs="Calibri"/>
          <w:sz w:val="21"/>
          <w:szCs w:val="21"/>
        </w:rPr>
        <w:t>A</w:t>
      </w:r>
      <w:r w:rsidRPr="00593410">
        <w:rPr>
          <w:rFonts w:ascii="Calibri" w:hAnsi="Calibri" w:cs="Calibri"/>
          <w:sz w:val="21"/>
          <w:szCs w:val="21"/>
        </w:rPr>
        <w:t xml:space="preserve"> set of preferred or non-preferred resources determined at UE-B</w:t>
      </w:r>
      <w:r>
        <w:rPr>
          <w:rFonts w:ascii="Calibri" w:hAnsi="Calibri" w:cs="Calibri"/>
          <w:sz w:val="21"/>
          <w:szCs w:val="21"/>
        </w:rPr>
        <w:t xml:space="preserve"> [Nokia,2]</w:t>
      </w:r>
      <w:r w:rsidRPr="00A677D5">
        <w:rPr>
          <w:rFonts w:ascii="Calibri" w:hAnsi="Calibri" w:cs="Calibri"/>
          <w:sz w:val="21"/>
          <w:szCs w:val="21"/>
        </w:rPr>
        <w:t xml:space="preserve"> </w:t>
      </w:r>
      <w:r>
        <w:rPr>
          <w:rFonts w:ascii="Calibri" w:hAnsi="Calibri" w:cs="Calibri"/>
          <w:sz w:val="21"/>
          <w:szCs w:val="21"/>
        </w:rPr>
        <w:t>[OPPO,3]</w:t>
      </w:r>
    </w:p>
    <w:p w14:paraId="72E4A06F" w14:textId="77777777" w:rsidR="003C1D38" w:rsidRPr="00C12116" w:rsidRDefault="003C1D38" w:rsidP="003C1D38">
      <w:pPr>
        <w:pStyle w:val="a3"/>
        <w:widowControl/>
        <w:numPr>
          <w:ilvl w:val="3"/>
          <w:numId w:val="1"/>
        </w:numPr>
        <w:spacing w:before="0" w:after="0" w:line="240" w:lineRule="auto"/>
        <w:rPr>
          <w:rFonts w:ascii="Calibri" w:hAnsi="Calibri" w:cs="Calibri"/>
          <w:sz w:val="21"/>
          <w:szCs w:val="21"/>
        </w:rPr>
      </w:pPr>
      <w:r w:rsidRPr="00C12116">
        <w:rPr>
          <w:rFonts w:ascii="Calibri" w:hAnsi="Calibri" w:cs="Calibri"/>
          <w:sz w:val="21"/>
          <w:szCs w:val="21"/>
        </w:rPr>
        <w:t>Container of the explicit triggering</w:t>
      </w:r>
    </w:p>
    <w:p w14:paraId="47EBA95A" w14:textId="77777777" w:rsidR="003C1D38" w:rsidRPr="00635C9D" w:rsidRDefault="003C1D38" w:rsidP="003C1D38">
      <w:pPr>
        <w:pStyle w:val="a3"/>
        <w:widowControl/>
        <w:numPr>
          <w:ilvl w:val="4"/>
          <w:numId w:val="1"/>
        </w:numPr>
        <w:spacing w:before="0" w:after="0" w:line="240" w:lineRule="auto"/>
        <w:rPr>
          <w:rFonts w:ascii="Calibri" w:hAnsi="Calibri" w:cs="Calibri"/>
          <w:sz w:val="21"/>
          <w:szCs w:val="21"/>
          <w:lang w:val="fr-FR"/>
        </w:rPr>
      </w:pPr>
      <w:r w:rsidRPr="00635C9D">
        <w:rPr>
          <w:rFonts w:ascii="Calibri" w:hAnsi="Calibri" w:cs="Calibri"/>
          <w:sz w:val="21"/>
          <w:szCs w:val="21"/>
          <w:lang w:val="fr-FR"/>
        </w:rPr>
        <w:t xml:space="preserve">SCI format [Huawei,1] [OPPO,3] [Fujitsu,9] [FUTUREWEI,10] </w:t>
      </w:r>
    </w:p>
    <w:p w14:paraId="36CCB23E" w14:textId="77777777" w:rsidR="003C1D38" w:rsidRDefault="003C1D38" w:rsidP="003C1D38">
      <w:pPr>
        <w:pStyle w:val="a3"/>
        <w:widowControl/>
        <w:numPr>
          <w:ilvl w:val="4"/>
          <w:numId w:val="1"/>
        </w:numPr>
        <w:spacing w:before="0" w:after="0" w:line="240" w:lineRule="auto"/>
        <w:rPr>
          <w:rFonts w:ascii="Calibri" w:hAnsi="Calibri" w:cs="Calibri"/>
          <w:sz w:val="21"/>
          <w:szCs w:val="21"/>
        </w:rPr>
      </w:pPr>
      <w:r w:rsidRPr="00C12116">
        <w:rPr>
          <w:rFonts w:ascii="Calibri" w:hAnsi="Calibri" w:cs="Calibri"/>
          <w:sz w:val="21"/>
          <w:szCs w:val="21"/>
        </w:rPr>
        <w:t xml:space="preserve">PSFCH format </w:t>
      </w:r>
      <w:r>
        <w:rPr>
          <w:rFonts w:ascii="Calibri" w:hAnsi="Calibri" w:cs="Calibri"/>
          <w:sz w:val="21"/>
          <w:szCs w:val="21"/>
        </w:rPr>
        <w:t>[Apple,18]</w:t>
      </w:r>
    </w:p>
    <w:p w14:paraId="65DED87A" w14:textId="77777777" w:rsidR="003C1D38" w:rsidRPr="00C12116" w:rsidRDefault="003C1D38" w:rsidP="003C1D38">
      <w:pPr>
        <w:pStyle w:val="a3"/>
        <w:widowControl/>
        <w:numPr>
          <w:ilvl w:val="4"/>
          <w:numId w:val="1"/>
        </w:numPr>
        <w:spacing w:before="0" w:after="0" w:line="240" w:lineRule="auto"/>
        <w:rPr>
          <w:rFonts w:ascii="Calibri" w:hAnsi="Calibri" w:cs="Calibri"/>
          <w:sz w:val="21"/>
          <w:szCs w:val="21"/>
        </w:rPr>
      </w:pPr>
      <w:r>
        <w:rPr>
          <w:rFonts w:ascii="Calibri" w:hAnsi="Calibri" w:cs="Calibri"/>
          <w:sz w:val="21"/>
          <w:szCs w:val="21"/>
        </w:rPr>
        <w:t>Higher layer signaling [OPPO,3]</w:t>
      </w:r>
      <w:r w:rsidRPr="00672A69">
        <w:rPr>
          <w:rFonts w:ascii="Calibri" w:hAnsi="Calibri" w:cs="Calibri"/>
          <w:sz w:val="21"/>
          <w:szCs w:val="21"/>
        </w:rPr>
        <w:t xml:space="preserve"> </w:t>
      </w:r>
      <w:r>
        <w:rPr>
          <w:rFonts w:ascii="Calibri" w:hAnsi="Calibri" w:cs="Calibri"/>
          <w:sz w:val="21"/>
          <w:szCs w:val="21"/>
        </w:rPr>
        <w:t>[Fujitsu,9]</w:t>
      </w:r>
      <w:r w:rsidRPr="00FC76E2">
        <w:rPr>
          <w:rFonts w:ascii="Calibri" w:hAnsi="Calibri" w:cs="Calibri"/>
          <w:sz w:val="21"/>
          <w:szCs w:val="21"/>
        </w:rPr>
        <w:t xml:space="preserve"> </w:t>
      </w:r>
      <w:r>
        <w:rPr>
          <w:rFonts w:ascii="Calibri" w:hAnsi="Calibri" w:cs="Calibri"/>
          <w:sz w:val="21"/>
          <w:szCs w:val="21"/>
        </w:rPr>
        <w:t>[LG,24]</w:t>
      </w:r>
    </w:p>
    <w:p w14:paraId="3123A600" w14:textId="77777777" w:rsidR="003C1D38" w:rsidRPr="00C12116" w:rsidRDefault="003C1D38" w:rsidP="003C1D38">
      <w:pPr>
        <w:pStyle w:val="a3"/>
        <w:widowControl/>
        <w:numPr>
          <w:ilvl w:val="2"/>
          <w:numId w:val="1"/>
        </w:numPr>
        <w:spacing w:before="0" w:after="0" w:line="240" w:lineRule="auto"/>
        <w:rPr>
          <w:rFonts w:ascii="Calibri" w:hAnsi="Calibri" w:cs="Calibri"/>
          <w:sz w:val="21"/>
          <w:szCs w:val="21"/>
        </w:rPr>
      </w:pPr>
      <w:r w:rsidRPr="00C12116">
        <w:rPr>
          <w:rFonts w:ascii="Calibri" w:hAnsi="Calibri" w:cs="Calibri"/>
          <w:sz w:val="21"/>
          <w:szCs w:val="21"/>
        </w:rPr>
        <w:t xml:space="preserve">Event-trigger based coordination procedures </w:t>
      </w:r>
      <w:r>
        <w:rPr>
          <w:rFonts w:ascii="Calibri" w:hAnsi="Calibri" w:cs="Calibri"/>
          <w:sz w:val="21"/>
          <w:szCs w:val="21"/>
        </w:rPr>
        <w:t>[Huawei,1] [Fujitsu,9]</w:t>
      </w:r>
      <w:r w:rsidRPr="005B6146">
        <w:rPr>
          <w:rFonts w:ascii="Calibri" w:hAnsi="Calibri" w:cs="Calibri"/>
          <w:sz w:val="21"/>
          <w:szCs w:val="21"/>
        </w:rPr>
        <w:t xml:space="preserve"> </w:t>
      </w:r>
      <w:r>
        <w:rPr>
          <w:rFonts w:ascii="Calibri" w:hAnsi="Calibri" w:cs="Calibri"/>
          <w:sz w:val="21"/>
          <w:szCs w:val="21"/>
        </w:rPr>
        <w:t>[FUTUREWEI,10]</w:t>
      </w:r>
      <w:r w:rsidRPr="00DF1119">
        <w:rPr>
          <w:rFonts w:ascii="Calibri" w:hAnsi="Calibri" w:cs="Calibri"/>
          <w:sz w:val="21"/>
          <w:szCs w:val="21"/>
        </w:rPr>
        <w:t xml:space="preserve"> </w:t>
      </w:r>
      <w:r>
        <w:rPr>
          <w:rFonts w:ascii="Calibri" w:hAnsi="Calibri" w:cs="Calibri"/>
          <w:sz w:val="21"/>
          <w:szCs w:val="21"/>
        </w:rPr>
        <w:t>[</w:t>
      </w:r>
      <w:r w:rsidRPr="00DF1119">
        <w:rPr>
          <w:rFonts w:ascii="Calibri" w:hAnsi="Calibri" w:cs="Calibri" w:hint="eastAsia"/>
          <w:sz w:val="21"/>
          <w:szCs w:val="21"/>
        </w:rPr>
        <w:t>Zhe</w:t>
      </w:r>
      <w:r w:rsidRPr="00DF1119">
        <w:rPr>
          <w:rFonts w:ascii="Calibri" w:hAnsi="Calibri" w:cs="Calibri"/>
          <w:sz w:val="21"/>
          <w:szCs w:val="21"/>
        </w:rPr>
        <w:t>jiang Lab,11]</w:t>
      </w:r>
      <w:r w:rsidRPr="00A979D9">
        <w:rPr>
          <w:rFonts w:ascii="Calibri" w:hAnsi="Calibri" w:cs="Calibri"/>
          <w:sz w:val="21"/>
          <w:szCs w:val="21"/>
        </w:rPr>
        <w:t xml:space="preserve"> </w:t>
      </w:r>
      <w:r>
        <w:rPr>
          <w:rFonts w:ascii="Calibri" w:hAnsi="Calibri" w:cs="Calibri"/>
          <w:sz w:val="21"/>
          <w:szCs w:val="21"/>
        </w:rPr>
        <w:t>[Fraunhofer,12]</w:t>
      </w:r>
      <w:r w:rsidRPr="008E08D5">
        <w:rPr>
          <w:rFonts w:ascii="Calibri" w:hAnsi="Calibri" w:cs="Calibri"/>
          <w:sz w:val="21"/>
          <w:szCs w:val="21"/>
        </w:rPr>
        <w:t xml:space="preserve"> </w:t>
      </w:r>
      <w:r>
        <w:rPr>
          <w:rFonts w:ascii="Calibri" w:hAnsi="Calibri" w:cs="Calibri"/>
          <w:sz w:val="21"/>
          <w:szCs w:val="21"/>
        </w:rPr>
        <w:t>[Mitsubishi,13]</w:t>
      </w:r>
      <w:r w:rsidRPr="000507A1">
        <w:rPr>
          <w:rFonts w:ascii="Calibri" w:hAnsi="Calibri" w:cs="Calibri"/>
          <w:sz w:val="21"/>
          <w:szCs w:val="21"/>
        </w:rPr>
        <w:t xml:space="preserve"> </w:t>
      </w:r>
      <w:r>
        <w:rPr>
          <w:rFonts w:ascii="Calibri" w:hAnsi="Calibri" w:cs="Calibri"/>
          <w:sz w:val="21"/>
          <w:szCs w:val="21"/>
        </w:rPr>
        <w:t>[CMCC,14]</w:t>
      </w:r>
      <w:r w:rsidRPr="00BB70BF">
        <w:rPr>
          <w:rFonts w:ascii="Calibri" w:hAnsi="Calibri" w:cs="Calibri"/>
          <w:sz w:val="21"/>
          <w:szCs w:val="21"/>
        </w:rPr>
        <w:t xml:space="preserve"> </w:t>
      </w:r>
      <w:r>
        <w:rPr>
          <w:rFonts w:ascii="Calibri" w:hAnsi="Calibri" w:cs="Calibri"/>
          <w:sz w:val="21"/>
          <w:szCs w:val="21"/>
        </w:rPr>
        <w:t>[Xiaomi,16]</w:t>
      </w:r>
      <w:r w:rsidRPr="00F817B9">
        <w:rPr>
          <w:rFonts w:ascii="Calibri" w:hAnsi="Calibri" w:cs="Calibri"/>
          <w:sz w:val="21"/>
          <w:szCs w:val="21"/>
        </w:rPr>
        <w:t xml:space="preserve"> </w:t>
      </w:r>
      <w:r>
        <w:rPr>
          <w:rFonts w:ascii="Calibri" w:hAnsi="Calibri" w:cs="Calibri"/>
          <w:sz w:val="21"/>
          <w:szCs w:val="21"/>
        </w:rPr>
        <w:t>[ITL,21]</w:t>
      </w:r>
      <w:r w:rsidRPr="00BB1440">
        <w:rPr>
          <w:rFonts w:ascii="Calibri" w:hAnsi="Calibri" w:cs="Calibri"/>
          <w:sz w:val="21"/>
          <w:szCs w:val="21"/>
        </w:rPr>
        <w:t xml:space="preserve"> </w:t>
      </w:r>
      <w:r>
        <w:rPr>
          <w:rFonts w:ascii="Calibri" w:hAnsi="Calibri" w:cs="Calibri"/>
          <w:sz w:val="21"/>
          <w:szCs w:val="21"/>
        </w:rPr>
        <w:t>[Sony,22]</w:t>
      </w:r>
      <w:r w:rsidRPr="00FC76E2">
        <w:rPr>
          <w:rFonts w:ascii="Calibri" w:hAnsi="Calibri" w:cs="Calibri"/>
          <w:sz w:val="21"/>
          <w:szCs w:val="21"/>
        </w:rPr>
        <w:t xml:space="preserve"> </w:t>
      </w:r>
      <w:r>
        <w:rPr>
          <w:rFonts w:ascii="Calibri" w:hAnsi="Calibri" w:cs="Calibri"/>
          <w:sz w:val="21"/>
          <w:szCs w:val="21"/>
        </w:rPr>
        <w:t>[LG,24]</w:t>
      </w:r>
      <w:r w:rsidRPr="00A9307C">
        <w:rPr>
          <w:rFonts w:ascii="Calibri" w:hAnsi="Calibri" w:cs="Calibri"/>
          <w:sz w:val="21"/>
          <w:szCs w:val="21"/>
        </w:rPr>
        <w:t xml:space="preserve"> </w:t>
      </w:r>
      <w:r>
        <w:rPr>
          <w:rFonts w:ascii="Calibri" w:hAnsi="Calibri" w:cs="Calibri"/>
          <w:sz w:val="21"/>
          <w:szCs w:val="21"/>
        </w:rPr>
        <w:t>[NEC,27]</w:t>
      </w:r>
      <w:r w:rsidRPr="00CE5D1F">
        <w:rPr>
          <w:rFonts w:ascii="Calibri" w:hAnsi="Calibri" w:cs="Calibri"/>
          <w:sz w:val="21"/>
          <w:szCs w:val="21"/>
        </w:rPr>
        <w:t xml:space="preserve"> </w:t>
      </w:r>
      <w:r>
        <w:rPr>
          <w:rFonts w:ascii="Calibri" w:hAnsi="Calibri" w:cs="Calibri"/>
          <w:sz w:val="21"/>
          <w:szCs w:val="21"/>
        </w:rPr>
        <w:t>[InterDigital,28]</w:t>
      </w:r>
      <w:r w:rsidRPr="00C11074">
        <w:rPr>
          <w:rFonts w:ascii="Calibri" w:hAnsi="Calibri" w:cs="Calibri"/>
          <w:sz w:val="21"/>
          <w:szCs w:val="21"/>
        </w:rPr>
        <w:t xml:space="preserve"> </w:t>
      </w:r>
      <w:r>
        <w:rPr>
          <w:rFonts w:ascii="Calibri" w:hAnsi="Calibri" w:cs="Calibri"/>
          <w:sz w:val="21"/>
          <w:szCs w:val="21"/>
        </w:rPr>
        <w:t>[Lenovo,29]</w:t>
      </w:r>
    </w:p>
    <w:p w14:paraId="3FA41422" w14:textId="77777777" w:rsidR="003C1D38" w:rsidRPr="00C12116" w:rsidRDefault="003C1D38" w:rsidP="003C1D38">
      <w:pPr>
        <w:pStyle w:val="a3"/>
        <w:widowControl/>
        <w:numPr>
          <w:ilvl w:val="3"/>
          <w:numId w:val="1"/>
        </w:numPr>
        <w:spacing w:before="0" w:after="0" w:line="240" w:lineRule="auto"/>
        <w:rPr>
          <w:rFonts w:ascii="Calibri" w:hAnsi="Calibri" w:cs="Calibri"/>
          <w:sz w:val="21"/>
          <w:szCs w:val="21"/>
        </w:rPr>
      </w:pPr>
      <w:r w:rsidRPr="00C12116">
        <w:rPr>
          <w:rFonts w:ascii="Calibri" w:hAnsi="Calibri" w:cs="Calibri"/>
          <w:sz w:val="21"/>
          <w:szCs w:val="21"/>
        </w:rPr>
        <w:t xml:space="preserve">Based on (pre)configured periodicity </w:t>
      </w:r>
      <w:r>
        <w:rPr>
          <w:rFonts w:ascii="Calibri" w:hAnsi="Calibri" w:cs="Calibri"/>
          <w:sz w:val="21"/>
          <w:szCs w:val="21"/>
        </w:rPr>
        <w:t>[Huawei,1]</w:t>
      </w:r>
      <w:r w:rsidRPr="00F817B9">
        <w:rPr>
          <w:rFonts w:ascii="Calibri" w:hAnsi="Calibri" w:cs="Calibri"/>
          <w:sz w:val="21"/>
          <w:szCs w:val="21"/>
        </w:rPr>
        <w:t xml:space="preserve"> </w:t>
      </w:r>
      <w:r>
        <w:rPr>
          <w:rFonts w:ascii="Calibri" w:hAnsi="Calibri" w:cs="Calibri"/>
          <w:sz w:val="21"/>
          <w:szCs w:val="21"/>
        </w:rPr>
        <w:t>[ITL,21]</w:t>
      </w:r>
      <w:r w:rsidRPr="00FC76E2">
        <w:rPr>
          <w:rFonts w:ascii="Calibri" w:hAnsi="Calibri" w:cs="Calibri"/>
          <w:sz w:val="21"/>
          <w:szCs w:val="21"/>
        </w:rPr>
        <w:t xml:space="preserve"> </w:t>
      </w:r>
      <w:r>
        <w:rPr>
          <w:rFonts w:ascii="Calibri" w:hAnsi="Calibri" w:cs="Calibri"/>
          <w:sz w:val="21"/>
          <w:szCs w:val="21"/>
        </w:rPr>
        <w:t>[LG,24]</w:t>
      </w:r>
    </w:p>
    <w:p w14:paraId="14A536CB" w14:textId="77777777" w:rsidR="003C1D38" w:rsidRPr="00C12116" w:rsidRDefault="003C1D38" w:rsidP="003C1D38">
      <w:pPr>
        <w:pStyle w:val="a3"/>
        <w:widowControl/>
        <w:numPr>
          <w:ilvl w:val="3"/>
          <w:numId w:val="1"/>
        </w:numPr>
        <w:spacing w:before="0" w:after="0" w:line="240" w:lineRule="auto"/>
        <w:rPr>
          <w:rFonts w:ascii="Calibri" w:hAnsi="Calibri" w:cs="Calibri"/>
          <w:sz w:val="21"/>
          <w:szCs w:val="21"/>
        </w:rPr>
      </w:pPr>
      <w:r w:rsidRPr="00C12116">
        <w:rPr>
          <w:rFonts w:ascii="Calibri" w:hAnsi="Calibri" w:cs="Calibri"/>
          <w:sz w:val="21"/>
          <w:szCs w:val="21"/>
        </w:rPr>
        <w:t xml:space="preserve">Based on RSRP measurement </w:t>
      </w:r>
      <w:r>
        <w:rPr>
          <w:rFonts w:ascii="Calibri" w:hAnsi="Calibri" w:cs="Calibri"/>
          <w:sz w:val="21"/>
          <w:szCs w:val="21"/>
        </w:rPr>
        <w:t>[MediaTek,8]</w:t>
      </w:r>
      <w:r w:rsidRPr="000507A1">
        <w:rPr>
          <w:rFonts w:ascii="Calibri" w:hAnsi="Calibri" w:cs="Calibri"/>
          <w:sz w:val="21"/>
          <w:szCs w:val="21"/>
        </w:rPr>
        <w:t xml:space="preserve"> </w:t>
      </w:r>
      <w:r>
        <w:rPr>
          <w:rFonts w:ascii="Calibri" w:hAnsi="Calibri" w:cs="Calibri"/>
          <w:sz w:val="21"/>
          <w:szCs w:val="21"/>
        </w:rPr>
        <w:t>[CMCC,14]</w:t>
      </w:r>
      <w:r w:rsidRPr="00F817B9">
        <w:rPr>
          <w:rFonts w:ascii="Calibri" w:hAnsi="Calibri" w:cs="Calibri"/>
          <w:sz w:val="21"/>
          <w:szCs w:val="21"/>
        </w:rPr>
        <w:t xml:space="preserve"> </w:t>
      </w:r>
      <w:r>
        <w:rPr>
          <w:rFonts w:ascii="Calibri" w:hAnsi="Calibri" w:cs="Calibri"/>
          <w:sz w:val="21"/>
          <w:szCs w:val="21"/>
        </w:rPr>
        <w:t>[ITL,21]</w:t>
      </w:r>
    </w:p>
    <w:p w14:paraId="2133C671" w14:textId="77777777" w:rsidR="003C1D38" w:rsidRPr="00C12116" w:rsidRDefault="003C1D38" w:rsidP="003C1D38">
      <w:pPr>
        <w:pStyle w:val="a3"/>
        <w:widowControl/>
        <w:numPr>
          <w:ilvl w:val="3"/>
          <w:numId w:val="1"/>
        </w:numPr>
        <w:spacing w:before="0" w:after="0" w:line="240" w:lineRule="auto"/>
        <w:rPr>
          <w:rFonts w:ascii="Calibri" w:hAnsi="Calibri" w:cs="Calibri"/>
          <w:sz w:val="21"/>
          <w:szCs w:val="21"/>
        </w:rPr>
      </w:pPr>
      <w:r w:rsidRPr="00C12116">
        <w:rPr>
          <w:rFonts w:ascii="Calibri" w:hAnsi="Calibri" w:cs="Calibri"/>
          <w:sz w:val="21"/>
          <w:szCs w:val="21"/>
        </w:rPr>
        <w:t xml:space="preserve">Based on distance between UE-A and UE-B </w:t>
      </w:r>
      <w:r>
        <w:rPr>
          <w:rFonts w:ascii="Calibri" w:hAnsi="Calibri" w:cs="Calibri"/>
          <w:sz w:val="21"/>
          <w:szCs w:val="21"/>
        </w:rPr>
        <w:t>[Mitsubishi,13]</w:t>
      </w:r>
      <w:r w:rsidRPr="000507A1">
        <w:rPr>
          <w:rFonts w:ascii="Calibri" w:hAnsi="Calibri" w:cs="Calibri"/>
          <w:sz w:val="21"/>
          <w:szCs w:val="21"/>
        </w:rPr>
        <w:t xml:space="preserve"> </w:t>
      </w:r>
      <w:r>
        <w:rPr>
          <w:rFonts w:ascii="Calibri" w:hAnsi="Calibri" w:cs="Calibri"/>
          <w:sz w:val="21"/>
          <w:szCs w:val="21"/>
        </w:rPr>
        <w:t>[CMCC,14]</w:t>
      </w:r>
      <w:r w:rsidRPr="00BB70BF">
        <w:rPr>
          <w:rFonts w:ascii="Calibri" w:hAnsi="Calibri" w:cs="Calibri"/>
          <w:sz w:val="21"/>
          <w:szCs w:val="21"/>
        </w:rPr>
        <w:t xml:space="preserve"> </w:t>
      </w:r>
      <w:r>
        <w:rPr>
          <w:rFonts w:ascii="Calibri" w:hAnsi="Calibri" w:cs="Calibri"/>
          <w:sz w:val="21"/>
          <w:szCs w:val="21"/>
        </w:rPr>
        <w:t>[Xiaomi,16]</w:t>
      </w:r>
      <w:r w:rsidRPr="00F817B9">
        <w:rPr>
          <w:rFonts w:ascii="Calibri" w:hAnsi="Calibri" w:cs="Calibri"/>
          <w:sz w:val="21"/>
          <w:szCs w:val="21"/>
        </w:rPr>
        <w:t xml:space="preserve"> </w:t>
      </w:r>
      <w:r>
        <w:rPr>
          <w:rFonts w:ascii="Calibri" w:hAnsi="Calibri" w:cs="Calibri"/>
          <w:sz w:val="21"/>
          <w:szCs w:val="21"/>
        </w:rPr>
        <w:t>[ITL,21]</w:t>
      </w:r>
    </w:p>
    <w:p w14:paraId="5A509578" w14:textId="77777777" w:rsidR="003C1D38" w:rsidRPr="00C12116" w:rsidRDefault="003C1D38" w:rsidP="003C1D38">
      <w:pPr>
        <w:pStyle w:val="a3"/>
        <w:widowControl/>
        <w:numPr>
          <w:ilvl w:val="3"/>
          <w:numId w:val="1"/>
        </w:numPr>
        <w:spacing w:before="0" w:after="0" w:line="240" w:lineRule="auto"/>
        <w:rPr>
          <w:rFonts w:ascii="Calibri" w:hAnsi="Calibri" w:cs="Calibri"/>
          <w:sz w:val="21"/>
          <w:szCs w:val="21"/>
        </w:rPr>
      </w:pPr>
      <w:r w:rsidRPr="00C12116">
        <w:rPr>
          <w:rFonts w:ascii="Calibri" w:hAnsi="Calibri" w:cs="Calibri"/>
          <w:sz w:val="21"/>
          <w:szCs w:val="21"/>
        </w:rPr>
        <w:t xml:space="preserve">When the coordination information is updated for UE-B </w:t>
      </w:r>
      <w:r>
        <w:rPr>
          <w:rFonts w:ascii="Calibri" w:hAnsi="Calibri" w:cs="Calibri"/>
          <w:sz w:val="21"/>
          <w:szCs w:val="21"/>
        </w:rPr>
        <w:t>[LG,24]</w:t>
      </w:r>
    </w:p>
    <w:p w14:paraId="6083142D" w14:textId="77777777" w:rsidR="003C1D38" w:rsidRPr="00C12116" w:rsidRDefault="003C1D38" w:rsidP="003C1D38">
      <w:pPr>
        <w:pStyle w:val="a3"/>
        <w:widowControl/>
        <w:numPr>
          <w:ilvl w:val="3"/>
          <w:numId w:val="1"/>
        </w:numPr>
        <w:spacing w:before="0" w:after="0" w:line="240" w:lineRule="auto"/>
        <w:rPr>
          <w:rFonts w:ascii="Calibri" w:hAnsi="Calibri" w:cs="Calibri"/>
          <w:sz w:val="21"/>
          <w:szCs w:val="21"/>
        </w:rPr>
      </w:pPr>
      <w:r w:rsidRPr="00C12116">
        <w:rPr>
          <w:rFonts w:ascii="Calibri" w:hAnsi="Calibri" w:cs="Calibri"/>
          <w:sz w:val="21"/>
          <w:szCs w:val="21"/>
        </w:rPr>
        <w:t xml:space="preserve">Based on decision in higher layer </w:t>
      </w:r>
      <w:r>
        <w:rPr>
          <w:rFonts w:ascii="Calibri" w:hAnsi="Calibri" w:cs="Calibri"/>
          <w:sz w:val="21"/>
          <w:szCs w:val="21"/>
        </w:rPr>
        <w:t>[LG,24]</w:t>
      </w:r>
    </w:p>
    <w:p w14:paraId="1FA9FEA8" w14:textId="77777777" w:rsidR="003C1D38" w:rsidRDefault="003C1D38" w:rsidP="003C1D38">
      <w:pPr>
        <w:pStyle w:val="a3"/>
        <w:widowControl/>
        <w:numPr>
          <w:ilvl w:val="3"/>
          <w:numId w:val="1"/>
        </w:numPr>
        <w:spacing w:before="0" w:after="0" w:line="240" w:lineRule="auto"/>
        <w:rPr>
          <w:rFonts w:ascii="Calibri" w:hAnsi="Calibri" w:cs="Calibri"/>
          <w:sz w:val="21"/>
          <w:szCs w:val="21"/>
        </w:rPr>
      </w:pPr>
      <w:r w:rsidRPr="00C12116">
        <w:rPr>
          <w:rFonts w:ascii="Calibri" w:hAnsi="Calibri" w:cs="Calibri"/>
          <w:sz w:val="21"/>
          <w:szCs w:val="21"/>
        </w:rPr>
        <w:t xml:space="preserve">Based on congestion status </w:t>
      </w:r>
      <w:r>
        <w:rPr>
          <w:rFonts w:ascii="Calibri" w:hAnsi="Calibri" w:cs="Calibri"/>
          <w:sz w:val="21"/>
          <w:szCs w:val="21"/>
        </w:rPr>
        <w:t>[LG,24]</w:t>
      </w:r>
    </w:p>
    <w:p w14:paraId="579B339E" w14:textId="77777777" w:rsidR="003C1D38" w:rsidRDefault="003C1D38" w:rsidP="003C1D38">
      <w:pPr>
        <w:pStyle w:val="a3"/>
        <w:widowControl/>
        <w:numPr>
          <w:ilvl w:val="3"/>
          <w:numId w:val="1"/>
        </w:numPr>
        <w:spacing w:before="0" w:after="0" w:line="240" w:lineRule="auto"/>
        <w:rPr>
          <w:rFonts w:ascii="Calibri" w:hAnsi="Calibri" w:cs="Calibri"/>
          <w:sz w:val="21"/>
          <w:szCs w:val="21"/>
        </w:rPr>
      </w:pPr>
      <w:r>
        <w:rPr>
          <w:rFonts w:ascii="Calibri" w:hAnsi="Calibri" w:cs="Calibri"/>
          <w:sz w:val="21"/>
          <w:szCs w:val="21"/>
        </w:rPr>
        <w:t>Based on SL HARQ-ACK state at UE-A side [Lenovo,29]</w:t>
      </w:r>
    </w:p>
    <w:p w14:paraId="78182443" w14:textId="77777777" w:rsidR="003C1D38" w:rsidRDefault="003C1D38" w:rsidP="003C1D38">
      <w:pPr>
        <w:pStyle w:val="a3"/>
        <w:widowControl/>
        <w:numPr>
          <w:ilvl w:val="1"/>
          <w:numId w:val="1"/>
        </w:numPr>
        <w:spacing w:before="0" w:after="0" w:line="240" w:lineRule="auto"/>
        <w:rPr>
          <w:rFonts w:ascii="Calibri" w:hAnsi="Calibri" w:cs="Calibri"/>
          <w:sz w:val="21"/>
          <w:szCs w:val="21"/>
        </w:rPr>
      </w:pPr>
      <w:r>
        <w:rPr>
          <w:rFonts w:ascii="Calibri" w:hAnsi="Calibri" w:cs="Calibri"/>
          <w:sz w:val="21"/>
          <w:szCs w:val="21"/>
        </w:rPr>
        <w:t>For Type B and/or Type C</w:t>
      </w:r>
    </w:p>
    <w:p w14:paraId="513425CF" w14:textId="77777777" w:rsidR="003C1D38" w:rsidRPr="00C12116" w:rsidRDefault="003C1D38" w:rsidP="003C1D38">
      <w:pPr>
        <w:pStyle w:val="a3"/>
        <w:widowControl/>
        <w:numPr>
          <w:ilvl w:val="2"/>
          <w:numId w:val="1"/>
        </w:numPr>
        <w:spacing w:before="0" w:after="0" w:line="240" w:lineRule="auto"/>
        <w:rPr>
          <w:rFonts w:ascii="Calibri" w:hAnsi="Calibri" w:cs="Calibri"/>
          <w:sz w:val="21"/>
          <w:szCs w:val="21"/>
        </w:rPr>
      </w:pPr>
      <w:r w:rsidRPr="00C12116">
        <w:rPr>
          <w:rFonts w:ascii="Calibri" w:hAnsi="Calibri" w:cs="Calibri"/>
          <w:sz w:val="21"/>
          <w:szCs w:val="21"/>
        </w:rPr>
        <w:t xml:space="preserve">Explicit Trigger-based based coordination procedures </w:t>
      </w:r>
      <w:r>
        <w:rPr>
          <w:rFonts w:ascii="Calibri" w:hAnsi="Calibri" w:cs="Calibri"/>
          <w:sz w:val="21"/>
          <w:szCs w:val="21"/>
        </w:rPr>
        <w:t xml:space="preserve"> [Intel,17]</w:t>
      </w:r>
    </w:p>
    <w:p w14:paraId="589B5F9F" w14:textId="77777777" w:rsidR="003C1D38" w:rsidRPr="00C12116" w:rsidRDefault="003C1D38" w:rsidP="003C1D38">
      <w:pPr>
        <w:pStyle w:val="a3"/>
        <w:widowControl/>
        <w:numPr>
          <w:ilvl w:val="3"/>
          <w:numId w:val="1"/>
        </w:numPr>
        <w:spacing w:before="0" w:after="0" w:line="240" w:lineRule="auto"/>
        <w:rPr>
          <w:rFonts w:ascii="Calibri" w:hAnsi="Calibri" w:cs="Calibri"/>
          <w:sz w:val="21"/>
          <w:szCs w:val="21"/>
        </w:rPr>
      </w:pPr>
      <w:r w:rsidRPr="00C12116">
        <w:rPr>
          <w:rFonts w:ascii="Calibri" w:hAnsi="Calibri" w:cs="Calibri"/>
          <w:sz w:val="21"/>
          <w:szCs w:val="21"/>
        </w:rPr>
        <w:t>Container of the explicit triggering</w:t>
      </w:r>
    </w:p>
    <w:p w14:paraId="5BB04667" w14:textId="77777777" w:rsidR="003C1D38" w:rsidRPr="00C12116" w:rsidRDefault="003C1D38" w:rsidP="003C1D38">
      <w:pPr>
        <w:pStyle w:val="a3"/>
        <w:widowControl/>
        <w:numPr>
          <w:ilvl w:val="4"/>
          <w:numId w:val="1"/>
        </w:numPr>
        <w:spacing w:before="0" w:after="0" w:line="240" w:lineRule="auto"/>
        <w:rPr>
          <w:rFonts w:ascii="Calibri" w:hAnsi="Calibri" w:cs="Calibri"/>
          <w:sz w:val="21"/>
          <w:szCs w:val="21"/>
        </w:rPr>
      </w:pPr>
      <w:r>
        <w:rPr>
          <w:rFonts w:ascii="Calibri" w:hAnsi="Calibri" w:cs="Calibri"/>
          <w:sz w:val="21"/>
          <w:szCs w:val="21"/>
        </w:rPr>
        <w:t>1</w:t>
      </w:r>
      <w:r w:rsidRPr="002B5B7C">
        <w:rPr>
          <w:rFonts w:ascii="Calibri" w:hAnsi="Calibri" w:cs="Calibri"/>
          <w:sz w:val="21"/>
          <w:szCs w:val="21"/>
          <w:vertAlign w:val="superscript"/>
        </w:rPr>
        <w:t>st</w:t>
      </w:r>
      <w:r w:rsidRPr="00C12116">
        <w:rPr>
          <w:rFonts w:ascii="Calibri" w:hAnsi="Calibri" w:cs="Calibri"/>
          <w:sz w:val="21"/>
          <w:szCs w:val="21"/>
        </w:rPr>
        <w:t xml:space="preserve"> SCI format </w:t>
      </w:r>
      <w:r>
        <w:rPr>
          <w:rFonts w:ascii="Calibri" w:hAnsi="Calibri" w:cs="Calibri"/>
          <w:sz w:val="21"/>
          <w:szCs w:val="21"/>
        </w:rPr>
        <w:t>[Intel,17]</w:t>
      </w:r>
    </w:p>
    <w:p w14:paraId="1489CFFC" w14:textId="77777777" w:rsidR="003C1D38" w:rsidRPr="00C12116" w:rsidRDefault="003C1D38" w:rsidP="003C1D38">
      <w:pPr>
        <w:pStyle w:val="a3"/>
        <w:widowControl/>
        <w:numPr>
          <w:ilvl w:val="2"/>
          <w:numId w:val="1"/>
        </w:numPr>
        <w:spacing w:before="0" w:after="0" w:line="240" w:lineRule="auto"/>
        <w:rPr>
          <w:rFonts w:ascii="Calibri" w:hAnsi="Calibri" w:cs="Calibri"/>
          <w:sz w:val="21"/>
          <w:szCs w:val="21"/>
        </w:rPr>
      </w:pPr>
      <w:r w:rsidRPr="00C12116">
        <w:rPr>
          <w:rFonts w:ascii="Calibri" w:hAnsi="Calibri" w:cs="Calibri"/>
          <w:sz w:val="21"/>
          <w:szCs w:val="21"/>
        </w:rPr>
        <w:t xml:space="preserve">Event-trigger based coordination procedures </w:t>
      </w:r>
    </w:p>
    <w:p w14:paraId="05FCC5FA" w14:textId="77777777" w:rsidR="003C1D38" w:rsidRDefault="003C1D38" w:rsidP="003C1D38">
      <w:pPr>
        <w:pStyle w:val="a3"/>
        <w:widowControl/>
        <w:numPr>
          <w:ilvl w:val="3"/>
          <w:numId w:val="1"/>
        </w:numPr>
        <w:spacing w:before="0" w:after="0" w:line="240" w:lineRule="auto"/>
        <w:rPr>
          <w:rFonts w:ascii="Calibri" w:hAnsi="Calibri" w:cs="Calibri"/>
          <w:sz w:val="21"/>
          <w:szCs w:val="21"/>
        </w:rPr>
      </w:pPr>
      <w:r w:rsidRPr="00C12116">
        <w:rPr>
          <w:rFonts w:ascii="Calibri" w:hAnsi="Calibri" w:cs="Calibri"/>
          <w:sz w:val="21"/>
          <w:szCs w:val="21"/>
        </w:rPr>
        <w:t xml:space="preserve">Based on detection of resource conflict </w:t>
      </w:r>
      <w:r>
        <w:rPr>
          <w:rFonts w:ascii="Calibri" w:hAnsi="Calibri" w:cs="Calibri"/>
          <w:sz w:val="21"/>
          <w:szCs w:val="21"/>
        </w:rPr>
        <w:t>[Spreadtrum,4]</w:t>
      </w:r>
      <w:r w:rsidRPr="004E60CF">
        <w:rPr>
          <w:rFonts w:ascii="Calibri" w:hAnsi="Calibri" w:cs="Calibri"/>
          <w:sz w:val="21"/>
          <w:szCs w:val="21"/>
        </w:rPr>
        <w:t xml:space="preserve"> </w:t>
      </w:r>
      <w:r>
        <w:rPr>
          <w:rFonts w:ascii="Calibri" w:hAnsi="Calibri" w:cs="Calibri"/>
          <w:sz w:val="21"/>
          <w:szCs w:val="21"/>
        </w:rPr>
        <w:t>[vivo,5]</w:t>
      </w:r>
      <w:r w:rsidRPr="00014D4A">
        <w:rPr>
          <w:rFonts w:ascii="Calibri" w:hAnsi="Calibri" w:cs="Calibri"/>
          <w:sz w:val="21"/>
          <w:szCs w:val="21"/>
        </w:rPr>
        <w:t xml:space="preserve"> </w:t>
      </w:r>
      <w:r>
        <w:rPr>
          <w:rFonts w:ascii="Calibri" w:hAnsi="Calibri" w:cs="Calibri"/>
          <w:sz w:val="21"/>
          <w:szCs w:val="21"/>
        </w:rPr>
        <w:t>[MediaTek,8]</w:t>
      </w:r>
      <w:r w:rsidRPr="006F73B5">
        <w:rPr>
          <w:rFonts w:ascii="Calibri" w:hAnsi="Calibri" w:cs="Calibri"/>
          <w:sz w:val="21"/>
          <w:szCs w:val="21"/>
        </w:rPr>
        <w:t xml:space="preserve"> </w:t>
      </w:r>
      <w:r>
        <w:rPr>
          <w:rFonts w:ascii="Calibri" w:hAnsi="Calibri" w:cs="Calibri"/>
          <w:sz w:val="21"/>
          <w:szCs w:val="21"/>
        </w:rPr>
        <w:t>[Fujitsu,9]</w:t>
      </w:r>
      <w:r w:rsidRPr="00134516">
        <w:rPr>
          <w:rFonts w:ascii="Calibri" w:hAnsi="Calibri" w:cs="Calibri"/>
          <w:sz w:val="21"/>
          <w:szCs w:val="21"/>
        </w:rPr>
        <w:t xml:space="preserve"> </w:t>
      </w:r>
      <w:r>
        <w:rPr>
          <w:rFonts w:ascii="Calibri" w:hAnsi="Calibri" w:cs="Calibri"/>
          <w:sz w:val="21"/>
          <w:szCs w:val="21"/>
        </w:rPr>
        <w:t>[Xiaomi,16]</w:t>
      </w:r>
      <w:r w:rsidRPr="005B61B5">
        <w:rPr>
          <w:rFonts w:ascii="Calibri" w:hAnsi="Calibri" w:cs="Calibri"/>
          <w:sz w:val="21"/>
          <w:szCs w:val="21"/>
        </w:rPr>
        <w:t xml:space="preserve"> </w:t>
      </w:r>
      <w:r>
        <w:rPr>
          <w:rFonts w:ascii="Calibri" w:hAnsi="Calibri" w:cs="Calibri"/>
          <w:sz w:val="21"/>
          <w:szCs w:val="21"/>
        </w:rPr>
        <w:t>[Intel,17]</w:t>
      </w:r>
      <w:r w:rsidRPr="00E20ACC">
        <w:rPr>
          <w:rFonts w:ascii="Calibri" w:hAnsi="Calibri" w:cs="Calibri"/>
          <w:sz w:val="21"/>
          <w:szCs w:val="21"/>
        </w:rPr>
        <w:t xml:space="preserve"> </w:t>
      </w:r>
      <w:r>
        <w:rPr>
          <w:rFonts w:ascii="Calibri" w:hAnsi="Calibri" w:cs="Calibri"/>
          <w:sz w:val="21"/>
          <w:szCs w:val="21"/>
        </w:rPr>
        <w:t>[Apple,18]</w:t>
      </w:r>
      <w:r w:rsidRPr="00FC76E2">
        <w:rPr>
          <w:rFonts w:ascii="Calibri" w:hAnsi="Calibri" w:cs="Calibri"/>
          <w:sz w:val="21"/>
          <w:szCs w:val="21"/>
        </w:rPr>
        <w:t xml:space="preserve"> </w:t>
      </w:r>
      <w:r>
        <w:rPr>
          <w:rFonts w:ascii="Calibri" w:hAnsi="Calibri" w:cs="Calibri"/>
          <w:sz w:val="21"/>
          <w:szCs w:val="21"/>
        </w:rPr>
        <w:t>[LG,24]</w:t>
      </w:r>
      <w:r w:rsidRPr="00CE5D1F">
        <w:rPr>
          <w:rFonts w:ascii="Calibri" w:hAnsi="Calibri" w:cs="Calibri"/>
          <w:sz w:val="21"/>
          <w:szCs w:val="21"/>
        </w:rPr>
        <w:t xml:space="preserve"> </w:t>
      </w:r>
      <w:r>
        <w:rPr>
          <w:rFonts w:ascii="Calibri" w:hAnsi="Calibri" w:cs="Calibri"/>
          <w:sz w:val="21"/>
          <w:szCs w:val="21"/>
        </w:rPr>
        <w:t>[InterDigital,28]</w:t>
      </w:r>
      <w:r w:rsidRPr="00C11074">
        <w:rPr>
          <w:rFonts w:ascii="Calibri" w:hAnsi="Calibri" w:cs="Calibri"/>
          <w:sz w:val="21"/>
          <w:szCs w:val="21"/>
        </w:rPr>
        <w:t xml:space="preserve"> </w:t>
      </w:r>
      <w:r>
        <w:rPr>
          <w:rFonts w:ascii="Calibri" w:hAnsi="Calibri" w:cs="Calibri"/>
          <w:sz w:val="21"/>
          <w:szCs w:val="21"/>
        </w:rPr>
        <w:t>[Lenovo,29]</w:t>
      </w:r>
    </w:p>
    <w:p w14:paraId="4D43A99D" w14:textId="77777777" w:rsidR="003C1D38" w:rsidRPr="00C12116" w:rsidRDefault="003C1D38" w:rsidP="003C1D38">
      <w:pPr>
        <w:pStyle w:val="a3"/>
        <w:widowControl/>
        <w:numPr>
          <w:ilvl w:val="2"/>
          <w:numId w:val="1"/>
        </w:numPr>
        <w:spacing w:before="0" w:after="0" w:line="240" w:lineRule="auto"/>
        <w:rPr>
          <w:rFonts w:ascii="Calibri" w:hAnsi="Calibri" w:cs="Calibri"/>
          <w:sz w:val="21"/>
          <w:szCs w:val="21"/>
        </w:rPr>
      </w:pPr>
      <w:r w:rsidRPr="00C12116">
        <w:rPr>
          <w:rFonts w:ascii="Calibri" w:hAnsi="Calibri" w:cs="Calibri"/>
          <w:sz w:val="21"/>
          <w:szCs w:val="21"/>
        </w:rPr>
        <w:t xml:space="preserve">Validity check of </w:t>
      </w:r>
      <w:r>
        <w:rPr>
          <w:rFonts w:ascii="Calibri" w:hAnsi="Calibri" w:cs="Calibri"/>
          <w:sz w:val="21"/>
          <w:szCs w:val="21"/>
        </w:rPr>
        <w:t>transmitting</w:t>
      </w:r>
      <w:r w:rsidRPr="00C12116">
        <w:rPr>
          <w:rFonts w:ascii="Calibri" w:hAnsi="Calibri" w:cs="Calibri"/>
          <w:sz w:val="21"/>
          <w:szCs w:val="21"/>
        </w:rPr>
        <w:t xml:space="preserve"> inter-UE coordination information </w:t>
      </w:r>
    </w:p>
    <w:p w14:paraId="37CEC2CE" w14:textId="77777777" w:rsidR="003C1D38" w:rsidRPr="00C12116" w:rsidRDefault="003C1D38" w:rsidP="003C1D38">
      <w:pPr>
        <w:pStyle w:val="a3"/>
        <w:widowControl/>
        <w:numPr>
          <w:ilvl w:val="3"/>
          <w:numId w:val="1"/>
        </w:numPr>
        <w:spacing w:before="0" w:after="0" w:line="240" w:lineRule="auto"/>
        <w:rPr>
          <w:rFonts w:ascii="Calibri" w:hAnsi="Calibri" w:cs="Calibri"/>
          <w:sz w:val="21"/>
          <w:szCs w:val="21"/>
        </w:rPr>
      </w:pPr>
      <w:r w:rsidRPr="00C12116">
        <w:rPr>
          <w:rFonts w:ascii="Calibri" w:hAnsi="Calibri" w:cs="Calibri"/>
          <w:sz w:val="21"/>
          <w:szCs w:val="21"/>
        </w:rPr>
        <w:t>Based on distance between UE-A and UE-B</w:t>
      </w:r>
      <w:r>
        <w:rPr>
          <w:rFonts w:ascii="Calibri" w:hAnsi="Calibri" w:cs="Calibri"/>
          <w:sz w:val="21"/>
          <w:szCs w:val="21"/>
        </w:rPr>
        <w:t>(s)</w:t>
      </w:r>
      <w:r w:rsidRPr="00C12116">
        <w:rPr>
          <w:rFonts w:ascii="Calibri" w:hAnsi="Calibri" w:cs="Calibri"/>
          <w:sz w:val="21"/>
          <w:szCs w:val="21"/>
        </w:rPr>
        <w:t xml:space="preserve"> </w:t>
      </w:r>
      <w:r>
        <w:rPr>
          <w:rFonts w:ascii="Calibri" w:hAnsi="Calibri" w:cs="Calibri"/>
          <w:sz w:val="21"/>
          <w:szCs w:val="21"/>
        </w:rPr>
        <w:t>[Intel,17]</w:t>
      </w:r>
      <w:r w:rsidRPr="00FC76E2">
        <w:rPr>
          <w:rFonts w:ascii="Calibri" w:hAnsi="Calibri" w:cs="Calibri"/>
          <w:sz w:val="21"/>
          <w:szCs w:val="21"/>
        </w:rPr>
        <w:t xml:space="preserve"> </w:t>
      </w:r>
      <w:r>
        <w:rPr>
          <w:rFonts w:ascii="Calibri" w:hAnsi="Calibri" w:cs="Calibri"/>
          <w:sz w:val="21"/>
          <w:szCs w:val="21"/>
        </w:rPr>
        <w:t>[LG,24]</w:t>
      </w:r>
    </w:p>
    <w:p w14:paraId="1214195A" w14:textId="77777777" w:rsidR="003C1D38" w:rsidRPr="00C12116" w:rsidRDefault="003C1D38" w:rsidP="003C1D38">
      <w:pPr>
        <w:pStyle w:val="a3"/>
        <w:widowControl/>
        <w:numPr>
          <w:ilvl w:val="3"/>
          <w:numId w:val="1"/>
        </w:numPr>
        <w:spacing w:before="0" w:after="0" w:line="240" w:lineRule="auto"/>
        <w:rPr>
          <w:rFonts w:ascii="Calibri" w:hAnsi="Calibri" w:cs="Calibri"/>
          <w:sz w:val="21"/>
          <w:szCs w:val="21"/>
        </w:rPr>
      </w:pPr>
      <w:r w:rsidRPr="00C12116">
        <w:rPr>
          <w:rFonts w:ascii="Calibri" w:hAnsi="Calibri" w:cs="Calibri"/>
          <w:sz w:val="21"/>
          <w:szCs w:val="21"/>
        </w:rPr>
        <w:t>Based on RSRP from UE-A to UE-B</w:t>
      </w:r>
      <w:r>
        <w:rPr>
          <w:rFonts w:ascii="Calibri" w:hAnsi="Calibri" w:cs="Calibri"/>
          <w:sz w:val="21"/>
          <w:szCs w:val="21"/>
        </w:rPr>
        <w:t>(s)</w:t>
      </w:r>
      <w:r w:rsidRPr="00C12116">
        <w:rPr>
          <w:rFonts w:ascii="Calibri" w:hAnsi="Calibri" w:cs="Calibri"/>
          <w:sz w:val="21"/>
          <w:szCs w:val="21"/>
        </w:rPr>
        <w:t xml:space="preserve"> </w:t>
      </w:r>
      <w:r>
        <w:rPr>
          <w:rFonts w:ascii="Calibri" w:hAnsi="Calibri" w:cs="Calibri"/>
          <w:sz w:val="21"/>
          <w:szCs w:val="21"/>
        </w:rPr>
        <w:t>[Intel,17]</w:t>
      </w:r>
      <w:r w:rsidRPr="00FC76E2">
        <w:rPr>
          <w:rFonts w:ascii="Calibri" w:hAnsi="Calibri" w:cs="Calibri"/>
          <w:sz w:val="21"/>
          <w:szCs w:val="21"/>
        </w:rPr>
        <w:t xml:space="preserve"> </w:t>
      </w:r>
      <w:r>
        <w:rPr>
          <w:rFonts w:ascii="Calibri" w:hAnsi="Calibri" w:cs="Calibri"/>
          <w:sz w:val="21"/>
          <w:szCs w:val="21"/>
        </w:rPr>
        <w:t>[LG,24]</w:t>
      </w:r>
      <w:r w:rsidRPr="00C11074">
        <w:rPr>
          <w:rFonts w:ascii="Calibri" w:hAnsi="Calibri" w:cs="Calibri"/>
          <w:sz w:val="21"/>
          <w:szCs w:val="21"/>
        </w:rPr>
        <w:t xml:space="preserve"> </w:t>
      </w:r>
      <w:r>
        <w:rPr>
          <w:rFonts w:ascii="Calibri" w:hAnsi="Calibri" w:cs="Calibri"/>
          <w:sz w:val="21"/>
          <w:szCs w:val="21"/>
        </w:rPr>
        <w:t>[Lenovo,29]</w:t>
      </w:r>
    </w:p>
    <w:p w14:paraId="281D543C" w14:textId="77777777" w:rsidR="003C1D38" w:rsidRDefault="003C1D38" w:rsidP="003C1D38">
      <w:pPr>
        <w:pStyle w:val="a3"/>
        <w:widowControl/>
        <w:numPr>
          <w:ilvl w:val="3"/>
          <w:numId w:val="1"/>
        </w:numPr>
        <w:spacing w:before="0" w:after="0" w:line="240" w:lineRule="auto"/>
        <w:rPr>
          <w:rFonts w:ascii="Calibri" w:hAnsi="Calibri" w:cs="Calibri"/>
          <w:sz w:val="21"/>
          <w:szCs w:val="21"/>
        </w:rPr>
      </w:pPr>
      <w:r w:rsidRPr="00C12116">
        <w:rPr>
          <w:rFonts w:ascii="Calibri" w:hAnsi="Calibri" w:cs="Calibri"/>
          <w:sz w:val="21"/>
          <w:szCs w:val="21"/>
        </w:rPr>
        <w:t xml:space="preserve">Based on </w:t>
      </w:r>
      <w:r>
        <w:rPr>
          <w:rFonts w:ascii="Calibri" w:hAnsi="Calibri" w:cs="Calibri"/>
          <w:sz w:val="21"/>
          <w:szCs w:val="21"/>
        </w:rPr>
        <w:t>L2 ID(s) from UE-B [Huawei,1] [LG,24]</w:t>
      </w:r>
    </w:p>
    <w:p w14:paraId="083540AA" w14:textId="77777777" w:rsidR="003C1D38" w:rsidRDefault="003C1D38" w:rsidP="003C1D38">
      <w:pPr>
        <w:pStyle w:val="a3"/>
        <w:widowControl/>
        <w:numPr>
          <w:ilvl w:val="3"/>
          <w:numId w:val="1"/>
        </w:numPr>
        <w:spacing w:before="0" w:after="0" w:line="240" w:lineRule="auto"/>
        <w:rPr>
          <w:rFonts w:ascii="Calibri" w:hAnsi="Calibri" w:cs="Calibri"/>
          <w:sz w:val="21"/>
          <w:szCs w:val="21"/>
        </w:rPr>
      </w:pPr>
      <w:r>
        <w:rPr>
          <w:rFonts w:ascii="Calibri" w:hAnsi="Calibri" w:cs="Calibri"/>
          <w:sz w:val="21"/>
          <w:szCs w:val="21"/>
        </w:rPr>
        <w:t>Based on distance between UE-Bs [LG,24]</w:t>
      </w:r>
    </w:p>
    <w:p w14:paraId="7DFE7C71" w14:textId="77777777" w:rsidR="003C1D38" w:rsidRPr="00FC76E2" w:rsidRDefault="003C1D38" w:rsidP="003C1D38">
      <w:pPr>
        <w:pStyle w:val="a3"/>
        <w:widowControl/>
        <w:numPr>
          <w:ilvl w:val="3"/>
          <w:numId w:val="1"/>
        </w:numPr>
        <w:spacing w:before="0" w:after="0" w:line="240" w:lineRule="auto"/>
        <w:rPr>
          <w:rFonts w:ascii="Calibri" w:hAnsi="Calibri" w:cs="Calibri"/>
          <w:sz w:val="21"/>
          <w:szCs w:val="21"/>
        </w:rPr>
      </w:pPr>
      <w:r>
        <w:rPr>
          <w:rFonts w:ascii="Calibri" w:hAnsi="Calibri" w:cs="Calibri"/>
          <w:sz w:val="21"/>
          <w:szCs w:val="21"/>
        </w:rPr>
        <w:t xml:space="preserve">Based on </w:t>
      </w:r>
      <w:r w:rsidR="0024128C">
        <w:rPr>
          <w:rFonts w:ascii="Calibri" w:hAnsi="Calibri" w:cs="Calibri"/>
          <w:sz w:val="21"/>
          <w:szCs w:val="21"/>
        </w:rPr>
        <w:t>communication</w:t>
      </w:r>
      <w:r>
        <w:rPr>
          <w:rFonts w:ascii="Calibri" w:hAnsi="Calibri" w:cs="Calibri"/>
          <w:sz w:val="21"/>
          <w:szCs w:val="21"/>
        </w:rPr>
        <w:t xml:space="preserve"> range requirement [LG,24]</w:t>
      </w:r>
    </w:p>
    <w:p w14:paraId="26F8EE38" w14:textId="77777777" w:rsidR="003C1D38" w:rsidRPr="00C12116" w:rsidRDefault="003C1D38" w:rsidP="003C1D38">
      <w:pPr>
        <w:pStyle w:val="a3"/>
        <w:widowControl/>
        <w:numPr>
          <w:ilvl w:val="0"/>
          <w:numId w:val="1"/>
        </w:numPr>
        <w:tabs>
          <w:tab w:val="num" w:pos="400"/>
        </w:tabs>
        <w:spacing w:before="0" w:after="0" w:line="240" w:lineRule="auto"/>
        <w:ind w:left="426" w:hanging="426"/>
        <w:rPr>
          <w:rFonts w:ascii="Calibri" w:hAnsi="Calibri" w:cs="Calibri"/>
          <w:sz w:val="21"/>
          <w:szCs w:val="21"/>
        </w:rPr>
      </w:pPr>
      <w:r w:rsidRPr="00C12116">
        <w:rPr>
          <w:rFonts w:ascii="Calibri" w:hAnsi="Calibri" w:cs="Calibri"/>
          <w:sz w:val="21"/>
          <w:szCs w:val="21"/>
        </w:rPr>
        <w:t>How UE-A sends ”A set of resources” to UE-B, including container used for carrying it, implicitly or explicitly or both</w:t>
      </w:r>
    </w:p>
    <w:p w14:paraId="36D794DD" w14:textId="77777777" w:rsidR="003C1D38" w:rsidRDefault="003C1D38" w:rsidP="003C1D38">
      <w:pPr>
        <w:pStyle w:val="a3"/>
        <w:widowControl/>
        <w:numPr>
          <w:ilvl w:val="1"/>
          <w:numId w:val="1"/>
        </w:numPr>
        <w:spacing w:before="0" w:after="0" w:line="240" w:lineRule="auto"/>
        <w:rPr>
          <w:rFonts w:ascii="Calibri" w:hAnsi="Calibri" w:cs="Calibri"/>
          <w:sz w:val="21"/>
          <w:szCs w:val="21"/>
        </w:rPr>
      </w:pPr>
      <w:r>
        <w:rPr>
          <w:rFonts w:ascii="Calibri" w:hAnsi="Calibri" w:cs="Calibri" w:hint="eastAsia"/>
          <w:sz w:val="21"/>
          <w:szCs w:val="21"/>
        </w:rPr>
        <w:t>F</w:t>
      </w:r>
      <w:r>
        <w:rPr>
          <w:rFonts w:ascii="Calibri" w:hAnsi="Calibri" w:cs="Calibri"/>
          <w:sz w:val="21"/>
          <w:szCs w:val="21"/>
        </w:rPr>
        <w:t>or Type A and/or Type B</w:t>
      </w:r>
    </w:p>
    <w:p w14:paraId="0776B6CF" w14:textId="77777777" w:rsidR="003C1D38" w:rsidRPr="00C12116" w:rsidRDefault="003C1D38" w:rsidP="003C1D38">
      <w:pPr>
        <w:pStyle w:val="a3"/>
        <w:widowControl/>
        <w:numPr>
          <w:ilvl w:val="2"/>
          <w:numId w:val="1"/>
        </w:numPr>
        <w:spacing w:before="0" w:after="0" w:line="240" w:lineRule="auto"/>
        <w:rPr>
          <w:rFonts w:ascii="Calibri" w:hAnsi="Calibri" w:cs="Calibri"/>
          <w:sz w:val="21"/>
          <w:szCs w:val="21"/>
        </w:rPr>
      </w:pPr>
      <w:r>
        <w:rPr>
          <w:rFonts w:ascii="Calibri" w:hAnsi="Calibri" w:cs="Calibri"/>
          <w:sz w:val="21"/>
          <w:szCs w:val="21"/>
        </w:rPr>
        <w:t xml:space="preserve">1st </w:t>
      </w:r>
      <w:r w:rsidRPr="00C12116">
        <w:rPr>
          <w:rFonts w:ascii="Calibri" w:hAnsi="Calibri" w:cs="Calibri"/>
          <w:sz w:val="21"/>
          <w:szCs w:val="21"/>
        </w:rPr>
        <w:t xml:space="preserve">SCI format </w:t>
      </w:r>
      <w:r>
        <w:rPr>
          <w:rFonts w:ascii="Calibri" w:hAnsi="Calibri" w:cs="Calibri"/>
          <w:sz w:val="21"/>
          <w:szCs w:val="21"/>
        </w:rPr>
        <w:t>[Nokia,2]</w:t>
      </w:r>
      <w:r w:rsidRPr="00E73585">
        <w:rPr>
          <w:rFonts w:ascii="Calibri" w:hAnsi="Calibri" w:cs="Calibri"/>
          <w:sz w:val="21"/>
          <w:szCs w:val="21"/>
        </w:rPr>
        <w:t xml:space="preserve"> </w:t>
      </w:r>
      <w:r>
        <w:rPr>
          <w:rFonts w:ascii="Calibri" w:hAnsi="Calibri" w:cs="Calibri"/>
          <w:sz w:val="21"/>
          <w:szCs w:val="21"/>
        </w:rPr>
        <w:t>[Spreadtrum,4]</w:t>
      </w:r>
      <w:r w:rsidRPr="00014D4A">
        <w:rPr>
          <w:rFonts w:ascii="Calibri" w:hAnsi="Calibri" w:cs="Calibri"/>
          <w:sz w:val="21"/>
          <w:szCs w:val="21"/>
        </w:rPr>
        <w:t xml:space="preserve"> </w:t>
      </w:r>
      <w:r>
        <w:rPr>
          <w:rFonts w:ascii="Calibri" w:hAnsi="Calibri" w:cs="Calibri"/>
          <w:sz w:val="21"/>
          <w:szCs w:val="21"/>
        </w:rPr>
        <w:t>[MediaTek,8]</w:t>
      </w:r>
      <w:r w:rsidRPr="005B6146">
        <w:rPr>
          <w:rFonts w:ascii="Calibri" w:hAnsi="Calibri" w:cs="Calibri"/>
          <w:sz w:val="21"/>
          <w:szCs w:val="21"/>
        </w:rPr>
        <w:t xml:space="preserve"> </w:t>
      </w:r>
      <w:r>
        <w:rPr>
          <w:rFonts w:ascii="Calibri" w:hAnsi="Calibri" w:cs="Calibri"/>
          <w:sz w:val="21"/>
          <w:szCs w:val="21"/>
        </w:rPr>
        <w:t>[FUTUREWEI,10]</w:t>
      </w:r>
      <w:r w:rsidRPr="00BB70BF">
        <w:rPr>
          <w:rFonts w:ascii="Calibri" w:hAnsi="Calibri" w:cs="Calibri"/>
          <w:sz w:val="21"/>
          <w:szCs w:val="21"/>
        </w:rPr>
        <w:t xml:space="preserve"> </w:t>
      </w:r>
      <w:r>
        <w:rPr>
          <w:rFonts w:ascii="Calibri" w:hAnsi="Calibri" w:cs="Calibri"/>
          <w:sz w:val="21"/>
          <w:szCs w:val="21"/>
        </w:rPr>
        <w:t>[Xiaomi,16]</w:t>
      </w:r>
      <w:r w:rsidRPr="00C11074">
        <w:rPr>
          <w:rFonts w:ascii="Calibri" w:hAnsi="Calibri" w:cs="Calibri"/>
          <w:sz w:val="21"/>
          <w:szCs w:val="21"/>
        </w:rPr>
        <w:t xml:space="preserve"> </w:t>
      </w:r>
      <w:r>
        <w:rPr>
          <w:rFonts w:ascii="Calibri" w:hAnsi="Calibri" w:cs="Calibri"/>
          <w:sz w:val="21"/>
          <w:szCs w:val="21"/>
        </w:rPr>
        <w:t>[Lenovo,29]</w:t>
      </w:r>
    </w:p>
    <w:p w14:paraId="704FD27A" w14:textId="77777777" w:rsidR="003C1D38" w:rsidRPr="00C12116" w:rsidRDefault="003C1D38" w:rsidP="003C1D38">
      <w:pPr>
        <w:pStyle w:val="a3"/>
        <w:widowControl/>
        <w:numPr>
          <w:ilvl w:val="2"/>
          <w:numId w:val="1"/>
        </w:numPr>
        <w:spacing w:before="0" w:after="0" w:line="240" w:lineRule="auto"/>
        <w:rPr>
          <w:rFonts w:ascii="Calibri" w:hAnsi="Calibri" w:cs="Calibri"/>
          <w:sz w:val="21"/>
          <w:szCs w:val="21"/>
        </w:rPr>
      </w:pPr>
      <w:r w:rsidRPr="00C12116">
        <w:rPr>
          <w:rFonts w:ascii="Calibri" w:hAnsi="Calibri" w:cs="Calibri"/>
          <w:sz w:val="21"/>
          <w:szCs w:val="21"/>
        </w:rPr>
        <w:t xml:space="preserve">2nd SCI format </w:t>
      </w:r>
      <w:r>
        <w:rPr>
          <w:rFonts w:ascii="Calibri" w:hAnsi="Calibri" w:cs="Calibri"/>
          <w:sz w:val="21"/>
          <w:szCs w:val="21"/>
        </w:rPr>
        <w:t>[Huawei,1]</w:t>
      </w:r>
      <w:r w:rsidRPr="00A677D5">
        <w:rPr>
          <w:rFonts w:ascii="Calibri" w:hAnsi="Calibri" w:cs="Calibri"/>
          <w:sz w:val="21"/>
          <w:szCs w:val="21"/>
        </w:rPr>
        <w:t xml:space="preserve"> </w:t>
      </w:r>
      <w:r>
        <w:rPr>
          <w:rFonts w:ascii="Calibri" w:hAnsi="Calibri" w:cs="Calibri"/>
          <w:sz w:val="21"/>
          <w:szCs w:val="21"/>
        </w:rPr>
        <w:t>[OPPO,3]</w:t>
      </w:r>
      <w:r w:rsidRPr="00E73585">
        <w:rPr>
          <w:rFonts w:ascii="Calibri" w:hAnsi="Calibri" w:cs="Calibri"/>
          <w:sz w:val="21"/>
          <w:szCs w:val="21"/>
        </w:rPr>
        <w:t xml:space="preserve"> </w:t>
      </w:r>
      <w:r>
        <w:rPr>
          <w:rFonts w:ascii="Calibri" w:hAnsi="Calibri" w:cs="Calibri"/>
          <w:sz w:val="21"/>
          <w:szCs w:val="21"/>
        </w:rPr>
        <w:t>[Spreadtrum,4]</w:t>
      </w:r>
      <w:r w:rsidRPr="004E60CF">
        <w:rPr>
          <w:rFonts w:ascii="Calibri" w:hAnsi="Calibri" w:cs="Calibri"/>
          <w:sz w:val="21"/>
          <w:szCs w:val="21"/>
        </w:rPr>
        <w:t xml:space="preserve"> </w:t>
      </w:r>
      <w:r>
        <w:rPr>
          <w:rFonts w:ascii="Calibri" w:hAnsi="Calibri" w:cs="Calibri"/>
          <w:sz w:val="21"/>
          <w:szCs w:val="21"/>
        </w:rPr>
        <w:t>[vivo,5]</w:t>
      </w:r>
      <w:r w:rsidRPr="004E60CF">
        <w:rPr>
          <w:rFonts w:ascii="Calibri" w:hAnsi="Calibri" w:cs="Calibri"/>
          <w:sz w:val="21"/>
          <w:szCs w:val="21"/>
        </w:rPr>
        <w:t xml:space="preserve"> </w:t>
      </w:r>
      <w:r>
        <w:rPr>
          <w:rFonts w:ascii="Calibri" w:hAnsi="Calibri" w:cs="Calibri"/>
          <w:sz w:val="21"/>
          <w:szCs w:val="21"/>
        </w:rPr>
        <w:t>[CAICT,6]</w:t>
      </w:r>
      <w:r w:rsidRPr="00014D4A">
        <w:rPr>
          <w:rFonts w:ascii="Calibri" w:hAnsi="Calibri" w:cs="Calibri"/>
          <w:sz w:val="21"/>
          <w:szCs w:val="21"/>
        </w:rPr>
        <w:t xml:space="preserve"> </w:t>
      </w:r>
      <w:r>
        <w:rPr>
          <w:rFonts w:ascii="Calibri" w:hAnsi="Calibri" w:cs="Calibri"/>
          <w:sz w:val="21"/>
          <w:szCs w:val="21"/>
        </w:rPr>
        <w:t>[MediaTek,8]</w:t>
      </w:r>
      <w:r w:rsidRPr="00A979D9">
        <w:rPr>
          <w:rFonts w:ascii="Calibri" w:hAnsi="Calibri" w:cs="Calibri"/>
          <w:sz w:val="21"/>
          <w:szCs w:val="21"/>
        </w:rPr>
        <w:t xml:space="preserve"> </w:t>
      </w:r>
      <w:r>
        <w:rPr>
          <w:rFonts w:ascii="Calibri" w:hAnsi="Calibri" w:cs="Calibri"/>
          <w:sz w:val="21"/>
          <w:szCs w:val="21"/>
        </w:rPr>
        <w:t>[Fraunhofer,12]</w:t>
      </w:r>
      <w:r w:rsidRPr="000507A1">
        <w:rPr>
          <w:rFonts w:ascii="Calibri" w:hAnsi="Calibri" w:cs="Calibri"/>
          <w:sz w:val="21"/>
          <w:szCs w:val="21"/>
        </w:rPr>
        <w:t xml:space="preserve"> </w:t>
      </w:r>
      <w:r>
        <w:rPr>
          <w:rFonts w:ascii="Calibri" w:hAnsi="Calibri" w:cs="Calibri"/>
          <w:sz w:val="21"/>
          <w:szCs w:val="21"/>
        </w:rPr>
        <w:t>[CMCC,14]</w:t>
      </w:r>
      <w:r w:rsidRPr="00BB70BF">
        <w:rPr>
          <w:rFonts w:ascii="Calibri" w:hAnsi="Calibri" w:cs="Calibri"/>
          <w:sz w:val="21"/>
          <w:szCs w:val="21"/>
        </w:rPr>
        <w:t xml:space="preserve"> </w:t>
      </w:r>
      <w:r>
        <w:rPr>
          <w:rFonts w:ascii="Calibri" w:hAnsi="Calibri" w:cs="Calibri"/>
          <w:sz w:val="21"/>
          <w:szCs w:val="21"/>
        </w:rPr>
        <w:t>[Xiaomi,16]</w:t>
      </w:r>
      <w:r w:rsidRPr="004969CE">
        <w:rPr>
          <w:rFonts w:ascii="Calibri" w:hAnsi="Calibri" w:cs="Calibri"/>
          <w:sz w:val="21"/>
          <w:szCs w:val="21"/>
        </w:rPr>
        <w:t xml:space="preserve"> </w:t>
      </w:r>
      <w:r>
        <w:rPr>
          <w:rFonts w:ascii="Calibri" w:hAnsi="Calibri" w:cs="Calibri"/>
          <w:sz w:val="21"/>
          <w:szCs w:val="21"/>
        </w:rPr>
        <w:t>[Samsung,20]</w:t>
      </w:r>
      <w:r w:rsidRPr="00BB1440">
        <w:rPr>
          <w:rFonts w:ascii="Calibri" w:hAnsi="Calibri" w:cs="Calibri"/>
          <w:sz w:val="21"/>
          <w:szCs w:val="21"/>
        </w:rPr>
        <w:t xml:space="preserve"> </w:t>
      </w:r>
      <w:r>
        <w:rPr>
          <w:rFonts w:ascii="Calibri" w:hAnsi="Calibri" w:cs="Calibri"/>
          <w:sz w:val="21"/>
          <w:szCs w:val="21"/>
        </w:rPr>
        <w:t>[Sony,22]</w:t>
      </w:r>
      <w:r w:rsidRPr="00C11074">
        <w:rPr>
          <w:rFonts w:ascii="Calibri" w:hAnsi="Calibri" w:cs="Calibri"/>
          <w:sz w:val="21"/>
          <w:szCs w:val="21"/>
        </w:rPr>
        <w:t xml:space="preserve"> </w:t>
      </w:r>
      <w:r>
        <w:rPr>
          <w:rFonts w:ascii="Calibri" w:hAnsi="Calibri" w:cs="Calibri"/>
          <w:sz w:val="21"/>
          <w:szCs w:val="21"/>
        </w:rPr>
        <w:t>[Lenovo,29]</w:t>
      </w:r>
    </w:p>
    <w:p w14:paraId="414A83C3" w14:textId="77777777" w:rsidR="003C1D38" w:rsidRDefault="003C1D38" w:rsidP="003C1D38">
      <w:pPr>
        <w:pStyle w:val="a3"/>
        <w:widowControl/>
        <w:numPr>
          <w:ilvl w:val="2"/>
          <w:numId w:val="1"/>
        </w:numPr>
        <w:spacing w:before="0" w:after="0" w:line="240" w:lineRule="auto"/>
        <w:rPr>
          <w:rFonts w:ascii="Calibri" w:hAnsi="Calibri" w:cs="Calibri"/>
          <w:sz w:val="21"/>
          <w:szCs w:val="21"/>
        </w:rPr>
      </w:pPr>
      <w:r w:rsidRPr="006D7638">
        <w:rPr>
          <w:rFonts w:ascii="Calibri" w:hAnsi="Calibri" w:cs="Calibri"/>
          <w:sz w:val="21"/>
          <w:szCs w:val="21"/>
        </w:rPr>
        <w:t xml:space="preserve">Higher layer signaling (e.g. MAC CE and/or PC5-RRC) </w:t>
      </w:r>
      <w:r>
        <w:rPr>
          <w:rFonts w:ascii="Calibri" w:hAnsi="Calibri" w:cs="Calibri"/>
          <w:sz w:val="21"/>
          <w:szCs w:val="21"/>
        </w:rPr>
        <w:t>[OPPO,3]</w:t>
      </w:r>
      <w:r w:rsidRPr="00E73585">
        <w:rPr>
          <w:rFonts w:ascii="Calibri" w:hAnsi="Calibri" w:cs="Calibri"/>
          <w:sz w:val="21"/>
          <w:szCs w:val="21"/>
        </w:rPr>
        <w:t xml:space="preserve"> </w:t>
      </w:r>
      <w:r>
        <w:rPr>
          <w:rFonts w:ascii="Calibri" w:hAnsi="Calibri" w:cs="Calibri"/>
          <w:sz w:val="21"/>
          <w:szCs w:val="21"/>
        </w:rPr>
        <w:t>[Spreadtrum,4]</w:t>
      </w:r>
      <w:r w:rsidRPr="004E60CF">
        <w:rPr>
          <w:rFonts w:ascii="Calibri" w:hAnsi="Calibri" w:cs="Calibri"/>
          <w:sz w:val="21"/>
          <w:szCs w:val="21"/>
        </w:rPr>
        <w:t xml:space="preserve"> </w:t>
      </w:r>
      <w:r>
        <w:rPr>
          <w:rFonts w:ascii="Calibri" w:hAnsi="Calibri" w:cs="Calibri"/>
          <w:sz w:val="21"/>
          <w:szCs w:val="21"/>
        </w:rPr>
        <w:t>[vivo,5]</w:t>
      </w:r>
      <w:r w:rsidRPr="00014D4A">
        <w:rPr>
          <w:rFonts w:ascii="Calibri" w:hAnsi="Calibri" w:cs="Calibri"/>
          <w:sz w:val="21"/>
          <w:szCs w:val="21"/>
        </w:rPr>
        <w:t xml:space="preserve"> </w:t>
      </w:r>
      <w:r>
        <w:rPr>
          <w:rFonts w:ascii="Calibri" w:hAnsi="Calibri" w:cs="Calibri"/>
          <w:sz w:val="21"/>
          <w:szCs w:val="21"/>
        </w:rPr>
        <w:t>[MediaTek,8]</w:t>
      </w:r>
      <w:r w:rsidRPr="00A979D9">
        <w:rPr>
          <w:rFonts w:ascii="Calibri" w:hAnsi="Calibri" w:cs="Calibri"/>
          <w:sz w:val="21"/>
          <w:szCs w:val="21"/>
        </w:rPr>
        <w:t xml:space="preserve"> </w:t>
      </w:r>
      <w:r>
        <w:rPr>
          <w:rFonts w:ascii="Calibri" w:hAnsi="Calibri" w:cs="Calibri"/>
          <w:sz w:val="21"/>
          <w:szCs w:val="21"/>
        </w:rPr>
        <w:t>[Fraunhofer,12]</w:t>
      </w:r>
      <w:r w:rsidRPr="00BB70BF">
        <w:rPr>
          <w:rFonts w:ascii="Calibri" w:hAnsi="Calibri" w:cs="Calibri"/>
          <w:sz w:val="21"/>
          <w:szCs w:val="21"/>
        </w:rPr>
        <w:t xml:space="preserve"> </w:t>
      </w:r>
      <w:r>
        <w:rPr>
          <w:rFonts w:ascii="Calibri" w:hAnsi="Calibri" w:cs="Calibri"/>
          <w:sz w:val="21"/>
          <w:szCs w:val="21"/>
        </w:rPr>
        <w:t>[ZTE,15]</w:t>
      </w:r>
      <w:r w:rsidRPr="005B61B5">
        <w:rPr>
          <w:rFonts w:ascii="Calibri" w:hAnsi="Calibri" w:cs="Calibri"/>
          <w:sz w:val="21"/>
          <w:szCs w:val="21"/>
        </w:rPr>
        <w:t xml:space="preserve"> </w:t>
      </w:r>
      <w:r>
        <w:rPr>
          <w:rFonts w:ascii="Calibri" w:hAnsi="Calibri" w:cs="Calibri"/>
          <w:sz w:val="21"/>
          <w:szCs w:val="21"/>
        </w:rPr>
        <w:t>[Intel,17]</w:t>
      </w:r>
      <w:r w:rsidRPr="00FC76E2">
        <w:rPr>
          <w:rFonts w:ascii="Calibri" w:hAnsi="Calibri" w:cs="Calibri"/>
          <w:sz w:val="21"/>
          <w:szCs w:val="21"/>
        </w:rPr>
        <w:t xml:space="preserve"> </w:t>
      </w:r>
      <w:r>
        <w:rPr>
          <w:rFonts w:ascii="Calibri" w:hAnsi="Calibri" w:cs="Calibri"/>
          <w:sz w:val="21"/>
          <w:szCs w:val="21"/>
        </w:rPr>
        <w:t>[LG,24]</w:t>
      </w:r>
      <w:r w:rsidRPr="00A9307C">
        <w:rPr>
          <w:rFonts w:ascii="Calibri" w:hAnsi="Calibri" w:cs="Calibri"/>
          <w:sz w:val="21"/>
          <w:szCs w:val="21"/>
        </w:rPr>
        <w:t xml:space="preserve"> </w:t>
      </w:r>
      <w:r>
        <w:rPr>
          <w:rFonts w:ascii="Calibri" w:hAnsi="Calibri" w:cs="Calibri"/>
          <w:sz w:val="21"/>
          <w:szCs w:val="21"/>
        </w:rPr>
        <w:t>[NEC,27]</w:t>
      </w:r>
      <w:r w:rsidRPr="00C11074">
        <w:rPr>
          <w:rFonts w:ascii="Calibri" w:hAnsi="Calibri" w:cs="Calibri"/>
          <w:sz w:val="21"/>
          <w:szCs w:val="21"/>
        </w:rPr>
        <w:t xml:space="preserve"> </w:t>
      </w:r>
      <w:r>
        <w:rPr>
          <w:rFonts w:ascii="Calibri" w:hAnsi="Calibri" w:cs="Calibri"/>
          <w:sz w:val="21"/>
          <w:szCs w:val="21"/>
        </w:rPr>
        <w:t>[Lenovo,29]</w:t>
      </w:r>
    </w:p>
    <w:p w14:paraId="62ADA9FA" w14:textId="77777777" w:rsidR="003C1D38" w:rsidRPr="006D7638" w:rsidRDefault="003C1D38" w:rsidP="003C1D38">
      <w:pPr>
        <w:pStyle w:val="a3"/>
        <w:widowControl/>
        <w:numPr>
          <w:ilvl w:val="2"/>
          <w:numId w:val="1"/>
        </w:numPr>
        <w:spacing w:before="0" w:after="0" w:line="240" w:lineRule="auto"/>
        <w:rPr>
          <w:rFonts w:ascii="Calibri" w:hAnsi="Calibri" w:cs="Calibri"/>
          <w:sz w:val="21"/>
          <w:szCs w:val="21"/>
        </w:rPr>
      </w:pPr>
      <w:r>
        <w:rPr>
          <w:rFonts w:ascii="Calibri" w:hAnsi="Calibri" w:cs="Calibri"/>
          <w:sz w:val="21"/>
          <w:szCs w:val="21"/>
        </w:rPr>
        <w:t>PSFCH format [OPPO,3] [Sony,22]</w:t>
      </w:r>
    </w:p>
    <w:p w14:paraId="3B5EC95E" w14:textId="77777777" w:rsidR="003C1D38" w:rsidRDefault="003C1D38" w:rsidP="003C1D38">
      <w:pPr>
        <w:pStyle w:val="a3"/>
        <w:widowControl/>
        <w:numPr>
          <w:ilvl w:val="1"/>
          <w:numId w:val="1"/>
        </w:numPr>
        <w:spacing w:before="0" w:after="0" w:line="240" w:lineRule="auto"/>
        <w:rPr>
          <w:rFonts w:ascii="Calibri" w:hAnsi="Calibri" w:cs="Calibri"/>
          <w:sz w:val="21"/>
          <w:szCs w:val="21"/>
        </w:rPr>
      </w:pPr>
      <w:r>
        <w:rPr>
          <w:rFonts w:ascii="Calibri" w:hAnsi="Calibri" w:cs="Calibri"/>
          <w:sz w:val="21"/>
          <w:szCs w:val="21"/>
        </w:rPr>
        <w:t>For Type B and/or Type C</w:t>
      </w:r>
    </w:p>
    <w:p w14:paraId="3E5FE40E" w14:textId="77777777" w:rsidR="003C1D38" w:rsidRDefault="003C1D38" w:rsidP="003C1D38">
      <w:pPr>
        <w:pStyle w:val="a3"/>
        <w:widowControl/>
        <w:numPr>
          <w:ilvl w:val="2"/>
          <w:numId w:val="1"/>
        </w:numPr>
        <w:spacing w:before="0" w:after="0" w:line="240" w:lineRule="auto"/>
        <w:rPr>
          <w:rFonts w:ascii="Calibri" w:hAnsi="Calibri" w:cs="Calibri"/>
          <w:sz w:val="21"/>
          <w:szCs w:val="21"/>
        </w:rPr>
      </w:pPr>
      <w:r>
        <w:rPr>
          <w:rFonts w:ascii="Calibri" w:hAnsi="Calibri" w:cs="Calibri"/>
          <w:sz w:val="21"/>
          <w:szCs w:val="21"/>
        </w:rPr>
        <w:t>PSFCH format [vivo,5]</w:t>
      </w:r>
      <w:r w:rsidRPr="004E60CF">
        <w:rPr>
          <w:rFonts w:ascii="Calibri" w:hAnsi="Calibri" w:cs="Calibri"/>
          <w:sz w:val="21"/>
          <w:szCs w:val="21"/>
        </w:rPr>
        <w:t xml:space="preserve"> </w:t>
      </w:r>
      <w:r>
        <w:rPr>
          <w:rFonts w:ascii="Calibri" w:hAnsi="Calibri" w:cs="Calibri"/>
          <w:sz w:val="21"/>
          <w:szCs w:val="21"/>
        </w:rPr>
        <w:t>[CAICT,6]</w:t>
      </w:r>
      <w:r w:rsidRPr="00014D4A">
        <w:rPr>
          <w:rFonts w:ascii="Calibri" w:hAnsi="Calibri" w:cs="Calibri"/>
          <w:sz w:val="21"/>
          <w:szCs w:val="21"/>
        </w:rPr>
        <w:t xml:space="preserve"> </w:t>
      </w:r>
      <w:r>
        <w:rPr>
          <w:rFonts w:ascii="Calibri" w:hAnsi="Calibri" w:cs="Calibri"/>
          <w:sz w:val="21"/>
          <w:szCs w:val="21"/>
        </w:rPr>
        <w:t>[MediaTek,8]</w:t>
      </w:r>
      <w:r w:rsidRPr="00BB70BF">
        <w:rPr>
          <w:rFonts w:ascii="Calibri" w:hAnsi="Calibri" w:cs="Calibri"/>
          <w:sz w:val="21"/>
          <w:szCs w:val="21"/>
        </w:rPr>
        <w:t xml:space="preserve"> </w:t>
      </w:r>
      <w:r>
        <w:rPr>
          <w:rFonts w:ascii="Calibri" w:hAnsi="Calibri" w:cs="Calibri"/>
          <w:sz w:val="21"/>
          <w:szCs w:val="21"/>
        </w:rPr>
        <w:t>[Xiaomi,16]</w:t>
      </w:r>
      <w:r w:rsidRPr="005B61B5">
        <w:rPr>
          <w:rFonts w:ascii="Calibri" w:hAnsi="Calibri" w:cs="Calibri"/>
          <w:sz w:val="21"/>
          <w:szCs w:val="21"/>
        </w:rPr>
        <w:t xml:space="preserve"> </w:t>
      </w:r>
      <w:r>
        <w:rPr>
          <w:rFonts w:ascii="Calibri" w:hAnsi="Calibri" w:cs="Calibri"/>
          <w:sz w:val="21"/>
          <w:szCs w:val="21"/>
        </w:rPr>
        <w:t>[Intel,17]</w:t>
      </w:r>
      <w:r w:rsidRPr="00E20ACC">
        <w:rPr>
          <w:rFonts w:ascii="Calibri" w:hAnsi="Calibri" w:cs="Calibri"/>
          <w:sz w:val="21"/>
          <w:szCs w:val="21"/>
        </w:rPr>
        <w:t xml:space="preserve"> </w:t>
      </w:r>
      <w:r>
        <w:rPr>
          <w:rFonts w:ascii="Calibri" w:hAnsi="Calibri" w:cs="Calibri"/>
          <w:sz w:val="21"/>
          <w:szCs w:val="21"/>
        </w:rPr>
        <w:t>[Apple,18]</w:t>
      </w:r>
      <w:r w:rsidRPr="00FC76E2">
        <w:rPr>
          <w:rFonts w:ascii="Calibri" w:hAnsi="Calibri" w:cs="Calibri"/>
          <w:sz w:val="21"/>
          <w:szCs w:val="21"/>
        </w:rPr>
        <w:t xml:space="preserve"> </w:t>
      </w:r>
      <w:r>
        <w:rPr>
          <w:rFonts w:ascii="Calibri" w:hAnsi="Calibri" w:cs="Calibri"/>
          <w:sz w:val="21"/>
          <w:szCs w:val="21"/>
        </w:rPr>
        <w:t>[LG,24]</w:t>
      </w:r>
      <w:r w:rsidRPr="00A9307C">
        <w:rPr>
          <w:rFonts w:ascii="Calibri" w:hAnsi="Calibri" w:cs="Calibri"/>
          <w:sz w:val="21"/>
          <w:szCs w:val="21"/>
        </w:rPr>
        <w:t xml:space="preserve"> </w:t>
      </w:r>
      <w:r>
        <w:rPr>
          <w:rFonts w:ascii="Calibri" w:hAnsi="Calibri" w:cs="Calibri"/>
          <w:sz w:val="21"/>
          <w:szCs w:val="21"/>
        </w:rPr>
        <w:t>[NEC,27]</w:t>
      </w:r>
      <w:r w:rsidRPr="00C11074">
        <w:rPr>
          <w:rFonts w:ascii="Calibri" w:hAnsi="Calibri" w:cs="Calibri"/>
          <w:sz w:val="21"/>
          <w:szCs w:val="21"/>
        </w:rPr>
        <w:t xml:space="preserve"> </w:t>
      </w:r>
      <w:r>
        <w:rPr>
          <w:rFonts w:ascii="Calibri" w:hAnsi="Calibri" w:cs="Calibri"/>
          <w:sz w:val="21"/>
          <w:szCs w:val="21"/>
        </w:rPr>
        <w:t>[Lenovo,29]</w:t>
      </w:r>
      <w:r w:rsidRPr="00935D85">
        <w:rPr>
          <w:rFonts w:ascii="Calibri" w:hAnsi="Calibri" w:cs="Calibri"/>
          <w:sz w:val="21"/>
          <w:szCs w:val="21"/>
        </w:rPr>
        <w:t xml:space="preserve"> </w:t>
      </w:r>
      <w:r>
        <w:rPr>
          <w:rFonts w:ascii="Calibri" w:hAnsi="Calibri" w:cs="Calibri"/>
          <w:sz w:val="21"/>
          <w:szCs w:val="21"/>
        </w:rPr>
        <w:t>[DCM,30]</w:t>
      </w:r>
    </w:p>
    <w:p w14:paraId="7FBCBCCE" w14:textId="77777777" w:rsidR="003C1D38" w:rsidRDefault="003C1D38" w:rsidP="003C1D38">
      <w:pPr>
        <w:pStyle w:val="a3"/>
        <w:widowControl/>
        <w:numPr>
          <w:ilvl w:val="3"/>
          <w:numId w:val="1"/>
        </w:numPr>
        <w:spacing w:before="0" w:after="0" w:line="240" w:lineRule="auto"/>
        <w:rPr>
          <w:rFonts w:ascii="Calibri" w:hAnsi="Calibri" w:cs="Calibri"/>
          <w:sz w:val="21"/>
          <w:szCs w:val="21"/>
        </w:rPr>
      </w:pPr>
      <w:r>
        <w:rPr>
          <w:rFonts w:ascii="Calibri" w:hAnsi="Calibri" w:cs="Calibri"/>
          <w:sz w:val="21"/>
          <w:szCs w:val="21"/>
        </w:rPr>
        <w:t>Priority is inherited by the priority indicated by TX UE [Intel,17] [LG,24]</w:t>
      </w:r>
      <w:r w:rsidRPr="00C11074">
        <w:rPr>
          <w:rFonts w:ascii="Calibri" w:hAnsi="Calibri" w:cs="Calibri"/>
          <w:sz w:val="21"/>
          <w:szCs w:val="21"/>
        </w:rPr>
        <w:t xml:space="preserve"> </w:t>
      </w:r>
      <w:r>
        <w:rPr>
          <w:rFonts w:ascii="Calibri" w:hAnsi="Calibri" w:cs="Calibri"/>
          <w:sz w:val="21"/>
          <w:szCs w:val="21"/>
        </w:rPr>
        <w:t>[Lenovo,29]</w:t>
      </w:r>
    </w:p>
    <w:p w14:paraId="06A4353B" w14:textId="77777777" w:rsidR="003C1D38" w:rsidRPr="00C12116" w:rsidRDefault="003C1D38" w:rsidP="003C1D38">
      <w:pPr>
        <w:pStyle w:val="a3"/>
        <w:widowControl/>
        <w:numPr>
          <w:ilvl w:val="1"/>
          <w:numId w:val="1"/>
        </w:numPr>
        <w:spacing w:before="0" w:after="0" w:line="240" w:lineRule="auto"/>
        <w:rPr>
          <w:rFonts w:ascii="Calibri" w:hAnsi="Calibri" w:cs="Calibri"/>
          <w:sz w:val="21"/>
          <w:szCs w:val="21"/>
        </w:rPr>
      </w:pPr>
      <w:r w:rsidRPr="00C12116">
        <w:rPr>
          <w:rFonts w:ascii="Calibri" w:hAnsi="Calibri" w:cs="Calibri"/>
          <w:sz w:val="21"/>
          <w:szCs w:val="21"/>
        </w:rPr>
        <w:t>Further consideration of using a single signaling to transmit one or multiple “set of</w:t>
      </w:r>
      <w:r>
        <w:rPr>
          <w:rFonts w:ascii="Calibri" w:hAnsi="Calibri" w:cs="Calibri"/>
          <w:sz w:val="21"/>
          <w:szCs w:val="21"/>
        </w:rPr>
        <w:t xml:space="preserve"> resources” to multiple of UEs </w:t>
      </w:r>
      <w:r w:rsidRPr="00C12116">
        <w:rPr>
          <w:rFonts w:ascii="Calibri" w:hAnsi="Calibri" w:cs="Calibri"/>
          <w:sz w:val="21"/>
          <w:szCs w:val="21"/>
        </w:rPr>
        <w:t xml:space="preserve"> </w:t>
      </w:r>
      <w:r>
        <w:rPr>
          <w:rFonts w:ascii="Calibri" w:hAnsi="Calibri" w:cs="Calibri"/>
          <w:sz w:val="21"/>
          <w:szCs w:val="21"/>
        </w:rPr>
        <w:t>[OPPO,3] [LG,24]</w:t>
      </w:r>
    </w:p>
    <w:p w14:paraId="649ADECA" w14:textId="77777777" w:rsidR="003C1D38" w:rsidRPr="00C12116" w:rsidRDefault="003C1D38" w:rsidP="003C1D38">
      <w:pPr>
        <w:pStyle w:val="a3"/>
        <w:widowControl/>
        <w:numPr>
          <w:ilvl w:val="1"/>
          <w:numId w:val="1"/>
        </w:numPr>
        <w:spacing w:before="0" w:after="0" w:line="240" w:lineRule="auto"/>
        <w:rPr>
          <w:rFonts w:ascii="Calibri" w:hAnsi="Calibri" w:cs="Calibri"/>
          <w:sz w:val="21"/>
          <w:szCs w:val="21"/>
        </w:rPr>
      </w:pPr>
      <w:r w:rsidRPr="00C12116">
        <w:rPr>
          <w:rFonts w:ascii="Calibri" w:hAnsi="Calibri" w:cs="Calibri"/>
          <w:sz w:val="21"/>
          <w:szCs w:val="21"/>
        </w:rPr>
        <w:t xml:space="preserve">Retransmission of the inter-UE coordination information </w:t>
      </w:r>
    </w:p>
    <w:p w14:paraId="2461DABA" w14:textId="77777777" w:rsidR="003C1D38" w:rsidRPr="00C12116" w:rsidRDefault="003C1D38" w:rsidP="003C1D38">
      <w:pPr>
        <w:pStyle w:val="a3"/>
        <w:widowControl/>
        <w:numPr>
          <w:ilvl w:val="1"/>
          <w:numId w:val="1"/>
        </w:numPr>
        <w:spacing w:before="0" w:after="0" w:line="240" w:lineRule="auto"/>
        <w:rPr>
          <w:rFonts w:ascii="Calibri" w:hAnsi="Calibri" w:cs="Calibri"/>
          <w:sz w:val="21"/>
          <w:szCs w:val="21"/>
        </w:rPr>
      </w:pPr>
      <w:r w:rsidRPr="00C12116">
        <w:rPr>
          <w:rFonts w:ascii="Calibri" w:hAnsi="Calibri" w:cs="Calibri"/>
          <w:sz w:val="21"/>
          <w:szCs w:val="21"/>
        </w:rPr>
        <w:t xml:space="preserve">Further consideration on whether shared or dedicated resource is used for inter-UE coordination signaling </w:t>
      </w:r>
      <w:r>
        <w:rPr>
          <w:rFonts w:ascii="Calibri" w:hAnsi="Calibri" w:cs="Calibri"/>
          <w:sz w:val="21"/>
          <w:szCs w:val="21"/>
        </w:rPr>
        <w:t>[Nokia,2]</w:t>
      </w:r>
    </w:p>
    <w:p w14:paraId="5910E843" w14:textId="77777777" w:rsidR="003C1D38" w:rsidRPr="00C12116" w:rsidRDefault="003C1D38" w:rsidP="003C1D38">
      <w:pPr>
        <w:pStyle w:val="a3"/>
        <w:widowControl/>
        <w:numPr>
          <w:ilvl w:val="0"/>
          <w:numId w:val="1"/>
        </w:numPr>
        <w:tabs>
          <w:tab w:val="num" w:pos="400"/>
        </w:tabs>
        <w:spacing w:before="0" w:after="0" w:line="240" w:lineRule="auto"/>
        <w:ind w:left="426" w:hanging="426"/>
        <w:rPr>
          <w:rFonts w:ascii="Calibri" w:hAnsi="Calibri" w:cs="Calibri"/>
          <w:sz w:val="21"/>
          <w:szCs w:val="21"/>
        </w:rPr>
      </w:pPr>
      <w:r w:rsidRPr="00C12116">
        <w:rPr>
          <w:rFonts w:ascii="Calibri" w:hAnsi="Calibri" w:cs="Calibri"/>
          <w:sz w:val="21"/>
          <w:szCs w:val="21"/>
        </w:rPr>
        <w:t>How/when/whether UE-B receives “A set of resources” and takes it into account in the resource selection for its own transmission</w:t>
      </w:r>
    </w:p>
    <w:p w14:paraId="78AB323F" w14:textId="77777777" w:rsidR="003C1D38" w:rsidRDefault="003C1D38" w:rsidP="003C1D38">
      <w:pPr>
        <w:pStyle w:val="a3"/>
        <w:widowControl/>
        <w:numPr>
          <w:ilvl w:val="1"/>
          <w:numId w:val="1"/>
        </w:numPr>
        <w:spacing w:before="0" w:after="0" w:line="240" w:lineRule="auto"/>
        <w:rPr>
          <w:rFonts w:ascii="Calibri" w:hAnsi="Calibri" w:cs="Calibri"/>
          <w:sz w:val="21"/>
          <w:szCs w:val="21"/>
        </w:rPr>
      </w:pPr>
      <w:r>
        <w:rPr>
          <w:rFonts w:ascii="Calibri" w:hAnsi="Calibri" w:cs="Calibri" w:hint="eastAsia"/>
          <w:sz w:val="21"/>
          <w:szCs w:val="21"/>
        </w:rPr>
        <w:t>For Type A and/or Type B</w:t>
      </w:r>
    </w:p>
    <w:p w14:paraId="5AB387E8" w14:textId="77777777" w:rsidR="003C1D38" w:rsidRPr="00C12116" w:rsidRDefault="003C1D38" w:rsidP="003C1D38">
      <w:pPr>
        <w:pStyle w:val="a3"/>
        <w:widowControl/>
        <w:numPr>
          <w:ilvl w:val="2"/>
          <w:numId w:val="1"/>
        </w:numPr>
        <w:spacing w:before="0" w:after="0" w:line="240" w:lineRule="auto"/>
        <w:rPr>
          <w:rFonts w:ascii="Calibri" w:hAnsi="Calibri" w:cs="Calibri"/>
          <w:sz w:val="21"/>
          <w:szCs w:val="21"/>
        </w:rPr>
      </w:pPr>
      <w:r w:rsidRPr="00C12116">
        <w:rPr>
          <w:rFonts w:ascii="Calibri" w:hAnsi="Calibri" w:cs="Calibri"/>
          <w:sz w:val="21"/>
          <w:szCs w:val="21"/>
        </w:rPr>
        <w:lastRenderedPageBreak/>
        <w:t>How UE-B performs resource (re)selection procedure upon receiving the inter-UE coordination information</w:t>
      </w:r>
    </w:p>
    <w:p w14:paraId="3471B436" w14:textId="77777777" w:rsidR="003C1D38" w:rsidRPr="00C12116" w:rsidRDefault="003C1D38" w:rsidP="003C1D38">
      <w:pPr>
        <w:pStyle w:val="a3"/>
        <w:widowControl/>
        <w:numPr>
          <w:ilvl w:val="3"/>
          <w:numId w:val="1"/>
        </w:numPr>
        <w:spacing w:before="0" w:after="0" w:line="240" w:lineRule="auto"/>
        <w:rPr>
          <w:rFonts w:ascii="Calibri" w:hAnsi="Calibri" w:cs="Calibri"/>
          <w:sz w:val="21"/>
          <w:szCs w:val="21"/>
        </w:rPr>
      </w:pPr>
      <w:r w:rsidRPr="00C12116">
        <w:rPr>
          <w:rFonts w:ascii="Calibri" w:hAnsi="Calibri" w:cs="Calibri"/>
          <w:sz w:val="21"/>
          <w:szCs w:val="21"/>
        </w:rPr>
        <w:t xml:space="preserve">Combine UE-B’s sensing results and resource set provided from UE-A </w:t>
      </w:r>
      <w:r>
        <w:rPr>
          <w:rFonts w:ascii="Calibri" w:hAnsi="Calibri" w:cs="Calibri"/>
          <w:sz w:val="21"/>
          <w:szCs w:val="21"/>
        </w:rPr>
        <w:t>[Huawei,1] [OPPO,3] [vivo,5] [CATT,7] [FUTUREWEI,10]</w:t>
      </w:r>
      <w:r w:rsidRPr="00A979D9">
        <w:rPr>
          <w:rFonts w:ascii="Calibri" w:hAnsi="Calibri" w:cs="Calibri"/>
          <w:sz w:val="21"/>
          <w:szCs w:val="21"/>
        </w:rPr>
        <w:t xml:space="preserve"> </w:t>
      </w:r>
      <w:r>
        <w:rPr>
          <w:rFonts w:ascii="Calibri" w:hAnsi="Calibri" w:cs="Calibri"/>
          <w:sz w:val="21"/>
          <w:szCs w:val="21"/>
        </w:rPr>
        <w:t>[Fraunhofer,12]</w:t>
      </w:r>
      <w:r w:rsidRPr="000507A1">
        <w:rPr>
          <w:rFonts w:ascii="Calibri" w:hAnsi="Calibri" w:cs="Calibri"/>
          <w:sz w:val="21"/>
          <w:szCs w:val="21"/>
        </w:rPr>
        <w:t xml:space="preserve"> </w:t>
      </w:r>
      <w:r>
        <w:rPr>
          <w:rFonts w:ascii="Calibri" w:hAnsi="Calibri" w:cs="Calibri"/>
          <w:sz w:val="21"/>
          <w:szCs w:val="21"/>
        </w:rPr>
        <w:t>[CMCC,14]</w:t>
      </w:r>
      <w:r w:rsidRPr="00BB70BF">
        <w:rPr>
          <w:rFonts w:ascii="Calibri" w:hAnsi="Calibri" w:cs="Calibri"/>
          <w:sz w:val="21"/>
          <w:szCs w:val="21"/>
        </w:rPr>
        <w:t xml:space="preserve"> </w:t>
      </w:r>
      <w:r>
        <w:rPr>
          <w:rFonts w:ascii="Calibri" w:hAnsi="Calibri" w:cs="Calibri"/>
          <w:sz w:val="21"/>
          <w:szCs w:val="21"/>
        </w:rPr>
        <w:t>[Xiaomi,16]</w:t>
      </w:r>
      <w:r w:rsidRPr="00A12A29">
        <w:rPr>
          <w:rFonts w:ascii="Calibri" w:hAnsi="Calibri" w:cs="Calibri"/>
          <w:sz w:val="21"/>
          <w:szCs w:val="21"/>
        </w:rPr>
        <w:t xml:space="preserve"> </w:t>
      </w:r>
      <w:r>
        <w:rPr>
          <w:rFonts w:ascii="Calibri" w:hAnsi="Calibri" w:cs="Calibri"/>
          <w:sz w:val="21"/>
          <w:szCs w:val="21"/>
        </w:rPr>
        <w:t>[Apple,18]</w:t>
      </w:r>
      <w:r w:rsidRPr="00FC76E2">
        <w:rPr>
          <w:rFonts w:ascii="Calibri" w:hAnsi="Calibri" w:cs="Calibri"/>
          <w:sz w:val="21"/>
          <w:szCs w:val="21"/>
        </w:rPr>
        <w:t xml:space="preserve"> </w:t>
      </w:r>
      <w:r>
        <w:rPr>
          <w:rFonts w:ascii="Calibri" w:hAnsi="Calibri" w:cs="Calibri"/>
          <w:sz w:val="21"/>
          <w:szCs w:val="21"/>
        </w:rPr>
        <w:t>[ETRI,23]</w:t>
      </w:r>
      <w:r w:rsidRPr="00FC76E2">
        <w:rPr>
          <w:rFonts w:ascii="Calibri" w:hAnsi="Calibri" w:cs="Calibri"/>
          <w:sz w:val="21"/>
          <w:szCs w:val="21"/>
        </w:rPr>
        <w:t xml:space="preserve"> </w:t>
      </w:r>
      <w:r>
        <w:rPr>
          <w:rFonts w:ascii="Calibri" w:hAnsi="Calibri" w:cs="Calibri"/>
          <w:sz w:val="21"/>
          <w:szCs w:val="21"/>
        </w:rPr>
        <w:t>[LG,24] [Convida,25]</w:t>
      </w:r>
      <w:r w:rsidRPr="00A9307C">
        <w:rPr>
          <w:rFonts w:ascii="Calibri" w:hAnsi="Calibri" w:cs="Calibri"/>
          <w:sz w:val="21"/>
          <w:szCs w:val="21"/>
        </w:rPr>
        <w:t xml:space="preserve"> </w:t>
      </w:r>
      <w:r>
        <w:rPr>
          <w:rFonts w:ascii="Calibri" w:hAnsi="Calibri" w:cs="Calibri"/>
          <w:sz w:val="21"/>
          <w:szCs w:val="21"/>
        </w:rPr>
        <w:t>[NEC,27]</w:t>
      </w:r>
      <w:r w:rsidRPr="00CE5D1F">
        <w:rPr>
          <w:rFonts w:ascii="Calibri" w:hAnsi="Calibri" w:cs="Calibri"/>
          <w:sz w:val="21"/>
          <w:szCs w:val="21"/>
        </w:rPr>
        <w:t xml:space="preserve"> </w:t>
      </w:r>
      <w:r>
        <w:rPr>
          <w:rFonts w:ascii="Calibri" w:hAnsi="Calibri" w:cs="Calibri"/>
          <w:sz w:val="21"/>
          <w:szCs w:val="21"/>
        </w:rPr>
        <w:t>[InterDigital,28]</w:t>
      </w:r>
      <w:r w:rsidRPr="00C11074">
        <w:rPr>
          <w:rFonts w:ascii="Calibri" w:hAnsi="Calibri" w:cs="Calibri"/>
          <w:sz w:val="21"/>
          <w:szCs w:val="21"/>
        </w:rPr>
        <w:t xml:space="preserve"> </w:t>
      </w:r>
      <w:r>
        <w:rPr>
          <w:rFonts w:ascii="Calibri" w:hAnsi="Calibri" w:cs="Calibri"/>
          <w:sz w:val="21"/>
          <w:szCs w:val="21"/>
        </w:rPr>
        <w:t>[Lenovo,29] [Hyundai,32]</w:t>
      </w:r>
    </w:p>
    <w:p w14:paraId="091B48CC" w14:textId="77777777" w:rsidR="003C1D38" w:rsidRDefault="003C1D38" w:rsidP="003C1D38">
      <w:pPr>
        <w:pStyle w:val="a3"/>
        <w:widowControl/>
        <w:numPr>
          <w:ilvl w:val="3"/>
          <w:numId w:val="1"/>
        </w:numPr>
        <w:spacing w:before="0" w:after="0" w:line="240" w:lineRule="auto"/>
        <w:rPr>
          <w:rFonts w:ascii="Calibri" w:hAnsi="Calibri" w:cs="Calibri"/>
          <w:sz w:val="21"/>
          <w:szCs w:val="21"/>
        </w:rPr>
      </w:pPr>
      <w:r w:rsidRPr="00C12116">
        <w:rPr>
          <w:rFonts w:ascii="Calibri" w:hAnsi="Calibri" w:cs="Calibri"/>
          <w:sz w:val="21"/>
          <w:szCs w:val="21"/>
        </w:rPr>
        <w:t xml:space="preserve">Use resource set provided from UE-A without a consideration of UE-B’s sensing results </w:t>
      </w:r>
      <w:r>
        <w:rPr>
          <w:rFonts w:ascii="Calibri" w:hAnsi="Calibri" w:cs="Calibri"/>
          <w:sz w:val="21"/>
          <w:szCs w:val="21"/>
        </w:rPr>
        <w:t>[Huawei,1]</w:t>
      </w:r>
      <w:r w:rsidRPr="004E60CF">
        <w:rPr>
          <w:rFonts w:ascii="Calibri" w:hAnsi="Calibri" w:cs="Calibri"/>
          <w:sz w:val="21"/>
          <w:szCs w:val="21"/>
        </w:rPr>
        <w:t xml:space="preserve"> </w:t>
      </w:r>
      <w:r>
        <w:rPr>
          <w:rFonts w:ascii="Calibri" w:hAnsi="Calibri" w:cs="Calibri"/>
          <w:sz w:val="21"/>
          <w:szCs w:val="21"/>
        </w:rPr>
        <w:t>[vivo,5]</w:t>
      </w:r>
      <w:r w:rsidRPr="005B6146">
        <w:rPr>
          <w:rFonts w:ascii="Calibri" w:hAnsi="Calibri" w:cs="Calibri"/>
          <w:sz w:val="21"/>
          <w:szCs w:val="21"/>
        </w:rPr>
        <w:t xml:space="preserve"> </w:t>
      </w:r>
      <w:r>
        <w:rPr>
          <w:rFonts w:ascii="Calibri" w:hAnsi="Calibri" w:cs="Calibri"/>
          <w:sz w:val="21"/>
          <w:szCs w:val="21"/>
        </w:rPr>
        <w:t>[FUTUREWEI,10]</w:t>
      </w:r>
      <w:r w:rsidRPr="00A979D9">
        <w:rPr>
          <w:rFonts w:ascii="Calibri" w:hAnsi="Calibri" w:cs="Calibri"/>
          <w:sz w:val="21"/>
          <w:szCs w:val="21"/>
        </w:rPr>
        <w:t xml:space="preserve"> </w:t>
      </w:r>
      <w:r>
        <w:rPr>
          <w:rFonts w:ascii="Calibri" w:hAnsi="Calibri" w:cs="Calibri"/>
          <w:sz w:val="21"/>
          <w:szCs w:val="21"/>
        </w:rPr>
        <w:t>[Fraunhofer,12]</w:t>
      </w:r>
      <w:r w:rsidRPr="00A12A29">
        <w:rPr>
          <w:rFonts w:ascii="Calibri" w:hAnsi="Calibri" w:cs="Calibri"/>
          <w:sz w:val="21"/>
          <w:szCs w:val="21"/>
        </w:rPr>
        <w:t xml:space="preserve"> </w:t>
      </w:r>
      <w:r>
        <w:rPr>
          <w:rFonts w:ascii="Calibri" w:hAnsi="Calibri" w:cs="Calibri"/>
          <w:sz w:val="21"/>
          <w:szCs w:val="21"/>
        </w:rPr>
        <w:t>[Apple,18]</w:t>
      </w:r>
      <w:r w:rsidRPr="00FC76E2">
        <w:rPr>
          <w:rFonts w:ascii="Calibri" w:hAnsi="Calibri" w:cs="Calibri"/>
          <w:sz w:val="21"/>
          <w:szCs w:val="21"/>
        </w:rPr>
        <w:t xml:space="preserve"> </w:t>
      </w:r>
      <w:r>
        <w:rPr>
          <w:rFonts w:ascii="Calibri" w:hAnsi="Calibri" w:cs="Calibri"/>
          <w:sz w:val="21"/>
          <w:szCs w:val="21"/>
        </w:rPr>
        <w:t>[ETRI,23]</w:t>
      </w:r>
      <w:r w:rsidRPr="0062635F">
        <w:rPr>
          <w:rFonts w:ascii="Calibri" w:hAnsi="Calibri" w:cs="Calibri"/>
          <w:sz w:val="21"/>
          <w:szCs w:val="21"/>
        </w:rPr>
        <w:t xml:space="preserve"> </w:t>
      </w:r>
      <w:r>
        <w:rPr>
          <w:rFonts w:ascii="Calibri" w:hAnsi="Calibri" w:cs="Calibri"/>
          <w:sz w:val="21"/>
          <w:szCs w:val="21"/>
        </w:rPr>
        <w:t>[Convida,25]</w:t>
      </w:r>
      <w:r w:rsidRPr="00CE5D1F">
        <w:rPr>
          <w:rFonts w:ascii="Calibri" w:hAnsi="Calibri" w:cs="Calibri"/>
          <w:sz w:val="21"/>
          <w:szCs w:val="21"/>
        </w:rPr>
        <w:t xml:space="preserve"> </w:t>
      </w:r>
      <w:r>
        <w:rPr>
          <w:rFonts w:ascii="Calibri" w:hAnsi="Calibri" w:cs="Calibri"/>
          <w:sz w:val="21"/>
          <w:szCs w:val="21"/>
        </w:rPr>
        <w:t>[InterDigital,28]</w:t>
      </w:r>
      <w:r w:rsidRPr="00D07427">
        <w:rPr>
          <w:rFonts w:ascii="Calibri" w:hAnsi="Calibri" w:cs="Calibri"/>
          <w:sz w:val="21"/>
          <w:szCs w:val="21"/>
        </w:rPr>
        <w:t xml:space="preserve"> </w:t>
      </w:r>
      <w:r>
        <w:rPr>
          <w:rFonts w:ascii="Calibri" w:hAnsi="Calibri" w:cs="Calibri"/>
          <w:sz w:val="21"/>
          <w:szCs w:val="21"/>
        </w:rPr>
        <w:t>[Hyundai,32]</w:t>
      </w:r>
    </w:p>
    <w:p w14:paraId="76C47107" w14:textId="77777777" w:rsidR="003C1D38" w:rsidRPr="00C12116" w:rsidRDefault="003C1D38" w:rsidP="003C1D38">
      <w:pPr>
        <w:pStyle w:val="a3"/>
        <w:widowControl/>
        <w:numPr>
          <w:ilvl w:val="3"/>
          <w:numId w:val="1"/>
        </w:numPr>
        <w:spacing w:before="0" w:after="0" w:line="240" w:lineRule="auto"/>
        <w:rPr>
          <w:rFonts w:ascii="Calibri" w:hAnsi="Calibri" w:cs="Calibri"/>
          <w:sz w:val="21"/>
          <w:szCs w:val="21"/>
        </w:rPr>
      </w:pPr>
      <w:r>
        <w:rPr>
          <w:rFonts w:ascii="Calibri" w:hAnsi="Calibri" w:cs="Calibri"/>
          <w:sz w:val="21"/>
          <w:szCs w:val="21"/>
        </w:rPr>
        <w:t>Reselect UE-B’s reserved resources [OPPO,3]</w:t>
      </w:r>
      <w:r w:rsidRPr="00A12A29">
        <w:rPr>
          <w:rFonts w:ascii="Calibri" w:hAnsi="Calibri" w:cs="Calibri"/>
          <w:sz w:val="21"/>
          <w:szCs w:val="21"/>
        </w:rPr>
        <w:t xml:space="preserve"> </w:t>
      </w:r>
      <w:r>
        <w:rPr>
          <w:rFonts w:ascii="Calibri" w:hAnsi="Calibri" w:cs="Calibri"/>
          <w:sz w:val="21"/>
          <w:szCs w:val="21"/>
        </w:rPr>
        <w:t>[Apple,18]</w:t>
      </w:r>
      <w:r w:rsidRPr="00726B93">
        <w:rPr>
          <w:rFonts w:ascii="Calibri" w:hAnsi="Calibri" w:cs="Calibri"/>
          <w:sz w:val="21"/>
          <w:szCs w:val="21"/>
        </w:rPr>
        <w:t xml:space="preserve"> </w:t>
      </w:r>
      <w:r>
        <w:rPr>
          <w:rFonts w:ascii="Calibri" w:hAnsi="Calibri" w:cs="Calibri"/>
          <w:sz w:val="21"/>
          <w:szCs w:val="21"/>
        </w:rPr>
        <w:t>[LG,24]</w:t>
      </w:r>
      <w:r w:rsidRPr="00C11074">
        <w:rPr>
          <w:rFonts w:ascii="Calibri" w:hAnsi="Calibri" w:cs="Calibri"/>
          <w:sz w:val="21"/>
          <w:szCs w:val="21"/>
        </w:rPr>
        <w:t xml:space="preserve"> </w:t>
      </w:r>
      <w:r>
        <w:rPr>
          <w:rFonts w:ascii="Calibri" w:hAnsi="Calibri" w:cs="Calibri"/>
          <w:sz w:val="21"/>
          <w:szCs w:val="21"/>
        </w:rPr>
        <w:t>[Lenovo,29]</w:t>
      </w:r>
    </w:p>
    <w:p w14:paraId="69311F36" w14:textId="77777777" w:rsidR="003C1D38" w:rsidRPr="00C12116" w:rsidRDefault="003C1D38" w:rsidP="003C1D38">
      <w:pPr>
        <w:pStyle w:val="a3"/>
        <w:widowControl/>
        <w:numPr>
          <w:ilvl w:val="3"/>
          <w:numId w:val="1"/>
        </w:numPr>
        <w:spacing w:before="0" w:after="0" w:line="240" w:lineRule="auto"/>
        <w:rPr>
          <w:rFonts w:ascii="Calibri" w:hAnsi="Calibri" w:cs="Calibri"/>
          <w:sz w:val="21"/>
          <w:szCs w:val="21"/>
        </w:rPr>
      </w:pPr>
      <w:r w:rsidRPr="00C12116">
        <w:rPr>
          <w:rFonts w:ascii="Calibri" w:hAnsi="Calibri" w:cs="Calibri"/>
          <w:sz w:val="21"/>
          <w:szCs w:val="21"/>
        </w:rPr>
        <w:t xml:space="preserve">It is up to UE-B how to use it </w:t>
      </w:r>
      <w:r>
        <w:rPr>
          <w:rFonts w:ascii="Calibri" w:hAnsi="Calibri" w:cs="Calibri"/>
          <w:sz w:val="21"/>
          <w:szCs w:val="21"/>
        </w:rPr>
        <w:t>[</w:t>
      </w:r>
      <w:r w:rsidRPr="00DF1119">
        <w:rPr>
          <w:rFonts w:ascii="Calibri" w:hAnsi="Calibri" w:cs="Calibri" w:hint="eastAsia"/>
          <w:sz w:val="21"/>
          <w:szCs w:val="21"/>
        </w:rPr>
        <w:t>Zhe</w:t>
      </w:r>
      <w:r w:rsidRPr="00DF1119">
        <w:rPr>
          <w:rFonts w:ascii="Calibri" w:hAnsi="Calibri" w:cs="Calibri"/>
          <w:sz w:val="21"/>
          <w:szCs w:val="21"/>
        </w:rPr>
        <w:t>jiang Lab,11]</w:t>
      </w:r>
      <w:r w:rsidRPr="00BB70BF">
        <w:rPr>
          <w:rFonts w:ascii="Calibri" w:hAnsi="Calibri" w:cs="Calibri"/>
          <w:sz w:val="21"/>
          <w:szCs w:val="21"/>
        </w:rPr>
        <w:t xml:space="preserve"> </w:t>
      </w:r>
      <w:r>
        <w:rPr>
          <w:rFonts w:ascii="Calibri" w:hAnsi="Calibri" w:cs="Calibri"/>
          <w:sz w:val="21"/>
          <w:szCs w:val="21"/>
        </w:rPr>
        <w:t>[ZTE,15]</w:t>
      </w:r>
      <w:r w:rsidRPr="004969CE">
        <w:rPr>
          <w:rFonts w:ascii="Calibri" w:hAnsi="Calibri" w:cs="Calibri"/>
          <w:sz w:val="21"/>
          <w:szCs w:val="21"/>
        </w:rPr>
        <w:t xml:space="preserve"> </w:t>
      </w:r>
      <w:r>
        <w:rPr>
          <w:rFonts w:ascii="Calibri" w:hAnsi="Calibri" w:cs="Calibri"/>
          <w:sz w:val="21"/>
          <w:szCs w:val="21"/>
        </w:rPr>
        <w:t>[Samsung,20]</w:t>
      </w:r>
    </w:p>
    <w:p w14:paraId="1C875C9F" w14:textId="77777777" w:rsidR="003C1D38" w:rsidRPr="00C12116" w:rsidRDefault="003C1D38" w:rsidP="003C1D38">
      <w:pPr>
        <w:pStyle w:val="a3"/>
        <w:widowControl/>
        <w:numPr>
          <w:ilvl w:val="2"/>
          <w:numId w:val="1"/>
        </w:numPr>
        <w:spacing w:before="0" w:after="0" w:line="240" w:lineRule="auto"/>
        <w:rPr>
          <w:rFonts w:ascii="Calibri" w:hAnsi="Calibri" w:cs="Calibri"/>
          <w:sz w:val="21"/>
          <w:szCs w:val="21"/>
        </w:rPr>
      </w:pPr>
      <w:r w:rsidRPr="00C12116">
        <w:rPr>
          <w:rFonts w:ascii="Calibri" w:hAnsi="Calibri" w:cs="Calibri"/>
          <w:sz w:val="21"/>
          <w:szCs w:val="21"/>
        </w:rPr>
        <w:t>Cast type of UE-B that can use inter-UE coordination information</w:t>
      </w:r>
    </w:p>
    <w:p w14:paraId="0FF8F8DC" w14:textId="77777777" w:rsidR="003C1D38" w:rsidRPr="00C12116" w:rsidRDefault="003C1D38" w:rsidP="003C1D38">
      <w:pPr>
        <w:pStyle w:val="a3"/>
        <w:widowControl/>
        <w:numPr>
          <w:ilvl w:val="3"/>
          <w:numId w:val="1"/>
        </w:numPr>
        <w:spacing w:before="0" w:after="0" w:line="240" w:lineRule="auto"/>
        <w:rPr>
          <w:rFonts w:ascii="Calibri" w:hAnsi="Calibri" w:cs="Calibri"/>
          <w:sz w:val="21"/>
          <w:szCs w:val="21"/>
        </w:rPr>
      </w:pPr>
      <w:r w:rsidRPr="00C12116">
        <w:rPr>
          <w:rFonts w:ascii="Calibri" w:hAnsi="Calibri" w:cs="Calibri"/>
          <w:sz w:val="21"/>
          <w:szCs w:val="21"/>
        </w:rPr>
        <w:t xml:space="preserve">Unicast </w:t>
      </w:r>
      <w:r>
        <w:rPr>
          <w:rFonts w:ascii="Calibri" w:hAnsi="Calibri" w:cs="Calibri"/>
          <w:sz w:val="21"/>
          <w:szCs w:val="21"/>
        </w:rPr>
        <w:t>[Huawei,1] [OPPO,3]</w:t>
      </w:r>
      <w:r w:rsidRPr="00E73585">
        <w:rPr>
          <w:rFonts w:ascii="Calibri" w:hAnsi="Calibri" w:cs="Calibri"/>
          <w:sz w:val="21"/>
          <w:szCs w:val="21"/>
        </w:rPr>
        <w:t xml:space="preserve"> </w:t>
      </w:r>
      <w:r>
        <w:rPr>
          <w:rFonts w:ascii="Calibri" w:hAnsi="Calibri" w:cs="Calibri"/>
          <w:sz w:val="21"/>
          <w:szCs w:val="21"/>
        </w:rPr>
        <w:t>[Spreadtrum,4] [vivo,5] [Fujitsu,9]</w:t>
      </w:r>
      <w:r w:rsidRPr="00A979D9">
        <w:rPr>
          <w:rFonts w:ascii="Calibri" w:hAnsi="Calibri" w:cs="Calibri"/>
          <w:sz w:val="21"/>
          <w:szCs w:val="21"/>
        </w:rPr>
        <w:t xml:space="preserve"> </w:t>
      </w:r>
      <w:r>
        <w:rPr>
          <w:rFonts w:ascii="Calibri" w:hAnsi="Calibri" w:cs="Calibri"/>
          <w:sz w:val="21"/>
          <w:szCs w:val="21"/>
        </w:rPr>
        <w:t>[Fraunhofer,12] [Mitsubishi,13]</w:t>
      </w:r>
      <w:r w:rsidRPr="00134516">
        <w:rPr>
          <w:rFonts w:ascii="Calibri" w:hAnsi="Calibri" w:cs="Calibri"/>
          <w:sz w:val="21"/>
          <w:szCs w:val="21"/>
        </w:rPr>
        <w:t xml:space="preserve"> </w:t>
      </w:r>
      <w:r>
        <w:rPr>
          <w:rFonts w:ascii="Calibri" w:hAnsi="Calibri" w:cs="Calibri"/>
          <w:sz w:val="21"/>
          <w:szCs w:val="21"/>
        </w:rPr>
        <w:t>[Xiaomi,16] [Samsung,20] [ETRI,23]</w:t>
      </w:r>
      <w:r w:rsidRPr="00FC76E2">
        <w:rPr>
          <w:rFonts w:ascii="Calibri" w:hAnsi="Calibri" w:cs="Calibri"/>
          <w:sz w:val="21"/>
          <w:szCs w:val="21"/>
        </w:rPr>
        <w:t xml:space="preserve"> </w:t>
      </w:r>
      <w:r>
        <w:rPr>
          <w:rFonts w:ascii="Calibri" w:hAnsi="Calibri" w:cs="Calibri"/>
          <w:sz w:val="21"/>
          <w:szCs w:val="21"/>
        </w:rPr>
        <w:t>[LG,24]</w:t>
      </w:r>
      <w:r w:rsidRPr="0062635F">
        <w:rPr>
          <w:rFonts w:ascii="Calibri" w:hAnsi="Calibri" w:cs="Calibri"/>
          <w:sz w:val="21"/>
          <w:szCs w:val="21"/>
        </w:rPr>
        <w:t xml:space="preserve"> </w:t>
      </w:r>
      <w:r>
        <w:rPr>
          <w:rFonts w:ascii="Calibri" w:hAnsi="Calibri" w:cs="Calibri"/>
          <w:sz w:val="21"/>
          <w:szCs w:val="21"/>
        </w:rPr>
        <w:t>[Convida,25] [Lenovo,29]</w:t>
      </w:r>
    </w:p>
    <w:p w14:paraId="5D6FD322" w14:textId="77777777" w:rsidR="003C1D38" w:rsidRPr="00C12116" w:rsidRDefault="003C1D38" w:rsidP="003C1D38">
      <w:pPr>
        <w:pStyle w:val="a3"/>
        <w:widowControl/>
        <w:numPr>
          <w:ilvl w:val="3"/>
          <w:numId w:val="1"/>
        </w:numPr>
        <w:spacing w:before="0" w:after="0" w:line="240" w:lineRule="auto"/>
        <w:rPr>
          <w:rFonts w:ascii="Calibri" w:hAnsi="Calibri" w:cs="Calibri"/>
          <w:sz w:val="21"/>
          <w:szCs w:val="21"/>
        </w:rPr>
      </w:pPr>
      <w:r w:rsidRPr="00C12116">
        <w:rPr>
          <w:rFonts w:ascii="Calibri" w:hAnsi="Calibri" w:cs="Calibri"/>
          <w:sz w:val="21"/>
          <w:szCs w:val="21"/>
        </w:rPr>
        <w:t xml:space="preserve">Groupcast with HARQ-ACK feedback Option 1 </w:t>
      </w:r>
      <w:r>
        <w:rPr>
          <w:rFonts w:ascii="Calibri" w:hAnsi="Calibri" w:cs="Calibri"/>
          <w:sz w:val="21"/>
          <w:szCs w:val="21"/>
        </w:rPr>
        <w:t>[Spreadtrum,4] [vivo,5]</w:t>
      </w:r>
      <w:r w:rsidRPr="006F73B5">
        <w:rPr>
          <w:rFonts w:ascii="Calibri" w:hAnsi="Calibri" w:cs="Calibri"/>
          <w:sz w:val="21"/>
          <w:szCs w:val="21"/>
        </w:rPr>
        <w:t xml:space="preserve"> </w:t>
      </w:r>
      <w:r>
        <w:rPr>
          <w:rFonts w:ascii="Calibri" w:hAnsi="Calibri" w:cs="Calibri"/>
          <w:sz w:val="21"/>
          <w:szCs w:val="21"/>
        </w:rPr>
        <w:t>[Fujitsu,9]</w:t>
      </w:r>
      <w:r w:rsidRPr="00A979D9">
        <w:rPr>
          <w:rFonts w:ascii="Calibri" w:hAnsi="Calibri" w:cs="Calibri"/>
          <w:sz w:val="21"/>
          <w:szCs w:val="21"/>
        </w:rPr>
        <w:t xml:space="preserve"> </w:t>
      </w:r>
      <w:r>
        <w:rPr>
          <w:rFonts w:ascii="Calibri" w:hAnsi="Calibri" w:cs="Calibri"/>
          <w:sz w:val="21"/>
          <w:szCs w:val="21"/>
        </w:rPr>
        <w:t>[Fraunhofer,12]</w:t>
      </w:r>
      <w:r w:rsidRPr="008E08D5">
        <w:rPr>
          <w:rFonts w:ascii="Calibri" w:hAnsi="Calibri" w:cs="Calibri"/>
          <w:sz w:val="21"/>
          <w:szCs w:val="21"/>
        </w:rPr>
        <w:t xml:space="preserve"> </w:t>
      </w:r>
      <w:r>
        <w:rPr>
          <w:rFonts w:ascii="Calibri" w:hAnsi="Calibri" w:cs="Calibri"/>
          <w:sz w:val="21"/>
          <w:szCs w:val="21"/>
        </w:rPr>
        <w:t>[Mitsubishi,13]</w:t>
      </w:r>
      <w:r w:rsidRPr="004969CE">
        <w:rPr>
          <w:rFonts w:ascii="Calibri" w:hAnsi="Calibri" w:cs="Calibri"/>
          <w:sz w:val="21"/>
          <w:szCs w:val="21"/>
        </w:rPr>
        <w:t xml:space="preserve"> </w:t>
      </w:r>
      <w:r>
        <w:rPr>
          <w:rFonts w:ascii="Calibri" w:hAnsi="Calibri" w:cs="Calibri"/>
          <w:sz w:val="21"/>
          <w:szCs w:val="21"/>
        </w:rPr>
        <w:t>[Samsung,20]</w:t>
      </w:r>
      <w:r w:rsidRPr="00FC76E2">
        <w:rPr>
          <w:rFonts w:ascii="Calibri" w:hAnsi="Calibri" w:cs="Calibri"/>
          <w:sz w:val="21"/>
          <w:szCs w:val="21"/>
        </w:rPr>
        <w:t xml:space="preserve"> </w:t>
      </w:r>
      <w:r>
        <w:rPr>
          <w:rFonts w:ascii="Calibri" w:hAnsi="Calibri" w:cs="Calibri"/>
          <w:sz w:val="21"/>
          <w:szCs w:val="21"/>
        </w:rPr>
        <w:t>[LG,24]</w:t>
      </w:r>
      <w:r w:rsidRPr="0062635F">
        <w:rPr>
          <w:rFonts w:ascii="Calibri" w:hAnsi="Calibri" w:cs="Calibri"/>
          <w:sz w:val="21"/>
          <w:szCs w:val="21"/>
        </w:rPr>
        <w:t xml:space="preserve"> </w:t>
      </w:r>
      <w:r>
        <w:rPr>
          <w:rFonts w:ascii="Calibri" w:hAnsi="Calibri" w:cs="Calibri"/>
          <w:sz w:val="21"/>
          <w:szCs w:val="21"/>
        </w:rPr>
        <w:t>[Convida,25]</w:t>
      </w:r>
      <w:r w:rsidRPr="00CE5D1F">
        <w:rPr>
          <w:rFonts w:ascii="Calibri" w:hAnsi="Calibri" w:cs="Calibri"/>
          <w:sz w:val="21"/>
          <w:szCs w:val="21"/>
        </w:rPr>
        <w:t xml:space="preserve"> </w:t>
      </w:r>
      <w:r>
        <w:rPr>
          <w:rFonts w:ascii="Calibri" w:hAnsi="Calibri" w:cs="Calibri"/>
          <w:sz w:val="21"/>
          <w:szCs w:val="21"/>
        </w:rPr>
        <w:t>[Lenovo,29]</w:t>
      </w:r>
    </w:p>
    <w:p w14:paraId="26039692" w14:textId="77777777" w:rsidR="003C1D38" w:rsidRPr="00C12116" w:rsidRDefault="003C1D38" w:rsidP="003C1D38">
      <w:pPr>
        <w:pStyle w:val="a3"/>
        <w:widowControl/>
        <w:numPr>
          <w:ilvl w:val="3"/>
          <w:numId w:val="1"/>
        </w:numPr>
        <w:spacing w:before="0" w:after="0" w:line="240" w:lineRule="auto"/>
        <w:rPr>
          <w:rFonts w:ascii="Calibri" w:hAnsi="Calibri" w:cs="Calibri"/>
          <w:sz w:val="21"/>
          <w:szCs w:val="21"/>
        </w:rPr>
      </w:pPr>
      <w:r w:rsidRPr="00C12116">
        <w:rPr>
          <w:rFonts w:ascii="Calibri" w:hAnsi="Calibri" w:cs="Calibri"/>
          <w:sz w:val="21"/>
          <w:szCs w:val="21"/>
        </w:rPr>
        <w:t xml:space="preserve">Groupcast with HARQ-ACK feedback Option 2 </w:t>
      </w:r>
      <w:r>
        <w:rPr>
          <w:rFonts w:ascii="Calibri" w:hAnsi="Calibri" w:cs="Calibri"/>
          <w:sz w:val="21"/>
          <w:szCs w:val="21"/>
        </w:rPr>
        <w:t>[Huawei,1]</w:t>
      </w:r>
      <w:r w:rsidRPr="00602DB9">
        <w:rPr>
          <w:rFonts w:ascii="Calibri" w:hAnsi="Calibri" w:cs="Calibri"/>
          <w:sz w:val="21"/>
          <w:szCs w:val="21"/>
        </w:rPr>
        <w:t xml:space="preserve"> </w:t>
      </w:r>
      <w:r>
        <w:rPr>
          <w:rFonts w:ascii="Calibri" w:hAnsi="Calibri" w:cs="Calibri"/>
          <w:sz w:val="21"/>
          <w:szCs w:val="21"/>
        </w:rPr>
        <w:t>[OPPO,3]</w:t>
      </w:r>
      <w:r w:rsidRPr="00E73585">
        <w:rPr>
          <w:rFonts w:ascii="Calibri" w:hAnsi="Calibri" w:cs="Calibri"/>
          <w:sz w:val="21"/>
          <w:szCs w:val="21"/>
        </w:rPr>
        <w:t xml:space="preserve"> </w:t>
      </w:r>
      <w:r>
        <w:rPr>
          <w:rFonts w:ascii="Calibri" w:hAnsi="Calibri" w:cs="Calibri"/>
          <w:sz w:val="21"/>
          <w:szCs w:val="21"/>
        </w:rPr>
        <w:t>[Spreadtrum,4] [vivo,5]</w:t>
      </w:r>
      <w:r w:rsidRPr="006F73B5">
        <w:rPr>
          <w:rFonts w:ascii="Calibri" w:hAnsi="Calibri" w:cs="Calibri"/>
          <w:sz w:val="21"/>
          <w:szCs w:val="21"/>
        </w:rPr>
        <w:t xml:space="preserve"> </w:t>
      </w:r>
      <w:r>
        <w:rPr>
          <w:rFonts w:ascii="Calibri" w:hAnsi="Calibri" w:cs="Calibri"/>
          <w:sz w:val="21"/>
          <w:szCs w:val="21"/>
        </w:rPr>
        <w:t>[Fujitsu,9]</w:t>
      </w:r>
      <w:r w:rsidRPr="00A979D9">
        <w:rPr>
          <w:rFonts w:ascii="Calibri" w:hAnsi="Calibri" w:cs="Calibri"/>
          <w:sz w:val="21"/>
          <w:szCs w:val="21"/>
        </w:rPr>
        <w:t xml:space="preserve"> </w:t>
      </w:r>
      <w:r>
        <w:rPr>
          <w:rFonts w:ascii="Calibri" w:hAnsi="Calibri" w:cs="Calibri"/>
          <w:sz w:val="21"/>
          <w:szCs w:val="21"/>
        </w:rPr>
        <w:t>[Fraunhofer,12]</w:t>
      </w:r>
      <w:r w:rsidRPr="008E08D5">
        <w:rPr>
          <w:rFonts w:ascii="Calibri" w:hAnsi="Calibri" w:cs="Calibri"/>
          <w:sz w:val="21"/>
          <w:szCs w:val="21"/>
        </w:rPr>
        <w:t xml:space="preserve"> </w:t>
      </w:r>
      <w:r>
        <w:rPr>
          <w:rFonts w:ascii="Calibri" w:hAnsi="Calibri" w:cs="Calibri"/>
          <w:sz w:val="21"/>
          <w:szCs w:val="21"/>
        </w:rPr>
        <w:t>[Mitsubishi,13]</w:t>
      </w:r>
      <w:r w:rsidRPr="004969CE">
        <w:rPr>
          <w:rFonts w:ascii="Calibri" w:hAnsi="Calibri" w:cs="Calibri"/>
          <w:sz w:val="21"/>
          <w:szCs w:val="21"/>
        </w:rPr>
        <w:t xml:space="preserve"> </w:t>
      </w:r>
      <w:r>
        <w:rPr>
          <w:rFonts w:ascii="Calibri" w:hAnsi="Calibri" w:cs="Calibri"/>
          <w:sz w:val="21"/>
          <w:szCs w:val="21"/>
        </w:rPr>
        <w:t>[Samsung,20]</w:t>
      </w:r>
      <w:r w:rsidRPr="00FC76E2">
        <w:rPr>
          <w:rFonts w:ascii="Calibri" w:hAnsi="Calibri" w:cs="Calibri"/>
          <w:sz w:val="21"/>
          <w:szCs w:val="21"/>
        </w:rPr>
        <w:t xml:space="preserve"> </w:t>
      </w:r>
      <w:r>
        <w:rPr>
          <w:rFonts w:ascii="Calibri" w:hAnsi="Calibri" w:cs="Calibri"/>
          <w:sz w:val="21"/>
          <w:szCs w:val="21"/>
        </w:rPr>
        <w:t>[ETRI,23]</w:t>
      </w:r>
      <w:r w:rsidRPr="00FC76E2">
        <w:rPr>
          <w:rFonts w:ascii="Calibri" w:hAnsi="Calibri" w:cs="Calibri"/>
          <w:sz w:val="21"/>
          <w:szCs w:val="21"/>
        </w:rPr>
        <w:t xml:space="preserve"> </w:t>
      </w:r>
      <w:r>
        <w:rPr>
          <w:rFonts w:ascii="Calibri" w:hAnsi="Calibri" w:cs="Calibri"/>
          <w:sz w:val="21"/>
          <w:szCs w:val="21"/>
        </w:rPr>
        <w:t>[LG,24]</w:t>
      </w:r>
      <w:r w:rsidRPr="00CE5D1F">
        <w:rPr>
          <w:rFonts w:ascii="Calibri" w:hAnsi="Calibri" w:cs="Calibri"/>
          <w:sz w:val="21"/>
          <w:szCs w:val="21"/>
        </w:rPr>
        <w:t xml:space="preserve"> </w:t>
      </w:r>
      <w:r>
        <w:rPr>
          <w:rFonts w:ascii="Calibri" w:hAnsi="Calibri" w:cs="Calibri"/>
          <w:sz w:val="21"/>
          <w:szCs w:val="21"/>
        </w:rPr>
        <w:t>[Lenovo,29]</w:t>
      </w:r>
    </w:p>
    <w:p w14:paraId="72B422FF" w14:textId="77777777" w:rsidR="003C1D38" w:rsidRPr="00C12116" w:rsidRDefault="003C1D38" w:rsidP="003C1D38">
      <w:pPr>
        <w:pStyle w:val="a3"/>
        <w:widowControl/>
        <w:numPr>
          <w:ilvl w:val="3"/>
          <w:numId w:val="1"/>
        </w:numPr>
        <w:spacing w:before="0" w:after="0" w:line="240" w:lineRule="auto"/>
        <w:rPr>
          <w:rFonts w:ascii="Calibri" w:hAnsi="Calibri" w:cs="Calibri"/>
          <w:sz w:val="21"/>
          <w:szCs w:val="21"/>
        </w:rPr>
      </w:pPr>
      <w:r w:rsidRPr="00C12116">
        <w:rPr>
          <w:rFonts w:ascii="Calibri" w:hAnsi="Calibri" w:cs="Calibri"/>
          <w:sz w:val="21"/>
          <w:szCs w:val="21"/>
        </w:rPr>
        <w:t xml:space="preserve">Broadcast </w:t>
      </w:r>
      <w:r>
        <w:rPr>
          <w:rFonts w:ascii="Calibri" w:hAnsi="Calibri" w:cs="Calibri"/>
          <w:sz w:val="21"/>
          <w:szCs w:val="21"/>
        </w:rPr>
        <w:t>[Spreadtrum,4] [vivo,5]</w:t>
      </w:r>
      <w:r w:rsidRPr="006F73B5">
        <w:rPr>
          <w:rFonts w:ascii="Calibri" w:hAnsi="Calibri" w:cs="Calibri"/>
          <w:sz w:val="21"/>
          <w:szCs w:val="21"/>
        </w:rPr>
        <w:t xml:space="preserve"> </w:t>
      </w:r>
      <w:r>
        <w:rPr>
          <w:rFonts w:ascii="Calibri" w:hAnsi="Calibri" w:cs="Calibri"/>
          <w:sz w:val="21"/>
          <w:szCs w:val="21"/>
        </w:rPr>
        <w:t>[Fujitsu,9]</w:t>
      </w:r>
      <w:r w:rsidRPr="008E08D5">
        <w:rPr>
          <w:rFonts w:ascii="Calibri" w:hAnsi="Calibri" w:cs="Calibri"/>
          <w:sz w:val="21"/>
          <w:szCs w:val="21"/>
        </w:rPr>
        <w:t xml:space="preserve"> </w:t>
      </w:r>
      <w:r>
        <w:rPr>
          <w:rFonts w:ascii="Calibri" w:hAnsi="Calibri" w:cs="Calibri"/>
          <w:sz w:val="21"/>
          <w:szCs w:val="21"/>
        </w:rPr>
        <w:t>[Mitsubishi,13]</w:t>
      </w:r>
      <w:r w:rsidRPr="00FC76E2">
        <w:rPr>
          <w:rFonts w:ascii="Calibri" w:hAnsi="Calibri" w:cs="Calibri"/>
          <w:sz w:val="21"/>
          <w:szCs w:val="21"/>
        </w:rPr>
        <w:t xml:space="preserve"> </w:t>
      </w:r>
      <w:r>
        <w:rPr>
          <w:rFonts w:ascii="Calibri" w:hAnsi="Calibri" w:cs="Calibri"/>
          <w:sz w:val="21"/>
          <w:szCs w:val="21"/>
        </w:rPr>
        <w:t>[LG,24]</w:t>
      </w:r>
      <w:r w:rsidRPr="0062635F">
        <w:rPr>
          <w:rFonts w:ascii="Calibri" w:hAnsi="Calibri" w:cs="Calibri"/>
          <w:sz w:val="21"/>
          <w:szCs w:val="21"/>
        </w:rPr>
        <w:t xml:space="preserve"> </w:t>
      </w:r>
      <w:r>
        <w:rPr>
          <w:rFonts w:ascii="Calibri" w:hAnsi="Calibri" w:cs="Calibri"/>
          <w:sz w:val="21"/>
          <w:szCs w:val="21"/>
        </w:rPr>
        <w:t>[Convida,25]</w:t>
      </w:r>
      <w:r w:rsidRPr="00CE5D1F">
        <w:rPr>
          <w:rFonts w:ascii="Calibri" w:hAnsi="Calibri" w:cs="Calibri"/>
          <w:sz w:val="21"/>
          <w:szCs w:val="21"/>
        </w:rPr>
        <w:t xml:space="preserve"> </w:t>
      </w:r>
      <w:r>
        <w:rPr>
          <w:rFonts w:ascii="Calibri" w:hAnsi="Calibri" w:cs="Calibri"/>
          <w:sz w:val="21"/>
          <w:szCs w:val="21"/>
        </w:rPr>
        <w:t>[Lenovo,29]</w:t>
      </w:r>
    </w:p>
    <w:p w14:paraId="03AF872D" w14:textId="77777777" w:rsidR="003C1D38" w:rsidRPr="00C12116" w:rsidRDefault="003C1D38" w:rsidP="003C1D38">
      <w:pPr>
        <w:pStyle w:val="a3"/>
        <w:widowControl/>
        <w:numPr>
          <w:ilvl w:val="2"/>
          <w:numId w:val="1"/>
        </w:numPr>
        <w:spacing w:before="0" w:after="0" w:line="240" w:lineRule="auto"/>
        <w:rPr>
          <w:rFonts w:ascii="Calibri" w:hAnsi="Calibri" w:cs="Calibri"/>
          <w:sz w:val="21"/>
          <w:szCs w:val="21"/>
        </w:rPr>
      </w:pPr>
      <w:r w:rsidRPr="00C12116">
        <w:rPr>
          <w:rFonts w:ascii="Calibri" w:hAnsi="Calibri" w:cs="Calibri"/>
          <w:sz w:val="21"/>
          <w:szCs w:val="21"/>
        </w:rPr>
        <w:t>Validity check of the received inter-UE coordination information at UE-B side</w:t>
      </w:r>
    </w:p>
    <w:p w14:paraId="7FE18A9B" w14:textId="77777777" w:rsidR="003C1D38" w:rsidRDefault="003C1D38" w:rsidP="003C1D38">
      <w:pPr>
        <w:pStyle w:val="a3"/>
        <w:widowControl/>
        <w:numPr>
          <w:ilvl w:val="3"/>
          <w:numId w:val="1"/>
        </w:numPr>
        <w:spacing w:before="0" w:after="0" w:line="240" w:lineRule="auto"/>
        <w:rPr>
          <w:rFonts w:ascii="Calibri" w:hAnsi="Calibri" w:cs="Calibri"/>
          <w:sz w:val="21"/>
          <w:szCs w:val="21"/>
        </w:rPr>
      </w:pPr>
      <w:r>
        <w:rPr>
          <w:rFonts w:ascii="Calibri" w:hAnsi="Calibri" w:cs="Calibri" w:hint="eastAsia"/>
          <w:sz w:val="21"/>
          <w:szCs w:val="21"/>
        </w:rPr>
        <w:t xml:space="preserve">Based on RSRP in coordination information </w:t>
      </w:r>
      <w:r>
        <w:rPr>
          <w:rFonts w:ascii="Calibri" w:hAnsi="Calibri" w:cs="Calibri"/>
          <w:sz w:val="21"/>
          <w:szCs w:val="21"/>
        </w:rPr>
        <w:t>[Fujitsu,9]</w:t>
      </w:r>
      <w:r w:rsidRPr="00FC76E2">
        <w:rPr>
          <w:rFonts w:ascii="Calibri" w:hAnsi="Calibri" w:cs="Calibri"/>
          <w:sz w:val="21"/>
          <w:szCs w:val="21"/>
        </w:rPr>
        <w:t xml:space="preserve"> </w:t>
      </w:r>
    </w:p>
    <w:p w14:paraId="0A8F6488" w14:textId="77777777" w:rsidR="003C1D38" w:rsidRPr="00C12116" w:rsidRDefault="003C1D38" w:rsidP="003C1D38">
      <w:pPr>
        <w:pStyle w:val="a3"/>
        <w:widowControl/>
        <w:numPr>
          <w:ilvl w:val="3"/>
          <w:numId w:val="1"/>
        </w:numPr>
        <w:spacing w:before="0" w:after="0" w:line="240" w:lineRule="auto"/>
        <w:rPr>
          <w:rFonts w:ascii="Calibri" w:hAnsi="Calibri" w:cs="Calibri"/>
          <w:sz w:val="21"/>
          <w:szCs w:val="21"/>
        </w:rPr>
      </w:pPr>
      <w:r w:rsidRPr="00C12116">
        <w:rPr>
          <w:rFonts w:ascii="Calibri" w:hAnsi="Calibri" w:cs="Calibri"/>
          <w:sz w:val="21"/>
          <w:szCs w:val="21"/>
        </w:rPr>
        <w:t xml:space="preserve">Based on distance between UE-A and UE-B </w:t>
      </w:r>
      <w:r>
        <w:rPr>
          <w:rFonts w:ascii="Calibri" w:hAnsi="Calibri" w:cs="Calibri"/>
          <w:sz w:val="21"/>
          <w:szCs w:val="21"/>
        </w:rPr>
        <w:t>[Fujitsu,9]</w:t>
      </w:r>
      <w:r w:rsidRPr="00A979D9">
        <w:rPr>
          <w:rFonts w:ascii="Calibri" w:hAnsi="Calibri" w:cs="Calibri"/>
          <w:sz w:val="21"/>
          <w:szCs w:val="21"/>
        </w:rPr>
        <w:t xml:space="preserve"> </w:t>
      </w:r>
      <w:r>
        <w:rPr>
          <w:rFonts w:ascii="Calibri" w:hAnsi="Calibri" w:cs="Calibri"/>
          <w:sz w:val="21"/>
          <w:szCs w:val="21"/>
        </w:rPr>
        <w:t>[Fraunhofer,12]</w:t>
      </w:r>
      <w:r w:rsidRPr="008E08D5">
        <w:rPr>
          <w:rFonts w:ascii="Calibri" w:hAnsi="Calibri" w:cs="Calibri"/>
          <w:sz w:val="21"/>
          <w:szCs w:val="21"/>
        </w:rPr>
        <w:t xml:space="preserve"> </w:t>
      </w:r>
      <w:r>
        <w:rPr>
          <w:rFonts w:ascii="Calibri" w:hAnsi="Calibri" w:cs="Calibri"/>
          <w:sz w:val="21"/>
          <w:szCs w:val="21"/>
        </w:rPr>
        <w:t>[Mitsubishi,13]</w:t>
      </w:r>
      <w:r w:rsidRPr="00FC76E2">
        <w:rPr>
          <w:rFonts w:ascii="Calibri" w:hAnsi="Calibri" w:cs="Calibri"/>
          <w:sz w:val="21"/>
          <w:szCs w:val="21"/>
        </w:rPr>
        <w:t xml:space="preserve"> </w:t>
      </w:r>
      <w:r>
        <w:rPr>
          <w:rFonts w:ascii="Calibri" w:hAnsi="Calibri" w:cs="Calibri"/>
          <w:sz w:val="21"/>
          <w:szCs w:val="21"/>
        </w:rPr>
        <w:t>[LG,24]</w:t>
      </w:r>
    </w:p>
    <w:p w14:paraId="3A107193" w14:textId="77777777" w:rsidR="003C1D38" w:rsidRPr="00C12116" w:rsidRDefault="003C1D38" w:rsidP="003C1D38">
      <w:pPr>
        <w:pStyle w:val="a3"/>
        <w:widowControl/>
        <w:numPr>
          <w:ilvl w:val="3"/>
          <w:numId w:val="1"/>
        </w:numPr>
        <w:spacing w:before="0" w:after="0" w:line="240" w:lineRule="auto"/>
        <w:rPr>
          <w:rFonts w:ascii="Calibri" w:hAnsi="Calibri" w:cs="Calibri"/>
          <w:sz w:val="21"/>
          <w:szCs w:val="21"/>
        </w:rPr>
      </w:pPr>
      <w:r w:rsidRPr="00C12116">
        <w:rPr>
          <w:rFonts w:ascii="Calibri" w:hAnsi="Calibri" w:cs="Calibri"/>
          <w:sz w:val="21"/>
          <w:szCs w:val="21"/>
        </w:rPr>
        <w:t xml:space="preserve">Based on RSRP from UE-A to UE-B </w:t>
      </w:r>
      <w:r>
        <w:rPr>
          <w:rFonts w:ascii="Calibri" w:hAnsi="Calibri" w:cs="Calibri"/>
          <w:sz w:val="21"/>
          <w:szCs w:val="21"/>
        </w:rPr>
        <w:t>[Fraunhofer,12]</w:t>
      </w:r>
      <w:r w:rsidRPr="00053B62">
        <w:rPr>
          <w:rFonts w:ascii="Calibri" w:hAnsi="Calibri" w:cs="Calibri"/>
          <w:sz w:val="21"/>
          <w:szCs w:val="21"/>
        </w:rPr>
        <w:t xml:space="preserve"> </w:t>
      </w:r>
      <w:r>
        <w:rPr>
          <w:rFonts w:ascii="Calibri" w:hAnsi="Calibri" w:cs="Calibri"/>
          <w:sz w:val="21"/>
          <w:szCs w:val="21"/>
        </w:rPr>
        <w:t>[LG,24]</w:t>
      </w:r>
    </w:p>
    <w:p w14:paraId="23E1E8C6" w14:textId="77777777" w:rsidR="003C1D38" w:rsidRPr="00C12116" w:rsidRDefault="003C1D38" w:rsidP="003C1D38">
      <w:pPr>
        <w:pStyle w:val="a3"/>
        <w:widowControl/>
        <w:numPr>
          <w:ilvl w:val="3"/>
          <w:numId w:val="1"/>
        </w:numPr>
        <w:spacing w:before="0" w:after="0" w:line="240" w:lineRule="auto"/>
        <w:rPr>
          <w:rFonts w:ascii="Calibri" w:hAnsi="Calibri" w:cs="Calibri"/>
          <w:sz w:val="21"/>
          <w:szCs w:val="21"/>
        </w:rPr>
      </w:pPr>
      <w:r w:rsidRPr="00C12116">
        <w:rPr>
          <w:rFonts w:ascii="Calibri" w:hAnsi="Calibri" w:cs="Calibri"/>
          <w:sz w:val="21"/>
          <w:szCs w:val="21"/>
        </w:rPr>
        <w:t xml:space="preserve">Based on information about target UE of the inter-UE coordination information </w:t>
      </w:r>
      <w:r>
        <w:rPr>
          <w:rFonts w:ascii="Calibri" w:hAnsi="Calibri" w:cs="Calibri"/>
          <w:sz w:val="21"/>
          <w:szCs w:val="21"/>
        </w:rPr>
        <w:t>[Fraunhofer,12]</w:t>
      </w:r>
      <w:r w:rsidRPr="00053B62">
        <w:rPr>
          <w:rFonts w:ascii="Calibri" w:hAnsi="Calibri" w:cs="Calibri"/>
          <w:sz w:val="21"/>
          <w:szCs w:val="21"/>
        </w:rPr>
        <w:t xml:space="preserve"> </w:t>
      </w:r>
      <w:r>
        <w:rPr>
          <w:rFonts w:ascii="Calibri" w:hAnsi="Calibri" w:cs="Calibri"/>
          <w:sz w:val="21"/>
          <w:szCs w:val="21"/>
        </w:rPr>
        <w:t>[LG,24]</w:t>
      </w:r>
    </w:p>
    <w:p w14:paraId="2CABBBA3" w14:textId="77777777" w:rsidR="003C1D38" w:rsidRPr="00C12116" w:rsidRDefault="003C1D38" w:rsidP="003C1D38">
      <w:pPr>
        <w:pStyle w:val="a3"/>
        <w:widowControl/>
        <w:numPr>
          <w:ilvl w:val="3"/>
          <w:numId w:val="1"/>
        </w:numPr>
        <w:spacing w:before="0" w:after="0" w:line="240" w:lineRule="auto"/>
        <w:rPr>
          <w:rFonts w:ascii="Calibri" w:hAnsi="Calibri" w:cs="Calibri"/>
          <w:sz w:val="21"/>
          <w:szCs w:val="21"/>
        </w:rPr>
      </w:pPr>
      <w:r w:rsidRPr="00C12116">
        <w:rPr>
          <w:rFonts w:ascii="Calibri" w:hAnsi="Calibri" w:cs="Calibri"/>
          <w:sz w:val="21"/>
          <w:szCs w:val="21"/>
        </w:rPr>
        <w:t>Based on whether the indicated resource set is inside UE-B’s selection window</w:t>
      </w:r>
    </w:p>
    <w:p w14:paraId="534A2F89" w14:textId="77777777" w:rsidR="003C1D38" w:rsidRDefault="003C1D38" w:rsidP="003C1D38">
      <w:pPr>
        <w:pStyle w:val="a3"/>
        <w:widowControl/>
        <w:numPr>
          <w:ilvl w:val="1"/>
          <w:numId w:val="1"/>
        </w:numPr>
        <w:spacing w:before="0" w:after="0" w:line="240" w:lineRule="auto"/>
        <w:rPr>
          <w:rFonts w:ascii="Calibri" w:hAnsi="Calibri" w:cs="Calibri"/>
          <w:sz w:val="21"/>
          <w:szCs w:val="21"/>
        </w:rPr>
      </w:pPr>
      <w:r>
        <w:rPr>
          <w:rFonts w:ascii="Calibri" w:hAnsi="Calibri" w:cs="Calibri"/>
          <w:sz w:val="21"/>
          <w:szCs w:val="21"/>
        </w:rPr>
        <w:t>For Type B and/or Type C</w:t>
      </w:r>
    </w:p>
    <w:p w14:paraId="600E7402" w14:textId="77777777" w:rsidR="003C1D38" w:rsidRPr="00C12116" w:rsidRDefault="003C1D38" w:rsidP="003C1D38">
      <w:pPr>
        <w:pStyle w:val="a3"/>
        <w:widowControl/>
        <w:numPr>
          <w:ilvl w:val="2"/>
          <w:numId w:val="1"/>
        </w:numPr>
        <w:spacing w:before="0" w:after="0" w:line="240" w:lineRule="auto"/>
        <w:rPr>
          <w:rFonts w:ascii="Calibri" w:hAnsi="Calibri" w:cs="Calibri"/>
          <w:sz w:val="21"/>
          <w:szCs w:val="21"/>
        </w:rPr>
      </w:pPr>
      <w:r w:rsidRPr="00C12116">
        <w:rPr>
          <w:rFonts w:ascii="Calibri" w:hAnsi="Calibri" w:cs="Calibri"/>
          <w:sz w:val="21"/>
          <w:szCs w:val="21"/>
        </w:rPr>
        <w:t>How UE-B performs resource (re)selection procedure upon receiving the inter-UE coordination information</w:t>
      </w:r>
    </w:p>
    <w:p w14:paraId="25855761" w14:textId="77777777" w:rsidR="003C1D38" w:rsidRPr="00C12116" w:rsidRDefault="003C1D38" w:rsidP="003C1D38">
      <w:pPr>
        <w:pStyle w:val="a3"/>
        <w:widowControl/>
        <w:numPr>
          <w:ilvl w:val="3"/>
          <w:numId w:val="1"/>
        </w:numPr>
        <w:spacing w:before="0" w:after="0" w:line="240" w:lineRule="auto"/>
        <w:rPr>
          <w:rFonts w:ascii="Calibri" w:hAnsi="Calibri" w:cs="Calibri"/>
          <w:sz w:val="21"/>
          <w:szCs w:val="21"/>
        </w:rPr>
      </w:pPr>
      <w:r w:rsidRPr="00C12116">
        <w:rPr>
          <w:rFonts w:ascii="Calibri" w:hAnsi="Calibri" w:cs="Calibri"/>
          <w:sz w:val="21"/>
          <w:szCs w:val="21"/>
        </w:rPr>
        <w:t xml:space="preserve">UE-B performs retransmission on the already selected resource(s) </w:t>
      </w:r>
      <w:r>
        <w:rPr>
          <w:rFonts w:ascii="Calibri" w:hAnsi="Calibri" w:cs="Calibri"/>
          <w:sz w:val="21"/>
          <w:szCs w:val="21"/>
        </w:rPr>
        <w:t>[Intel,17] [Qualcomm,19]</w:t>
      </w:r>
    </w:p>
    <w:p w14:paraId="0775F83D" w14:textId="77777777" w:rsidR="003C1D38" w:rsidRDefault="003C1D38" w:rsidP="003C1D38">
      <w:pPr>
        <w:pStyle w:val="a3"/>
        <w:widowControl/>
        <w:numPr>
          <w:ilvl w:val="3"/>
          <w:numId w:val="1"/>
        </w:numPr>
        <w:spacing w:before="0" w:after="0" w:line="240" w:lineRule="auto"/>
        <w:rPr>
          <w:rFonts w:ascii="Calibri" w:hAnsi="Calibri" w:cs="Calibri"/>
          <w:sz w:val="21"/>
          <w:szCs w:val="21"/>
        </w:rPr>
      </w:pPr>
      <w:r w:rsidRPr="00C12116">
        <w:rPr>
          <w:rFonts w:ascii="Calibri" w:hAnsi="Calibri" w:cs="Calibri"/>
          <w:sz w:val="21"/>
          <w:szCs w:val="21"/>
        </w:rPr>
        <w:t xml:space="preserve">UE-B reselect all or a subset of its own selected resource(s) </w:t>
      </w:r>
      <w:r>
        <w:rPr>
          <w:rFonts w:ascii="Calibri" w:hAnsi="Calibri" w:cs="Calibri"/>
          <w:sz w:val="21"/>
          <w:szCs w:val="21"/>
        </w:rPr>
        <w:t>[vivo,5]</w:t>
      </w:r>
      <w:r w:rsidRPr="00014D4A">
        <w:rPr>
          <w:rFonts w:ascii="Calibri" w:hAnsi="Calibri" w:cs="Calibri"/>
          <w:sz w:val="21"/>
          <w:szCs w:val="21"/>
        </w:rPr>
        <w:t xml:space="preserve"> </w:t>
      </w:r>
      <w:r>
        <w:rPr>
          <w:rFonts w:ascii="Calibri" w:hAnsi="Calibri" w:cs="Calibri"/>
          <w:sz w:val="21"/>
          <w:szCs w:val="21"/>
        </w:rPr>
        <w:t>[MediaTek,8]</w:t>
      </w:r>
      <w:r w:rsidRPr="006F73B5">
        <w:rPr>
          <w:rFonts w:ascii="Calibri" w:hAnsi="Calibri" w:cs="Calibri"/>
          <w:sz w:val="21"/>
          <w:szCs w:val="21"/>
        </w:rPr>
        <w:t xml:space="preserve"> </w:t>
      </w:r>
      <w:r>
        <w:rPr>
          <w:rFonts w:ascii="Calibri" w:hAnsi="Calibri" w:cs="Calibri"/>
          <w:sz w:val="21"/>
          <w:szCs w:val="21"/>
        </w:rPr>
        <w:t>[Fujitsu,9] [Intel,17] [LG,24]</w:t>
      </w:r>
      <w:r w:rsidRPr="00A9307C">
        <w:rPr>
          <w:rFonts w:ascii="Calibri" w:hAnsi="Calibri" w:cs="Calibri"/>
          <w:sz w:val="21"/>
          <w:szCs w:val="21"/>
        </w:rPr>
        <w:t xml:space="preserve"> </w:t>
      </w:r>
      <w:r>
        <w:rPr>
          <w:rFonts w:ascii="Calibri" w:hAnsi="Calibri" w:cs="Calibri"/>
          <w:sz w:val="21"/>
          <w:szCs w:val="21"/>
        </w:rPr>
        <w:t>[NEC,27] [DCM,30]</w:t>
      </w:r>
    </w:p>
    <w:p w14:paraId="53C0E106" w14:textId="77777777" w:rsidR="003C1D38" w:rsidRDefault="003C1D38" w:rsidP="003C1D38">
      <w:pPr>
        <w:pStyle w:val="a3"/>
        <w:widowControl/>
        <w:numPr>
          <w:ilvl w:val="3"/>
          <w:numId w:val="1"/>
        </w:numPr>
        <w:spacing w:before="0" w:after="0" w:line="240" w:lineRule="auto"/>
        <w:rPr>
          <w:rFonts w:ascii="Calibri" w:hAnsi="Calibri" w:cs="Calibri"/>
          <w:sz w:val="21"/>
          <w:szCs w:val="21"/>
        </w:rPr>
      </w:pPr>
      <w:r>
        <w:rPr>
          <w:rFonts w:ascii="Calibri" w:hAnsi="Calibri" w:cs="Calibri"/>
          <w:sz w:val="21"/>
          <w:szCs w:val="21"/>
        </w:rPr>
        <w:t>Continue to use the selected resource(s) [Intel,17]</w:t>
      </w:r>
    </w:p>
    <w:p w14:paraId="29858B1B" w14:textId="77777777" w:rsidR="003C1D38" w:rsidRDefault="003C1D38" w:rsidP="003C1D38">
      <w:pPr>
        <w:pStyle w:val="a3"/>
        <w:widowControl/>
        <w:numPr>
          <w:ilvl w:val="3"/>
          <w:numId w:val="1"/>
        </w:numPr>
        <w:spacing w:before="0" w:after="0" w:line="240" w:lineRule="auto"/>
        <w:rPr>
          <w:rFonts w:ascii="Calibri" w:hAnsi="Calibri" w:cs="Calibri"/>
          <w:sz w:val="21"/>
          <w:szCs w:val="21"/>
        </w:rPr>
      </w:pPr>
      <w:r>
        <w:rPr>
          <w:rFonts w:ascii="Calibri" w:hAnsi="Calibri" w:cs="Calibri"/>
          <w:sz w:val="21"/>
          <w:szCs w:val="21"/>
        </w:rPr>
        <w:t>Skip all or a subset of its own selected resource(s) [Intel,17]</w:t>
      </w:r>
    </w:p>
    <w:p w14:paraId="0336622E" w14:textId="77777777" w:rsidR="003C1D38" w:rsidRPr="00C12116" w:rsidRDefault="003C1D38" w:rsidP="003C1D38">
      <w:pPr>
        <w:pStyle w:val="a3"/>
        <w:widowControl/>
        <w:numPr>
          <w:ilvl w:val="3"/>
          <w:numId w:val="1"/>
        </w:numPr>
        <w:spacing w:before="0" w:after="0" w:line="240" w:lineRule="auto"/>
        <w:rPr>
          <w:rFonts w:ascii="Calibri" w:hAnsi="Calibri" w:cs="Calibri"/>
          <w:sz w:val="21"/>
          <w:szCs w:val="21"/>
        </w:rPr>
      </w:pPr>
      <w:r>
        <w:rPr>
          <w:rFonts w:ascii="Calibri" w:hAnsi="Calibri" w:cs="Calibri"/>
          <w:sz w:val="21"/>
          <w:szCs w:val="21"/>
        </w:rPr>
        <w:t>Further consideration on what is the non-preferred resource set for the resource conflict indication [LG,24]</w:t>
      </w:r>
    </w:p>
    <w:p w14:paraId="58612A3E" w14:textId="77777777" w:rsidR="003C1D38" w:rsidRPr="00C12116" w:rsidRDefault="003C1D38" w:rsidP="003C1D38">
      <w:pPr>
        <w:pStyle w:val="a3"/>
        <w:widowControl/>
        <w:numPr>
          <w:ilvl w:val="2"/>
          <w:numId w:val="1"/>
        </w:numPr>
        <w:spacing w:before="0" w:after="0" w:line="240" w:lineRule="auto"/>
        <w:rPr>
          <w:rFonts w:ascii="Calibri" w:hAnsi="Calibri" w:cs="Calibri"/>
          <w:sz w:val="21"/>
          <w:szCs w:val="21"/>
        </w:rPr>
      </w:pPr>
      <w:r w:rsidRPr="00C12116">
        <w:rPr>
          <w:rFonts w:ascii="Calibri" w:hAnsi="Calibri" w:cs="Calibri"/>
          <w:sz w:val="21"/>
          <w:szCs w:val="21"/>
        </w:rPr>
        <w:t>Cast type of UE-B that can use inter-UE coordination information</w:t>
      </w:r>
    </w:p>
    <w:p w14:paraId="229E7AD3" w14:textId="77777777" w:rsidR="003C1D38" w:rsidRPr="00C12116" w:rsidRDefault="003C1D38" w:rsidP="003C1D38">
      <w:pPr>
        <w:pStyle w:val="a3"/>
        <w:widowControl/>
        <w:numPr>
          <w:ilvl w:val="3"/>
          <w:numId w:val="1"/>
        </w:numPr>
        <w:spacing w:before="0" w:after="0" w:line="240" w:lineRule="auto"/>
        <w:rPr>
          <w:rFonts w:ascii="Calibri" w:hAnsi="Calibri" w:cs="Calibri"/>
          <w:sz w:val="21"/>
          <w:szCs w:val="21"/>
        </w:rPr>
      </w:pPr>
      <w:r w:rsidRPr="00C12116">
        <w:rPr>
          <w:rFonts w:ascii="Calibri" w:hAnsi="Calibri" w:cs="Calibri"/>
          <w:sz w:val="21"/>
          <w:szCs w:val="21"/>
        </w:rPr>
        <w:t xml:space="preserve">Unicast </w:t>
      </w:r>
    </w:p>
    <w:p w14:paraId="34DAA328" w14:textId="77777777" w:rsidR="003C1D38" w:rsidRPr="00C12116" w:rsidRDefault="003C1D38" w:rsidP="003C1D38">
      <w:pPr>
        <w:pStyle w:val="a3"/>
        <w:widowControl/>
        <w:numPr>
          <w:ilvl w:val="3"/>
          <w:numId w:val="1"/>
        </w:numPr>
        <w:spacing w:before="0" w:after="0" w:line="240" w:lineRule="auto"/>
        <w:rPr>
          <w:rFonts w:ascii="Calibri" w:hAnsi="Calibri" w:cs="Calibri"/>
          <w:sz w:val="21"/>
          <w:szCs w:val="21"/>
        </w:rPr>
      </w:pPr>
      <w:r w:rsidRPr="00C12116">
        <w:rPr>
          <w:rFonts w:ascii="Calibri" w:hAnsi="Calibri" w:cs="Calibri"/>
          <w:sz w:val="21"/>
          <w:szCs w:val="21"/>
        </w:rPr>
        <w:t xml:space="preserve">Groupcast with HARQ-ACK feedback Option 1 </w:t>
      </w:r>
      <w:r>
        <w:rPr>
          <w:rFonts w:ascii="Calibri" w:hAnsi="Calibri" w:cs="Calibri"/>
          <w:sz w:val="21"/>
          <w:szCs w:val="21"/>
        </w:rPr>
        <w:t>[Fujitsu,9] [Qualcomm,19]</w:t>
      </w:r>
    </w:p>
    <w:p w14:paraId="42B1F957" w14:textId="77777777" w:rsidR="003C1D38" w:rsidRPr="00C12116" w:rsidRDefault="003C1D38" w:rsidP="003C1D38">
      <w:pPr>
        <w:pStyle w:val="a3"/>
        <w:widowControl/>
        <w:numPr>
          <w:ilvl w:val="3"/>
          <w:numId w:val="1"/>
        </w:numPr>
        <w:spacing w:before="0" w:after="0" w:line="240" w:lineRule="auto"/>
        <w:rPr>
          <w:rFonts w:ascii="Calibri" w:hAnsi="Calibri" w:cs="Calibri"/>
          <w:sz w:val="21"/>
          <w:szCs w:val="21"/>
        </w:rPr>
      </w:pPr>
      <w:r w:rsidRPr="00C12116">
        <w:rPr>
          <w:rFonts w:ascii="Calibri" w:hAnsi="Calibri" w:cs="Calibri"/>
          <w:sz w:val="21"/>
          <w:szCs w:val="21"/>
        </w:rPr>
        <w:t xml:space="preserve">Groupcast with HARQ-ACK feedback Option 2 </w:t>
      </w:r>
    </w:p>
    <w:p w14:paraId="40B76735" w14:textId="77777777" w:rsidR="003C1D38" w:rsidRPr="00C12116" w:rsidRDefault="003C1D38" w:rsidP="003C1D38">
      <w:pPr>
        <w:pStyle w:val="a3"/>
        <w:widowControl/>
        <w:numPr>
          <w:ilvl w:val="3"/>
          <w:numId w:val="1"/>
        </w:numPr>
        <w:spacing w:before="0" w:after="0" w:line="240" w:lineRule="auto"/>
        <w:rPr>
          <w:rFonts w:ascii="Calibri" w:hAnsi="Calibri" w:cs="Calibri"/>
          <w:sz w:val="21"/>
          <w:szCs w:val="21"/>
        </w:rPr>
      </w:pPr>
      <w:r w:rsidRPr="00C12116">
        <w:rPr>
          <w:rFonts w:ascii="Calibri" w:hAnsi="Calibri" w:cs="Calibri"/>
          <w:sz w:val="21"/>
          <w:szCs w:val="21"/>
        </w:rPr>
        <w:t xml:space="preserve">Broadcast </w:t>
      </w:r>
    </w:p>
    <w:p w14:paraId="56FF259C" w14:textId="77777777" w:rsidR="003C1D38" w:rsidRPr="00C12116" w:rsidRDefault="003C1D38" w:rsidP="003C1D38">
      <w:pPr>
        <w:pStyle w:val="a3"/>
        <w:widowControl/>
        <w:numPr>
          <w:ilvl w:val="2"/>
          <w:numId w:val="1"/>
        </w:numPr>
        <w:spacing w:before="0" w:after="0" w:line="240" w:lineRule="auto"/>
        <w:rPr>
          <w:rFonts w:ascii="Calibri" w:hAnsi="Calibri" w:cs="Calibri"/>
          <w:sz w:val="21"/>
          <w:szCs w:val="21"/>
        </w:rPr>
      </w:pPr>
      <w:r w:rsidRPr="00C12116">
        <w:rPr>
          <w:rFonts w:ascii="Calibri" w:hAnsi="Calibri" w:cs="Calibri"/>
          <w:sz w:val="21"/>
          <w:szCs w:val="21"/>
        </w:rPr>
        <w:t>Validity check of the received inter-UE coordination information at UE-B side</w:t>
      </w:r>
    </w:p>
    <w:p w14:paraId="1552A4D8" w14:textId="77777777" w:rsidR="003C1D38" w:rsidRDefault="003C1D38" w:rsidP="003C1D38">
      <w:pPr>
        <w:pStyle w:val="a3"/>
        <w:widowControl/>
        <w:numPr>
          <w:ilvl w:val="3"/>
          <w:numId w:val="1"/>
        </w:numPr>
        <w:spacing w:before="0" w:after="0" w:line="240" w:lineRule="auto"/>
        <w:rPr>
          <w:rFonts w:ascii="Calibri" w:hAnsi="Calibri" w:cs="Calibri"/>
          <w:sz w:val="21"/>
          <w:szCs w:val="21"/>
        </w:rPr>
      </w:pPr>
      <w:r>
        <w:rPr>
          <w:rFonts w:ascii="Calibri" w:hAnsi="Calibri" w:cs="Calibri" w:hint="eastAsia"/>
          <w:sz w:val="21"/>
          <w:szCs w:val="21"/>
        </w:rPr>
        <w:t>Resources for initial transmission of UE-B [LG,24]</w:t>
      </w:r>
    </w:p>
    <w:p w14:paraId="1E8ABDC6" w14:textId="77777777" w:rsidR="003C1D38" w:rsidRDefault="003C1D38" w:rsidP="003C1D38">
      <w:pPr>
        <w:pStyle w:val="a3"/>
        <w:widowControl/>
        <w:numPr>
          <w:ilvl w:val="3"/>
          <w:numId w:val="1"/>
        </w:numPr>
        <w:spacing w:before="0" w:after="0" w:line="240" w:lineRule="auto"/>
        <w:rPr>
          <w:rFonts w:ascii="Calibri" w:hAnsi="Calibri" w:cs="Calibri"/>
          <w:sz w:val="21"/>
          <w:szCs w:val="21"/>
        </w:rPr>
      </w:pPr>
      <w:r>
        <w:rPr>
          <w:rFonts w:ascii="Calibri" w:hAnsi="Calibri" w:cs="Calibri"/>
          <w:sz w:val="21"/>
          <w:szCs w:val="21"/>
        </w:rPr>
        <w:t xml:space="preserve">Resources for </w:t>
      </w:r>
      <w:r w:rsidR="0024128C">
        <w:rPr>
          <w:rFonts w:ascii="Calibri" w:hAnsi="Calibri" w:cs="Calibri"/>
          <w:sz w:val="21"/>
          <w:szCs w:val="21"/>
        </w:rPr>
        <w:t>retransmission</w:t>
      </w:r>
      <w:r>
        <w:rPr>
          <w:rFonts w:ascii="Calibri" w:hAnsi="Calibri" w:cs="Calibri"/>
          <w:sz w:val="21"/>
          <w:szCs w:val="21"/>
        </w:rPr>
        <w:t xml:space="preserve"> of UE-B of which HARQ-ACK state is not ACK [LG,24]</w:t>
      </w:r>
    </w:p>
    <w:p w14:paraId="4B9F1D76" w14:textId="77777777" w:rsidR="003C1D38" w:rsidRDefault="003C1D38" w:rsidP="003C1D38">
      <w:pPr>
        <w:pStyle w:val="a3"/>
        <w:widowControl/>
        <w:numPr>
          <w:ilvl w:val="3"/>
          <w:numId w:val="1"/>
        </w:numPr>
        <w:spacing w:before="0" w:after="0" w:line="240" w:lineRule="auto"/>
        <w:rPr>
          <w:rFonts w:ascii="Calibri" w:hAnsi="Calibri" w:cs="Calibri"/>
          <w:sz w:val="21"/>
          <w:szCs w:val="21"/>
        </w:rPr>
      </w:pPr>
      <w:r>
        <w:rPr>
          <w:rFonts w:ascii="Calibri" w:hAnsi="Calibri" w:cs="Calibri"/>
          <w:sz w:val="21"/>
          <w:szCs w:val="21"/>
        </w:rPr>
        <w:t>Based on HARQ-ACK state at UE-B side [LG,24]</w:t>
      </w:r>
    </w:p>
    <w:p w14:paraId="323A0B1D" w14:textId="77777777" w:rsidR="003C1D38" w:rsidRPr="00C12116" w:rsidRDefault="003C1D38" w:rsidP="003C1D38">
      <w:pPr>
        <w:pStyle w:val="a3"/>
        <w:widowControl/>
        <w:numPr>
          <w:ilvl w:val="3"/>
          <w:numId w:val="1"/>
        </w:numPr>
        <w:spacing w:before="0" w:after="0" w:line="240" w:lineRule="auto"/>
        <w:rPr>
          <w:rFonts w:ascii="Calibri" w:hAnsi="Calibri" w:cs="Calibri"/>
          <w:sz w:val="21"/>
          <w:szCs w:val="21"/>
        </w:rPr>
      </w:pPr>
      <w:r>
        <w:rPr>
          <w:rFonts w:ascii="Calibri" w:hAnsi="Calibri" w:cs="Calibri" w:hint="eastAsia"/>
          <w:sz w:val="21"/>
          <w:szCs w:val="21"/>
        </w:rPr>
        <w:t>Based on the number of (re)</w:t>
      </w:r>
      <w:r>
        <w:rPr>
          <w:rFonts w:ascii="Calibri" w:hAnsi="Calibri" w:cs="Calibri"/>
          <w:sz w:val="21"/>
          <w:szCs w:val="21"/>
        </w:rPr>
        <w:t>transmission</w:t>
      </w:r>
      <w:r>
        <w:rPr>
          <w:rFonts w:ascii="Calibri" w:hAnsi="Calibri" w:cs="Calibri" w:hint="eastAsia"/>
          <w:sz w:val="21"/>
          <w:szCs w:val="21"/>
        </w:rPr>
        <w:t xml:space="preserve"> </w:t>
      </w:r>
      <w:r>
        <w:rPr>
          <w:rFonts w:ascii="Calibri" w:hAnsi="Calibri" w:cs="Calibri"/>
          <w:sz w:val="21"/>
          <w:szCs w:val="21"/>
        </w:rPr>
        <w:t>of the same TB at UE-B side [LG,24]</w:t>
      </w:r>
    </w:p>
    <w:p w14:paraId="77C929CE" w14:textId="77777777" w:rsidR="003C1D38" w:rsidRPr="00C12116" w:rsidRDefault="003C1D38" w:rsidP="003C1D38">
      <w:pPr>
        <w:pStyle w:val="a3"/>
        <w:widowControl/>
        <w:numPr>
          <w:ilvl w:val="0"/>
          <w:numId w:val="1"/>
        </w:numPr>
        <w:spacing w:before="0" w:after="0" w:line="240" w:lineRule="auto"/>
        <w:rPr>
          <w:rFonts w:ascii="Calibri" w:hAnsi="Calibri" w:cs="Calibri"/>
          <w:sz w:val="21"/>
          <w:szCs w:val="21"/>
        </w:rPr>
      </w:pPr>
      <w:r w:rsidRPr="00C12116">
        <w:rPr>
          <w:rFonts w:ascii="Calibri" w:hAnsi="Calibri" w:cs="Calibri"/>
          <w:sz w:val="21"/>
          <w:szCs w:val="21"/>
        </w:rPr>
        <w:t xml:space="preserve">Others </w:t>
      </w:r>
    </w:p>
    <w:p w14:paraId="7B55AE9B" w14:textId="77777777" w:rsidR="003C1D38" w:rsidRDefault="003C1D38" w:rsidP="003C1D38">
      <w:pPr>
        <w:pStyle w:val="a3"/>
        <w:widowControl/>
        <w:numPr>
          <w:ilvl w:val="1"/>
          <w:numId w:val="1"/>
        </w:numPr>
        <w:spacing w:before="0" w:after="0" w:line="240" w:lineRule="auto"/>
        <w:rPr>
          <w:rFonts w:ascii="Calibri" w:hAnsi="Calibri" w:cs="Calibri"/>
          <w:sz w:val="21"/>
          <w:szCs w:val="21"/>
        </w:rPr>
      </w:pPr>
      <w:r>
        <w:rPr>
          <w:rFonts w:ascii="Calibri" w:hAnsi="Calibri" w:cs="Calibri" w:hint="eastAsia"/>
          <w:sz w:val="21"/>
          <w:szCs w:val="21"/>
        </w:rPr>
        <w:t xml:space="preserve">Further consideration of indication to UE-A </w:t>
      </w:r>
      <w:r>
        <w:rPr>
          <w:rFonts w:ascii="Calibri" w:hAnsi="Calibri" w:cs="Calibri"/>
          <w:sz w:val="21"/>
          <w:szCs w:val="21"/>
        </w:rPr>
        <w:t xml:space="preserve">of ID(s) </w:t>
      </w:r>
      <w:r w:rsidR="00F57E2F">
        <w:rPr>
          <w:rFonts w:ascii="Calibri" w:hAnsi="Calibri" w:cs="Calibri"/>
          <w:sz w:val="21"/>
          <w:szCs w:val="21"/>
        </w:rPr>
        <w:t>u</w:t>
      </w:r>
      <w:r w:rsidRPr="002B5908">
        <w:rPr>
          <w:rFonts w:ascii="Calibri" w:hAnsi="Calibri" w:cs="Calibri"/>
          <w:sz w:val="21"/>
          <w:szCs w:val="21"/>
        </w:rPr>
        <w:t>sed by UE-B and the intended receiver(s) of UE-B’s transmission</w:t>
      </w:r>
      <w:r>
        <w:rPr>
          <w:rFonts w:ascii="Calibri" w:hAnsi="Calibri" w:cs="Calibri"/>
          <w:sz w:val="21"/>
          <w:szCs w:val="21"/>
        </w:rPr>
        <w:t xml:space="preserve"> [Nokia,2]</w:t>
      </w:r>
    </w:p>
    <w:p w14:paraId="21186A5E" w14:textId="77777777" w:rsidR="003C1D38" w:rsidRPr="00C12116" w:rsidRDefault="003C1D38" w:rsidP="003C1D38">
      <w:pPr>
        <w:pStyle w:val="a3"/>
        <w:widowControl/>
        <w:numPr>
          <w:ilvl w:val="1"/>
          <w:numId w:val="1"/>
        </w:numPr>
        <w:spacing w:before="0" w:after="0" w:line="240" w:lineRule="auto"/>
        <w:rPr>
          <w:rFonts w:ascii="Calibri" w:hAnsi="Calibri" w:cs="Calibri"/>
          <w:sz w:val="21"/>
          <w:szCs w:val="21"/>
        </w:rPr>
      </w:pPr>
      <w:r w:rsidRPr="00C12116">
        <w:rPr>
          <w:rFonts w:ascii="Calibri" w:hAnsi="Calibri" w:cs="Calibri"/>
          <w:sz w:val="21"/>
          <w:szCs w:val="21"/>
        </w:rPr>
        <w:t xml:space="preserve">Further consideration of congestion control for inter-UE coordination signaling </w:t>
      </w:r>
      <w:r>
        <w:rPr>
          <w:rFonts w:ascii="Calibri" w:hAnsi="Calibri" w:cs="Calibri"/>
          <w:sz w:val="21"/>
          <w:szCs w:val="21"/>
        </w:rPr>
        <w:t>[Fujitsu,9]</w:t>
      </w:r>
      <w:r w:rsidRPr="00DF1119">
        <w:rPr>
          <w:rFonts w:ascii="Calibri" w:hAnsi="Calibri" w:cs="Calibri"/>
          <w:sz w:val="21"/>
          <w:szCs w:val="21"/>
        </w:rPr>
        <w:t xml:space="preserve"> </w:t>
      </w:r>
      <w:r>
        <w:rPr>
          <w:rFonts w:ascii="Calibri" w:hAnsi="Calibri" w:cs="Calibri"/>
          <w:sz w:val="21"/>
          <w:szCs w:val="21"/>
        </w:rPr>
        <w:t>[</w:t>
      </w:r>
      <w:r w:rsidRPr="00DF1119">
        <w:rPr>
          <w:rFonts w:ascii="Calibri" w:hAnsi="Calibri" w:cs="Calibri" w:hint="eastAsia"/>
          <w:sz w:val="21"/>
          <w:szCs w:val="21"/>
        </w:rPr>
        <w:t>Zhe</w:t>
      </w:r>
      <w:r w:rsidRPr="00DF1119">
        <w:rPr>
          <w:rFonts w:ascii="Calibri" w:hAnsi="Calibri" w:cs="Calibri"/>
          <w:sz w:val="21"/>
          <w:szCs w:val="21"/>
        </w:rPr>
        <w:t>jiang Lab,11]</w:t>
      </w:r>
      <w:r w:rsidRPr="003B12F1">
        <w:rPr>
          <w:rFonts w:ascii="Calibri" w:hAnsi="Calibri" w:cs="Calibri"/>
          <w:sz w:val="21"/>
          <w:szCs w:val="21"/>
        </w:rPr>
        <w:t xml:space="preserve"> </w:t>
      </w:r>
      <w:r>
        <w:rPr>
          <w:rFonts w:ascii="Calibri" w:hAnsi="Calibri" w:cs="Calibri"/>
          <w:sz w:val="21"/>
          <w:szCs w:val="21"/>
        </w:rPr>
        <w:t>[Intel,17]</w:t>
      </w:r>
      <w:r w:rsidRPr="00726B93">
        <w:rPr>
          <w:rFonts w:ascii="Calibri" w:hAnsi="Calibri" w:cs="Calibri"/>
          <w:sz w:val="21"/>
          <w:szCs w:val="21"/>
        </w:rPr>
        <w:t xml:space="preserve"> </w:t>
      </w:r>
      <w:r>
        <w:rPr>
          <w:rFonts w:ascii="Calibri" w:hAnsi="Calibri" w:cs="Calibri"/>
          <w:sz w:val="21"/>
          <w:szCs w:val="21"/>
        </w:rPr>
        <w:t>[LG,24]</w:t>
      </w:r>
    </w:p>
    <w:p w14:paraId="40B56DF1" w14:textId="77777777" w:rsidR="003C1D38" w:rsidRPr="00C12116" w:rsidRDefault="003C1D38" w:rsidP="003C1D38">
      <w:pPr>
        <w:pStyle w:val="a3"/>
        <w:widowControl/>
        <w:numPr>
          <w:ilvl w:val="1"/>
          <w:numId w:val="1"/>
        </w:numPr>
        <w:spacing w:before="0" w:after="0" w:line="240" w:lineRule="auto"/>
        <w:rPr>
          <w:rFonts w:ascii="Calibri" w:hAnsi="Calibri" w:cs="Calibri"/>
          <w:sz w:val="21"/>
          <w:szCs w:val="21"/>
        </w:rPr>
      </w:pPr>
      <w:r w:rsidRPr="00C12116">
        <w:rPr>
          <w:rFonts w:ascii="Calibri" w:hAnsi="Calibri" w:cs="Calibri"/>
          <w:sz w:val="21"/>
          <w:szCs w:val="21"/>
        </w:rPr>
        <w:t xml:space="preserve">Further consideration on the unmonitored slot at UE-B side </w:t>
      </w:r>
      <w:r>
        <w:rPr>
          <w:rFonts w:ascii="Calibri" w:hAnsi="Calibri" w:cs="Calibri"/>
          <w:sz w:val="21"/>
          <w:szCs w:val="21"/>
        </w:rPr>
        <w:t>[Fujitsu,9]</w:t>
      </w:r>
      <w:r w:rsidRPr="00726B93">
        <w:rPr>
          <w:rFonts w:ascii="Calibri" w:hAnsi="Calibri" w:cs="Calibri"/>
          <w:sz w:val="21"/>
          <w:szCs w:val="21"/>
        </w:rPr>
        <w:t xml:space="preserve"> </w:t>
      </w:r>
      <w:r>
        <w:rPr>
          <w:rFonts w:ascii="Calibri" w:hAnsi="Calibri" w:cs="Calibri"/>
          <w:sz w:val="21"/>
          <w:szCs w:val="21"/>
        </w:rPr>
        <w:t>[LG,24]</w:t>
      </w:r>
    </w:p>
    <w:p w14:paraId="0B478F92" w14:textId="77777777" w:rsidR="003C1D38" w:rsidRPr="00C12116" w:rsidRDefault="003C1D38" w:rsidP="003C1D38">
      <w:pPr>
        <w:pStyle w:val="a3"/>
        <w:widowControl/>
        <w:numPr>
          <w:ilvl w:val="1"/>
          <w:numId w:val="1"/>
        </w:numPr>
        <w:spacing w:before="0" w:after="0" w:line="240" w:lineRule="auto"/>
        <w:rPr>
          <w:rFonts w:ascii="Calibri" w:hAnsi="Calibri" w:cs="Calibri"/>
          <w:sz w:val="21"/>
          <w:szCs w:val="21"/>
        </w:rPr>
      </w:pPr>
      <w:r w:rsidRPr="00C12116">
        <w:rPr>
          <w:rFonts w:ascii="Calibri" w:hAnsi="Calibri" w:cs="Calibri"/>
          <w:sz w:val="21"/>
          <w:szCs w:val="21"/>
        </w:rPr>
        <w:lastRenderedPageBreak/>
        <w:t xml:space="preserve">Further consideration on the impact on Rel-16 UE sharing the same resource pool with UEs using inter-UE coordination operation </w:t>
      </w:r>
      <w:r>
        <w:rPr>
          <w:rFonts w:ascii="Calibri" w:hAnsi="Calibri" w:cs="Calibri"/>
          <w:sz w:val="21"/>
          <w:szCs w:val="21"/>
        </w:rPr>
        <w:t>[Samsung,20] [Panasonic,31]</w:t>
      </w:r>
    </w:p>
    <w:p w14:paraId="535B7F6C" w14:textId="77777777" w:rsidR="003C1D38" w:rsidRPr="00C12116" w:rsidRDefault="003C1D38" w:rsidP="003C1D38">
      <w:pPr>
        <w:pStyle w:val="a3"/>
        <w:widowControl/>
        <w:numPr>
          <w:ilvl w:val="1"/>
          <w:numId w:val="1"/>
        </w:numPr>
        <w:spacing w:before="0" w:after="0" w:line="240" w:lineRule="auto"/>
        <w:rPr>
          <w:rFonts w:ascii="Calibri" w:hAnsi="Calibri" w:cs="Calibri"/>
          <w:sz w:val="21"/>
          <w:szCs w:val="21"/>
        </w:rPr>
      </w:pPr>
      <w:r w:rsidRPr="00C12116">
        <w:rPr>
          <w:rFonts w:ascii="Calibri" w:hAnsi="Calibri" w:cs="Calibri"/>
          <w:sz w:val="21"/>
          <w:szCs w:val="21"/>
        </w:rPr>
        <w:t xml:space="preserve">Further consideration on SL DRX to determine “A set of resources” at UE-A side </w:t>
      </w:r>
      <w:r>
        <w:rPr>
          <w:rFonts w:ascii="Calibri" w:hAnsi="Calibri" w:cs="Calibri"/>
          <w:sz w:val="21"/>
          <w:szCs w:val="21"/>
        </w:rPr>
        <w:t>[ASUSTeK,33]</w:t>
      </w:r>
    </w:p>
    <w:p w14:paraId="78343297" w14:textId="77777777" w:rsidR="003C1D38" w:rsidRDefault="003C1D38" w:rsidP="003C1D38">
      <w:pPr>
        <w:pStyle w:val="a3"/>
        <w:widowControl/>
        <w:spacing w:before="0" w:after="0" w:line="240" w:lineRule="auto"/>
        <w:ind w:left="1200" w:firstLine="0"/>
        <w:rPr>
          <w:rFonts w:ascii="Calibri" w:hAnsi="Calibri" w:cs="Calibri"/>
          <w:sz w:val="21"/>
          <w:szCs w:val="21"/>
        </w:rPr>
      </w:pPr>
    </w:p>
    <w:p w14:paraId="0585BB54" w14:textId="77777777" w:rsidR="00CE60F6" w:rsidRPr="000D1518" w:rsidRDefault="00CE60F6" w:rsidP="003C1D38">
      <w:pPr>
        <w:pStyle w:val="a3"/>
        <w:widowControl/>
        <w:spacing w:before="0" w:after="0" w:line="240" w:lineRule="auto"/>
        <w:ind w:left="1200" w:firstLine="0"/>
        <w:rPr>
          <w:rFonts w:ascii="Calibri" w:hAnsi="Calibri" w:cs="Calibri"/>
          <w:sz w:val="21"/>
          <w:szCs w:val="21"/>
        </w:rPr>
      </w:pPr>
    </w:p>
    <w:p w14:paraId="76702B5A" w14:textId="77777777" w:rsidR="003C1D38" w:rsidRDefault="003C1D38" w:rsidP="003C1D38">
      <w:pPr>
        <w:pStyle w:val="a3"/>
        <w:widowControl/>
        <w:numPr>
          <w:ilvl w:val="0"/>
          <w:numId w:val="4"/>
        </w:numPr>
        <w:outlineLvl w:val="0"/>
        <w:rPr>
          <w:rFonts w:ascii="Calibri" w:hAnsi="Calibri" w:cs="Calibri"/>
          <w:b/>
          <w:sz w:val="28"/>
          <w:szCs w:val="28"/>
        </w:rPr>
      </w:pPr>
      <w:r>
        <w:rPr>
          <w:rFonts w:ascii="Calibri" w:hAnsi="Calibri" w:cs="Calibri"/>
          <w:b/>
          <w:sz w:val="28"/>
          <w:szCs w:val="28"/>
        </w:rPr>
        <w:t xml:space="preserve">Reference </w:t>
      </w:r>
    </w:p>
    <w:p w14:paraId="483C117B" w14:textId="77777777" w:rsidR="003C1D38" w:rsidRPr="00BD5C88" w:rsidRDefault="003C1D38" w:rsidP="00952BB1">
      <w:pPr>
        <w:pStyle w:val="a3"/>
        <w:numPr>
          <w:ilvl w:val="0"/>
          <w:numId w:val="3"/>
        </w:numPr>
        <w:spacing w:before="0" w:after="0" w:line="240" w:lineRule="auto"/>
        <w:ind w:left="422" w:hangingChars="201" w:hanging="422"/>
        <w:rPr>
          <w:rFonts w:ascii="Calibri" w:hAnsi="Calibri" w:cs="Calibri"/>
          <w:sz w:val="21"/>
          <w:szCs w:val="21"/>
        </w:rPr>
      </w:pPr>
      <w:r w:rsidRPr="00BD5C88">
        <w:rPr>
          <w:rFonts w:ascii="Calibri" w:hAnsi="Calibri" w:cs="Calibri"/>
          <w:sz w:val="21"/>
          <w:szCs w:val="21"/>
        </w:rPr>
        <w:t>R1-2102324</w:t>
      </w:r>
      <w:r w:rsidRPr="00BD5C88">
        <w:rPr>
          <w:rFonts w:ascii="Calibri" w:hAnsi="Calibri" w:cs="Calibri"/>
          <w:sz w:val="21"/>
          <w:szCs w:val="21"/>
        </w:rPr>
        <w:tab/>
        <w:t>Inter-UE coordination in sidelink resource allocation</w:t>
      </w:r>
      <w:r w:rsidRPr="00BD5C88">
        <w:rPr>
          <w:rFonts w:ascii="Calibri" w:hAnsi="Calibri" w:cs="Calibri"/>
          <w:sz w:val="21"/>
          <w:szCs w:val="21"/>
        </w:rPr>
        <w:tab/>
        <w:t>Huawei, HiSilicon</w:t>
      </w:r>
    </w:p>
    <w:p w14:paraId="43778A34" w14:textId="77777777" w:rsidR="003C1D38" w:rsidRPr="00BD5C88" w:rsidRDefault="003C1D38" w:rsidP="00952BB1">
      <w:pPr>
        <w:pStyle w:val="a3"/>
        <w:numPr>
          <w:ilvl w:val="0"/>
          <w:numId w:val="3"/>
        </w:numPr>
        <w:spacing w:before="0" w:after="0" w:line="240" w:lineRule="auto"/>
        <w:ind w:left="422" w:hangingChars="201" w:hanging="422"/>
        <w:rPr>
          <w:rFonts w:ascii="Calibri" w:hAnsi="Calibri" w:cs="Calibri"/>
          <w:sz w:val="21"/>
          <w:szCs w:val="21"/>
        </w:rPr>
      </w:pPr>
      <w:r w:rsidRPr="00BD5C88">
        <w:rPr>
          <w:rFonts w:ascii="Calibri" w:hAnsi="Calibri" w:cs="Calibri"/>
          <w:sz w:val="21"/>
          <w:szCs w:val="21"/>
        </w:rPr>
        <w:t>R1-2102362</w:t>
      </w:r>
      <w:r w:rsidRPr="00BD5C88">
        <w:rPr>
          <w:rFonts w:ascii="Calibri" w:hAnsi="Calibri" w:cs="Calibri"/>
          <w:sz w:val="21"/>
          <w:szCs w:val="21"/>
        </w:rPr>
        <w:tab/>
        <w:t>Inter-UE coordination in mode 2 sidelink resource allocation</w:t>
      </w:r>
      <w:r w:rsidRPr="00BD5C88">
        <w:rPr>
          <w:rFonts w:ascii="Calibri" w:hAnsi="Calibri" w:cs="Calibri"/>
          <w:sz w:val="21"/>
          <w:szCs w:val="21"/>
        </w:rPr>
        <w:tab/>
        <w:t>Nokia, Nokia Shanghai Bell</w:t>
      </w:r>
    </w:p>
    <w:p w14:paraId="5BFDC3A8" w14:textId="77777777" w:rsidR="003C1D38" w:rsidRPr="00BD5C88" w:rsidRDefault="003C1D38" w:rsidP="00952BB1">
      <w:pPr>
        <w:pStyle w:val="a3"/>
        <w:numPr>
          <w:ilvl w:val="0"/>
          <w:numId w:val="3"/>
        </w:numPr>
        <w:spacing w:before="0" w:after="0" w:line="240" w:lineRule="auto"/>
        <w:ind w:left="422" w:hangingChars="201" w:hanging="422"/>
        <w:rPr>
          <w:rFonts w:ascii="Calibri" w:hAnsi="Calibri" w:cs="Calibri"/>
          <w:sz w:val="21"/>
          <w:szCs w:val="21"/>
        </w:rPr>
      </w:pPr>
      <w:r w:rsidRPr="00BD5C88">
        <w:rPr>
          <w:rFonts w:ascii="Calibri" w:hAnsi="Calibri" w:cs="Calibri"/>
          <w:sz w:val="21"/>
          <w:szCs w:val="21"/>
        </w:rPr>
        <w:t>R1-2102412</w:t>
      </w:r>
      <w:r w:rsidRPr="00BD5C88">
        <w:rPr>
          <w:rFonts w:ascii="Calibri" w:hAnsi="Calibri" w:cs="Calibri"/>
          <w:sz w:val="21"/>
          <w:szCs w:val="21"/>
        </w:rPr>
        <w:tab/>
        <w:t>Inter-UE coordination in mode 2 of NR sidelink</w:t>
      </w:r>
      <w:r w:rsidRPr="00BD5C88">
        <w:rPr>
          <w:rFonts w:ascii="Calibri" w:hAnsi="Calibri" w:cs="Calibri"/>
          <w:sz w:val="21"/>
          <w:szCs w:val="21"/>
        </w:rPr>
        <w:tab/>
        <w:t>OPPO</w:t>
      </w:r>
    </w:p>
    <w:p w14:paraId="3147EAE9" w14:textId="77777777" w:rsidR="003C1D38" w:rsidRPr="00BD5C88" w:rsidRDefault="003C1D38" w:rsidP="00952BB1">
      <w:pPr>
        <w:pStyle w:val="a3"/>
        <w:numPr>
          <w:ilvl w:val="0"/>
          <w:numId w:val="3"/>
        </w:numPr>
        <w:spacing w:before="0" w:after="0" w:line="240" w:lineRule="auto"/>
        <w:ind w:left="422" w:hangingChars="201" w:hanging="422"/>
        <w:rPr>
          <w:rFonts w:ascii="Calibri" w:hAnsi="Calibri" w:cs="Calibri"/>
          <w:sz w:val="21"/>
          <w:szCs w:val="21"/>
        </w:rPr>
      </w:pPr>
      <w:r w:rsidRPr="00BD5C88">
        <w:rPr>
          <w:rFonts w:ascii="Calibri" w:hAnsi="Calibri" w:cs="Calibri"/>
          <w:sz w:val="21"/>
          <w:szCs w:val="21"/>
        </w:rPr>
        <w:t>R1-2102468</w:t>
      </w:r>
      <w:r w:rsidRPr="00BD5C88">
        <w:rPr>
          <w:rFonts w:ascii="Calibri" w:hAnsi="Calibri" w:cs="Calibri"/>
          <w:sz w:val="21"/>
          <w:szCs w:val="21"/>
        </w:rPr>
        <w:tab/>
        <w:t>Discussion on inter-UE coordination in sidelink resource allocation</w:t>
      </w:r>
      <w:r w:rsidRPr="00BD5C88">
        <w:rPr>
          <w:rFonts w:ascii="Calibri" w:hAnsi="Calibri" w:cs="Calibri"/>
          <w:sz w:val="21"/>
          <w:szCs w:val="21"/>
        </w:rPr>
        <w:tab/>
        <w:t>Spreadtrum Communications</w:t>
      </w:r>
    </w:p>
    <w:p w14:paraId="2F0BAF2F" w14:textId="77777777" w:rsidR="003C1D38" w:rsidRPr="00635C9D" w:rsidRDefault="003C1D38" w:rsidP="00952BB1">
      <w:pPr>
        <w:pStyle w:val="a3"/>
        <w:numPr>
          <w:ilvl w:val="0"/>
          <w:numId w:val="3"/>
        </w:numPr>
        <w:spacing w:before="0" w:after="0" w:line="240" w:lineRule="auto"/>
        <w:ind w:left="422" w:hangingChars="201" w:hanging="422"/>
        <w:rPr>
          <w:rFonts w:ascii="Calibri" w:hAnsi="Calibri" w:cs="Calibri"/>
          <w:sz w:val="21"/>
          <w:szCs w:val="21"/>
          <w:lang w:val="fr-FR"/>
        </w:rPr>
      </w:pPr>
      <w:r w:rsidRPr="00635C9D">
        <w:rPr>
          <w:rFonts w:ascii="Calibri" w:hAnsi="Calibri" w:cs="Calibri"/>
          <w:sz w:val="21"/>
          <w:szCs w:val="21"/>
          <w:lang w:val="fr-FR"/>
        </w:rPr>
        <w:t>R1-2102540</w:t>
      </w:r>
      <w:r w:rsidRPr="00635C9D">
        <w:rPr>
          <w:rFonts w:ascii="Calibri" w:hAnsi="Calibri" w:cs="Calibri"/>
          <w:sz w:val="21"/>
          <w:szCs w:val="21"/>
          <w:lang w:val="fr-FR"/>
        </w:rPr>
        <w:tab/>
        <w:t>Discussion on mode-2 enhancements</w:t>
      </w:r>
      <w:r w:rsidRPr="00635C9D">
        <w:rPr>
          <w:rFonts w:ascii="Calibri" w:hAnsi="Calibri" w:cs="Calibri"/>
          <w:sz w:val="21"/>
          <w:szCs w:val="21"/>
          <w:lang w:val="fr-FR"/>
        </w:rPr>
        <w:tab/>
        <w:t>vivo</w:t>
      </w:r>
    </w:p>
    <w:p w14:paraId="6E4C5CF0" w14:textId="77777777" w:rsidR="003C1D38" w:rsidRPr="00635C9D" w:rsidRDefault="003C1D38" w:rsidP="00952BB1">
      <w:pPr>
        <w:pStyle w:val="a3"/>
        <w:numPr>
          <w:ilvl w:val="0"/>
          <w:numId w:val="3"/>
        </w:numPr>
        <w:spacing w:before="0" w:after="0" w:line="240" w:lineRule="auto"/>
        <w:ind w:left="422" w:hangingChars="201" w:hanging="422"/>
        <w:rPr>
          <w:rFonts w:ascii="Calibri" w:hAnsi="Calibri" w:cs="Calibri"/>
          <w:sz w:val="21"/>
          <w:szCs w:val="21"/>
          <w:lang w:val="fr-FR"/>
        </w:rPr>
      </w:pPr>
      <w:r w:rsidRPr="00635C9D">
        <w:rPr>
          <w:rFonts w:ascii="Calibri" w:hAnsi="Calibri" w:cs="Calibri"/>
          <w:sz w:val="21"/>
          <w:szCs w:val="21"/>
          <w:lang w:val="fr-FR"/>
        </w:rPr>
        <w:t>R1-2102576</w:t>
      </w:r>
      <w:r w:rsidRPr="00635C9D">
        <w:rPr>
          <w:rFonts w:ascii="Calibri" w:hAnsi="Calibri" w:cs="Calibri"/>
          <w:sz w:val="21"/>
          <w:szCs w:val="21"/>
          <w:lang w:val="fr-FR"/>
        </w:rPr>
        <w:tab/>
        <w:t>Considerations on mode 2 enhancements</w:t>
      </w:r>
      <w:r w:rsidRPr="00635C9D">
        <w:rPr>
          <w:rFonts w:ascii="Calibri" w:hAnsi="Calibri" w:cs="Calibri"/>
          <w:sz w:val="21"/>
          <w:szCs w:val="21"/>
          <w:lang w:val="fr-FR"/>
        </w:rPr>
        <w:tab/>
        <w:t>CAICT</w:t>
      </w:r>
    </w:p>
    <w:p w14:paraId="02964C3E" w14:textId="77777777" w:rsidR="003C1D38" w:rsidRPr="00BD5C88" w:rsidRDefault="003C1D38" w:rsidP="00952BB1">
      <w:pPr>
        <w:pStyle w:val="a3"/>
        <w:numPr>
          <w:ilvl w:val="0"/>
          <w:numId w:val="3"/>
        </w:numPr>
        <w:spacing w:before="0" w:after="0" w:line="240" w:lineRule="auto"/>
        <w:ind w:left="422" w:hangingChars="201" w:hanging="422"/>
        <w:rPr>
          <w:rFonts w:ascii="Calibri" w:hAnsi="Calibri" w:cs="Calibri"/>
          <w:sz w:val="21"/>
          <w:szCs w:val="21"/>
        </w:rPr>
      </w:pPr>
      <w:r w:rsidRPr="00BD5C88">
        <w:rPr>
          <w:rFonts w:ascii="Calibri" w:hAnsi="Calibri" w:cs="Calibri"/>
          <w:sz w:val="21"/>
          <w:szCs w:val="21"/>
        </w:rPr>
        <w:t>R1-2102607</w:t>
      </w:r>
      <w:r w:rsidRPr="00BD5C88">
        <w:rPr>
          <w:rFonts w:ascii="Calibri" w:hAnsi="Calibri" w:cs="Calibri"/>
          <w:sz w:val="21"/>
          <w:szCs w:val="21"/>
        </w:rPr>
        <w:tab/>
        <w:t>Discussion on inter-UE coordination in mode 2 enhancement</w:t>
      </w:r>
      <w:r w:rsidRPr="00BD5C88">
        <w:rPr>
          <w:rFonts w:ascii="Calibri" w:hAnsi="Calibri" w:cs="Calibri"/>
          <w:sz w:val="21"/>
          <w:szCs w:val="21"/>
        </w:rPr>
        <w:tab/>
        <w:t>CATT, GOHIGH</w:t>
      </w:r>
    </w:p>
    <w:p w14:paraId="5AF78D1C" w14:textId="77777777" w:rsidR="003C1D38" w:rsidRPr="00BD5C88" w:rsidRDefault="003C1D38" w:rsidP="00952BB1">
      <w:pPr>
        <w:pStyle w:val="a3"/>
        <w:numPr>
          <w:ilvl w:val="0"/>
          <w:numId w:val="3"/>
        </w:numPr>
        <w:spacing w:before="0" w:after="0" w:line="240" w:lineRule="auto"/>
        <w:ind w:left="422" w:hangingChars="201" w:hanging="422"/>
        <w:rPr>
          <w:rFonts w:ascii="Calibri" w:hAnsi="Calibri" w:cs="Calibri"/>
          <w:sz w:val="21"/>
          <w:szCs w:val="21"/>
        </w:rPr>
      </w:pPr>
      <w:r w:rsidRPr="00BD5C88">
        <w:rPr>
          <w:rFonts w:ascii="Calibri" w:hAnsi="Calibri" w:cs="Calibri"/>
          <w:sz w:val="21"/>
          <w:szCs w:val="21"/>
        </w:rPr>
        <w:t>R1-2102690</w:t>
      </w:r>
      <w:r w:rsidRPr="00BD5C88">
        <w:rPr>
          <w:rFonts w:ascii="Calibri" w:hAnsi="Calibri" w:cs="Calibri"/>
          <w:sz w:val="21"/>
          <w:szCs w:val="21"/>
        </w:rPr>
        <w:tab/>
        <w:t>Discussion on Mode 2 enhancements</w:t>
      </w:r>
      <w:r w:rsidRPr="00BD5C88">
        <w:rPr>
          <w:rFonts w:ascii="Calibri" w:hAnsi="Calibri" w:cs="Calibri"/>
          <w:sz w:val="21"/>
          <w:szCs w:val="21"/>
        </w:rPr>
        <w:tab/>
        <w:t>MediaTek Inc.</w:t>
      </w:r>
    </w:p>
    <w:p w14:paraId="65ED59EB" w14:textId="77777777" w:rsidR="003C1D38" w:rsidRPr="00BD5C88" w:rsidRDefault="003C1D38" w:rsidP="00952BB1">
      <w:pPr>
        <w:pStyle w:val="a3"/>
        <w:numPr>
          <w:ilvl w:val="0"/>
          <w:numId w:val="3"/>
        </w:numPr>
        <w:spacing w:before="0" w:after="0" w:line="240" w:lineRule="auto"/>
        <w:ind w:left="422" w:hangingChars="201" w:hanging="422"/>
        <w:rPr>
          <w:rFonts w:ascii="Calibri" w:hAnsi="Calibri" w:cs="Calibri"/>
          <w:sz w:val="21"/>
          <w:szCs w:val="21"/>
        </w:rPr>
      </w:pPr>
      <w:r w:rsidRPr="00BD5C88">
        <w:rPr>
          <w:rFonts w:ascii="Calibri" w:hAnsi="Calibri" w:cs="Calibri"/>
          <w:sz w:val="21"/>
          <w:szCs w:val="21"/>
        </w:rPr>
        <w:t>R1-2102720</w:t>
      </w:r>
      <w:r w:rsidRPr="00BD5C88">
        <w:rPr>
          <w:rFonts w:ascii="Calibri" w:hAnsi="Calibri" w:cs="Calibri"/>
          <w:sz w:val="21"/>
          <w:szCs w:val="21"/>
        </w:rPr>
        <w:tab/>
        <w:t>Considerations on inter-UE coordination for mode 2 enhancements</w:t>
      </w:r>
      <w:r w:rsidRPr="00BD5C88">
        <w:rPr>
          <w:rFonts w:ascii="Calibri" w:hAnsi="Calibri" w:cs="Calibri"/>
          <w:sz w:val="21"/>
          <w:szCs w:val="21"/>
        </w:rPr>
        <w:tab/>
        <w:t>Fujitsu</w:t>
      </w:r>
    </w:p>
    <w:p w14:paraId="5D9F68AE" w14:textId="77777777" w:rsidR="003C1D38" w:rsidRPr="00BD5C88" w:rsidRDefault="003C1D38" w:rsidP="00952BB1">
      <w:pPr>
        <w:pStyle w:val="a3"/>
        <w:numPr>
          <w:ilvl w:val="0"/>
          <w:numId w:val="3"/>
        </w:numPr>
        <w:spacing w:before="0" w:after="0" w:line="240" w:lineRule="auto"/>
        <w:ind w:left="422" w:hangingChars="201" w:hanging="422"/>
        <w:rPr>
          <w:rFonts w:ascii="Calibri" w:hAnsi="Calibri" w:cs="Calibri"/>
          <w:sz w:val="21"/>
          <w:szCs w:val="21"/>
        </w:rPr>
      </w:pPr>
      <w:r w:rsidRPr="00BD5C88">
        <w:rPr>
          <w:rFonts w:ascii="Calibri" w:hAnsi="Calibri" w:cs="Calibri"/>
          <w:sz w:val="21"/>
          <w:szCs w:val="21"/>
        </w:rPr>
        <w:t>R1-2102781</w:t>
      </w:r>
      <w:r w:rsidRPr="00BD5C88">
        <w:rPr>
          <w:rFonts w:ascii="Calibri" w:hAnsi="Calibri" w:cs="Calibri"/>
          <w:sz w:val="21"/>
          <w:szCs w:val="21"/>
        </w:rPr>
        <w:tab/>
        <w:t>Discussion on techniques for inter-UE coordination</w:t>
      </w:r>
      <w:r w:rsidRPr="00BD5C88">
        <w:rPr>
          <w:rFonts w:ascii="Calibri" w:hAnsi="Calibri" w:cs="Calibri"/>
          <w:sz w:val="21"/>
          <w:szCs w:val="21"/>
        </w:rPr>
        <w:tab/>
        <w:t>FUTUREWEI</w:t>
      </w:r>
    </w:p>
    <w:p w14:paraId="477FD305" w14:textId="77777777" w:rsidR="003C1D38" w:rsidRPr="00BD5C88" w:rsidRDefault="003C1D38" w:rsidP="00952BB1">
      <w:pPr>
        <w:pStyle w:val="a3"/>
        <w:numPr>
          <w:ilvl w:val="0"/>
          <w:numId w:val="3"/>
        </w:numPr>
        <w:spacing w:before="0" w:after="0" w:line="240" w:lineRule="auto"/>
        <w:ind w:left="422" w:hangingChars="201" w:hanging="422"/>
        <w:rPr>
          <w:rFonts w:ascii="Calibri" w:hAnsi="Calibri" w:cs="Calibri"/>
          <w:sz w:val="21"/>
          <w:szCs w:val="21"/>
        </w:rPr>
      </w:pPr>
      <w:r w:rsidRPr="00BD5C88">
        <w:rPr>
          <w:rFonts w:ascii="Calibri" w:hAnsi="Calibri" w:cs="Calibri"/>
          <w:sz w:val="21"/>
          <w:szCs w:val="21"/>
        </w:rPr>
        <w:t>R1-2102798</w:t>
      </w:r>
      <w:r w:rsidRPr="00BD5C88">
        <w:rPr>
          <w:rFonts w:ascii="Calibri" w:hAnsi="Calibri" w:cs="Calibri"/>
          <w:sz w:val="21"/>
          <w:szCs w:val="21"/>
        </w:rPr>
        <w:tab/>
        <w:t>Inter-UE coordination for mode 2 enhancements</w:t>
      </w:r>
      <w:r w:rsidRPr="00BD5C88">
        <w:rPr>
          <w:rFonts w:ascii="Calibri" w:hAnsi="Calibri" w:cs="Calibri"/>
          <w:sz w:val="21"/>
          <w:szCs w:val="21"/>
        </w:rPr>
        <w:tab/>
        <w:t>Zhejiang Lab</w:t>
      </w:r>
    </w:p>
    <w:p w14:paraId="0DCF51AB" w14:textId="77777777" w:rsidR="003C1D38" w:rsidRPr="00BD5C88" w:rsidRDefault="003C1D38" w:rsidP="00952BB1">
      <w:pPr>
        <w:pStyle w:val="a3"/>
        <w:numPr>
          <w:ilvl w:val="0"/>
          <w:numId w:val="3"/>
        </w:numPr>
        <w:spacing w:before="0" w:after="0" w:line="240" w:lineRule="auto"/>
        <w:ind w:left="422" w:hangingChars="201" w:hanging="422"/>
        <w:rPr>
          <w:rFonts w:ascii="Calibri" w:hAnsi="Calibri" w:cs="Calibri"/>
          <w:sz w:val="21"/>
          <w:szCs w:val="21"/>
        </w:rPr>
      </w:pPr>
      <w:r w:rsidRPr="00BD5C88">
        <w:rPr>
          <w:rFonts w:ascii="Calibri" w:hAnsi="Calibri" w:cs="Calibri"/>
          <w:sz w:val="21"/>
          <w:szCs w:val="21"/>
        </w:rPr>
        <w:t>R1-2102812</w:t>
      </w:r>
      <w:r w:rsidRPr="00BD5C88">
        <w:rPr>
          <w:rFonts w:ascii="Calibri" w:hAnsi="Calibri" w:cs="Calibri"/>
          <w:sz w:val="21"/>
          <w:szCs w:val="21"/>
        </w:rPr>
        <w:tab/>
        <w:t>Resource Allocation Enhancements for Mode 2</w:t>
      </w:r>
      <w:r w:rsidRPr="00BD5C88">
        <w:rPr>
          <w:rFonts w:ascii="Calibri" w:hAnsi="Calibri" w:cs="Calibri"/>
          <w:sz w:val="21"/>
          <w:szCs w:val="21"/>
        </w:rPr>
        <w:tab/>
        <w:t>Fraunhofer HHI, Fraunhofer IIS</w:t>
      </w:r>
    </w:p>
    <w:p w14:paraId="657CC158" w14:textId="77777777" w:rsidR="003C1D38" w:rsidRPr="00BD5C88" w:rsidRDefault="003C1D38" w:rsidP="00952BB1">
      <w:pPr>
        <w:pStyle w:val="a3"/>
        <w:numPr>
          <w:ilvl w:val="0"/>
          <w:numId w:val="3"/>
        </w:numPr>
        <w:spacing w:before="0" w:after="0" w:line="240" w:lineRule="auto"/>
        <w:ind w:left="422" w:hangingChars="201" w:hanging="422"/>
        <w:rPr>
          <w:rFonts w:ascii="Calibri" w:hAnsi="Calibri" w:cs="Calibri"/>
          <w:sz w:val="21"/>
          <w:szCs w:val="21"/>
        </w:rPr>
      </w:pPr>
      <w:r w:rsidRPr="00BD5C88">
        <w:rPr>
          <w:rFonts w:ascii="Calibri" w:hAnsi="Calibri" w:cs="Calibri"/>
          <w:sz w:val="21"/>
          <w:szCs w:val="21"/>
        </w:rPr>
        <w:t>R1-2102826</w:t>
      </w:r>
      <w:r w:rsidRPr="00BD5C88">
        <w:rPr>
          <w:rFonts w:ascii="Calibri" w:hAnsi="Calibri" w:cs="Calibri"/>
          <w:sz w:val="21"/>
          <w:szCs w:val="21"/>
        </w:rPr>
        <w:tab/>
        <w:t>Inter-UE coordination for enhanced resource allocation</w:t>
      </w:r>
      <w:r w:rsidRPr="00BD5C88">
        <w:rPr>
          <w:rFonts w:ascii="Calibri" w:hAnsi="Calibri" w:cs="Calibri"/>
          <w:sz w:val="21"/>
          <w:szCs w:val="21"/>
        </w:rPr>
        <w:tab/>
        <w:t>Mitsubishi Electric RCE</w:t>
      </w:r>
    </w:p>
    <w:p w14:paraId="7E123DF5" w14:textId="77777777" w:rsidR="003C1D38" w:rsidRPr="00BD5C88" w:rsidRDefault="003C1D38" w:rsidP="00952BB1">
      <w:pPr>
        <w:pStyle w:val="a3"/>
        <w:numPr>
          <w:ilvl w:val="0"/>
          <w:numId w:val="3"/>
        </w:numPr>
        <w:spacing w:before="0" w:after="0" w:line="240" w:lineRule="auto"/>
        <w:ind w:left="422" w:hangingChars="201" w:hanging="422"/>
        <w:rPr>
          <w:rFonts w:ascii="Calibri" w:hAnsi="Calibri" w:cs="Calibri"/>
          <w:sz w:val="21"/>
          <w:szCs w:val="21"/>
        </w:rPr>
      </w:pPr>
      <w:r w:rsidRPr="00BD5C88">
        <w:rPr>
          <w:rFonts w:ascii="Calibri" w:hAnsi="Calibri" w:cs="Calibri"/>
          <w:sz w:val="21"/>
          <w:szCs w:val="21"/>
        </w:rPr>
        <w:t>R1-2102898</w:t>
      </w:r>
      <w:r w:rsidRPr="00BD5C88">
        <w:rPr>
          <w:rFonts w:ascii="Calibri" w:hAnsi="Calibri" w:cs="Calibri"/>
          <w:sz w:val="21"/>
          <w:szCs w:val="21"/>
        </w:rPr>
        <w:tab/>
        <w:t>Discussion on enhancements for mode-2 resource allocation</w:t>
      </w:r>
      <w:r w:rsidRPr="00BD5C88">
        <w:rPr>
          <w:rFonts w:ascii="Calibri" w:hAnsi="Calibri" w:cs="Calibri"/>
          <w:sz w:val="21"/>
          <w:szCs w:val="21"/>
        </w:rPr>
        <w:tab/>
        <w:t>CMCC</w:t>
      </w:r>
    </w:p>
    <w:p w14:paraId="1CDFDCE9" w14:textId="77777777" w:rsidR="003C1D38" w:rsidRPr="00BD5C88" w:rsidRDefault="003C1D38" w:rsidP="00952BB1">
      <w:pPr>
        <w:pStyle w:val="a3"/>
        <w:numPr>
          <w:ilvl w:val="0"/>
          <w:numId w:val="3"/>
        </w:numPr>
        <w:spacing w:before="0" w:after="0" w:line="240" w:lineRule="auto"/>
        <w:ind w:left="422" w:hangingChars="201" w:hanging="422"/>
        <w:rPr>
          <w:rFonts w:ascii="Calibri" w:hAnsi="Calibri" w:cs="Calibri"/>
          <w:sz w:val="21"/>
          <w:szCs w:val="21"/>
        </w:rPr>
      </w:pPr>
      <w:r w:rsidRPr="00BD5C88">
        <w:rPr>
          <w:rFonts w:ascii="Calibri" w:hAnsi="Calibri" w:cs="Calibri"/>
          <w:sz w:val="21"/>
          <w:szCs w:val="21"/>
        </w:rPr>
        <w:t>R1-2102921</w:t>
      </w:r>
      <w:r w:rsidRPr="00BD5C88">
        <w:rPr>
          <w:rFonts w:ascii="Calibri" w:hAnsi="Calibri" w:cs="Calibri"/>
          <w:sz w:val="21"/>
          <w:szCs w:val="21"/>
        </w:rPr>
        <w:tab/>
        <w:t>Discussion on the inter-UE coordination</w:t>
      </w:r>
      <w:r w:rsidRPr="00BD5C88">
        <w:rPr>
          <w:rFonts w:ascii="Calibri" w:hAnsi="Calibri" w:cs="Calibri"/>
          <w:sz w:val="21"/>
          <w:szCs w:val="21"/>
        </w:rPr>
        <w:tab/>
        <w:t>ZTE</w:t>
      </w:r>
    </w:p>
    <w:p w14:paraId="532AA8B1" w14:textId="77777777" w:rsidR="003C1D38" w:rsidRPr="00BD5C88" w:rsidRDefault="003C1D38" w:rsidP="00952BB1">
      <w:pPr>
        <w:pStyle w:val="a3"/>
        <w:numPr>
          <w:ilvl w:val="0"/>
          <w:numId w:val="3"/>
        </w:numPr>
        <w:spacing w:before="0" w:after="0" w:line="240" w:lineRule="auto"/>
        <w:ind w:left="422" w:hangingChars="201" w:hanging="422"/>
        <w:rPr>
          <w:rFonts w:ascii="Calibri" w:hAnsi="Calibri" w:cs="Calibri"/>
          <w:sz w:val="21"/>
          <w:szCs w:val="21"/>
        </w:rPr>
      </w:pPr>
      <w:r w:rsidRPr="00BD5C88">
        <w:rPr>
          <w:rFonts w:ascii="Calibri" w:hAnsi="Calibri" w:cs="Calibri"/>
          <w:sz w:val="21"/>
          <w:szCs w:val="21"/>
        </w:rPr>
        <w:t>R1-2102966</w:t>
      </w:r>
      <w:r w:rsidRPr="00BD5C88">
        <w:rPr>
          <w:rFonts w:ascii="Calibri" w:hAnsi="Calibri" w:cs="Calibri"/>
          <w:sz w:val="21"/>
          <w:szCs w:val="21"/>
        </w:rPr>
        <w:tab/>
        <w:t>Discussion on inter-UE coordination</w:t>
      </w:r>
      <w:r w:rsidRPr="00BD5C88">
        <w:rPr>
          <w:rFonts w:ascii="Calibri" w:hAnsi="Calibri" w:cs="Calibri"/>
          <w:sz w:val="21"/>
          <w:szCs w:val="21"/>
        </w:rPr>
        <w:tab/>
        <w:t>Xiaomi</w:t>
      </w:r>
    </w:p>
    <w:p w14:paraId="2696642C" w14:textId="77777777" w:rsidR="003C1D38" w:rsidRPr="00BD5C88" w:rsidRDefault="003C1D38" w:rsidP="00952BB1">
      <w:pPr>
        <w:pStyle w:val="a3"/>
        <w:numPr>
          <w:ilvl w:val="0"/>
          <w:numId w:val="3"/>
        </w:numPr>
        <w:spacing w:before="0" w:after="0" w:line="240" w:lineRule="auto"/>
        <w:ind w:left="422" w:hangingChars="201" w:hanging="422"/>
        <w:rPr>
          <w:rFonts w:ascii="Calibri" w:hAnsi="Calibri" w:cs="Calibri"/>
          <w:sz w:val="21"/>
          <w:szCs w:val="21"/>
        </w:rPr>
      </w:pPr>
      <w:r w:rsidRPr="00BD5C88">
        <w:rPr>
          <w:rFonts w:ascii="Calibri" w:hAnsi="Calibri" w:cs="Calibri"/>
          <w:sz w:val="21"/>
          <w:szCs w:val="21"/>
        </w:rPr>
        <w:t>R1-2103049</w:t>
      </w:r>
      <w:r w:rsidRPr="00BD5C88">
        <w:rPr>
          <w:rFonts w:ascii="Calibri" w:hAnsi="Calibri" w:cs="Calibri"/>
          <w:sz w:val="21"/>
          <w:szCs w:val="21"/>
        </w:rPr>
        <w:tab/>
        <w:t>Inter-UE coordination solutions for sidelink resource allocation mode-2</w:t>
      </w:r>
      <w:r w:rsidRPr="00BD5C88">
        <w:rPr>
          <w:rFonts w:ascii="Calibri" w:hAnsi="Calibri" w:cs="Calibri"/>
          <w:sz w:val="21"/>
          <w:szCs w:val="21"/>
        </w:rPr>
        <w:tab/>
        <w:t>Intel Corporation</w:t>
      </w:r>
    </w:p>
    <w:p w14:paraId="728DA59A" w14:textId="77777777" w:rsidR="003C1D38" w:rsidRPr="00BD5C88" w:rsidRDefault="003C1D38" w:rsidP="00952BB1">
      <w:pPr>
        <w:pStyle w:val="a3"/>
        <w:numPr>
          <w:ilvl w:val="0"/>
          <w:numId w:val="3"/>
        </w:numPr>
        <w:spacing w:before="0" w:after="0" w:line="240" w:lineRule="auto"/>
        <w:ind w:left="422" w:hangingChars="201" w:hanging="422"/>
        <w:rPr>
          <w:rFonts w:ascii="Calibri" w:hAnsi="Calibri" w:cs="Calibri"/>
          <w:sz w:val="21"/>
          <w:szCs w:val="21"/>
        </w:rPr>
      </w:pPr>
      <w:r w:rsidRPr="00BD5C88">
        <w:rPr>
          <w:rFonts w:ascii="Calibri" w:hAnsi="Calibri" w:cs="Calibri"/>
          <w:sz w:val="21"/>
          <w:szCs w:val="21"/>
        </w:rPr>
        <w:t>R1-2103122</w:t>
      </w:r>
      <w:r w:rsidRPr="00BD5C88">
        <w:rPr>
          <w:rFonts w:ascii="Calibri" w:hAnsi="Calibri" w:cs="Calibri"/>
          <w:sz w:val="21"/>
          <w:szCs w:val="21"/>
        </w:rPr>
        <w:tab/>
        <w:t>Discussion on Inter-UE Coordination</w:t>
      </w:r>
      <w:r w:rsidRPr="00BD5C88">
        <w:rPr>
          <w:rFonts w:ascii="Calibri" w:hAnsi="Calibri" w:cs="Calibri"/>
          <w:sz w:val="21"/>
          <w:szCs w:val="21"/>
        </w:rPr>
        <w:tab/>
        <w:t>Apple</w:t>
      </w:r>
    </w:p>
    <w:p w14:paraId="3F16F8EF" w14:textId="77777777" w:rsidR="003C1D38" w:rsidRPr="00BD5C88" w:rsidRDefault="003C1D38" w:rsidP="00952BB1">
      <w:pPr>
        <w:pStyle w:val="a3"/>
        <w:numPr>
          <w:ilvl w:val="0"/>
          <w:numId w:val="3"/>
        </w:numPr>
        <w:spacing w:before="0" w:after="0" w:line="240" w:lineRule="auto"/>
        <w:ind w:left="422" w:hangingChars="201" w:hanging="422"/>
        <w:rPr>
          <w:rFonts w:ascii="Calibri" w:hAnsi="Calibri" w:cs="Calibri"/>
          <w:sz w:val="21"/>
          <w:szCs w:val="21"/>
        </w:rPr>
      </w:pPr>
      <w:r w:rsidRPr="00BD5C88">
        <w:rPr>
          <w:rFonts w:ascii="Calibri" w:hAnsi="Calibri" w:cs="Calibri"/>
          <w:sz w:val="21"/>
          <w:szCs w:val="21"/>
        </w:rPr>
        <w:t>R1-2103185</w:t>
      </w:r>
      <w:r w:rsidRPr="00BD5C88">
        <w:rPr>
          <w:rFonts w:ascii="Calibri" w:hAnsi="Calibri" w:cs="Calibri"/>
          <w:sz w:val="21"/>
          <w:szCs w:val="21"/>
        </w:rPr>
        <w:tab/>
        <w:t>Reliability and Latency Enhancements for Mode 2</w:t>
      </w:r>
      <w:r w:rsidRPr="00BD5C88">
        <w:rPr>
          <w:rFonts w:ascii="Calibri" w:hAnsi="Calibri" w:cs="Calibri"/>
          <w:sz w:val="21"/>
          <w:szCs w:val="21"/>
        </w:rPr>
        <w:tab/>
        <w:t>Qualcomm Incorporated</w:t>
      </w:r>
    </w:p>
    <w:p w14:paraId="6F58C98E" w14:textId="77777777" w:rsidR="003C1D38" w:rsidRPr="00BD5C88" w:rsidRDefault="003C1D38" w:rsidP="00952BB1">
      <w:pPr>
        <w:pStyle w:val="a3"/>
        <w:numPr>
          <w:ilvl w:val="0"/>
          <w:numId w:val="3"/>
        </w:numPr>
        <w:spacing w:before="0" w:after="0" w:line="240" w:lineRule="auto"/>
        <w:ind w:left="422" w:hangingChars="201" w:hanging="422"/>
        <w:rPr>
          <w:rFonts w:ascii="Calibri" w:hAnsi="Calibri" w:cs="Calibri"/>
          <w:sz w:val="21"/>
          <w:szCs w:val="21"/>
        </w:rPr>
      </w:pPr>
      <w:r w:rsidRPr="00BD5C88">
        <w:rPr>
          <w:rFonts w:ascii="Calibri" w:hAnsi="Calibri" w:cs="Calibri"/>
          <w:sz w:val="21"/>
          <w:szCs w:val="21"/>
        </w:rPr>
        <w:t>R1-2103258</w:t>
      </w:r>
      <w:r w:rsidRPr="00BD5C88">
        <w:rPr>
          <w:rFonts w:ascii="Calibri" w:hAnsi="Calibri" w:cs="Calibri"/>
          <w:sz w:val="21"/>
          <w:szCs w:val="21"/>
        </w:rPr>
        <w:tab/>
        <w:t>On Inter-UE Coordination for Mode2 Enhancements</w:t>
      </w:r>
      <w:r w:rsidRPr="00BD5C88">
        <w:rPr>
          <w:rFonts w:ascii="Calibri" w:hAnsi="Calibri" w:cs="Calibri"/>
          <w:sz w:val="21"/>
          <w:szCs w:val="21"/>
        </w:rPr>
        <w:tab/>
        <w:t>Samsung</w:t>
      </w:r>
    </w:p>
    <w:p w14:paraId="3C393988" w14:textId="77777777" w:rsidR="003C1D38" w:rsidRPr="00BD5C88" w:rsidRDefault="003C1D38" w:rsidP="00952BB1">
      <w:pPr>
        <w:pStyle w:val="a3"/>
        <w:numPr>
          <w:ilvl w:val="0"/>
          <w:numId w:val="3"/>
        </w:numPr>
        <w:spacing w:before="0" w:after="0" w:line="240" w:lineRule="auto"/>
        <w:ind w:left="422" w:hangingChars="201" w:hanging="422"/>
        <w:rPr>
          <w:rFonts w:ascii="Calibri" w:hAnsi="Calibri" w:cs="Calibri"/>
          <w:sz w:val="21"/>
          <w:szCs w:val="21"/>
        </w:rPr>
      </w:pPr>
      <w:r w:rsidRPr="00BD5C88">
        <w:rPr>
          <w:rFonts w:ascii="Calibri" w:hAnsi="Calibri" w:cs="Calibri"/>
          <w:sz w:val="21"/>
          <w:szCs w:val="21"/>
        </w:rPr>
        <w:t>R1-2103271</w:t>
      </w:r>
      <w:r w:rsidRPr="00BD5C88">
        <w:rPr>
          <w:rFonts w:ascii="Calibri" w:hAnsi="Calibri" w:cs="Calibri"/>
          <w:sz w:val="21"/>
          <w:szCs w:val="21"/>
        </w:rPr>
        <w:tab/>
        <w:t>Inter-UE coordination for mode 2 enhancement</w:t>
      </w:r>
      <w:r w:rsidRPr="00BD5C88">
        <w:rPr>
          <w:rFonts w:ascii="Calibri" w:hAnsi="Calibri" w:cs="Calibri"/>
          <w:sz w:val="21"/>
          <w:szCs w:val="21"/>
        </w:rPr>
        <w:tab/>
        <w:t>ITL</w:t>
      </w:r>
    </w:p>
    <w:p w14:paraId="7A60F470" w14:textId="77777777" w:rsidR="003C1D38" w:rsidRPr="00BD5C88" w:rsidRDefault="003C1D38" w:rsidP="00952BB1">
      <w:pPr>
        <w:pStyle w:val="a3"/>
        <w:numPr>
          <w:ilvl w:val="0"/>
          <w:numId w:val="3"/>
        </w:numPr>
        <w:spacing w:before="0" w:after="0" w:line="240" w:lineRule="auto"/>
        <w:ind w:left="422" w:hangingChars="201" w:hanging="422"/>
        <w:rPr>
          <w:rFonts w:ascii="Calibri" w:hAnsi="Calibri" w:cs="Calibri"/>
          <w:sz w:val="21"/>
          <w:szCs w:val="21"/>
        </w:rPr>
      </w:pPr>
      <w:r w:rsidRPr="00BD5C88">
        <w:rPr>
          <w:rFonts w:ascii="Calibri" w:hAnsi="Calibri" w:cs="Calibri"/>
          <w:sz w:val="21"/>
          <w:szCs w:val="21"/>
        </w:rPr>
        <w:t>R1-2103315</w:t>
      </w:r>
      <w:r w:rsidRPr="00BD5C88">
        <w:rPr>
          <w:rFonts w:ascii="Calibri" w:hAnsi="Calibri" w:cs="Calibri"/>
          <w:sz w:val="21"/>
          <w:szCs w:val="21"/>
        </w:rPr>
        <w:tab/>
        <w:t>Discussion on reliability and latency enhancements for mode 2</w:t>
      </w:r>
      <w:r w:rsidRPr="00BD5C88">
        <w:rPr>
          <w:rFonts w:ascii="Calibri" w:hAnsi="Calibri" w:cs="Calibri"/>
          <w:sz w:val="21"/>
          <w:szCs w:val="21"/>
        </w:rPr>
        <w:tab/>
        <w:t>Sony</w:t>
      </w:r>
    </w:p>
    <w:p w14:paraId="748E6B50" w14:textId="77777777" w:rsidR="003C1D38" w:rsidRPr="00635C9D" w:rsidRDefault="003C1D38" w:rsidP="00952BB1">
      <w:pPr>
        <w:pStyle w:val="a3"/>
        <w:numPr>
          <w:ilvl w:val="0"/>
          <w:numId w:val="3"/>
        </w:numPr>
        <w:spacing w:before="0" w:after="0" w:line="240" w:lineRule="auto"/>
        <w:ind w:left="422" w:hangingChars="201" w:hanging="422"/>
        <w:rPr>
          <w:rFonts w:ascii="Calibri" w:hAnsi="Calibri" w:cs="Calibri"/>
          <w:sz w:val="21"/>
          <w:szCs w:val="21"/>
          <w:lang w:val="fr-FR"/>
        </w:rPr>
      </w:pPr>
      <w:r w:rsidRPr="00635C9D">
        <w:rPr>
          <w:rFonts w:ascii="Calibri" w:hAnsi="Calibri" w:cs="Calibri"/>
          <w:sz w:val="21"/>
          <w:szCs w:val="21"/>
          <w:lang w:val="fr-FR"/>
        </w:rPr>
        <w:t>R1-2103332</w:t>
      </w:r>
      <w:r w:rsidRPr="00635C9D">
        <w:rPr>
          <w:rFonts w:ascii="Calibri" w:hAnsi="Calibri" w:cs="Calibri"/>
          <w:sz w:val="21"/>
          <w:szCs w:val="21"/>
          <w:lang w:val="fr-FR"/>
        </w:rPr>
        <w:tab/>
        <w:t>Discussion on mode 2 enhancements</w:t>
      </w:r>
      <w:r w:rsidRPr="00635C9D">
        <w:rPr>
          <w:rFonts w:ascii="Calibri" w:hAnsi="Calibri" w:cs="Calibri"/>
          <w:sz w:val="21"/>
          <w:szCs w:val="21"/>
          <w:lang w:val="fr-FR"/>
        </w:rPr>
        <w:tab/>
        <w:t>ETRI</w:t>
      </w:r>
    </w:p>
    <w:p w14:paraId="16B7DB5E" w14:textId="77777777" w:rsidR="003C1D38" w:rsidRPr="00BD5C88" w:rsidRDefault="003C1D38" w:rsidP="00952BB1">
      <w:pPr>
        <w:pStyle w:val="a3"/>
        <w:numPr>
          <w:ilvl w:val="0"/>
          <w:numId w:val="3"/>
        </w:numPr>
        <w:spacing w:before="0" w:after="0" w:line="240" w:lineRule="auto"/>
        <w:ind w:left="422" w:hangingChars="201" w:hanging="422"/>
        <w:rPr>
          <w:rFonts w:ascii="Calibri" w:hAnsi="Calibri" w:cs="Calibri"/>
          <w:sz w:val="21"/>
          <w:szCs w:val="21"/>
        </w:rPr>
      </w:pPr>
      <w:r w:rsidRPr="00BD5C88">
        <w:rPr>
          <w:rFonts w:ascii="Calibri" w:hAnsi="Calibri" w:cs="Calibri"/>
          <w:sz w:val="21"/>
          <w:szCs w:val="21"/>
        </w:rPr>
        <w:t>R1-2103379</w:t>
      </w:r>
      <w:r w:rsidRPr="00BD5C88">
        <w:rPr>
          <w:rFonts w:ascii="Calibri" w:hAnsi="Calibri" w:cs="Calibri"/>
          <w:sz w:val="21"/>
          <w:szCs w:val="21"/>
        </w:rPr>
        <w:tab/>
        <w:t>Discussion on inter-UE coordination for Mode 2 enhancements</w:t>
      </w:r>
      <w:r w:rsidRPr="00BD5C88">
        <w:rPr>
          <w:rFonts w:ascii="Calibri" w:hAnsi="Calibri" w:cs="Calibri"/>
          <w:sz w:val="21"/>
          <w:szCs w:val="21"/>
        </w:rPr>
        <w:tab/>
        <w:t>LG Electronics</w:t>
      </w:r>
    </w:p>
    <w:p w14:paraId="26677001" w14:textId="77777777" w:rsidR="003C1D38" w:rsidRPr="00BD5C88" w:rsidRDefault="003C1D38" w:rsidP="00952BB1">
      <w:pPr>
        <w:pStyle w:val="a3"/>
        <w:numPr>
          <w:ilvl w:val="0"/>
          <w:numId w:val="3"/>
        </w:numPr>
        <w:spacing w:before="0" w:after="0" w:line="240" w:lineRule="auto"/>
        <w:ind w:left="422" w:hangingChars="201" w:hanging="422"/>
        <w:rPr>
          <w:rFonts w:ascii="Calibri" w:hAnsi="Calibri" w:cs="Calibri"/>
          <w:sz w:val="21"/>
          <w:szCs w:val="21"/>
        </w:rPr>
      </w:pPr>
      <w:r w:rsidRPr="00BD5C88">
        <w:rPr>
          <w:rFonts w:ascii="Calibri" w:hAnsi="Calibri" w:cs="Calibri"/>
          <w:sz w:val="21"/>
          <w:szCs w:val="21"/>
        </w:rPr>
        <w:t>R1-2103417</w:t>
      </w:r>
      <w:r w:rsidRPr="00BD5C88">
        <w:rPr>
          <w:rFonts w:ascii="Calibri" w:hAnsi="Calibri" w:cs="Calibri"/>
          <w:sz w:val="21"/>
          <w:szCs w:val="21"/>
        </w:rPr>
        <w:tab/>
        <w:t xml:space="preserve">On Inter-UE Coordination for Mode 2 Enhancements </w:t>
      </w:r>
      <w:r w:rsidRPr="00BD5C88">
        <w:rPr>
          <w:rFonts w:ascii="Calibri" w:hAnsi="Calibri" w:cs="Calibri"/>
          <w:sz w:val="21"/>
          <w:szCs w:val="21"/>
        </w:rPr>
        <w:tab/>
        <w:t>Convida Wireless</w:t>
      </w:r>
    </w:p>
    <w:p w14:paraId="69409B72" w14:textId="77777777" w:rsidR="003C1D38" w:rsidRPr="00BD5C88" w:rsidRDefault="003C1D38" w:rsidP="00952BB1">
      <w:pPr>
        <w:pStyle w:val="a3"/>
        <w:numPr>
          <w:ilvl w:val="0"/>
          <w:numId w:val="3"/>
        </w:numPr>
        <w:spacing w:before="0" w:after="0" w:line="240" w:lineRule="auto"/>
        <w:ind w:left="422" w:hangingChars="201" w:hanging="422"/>
        <w:rPr>
          <w:rFonts w:ascii="Calibri" w:hAnsi="Calibri" w:cs="Calibri"/>
          <w:sz w:val="21"/>
          <w:szCs w:val="21"/>
        </w:rPr>
      </w:pPr>
      <w:r w:rsidRPr="00BD5C88">
        <w:rPr>
          <w:rFonts w:ascii="Calibri" w:hAnsi="Calibri" w:cs="Calibri"/>
          <w:sz w:val="21"/>
          <w:szCs w:val="21"/>
        </w:rPr>
        <w:t>R1-2103484</w:t>
      </w:r>
      <w:r w:rsidRPr="00BD5C88">
        <w:rPr>
          <w:rFonts w:ascii="Calibri" w:hAnsi="Calibri" w:cs="Calibri"/>
          <w:sz w:val="21"/>
          <w:szCs w:val="21"/>
        </w:rPr>
        <w:tab/>
        <w:t>Discussion on inter-UE coordination for Mode 2 enhancements</w:t>
      </w:r>
      <w:r w:rsidRPr="00BD5C88">
        <w:rPr>
          <w:rFonts w:ascii="Calibri" w:hAnsi="Calibri" w:cs="Calibri"/>
          <w:sz w:val="21"/>
          <w:szCs w:val="21"/>
        </w:rPr>
        <w:tab/>
        <w:t>Sharp</w:t>
      </w:r>
    </w:p>
    <w:p w14:paraId="6E985062" w14:textId="77777777" w:rsidR="003C1D38" w:rsidRPr="00BD5C88" w:rsidRDefault="003C1D38" w:rsidP="00952BB1">
      <w:pPr>
        <w:pStyle w:val="a3"/>
        <w:numPr>
          <w:ilvl w:val="0"/>
          <w:numId w:val="3"/>
        </w:numPr>
        <w:spacing w:before="0" w:after="0" w:line="240" w:lineRule="auto"/>
        <w:ind w:left="422" w:hangingChars="201" w:hanging="422"/>
        <w:rPr>
          <w:rFonts w:ascii="Calibri" w:hAnsi="Calibri" w:cs="Calibri"/>
          <w:sz w:val="21"/>
          <w:szCs w:val="21"/>
        </w:rPr>
      </w:pPr>
      <w:r w:rsidRPr="00BD5C88">
        <w:rPr>
          <w:rFonts w:ascii="Calibri" w:hAnsi="Calibri" w:cs="Calibri"/>
          <w:sz w:val="21"/>
          <w:szCs w:val="21"/>
        </w:rPr>
        <w:t>R1-2103518</w:t>
      </w:r>
      <w:r w:rsidRPr="00BD5C88">
        <w:rPr>
          <w:rFonts w:ascii="Calibri" w:hAnsi="Calibri" w:cs="Calibri"/>
          <w:sz w:val="21"/>
          <w:szCs w:val="21"/>
        </w:rPr>
        <w:tab/>
        <w:t>Discussion on mode 2 enhancements</w:t>
      </w:r>
      <w:r w:rsidRPr="00BD5C88">
        <w:rPr>
          <w:rFonts w:ascii="Calibri" w:hAnsi="Calibri" w:cs="Calibri"/>
          <w:sz w:val="21"/>
          <w:szCs w:val="21"/>
        </w:rPr>
        <w:tab/>
        <w:t>NEC</w:t>
      </w:r>
    </w:p>
    <w:p w14:paraId="6450B5FD" w14:textId="77777777" w:rsidR="003C1D38" w:rsidRPr="00BD5C88" w:rsidRDefault="003C1D38" w:rsidP="00952BB1">
      <w:pPr>
        <w:pStyle w:val="a3"/>
        <w:numPr>
          <w:ilvl w:val="0"/>
          <w:numId w:val="3"/>
        </w:numPr>
        <w:spacing w:before="0" w:after="0" w:line="240" w:lineRule="auto"/>
        <w:ind w:left="422" w:hangingChars="201" w:hanging="422"/>
        <w:rPr>
          <w:rFonts w:ascii="Calibri" w:hAnsi="Calibri" w:cs="Calibri"/>
          <w:sz w:val="21"/>
          <w:szCs w:val="21"/>
        </w:rPr>
      </w:pPr>
      <w:r w:rsidRPr="00BD5C88">
        <w:rPr>
          <w:rFonts w:ascii="Calibri" w:hAnsi="Calibri" w:cs="Calibri"/>
          <w:sz w:val="21"/>
          <w:szCs w:val="21"/>
        </w:rPr>
        <w:t>R1-2103538</w:t>
      </w:r>
      <w:r w:rsidRPr="00BD5C88">
        <w:rPr>
          <w:rFonts w:ascii="Calibri" w:hAnsi="Calibri" w:cs="Calibri"/>
          <w:sz w:val="21"/>
          <w:szCs w:val="21"/>
        </w:rPr>
        <w:tab/>
        <w:t>On Inter-UE coordination for Mode 2 enhancement</w:t>
      </w:r>
      <w:r w:rsidRPr="00BD5C88">
        <w:rPr>
          <w:rFonts w:ascii="Calibri" w:hAnsi="Calibri" w:cs="Calibri"/>
          <w:sz w:val="21"/>
          <w:szCs w:val="21"/>
        </w:rPr>
        <w:tab/>
        <w:t>InterDigital, Inc.</w:t>
      </w:r>
    </w:p>
    <w:p w14:paraId="07628474" w14:textId="77777777" w:rsidR="003C1D38" w:rsidRPr="00BD5C88" w:rsidRDefault="003C1D38" w:rsidP="00952BB1">
      <w:pPr>
        <w:pStyle w:val="a3"/>
        <w:numPr>
          <w:ilvl w:val="0"/>
          <w:numId w:val="3"/>
        </w:numPr>
        <w:spacing w:before="0" w:after="0" w:line="240" w:lineRule="auto"/>
        <w:ind w:left="422" w:hangingChars="201" w:hanging="422"/>
        <w:rPr>
          <w:rFonts w:ascii="Calibri" w:hAnsi="Calibri" w:cs="Calibri"/>
          <w:sz w:val="21"/>
          <w:szCs w:val="21"/>
        </w:rPr>
      </w:pPr>
      <w:r w:rsidRPr="00BD5C88">
        <w:rPr>
          <w:rFonts w:ascii="Calibri" w:hAnsi="Calibri" w:cs="Calibri"/>
          <w:sz w:val="21"/>
          <w:szCs w:val="21"/>
        </w:rPr>
        <w:t>R1-2103549</w:t>
      </w:r>
      <w:r w:rsidRPr="00BD5C88">
        <w:rPr>
          <w:rFonts w:ascii="Calibri" w:hAnsi="Calibri" w:cs="Calibri"/>
          <w:sz w:val="21"/>
          <w:szCs w:val="21"/>
        </w:rPr>
        <w:tab/>
        <w:t>Discussion on inter-UE coordination for Mode 2 enhancements</w:t>
      </w:r>
      <w:r w:rsidRPr="00BD5C88">
        <w:rPr>
          <w:rFonts w:ascii="Calibri" w:hAnsi="Calibri" w:cs="Calibri"/>
          <w:sz w:val="21"/>
          <w:szCs w:val="21"/>
        </w:rPr>
        <w:tab/>
        <w:t>Lenovo, Motorola Mobility</w:t>
      </w:r>
    </w:p>
    <w:p w14:paraId="69800BF0" w14:textId="77777777" w:rsidR="003C1D38" w:rsidRPr="00BD5C88" w:rsidRDefault="003C1D38" w:rsidP="00952BB1">
      <w:pPr>
        <w:pStyle w:val="a3"/>
        <w:numPr>
          <w:ilvl w:val="0"/>
          <w:numId w:val="3"/>
        </w:numPr>
        <w:spacing w:before="0" w:after="0" w:line="240" w:lineRule="auto"/>
        <w:ind w:left="422" w:hangingChars="201" w:hanging="422"/>
        <w:rPr>
          <w:rFonts w:ascii="Calibri" w:hAnsi="Calibri" w:cs="Calibri"/>
          <w:sz w:val="21"/>
          <w:szCs w:val="21"/>
        </w:rPr>
      </w:pPr>
      <w:r w:rsidRPr="00BD5C88">
        <w:rPr>
          <w:rFonts w:ascii="Calibri" w:hAnsi="Calibri" w:cs="Calibri"/>
          <w:sz w:val="21"/>
          <w:szCs w:val="21"/>
        </w:rPr>
        <w:t>R1-2103593</w:t>
      </w:r>
      <w:r w:rsidRPr="00BD5C88">
        <w:rPr>
          <w:rFonts w:ascii="Calibri" w:hAnsi="Calibri" w:cs="Calibri"/>
          <w:sz w:val="21"/>
          <w:szCs w:val="21"/>
        </w:rPr>
        <w:tab/>
        <w:t>Resource allocation for reliability and latency enhancements</w:t>
      </w:r>
      <w:r w:rsidRPr="00BD5C88">
        <w:rPr>
          <w:rFonts w:ascii="Calibri" w:hAnsi="Calibri" w:cs="Calibri"/>
          <w:sz w:val="21"/>
          <w:szCs w:val="21"/>
        </w:rPr>
        <w:tab/>
        <w:t>NTT DOCOMO, INC.</w:t>
      </w:r>
    </w:p>
    <w:p w14:paraId="7056E00F" w14:textId="77777777" w:rsidR="003C1D38" w:rsidRPr="00BD5C88" w:rsidRDefault="003C1D38" w:rsidP="00952BB1">
      <w:pPr>
        <w:pStyle w:val="a3"/>
        <w:numPr>
          <w:ilvl w:val="0"/>
          <w:numId w:val="3"/>
        </w:numPr>
        <w:spacing w:before="0" w:after="0" w:line="240" w:lineRule="auto"/>
        <w:ind w:left="422" w:hangingChars="201" w:hanging="422"/>
        <w:rPr>
          <w:rFonts w:ascii="Calibri" w:hAnsi="Calibri" w:cs="Calibri"/>
          <w:sz w:val="21"/>
          <w:szCs w:val="21"/>
        </w:rPr>
      </w:pPr>
      <w:r w:rsidRPr="00BD5C88">
        <w:rPr>
          <w:rFonts w:ascii="Calibri" w:hAnsi="Calibri" w:cs="Calibri"/>
          <w:sz w:val="21"/>
          <w:szCs w:val="21"/>
        </w:rPr>
        <w:t>R1-2103605</w:t>
      </w:r>
      <w:r w:rsidRPr="00BD5C88">
        <w:rPr>
          <w:rFonts w:ascii="Calibri" w:hAnsi="Calibri" w:cs="Calibri"/>
          <w:sz w:val="21"/>
          <w:szCs w:val="21"/>
        </w:rPr>
        <w:tab/>
        <w:t>Inter-UE coordination for Mode 2 enhancements</w:t>
      </w:r>
      <w:r w:rsidRPr="00BD5C88">
        <w:rPr>
          <w:rFonts w:ascii="Calibri" w:hAnsi="Calibri" w:cs="Calibri"/>
          <w:sz w:val="21"/>
          <w:szCs w:val="21"/>
        </w:rPr>
        <w:tab/>
        <w:t>Panasonic Corporation</w:t>
      </w:r>
    </w:p>
    <w:p w14:paraId="4FDE928A" w14:textId="77777777" w:rsidR="003C1D38" w:rsidRPr="00BD5C88" w:rsidRDefault="003C1D38" w:rsidP="00952BB1">
      <w:pPr>
        <w:pStyle w:val="a3"/>
        <w:numPr>
          <w:ilvl w:val="0"/>
          <w:numId w:val="3"/>
        </w:numPr>
        <w:spacing w:before="0" w:after="0" w:line="240" w:lineRule="auto"/>
        <w:ind w:left="422" w:hangingChars="201" w:hanging="422"/>
        <w:rPr>
          <w:rFonts w:ascii="Calibri" w:hAnsi="Calibri" w:cs="Calibri"/>
          <w:sz w:val="21"/>
          <w:szCs w:val="21"/>
        </w:rPr>
      </w:pPr>
      <w:r w:rsidRPr="00BD5C88">
        <w:rPr>
          <w:rFonts w:ascii="Calibri" w:hAnsi="Calibri" w:cs="Calibri"/>
          <w:sz w:val="21"/>
          <w:szCs w:val="21"/>
        </w:rPr>
        <w:t>R1-2103636</w:t>
      </w:r>
      <w:r w:rsidRPr="00BD5C88">
        <w:rPr>
          <w:rFonts w:ascii="Calibri" w:hAnsi="Calibri" w:cs="Calibri"/>
          <w:sz w:val="21"/>
          <w:szCs w:val="21"/>
        </w:rPr>
        <w:tab/>
        <w:t>Discussion on mode 2 enhancements</w:t>
      </w:r>
      <w:r w:rsidRPr="00BD5C88">
        <w:rPr>
          <w:rFonts w:ascii="Calibri" w:hAnsi="Calibri" w:cs="Calibri"/>
          <w:sz w:val="21"/>
          <w:szCs w:val="21"/>
        </w:rPr>
        <w:tab/>
        <w:t>Hyundai Motors</w:t>
      </w:r>
    </w:p>
    <w:p w14:paraId="28A891F9" w14:textId="77777777" w:rsidR="003C1D38" w:rsidRPr="00BD5C88" w:rsidRDefault="003C1D38" w:rsidP="00952BB1">
      <w:pPr>
        <w:pStyle w:val="a3"/>
        <w:numPr>
          <w:ilvl w:val="0"/>
          <w:numId w:val="3"/>
        </w:numPr>
        <w:spacing w:before="0" w:after="0" w:line="240" w:lineRule="auto"/>
        <w:ind w:left="422" w:hangingChars="201" w:hanging="422"/>
        <w:rPr>
          <w:rFonts w:ascii="Calibri" w:hAnsi="Calibri" w:cs="Calibri"/>
          <w:sz w:val="21"/>
          <w:szCs w:val="21"/>
        </w:rPr>
      </w:pPr>
      <w:r w:rsidRPr="00BD5C88">
        <w:rPr>
          <w:rFonts w:ascii="Calibri" w:hAnsi="Calibri" w:cs="Calibri"/>
          <w:sz w:val="21"/>
          <w:szCs w:val="21"/>
        </w:rPr>
        <w:t>R1-2103648</w:t>
      </w:r>
      <w:r w:rsidRPr="00BD5C88">
        <w:rPr>
          <w:rFonts w:ascii="Calibri" w:hAnsi="Calibri" w:cs="Calibri"/>
          <w:sz w:val="21"/>
          <w:szCs w:val="21"/>
        </w:rPr>
        <w:tab/>
        <w:t>Discussion on V2X mode 2 enhancements</w:t>
      </w:r>
      <w:r w:rsidRPr="00BD5C88">
        <w:rPr>
          <w:rFonts w:ascii="Calibri" w:hAnsi="Calibri" w:cs="Calibri"/>
          <w:sz w:val="21"/>
          <w:szCs w:val="21"/>
        </w:rPr>
        <w:tab/>
        <w:t>ASUSTeK</w:t>
      </w:r>
    </w:p>
    <w:p w14:paraId="65F4CF20" w14:textId="77777777" w:rsidR="00021236" w:rsidRDefault="003C1D38" w:rsidP="003C1D38">
      <w:pPr>
        <w:pStyle w:val="a3"/>
        <w:widowControl/>
        <w:numPr>
          <w:ilvl w:val="0"/>
          <w:numId w:val="3"/>
        </w:numPr>
        <w:spacing w:before="0" w:after="0" w:line="240" w:lineRule="auto"/>
        <w:ind w:left="422" w:hangingChars="201" w:hanging="422"/>
        <w:rPr>
          <w:rFonts w:ascii="Calibri" w:hAnsi="Calibri" w:cs="Calibri"/>
          <w:sz w:val="21"/>
          <w:szCs w:val="21"/>
        </w:rPr>
      </w:pPr>
      <w:r w:rsidRPr="00BD5C88">
        <w:rPr>
          <w:rFonts w:ascii="Calibri" w:hAnsi="Calibri" w:cs="Calibri"/>
          <w:sz w:val="21"/>
          <w:szCs w:val="21"/>
        </w:rPr>
        <w:t>R1-2103705</w:t>
      </w:r>
      <w:r w:rsidRPr="00BD5C88">
        <w:rPr>
          <w:rFonts w:ascii="Calibri" w:hAnsi="Calibri" w:cs="Calibri"/>
          <w:sz w:val="21"/>
          <w:szCs w:val="21"/>
        </w:rPr>
        <w:tab/>
        <w:t>Mode 2 enhancements using Inter-UE coordination</w:t>
      </w:r>
      <w:r w:rsidRPr="00BD5C88">
        <w:rPr>
          <w:rFonts w:ascii="Calibri" w:hAnsi="Calibri" w:cs="Calibri"/>
          <w:sz w:val="21"/>
          <w:szCs w:val="21"/>
        </w:rPr>
        <w:tab/>
        <w:t>Ericsson</w:t>
      </w:r>
    </w:p>
    <w:p w14:paraId="7BBAFE60" w14:textId="77777777" w:rsidR="00CA7F96" w:rsidRDefault="00CA7F96" w:rsidP="00CA7F96">
      <w:pPr>
        <w:spacing w:after="0"/>
        <w:rPr>
          <w:rFonts w:ascii="Calibri" w:hAnsi="Calibri" w:cs="Calibri"/>
          <w:sz w:val="21"/>
          <w:szCs w:val="21"/>
        </w:rPr>
      </w:pPr>
    </w:p>
    <w:p w14:paraId="4FBD9D76" w14:textId="77777777" w:rsidR="00CA7F96" w:rsidRDefault="00CA7F96" w:rsidP="00CA7F96">
      <w:pPr>
        <w:spacing w:after="0"/>
        <w:rPr>
          <w:rFonts w:ascii="Calibri" w:hAnsi="Calibri" w:cs="Calibri"/>
          <w:sz w:val="21"/>
          <w:szCs w:val="21"/>
        </w:rPr>
      </w:pPr>
    </w:p>
    <w:p w14:paraId="384EA9FC" w14:textId="77777777" w:rsidR="00CA7F96" w:rsidRDefault="00CA7F96" w:rsidP="00274078">
      <w:pPr>
        <w:pStyle w:val="a3"/>
        <w:widowControl/>
        <w:numPr>
          <w:ilvl w:val="0"/>
          <w:numId w:val="4"/>
        </w:numPr>
        <w:outlineLvl w:val="0"/>
        <w:rPr>
          <w:rFonts w:ascii="Calibri" w:hAnsi="Calibri" w:cs="Calibri"/>
          <w:b/>
          <w:sz w:val="28"/>
          <w:szCs w:val="28"/>
        </w:rPr>
      </w:pPr>
      <w:r>
        <w:rPr>
          <w:rFonts w:ascii="Calibri" w:hAnsi="Calibri" w:cs="Calibri"/>
          <w:b/>
          <w:sz w:val="28"/>
          <w:szCs w:val="28"/>
        </w:rPr>
        <w:t>Appendix</w:t>
      </w:r>
    </w:p>
    <w:p w14:paraId="3CDBF486" w14:textId="48F02191" w:rsidR="00CA7F96" w:rsidRPr="00CA7F96" w:rsidRDefault="00013E68" w:rsidP="00274078">
      <w:pPr>
        <w:ind w:left="800" w:hanging="800"/>
        <w:outlineLvl w:val="0"/>
        <w:rPr>
          <w:rFonts w:ascii="Calibri" w:eastAsiaTheme="minorEastAsia" w:hAnsi="Calibri" w:cs="Calibri"/>
          <w:b/>
          <w:sz w:val="28"/>
          <w:szCs w:val="28"/>
          <w:lang w:eastAsia="ko-KR"/>
        </w:rPr>
      </w:pPr>
      <w:r>
        <w:rPr>
          <w:rFonts w:ascii="Calibri" w:eastAsiaTheme="minorEastAsia" w:hAnsi="Calibri" w:cs="Calibri"/>
          <w:b/>
          <w:sz w:val="28"/>
          <w:szCs w:val="28"/>
          <w:lang w:eastAsia="ko-KR"/>
        </w:rPr>
        <w:t>9</w:t>
      </w:r>
      <w:r w:rsidR="00CA7F96">
        <w:rPr>
          <w:rFonts w:ascii="Calibri" w:eastAsiaTheme="minorEastAsia" w:hAnsi="Calibri" w:cs="Calibri" w:hint="eastAsia"/>
          <w:b/>
          <w:sz w:val="28"/>
          <w:szCs w:val="28"/>
          <w:lang w:eastAsia="ko-KR"/>
        </w:rPr>
        <w:t>.1</w:t>
      </w:r>
      <w:r w:rsidR="00CA7F96">
        <w:rPr>
          <w:rFonts w:ascii="Calibri" w:eastAsiaTheme="minorEastAsia" w:hAnsi="Calibri" w:cs="Calibri" w:hint="eastAsia"/>
          <w:b/>
          <w:sz w:val="28"/>
          <w:szCs w:val="28"/>
          <w:lang w:eastAsia="ko-KR"/>
        </w:rPr>
        <w:tab/>
      </w:r>
      <w:r w:rsidR="00CA7F96">
        <w:rPr>
          <w:rFonts w:ascii="Calibri" w:eastAsiaTheme="minorEastAsia" w:hAnsi="Calibri" w:cs="Calibri"/>
          <w:b/>
          <w:sz w:val="28"/>
          <w:szCs w:val="28"/>
          <w:lang w:eastAsia="ko-KR"/>
        </w:rPr>
        <w:t>Conclusions made in RAN1#103-e meeting</w:t>
      </w:r>
    </w:p>
    <w:p w14:paraId="5D40998F" w14:textId="77777777" w:rsidR="00CA7F96" w:rsidRPr="00CF45E9" w:rsidRDefault="00CA7F96" w:rsidP="00274078">
      <w:pPr>
        <w:spacing w:after="0"/>
        <w:jc w:val="both"/>
        <w:rPr>
          <w:color w:val="1F497D"/>
          <w:lang w:eastAsia="ko-KR"/>
        </w:rPr>
      </w:pPr>
    </w:p>
    <w:p w14:paraId="124FFDD6" w14:textId="77777777" w:rsidR="00CA7F96" w:rsidRPr="00E71418" w:rsidRDefault="00CA7F96" w:rsidP="00274078">
      <w:pPr>
        <w:pStyle w:val="a3"/>
        <w:widowControl/>
        <w:numPr>
          <w:ilvl w:val="0"/>
          <w:numId w:val="1"/>
        </w:numPr>
        <w:tabs>
          <w:tab w:val="num" w:pos="400"/>
        </w:tabs>
        <w:spacing w:before="0" w:after="0" w:line="240" w:lineRule="auto"/>
        <w:ind w:left="426" w:hanging="426"/>
        <w:rPr>
          <w:rFonts w:ascii="Times New Roman" w:hAnsi="Times New Roman"/>
          <w:b/>
          <w:bCs/>
          <w:i/>
          <w:sz w:val="22"/>
          <w:u w:val="single"/>
        </w:rPr>
      </w:pPr>
      <w:r w:rsidRPr="00E71418">
        <w:rPr>
          <w:rFonts w:ascii="Times New Roman" w:hAnsi="Times New Roman"/>
          <w:b/>
          <w:bCs/>
          <w:i/>
          <w:sz w:val="22"/>
          <w:u w:val="single"/>
        </w:rPr>
        <w:t>Conclusion</w:t>
      </w:r>
      <w:r w:rsidRPr="00E71418">
        <w:rPr>
          <w:rFonts w:ascii="Times New Roman" w:hAnsi="Times New Roman"/>
          <w:bCs/>
          <w:i/>
          <w:sz w:val="22"/>
        </w:rPr>
        <w:t>:</w:t>
      </w:r>
    </w:p>
    <w:p w14:paraId="21C9AA06" w14:textId="77777777" w:rsidR="00CA7F96" w:rsidRPr="001B746C" w:rsidRDefault="00CA7F96" w:rsidP="00274078">
      <w:pPr>
        <w:pStyle w:val="a3"/>
        <w:widowControl/>
        <w:numPr>
          <w:ilvl w:val="1"/>
          <w:numId w:val="1"/>
        </w:numPr>
        <w:spacing w:before="0" w:after="0" w:line="240" w:lineRule="auto"/>
        <w:rPr>
          <w:rFonts w:ascii="Times New Roman" w:hAnsi="Times New Roman"/>
          <w:i/>
          <w:sz w:val="22"/>
        </w:rPr>
      </w:pPr>
      <w:r w:rsidRPr="001B746C">
        <w:rPr>
          <w:rFonts w:ascii="Times New Roman" w:hAnsi="Times New Roman"/>
          <w:i/>
          <w:sz w:val="22"/>
        </w:rPr>
        <w:lastRenderedPageBreak/>
        <w:t>The schemes of inter-UE coordination in Mode 2 are categorized as being based on the following types of “A set of resources” sent by UE-A to UE-B:</w:t>
      </w:r>
    </w:p>
    <w:p w14:paraId="508C7342" w14:textId="77777777" w:rsidR="00CA7F96" w:rsidRPr="001B746C" w:rsidRDefault="00CA7F96" w:rsidP="00274078">
      <w:pPr>
        <w:pStyle w:val="a3"/>
        <w:widowControl/>
        <w:numPr>
          <w:ilvl w:val="2"/>
          <w:numId w:val="1"/>
        </w:numPr>
        <w:spacing w:before="0" w:after="0" w:line="240" w:lineRule="auto"/>
        <w:rPr>
          <w:rFonts w:ascii="Times New Roman" w:hAnsi="Times New Roman"/>
          <w:i/>
          <w:sz w:val="22"/>
        </w:rPr>
      </w:pPr>
      <w:r w:rsidRPr="001B746C">
        <w:rPr>
          <w:rFonts w:ascii="Times New Roman" w:hAnsi="Times New Roman"/>
          <w:i/>
          <w:sz w:val="22"/>
        </w:rPr>
        <w:t>UE-A sends to UE-B the set of resources preferred for UE-B’s transmission</w:t>
      </w:r>
    </w:p>
    <w:p w14:paraId="372E84F7" w14:textId="77777777" w:rsidR="00CA7F96" w:rsidRPr="001B746C" w:rsidRDefault="00CA7F96" w:rsidP="00274078">
      <w:pPr>
        <w:pStyle w:val="a3"/>
        <w:widowControl/>
        <w:numPr>
          <w:ilvl w:val="3"/>
          <w:numId w:val="1"/>
        </w:numPr>
        <w:spacing w:before="0" w:after="0" w:line="240" w:lineRule="auto"/>
        <w:rPr>
          <w:rFonts w:ascii="Times New Roman" w:hAnsi="Times New Roman"/>
          <w:i/>
          <w:sz w:val="22"/>
        </w:rPr>
      </w:pPr>
      <w:r w:rsidRPr="001B746C">
        <w:rPr>
          <w:rFonts w:ascii="Times New Roman" w:hAnsi="Times New Roman"/>
          <w:i/>
          <w:sz w:val="22"/>
        </w:rPr>
        <w:t>e.g., based on its sensing result</w:t>
      </w:r>
    </w:p>
    <w:p w14:paraId="0EAFD758" w14:textId="77777777" w:rsidR="00CA7F96" w:rsidRPr="001B746C" w:rsidRDefault="00CA7F96" w:rsidP="00274078">
      <w:pPr>
        <w:pStyle w:val="a3"/>
        <w:widowControl/>
        <w:numPr>
          <w:ilvl w:val="2"/>
          <w:numId w:val="1"/>
        </w:numPr>
        <w:spacing w:before="0" w:after="0" w:line="240" w:lineRule="auto"/>
        <w:rPr>
          <w:rFonts w:ascii="Times New Roman" w:hAnsi="Times New Roman"/>
          <w:i/>
          <w:sz w:val="22"/>
        </w:rPr>
      </w:pPr>
      <w:r w:rsidRPr="001B746C">
        <w:rPr>
          <w:rFonts w:ascii="Times New Roman" w:hAnsi="Times New Roman"/>
          <w:i/>
          <w:sz w:val="22"/>
        </w:rPr>
        <w:t>UE-A sends to UE-B the set of resources not preferred for UE-B’s transmission</w:t>
      </w:r>
    </w:p>
    <w:p w14:paraId="0AE4F5C2" w14:textId="77777777" w:rsidR="00CA7F96" w:rsidRPr="001B746C" w:rsidRDefault="00CA7F96" w:rsidP="00274078">
      <w:pPr>
        <w:pStyle w:val="a3"/>
        <w:widowControl/>
        <w:numPr>
          <w:ilvl w:val="3"/>
          <w:numId w:val="1"/>
        </w:numPr>
        <w:spacing w:before="0" w:after="0" w:line="240" w:lineRule="auto"/>
        <w:rPr>
          <w:rFonts w:ascii="Times New Roman" w:hAnsi="Times New Roman"/>
          <w:i/>
          <w:sz w:val="22"/>
        </w:rPr>
      </w:pPr>
      <w:r w:rsidRPr="001B746C">
        <w:rPr>
          <w:rFonts w:ascii="Times New Roman" w:hAnsi="Times New Roman"/>
          <w:i/>
          <w:sz w:val="22"/>
        </w:rPr>
        <w:t>e.g., based on its sensing result and/or expected/potential resource conflict</w:t>
      </w:r>
    </w:p>
    <w:p w14:paraId="0CB4BC17" w14:textId="77777777" w:rsidR="00CA7F96" w:rsidRPr="001B746C" w:rsidRDefault="00CA7F96" w:rsidP="00274078">
      <w:pPr>
        <w:pStyle w:val="a3"/>
        <w:widowControl/>
        <w:numPr>
          <w:ilvl w:val="2"/>
          <w:numId w:val="1"/>
        </w:numPr>
        <w:spacing w:before="0" w:after="0" w:line="240" w:lineRule="auto"/>
        <w:rPr>
          <w:rFonts w:ascii="Times New Roman" w:hAnsi="Times New Roman"/>
          <w:i/>
          <w:sz w:val="22"/>
        </w:rPr>
      </w:pPr>
      <w:r w:rsidRPr="001B746C">
        <w:rPr>
          <w:rFonts w:ascii="Times New Roman" w:hAnsi="Times New Roman"/>
          <w:i/>
          <w:sz w:val="22"/>
        </w:rPr>
        <w:t>UE-A sends to UE-B the set of resource where the resource conflict is detected</w:t>
      </w:r>
    </w:p>
    <w:p w14:paraId="0CA08311" w14:textId="77777777" w:rsidR="00CA7F96" w:rsidRPr="001B746C" w:rsidRDefault="00CA7F96" w:rsidP="00274078">
      <w:pPr>
        <w:pStyle w:val="a3"/>
        <w:widowControl/>
        <w:numPr>
          <w:ilvl w:val="2"/>
          <w:numId w:val="1"/>
        </w:numPr>
        <w:spacing w:before="0" w:after="0" w:line="240" w:lineRule="auto"/>
        <w:rPr>
          <w:rFonts w:ascii="Times New Roman" w:hAnsi="Times New Roman"/>
          <w:i/>
          <w:sz w:val="22"/>
        </w:rPr>
      </w:pPr>
      <w:r w:rsidRPr="001B746C">
        <w:rPr>
          <w:rFonts w:ascii="Times New Roman" w:hAnsi="Times New Roman"/>
          <w:i/>
          <w:sz w:val="22"/>
        </w:rPr>
        <w:t>FFS: details of resource conflict, e.g., including type of resource conflict</w:t>
      </w:r>
    </w:p>
    <w:p w14:paraId="04D0EC4F" w14:textId="77777777" w:rsidR="00CA7F96" w:rsidRPr="001B746C" w:rsidRDefault="00CA7F96" w:rsidP="00274078">
      <w:pPr>
        <w:pStyle w:val="a3"/>
        <w:widowControl/>
        <w:numPr>
          <w:ilvl w:val="2"/>
          <w:numId w:val="1"/>
        </w:numPr>
        <w:spacing w:before="0" w:after="0" w:line="240" w:lineRule="auto"/>
        <w:rPr>
          <w:rFonts w:ascii="Times New Roman" w:hAnsi="Times New Roman"/>
          <w:i/>
          <w:sz w:val="22"/>
        </w:rPr>
      </w:pPr>
      <w:r w:rsidRPr="001B746C">
        <w:rPr>
          <w:rFonts w:ascii="Times New Roman" w:hAnsi="Times New Roman"/>
          <w:i/>
          <w:sz w:val="22"/>
        </w:rPr>
        <w:t>FFS: details of sensing operation at UE-A side</w:t>
      </w:r>
    </w:p>
    <w:p w14:paraId="5E0650F7" w14:textId="77777777" w:rsidR="00CA7F96" w:rsidRPr="001B746C" w:rsidRDefault="00CA7F96" w:rsidP="00274078">
      <w:pPr>
        <w:pStyle w:val="a3"/>
        <w:widowControl/>
        <w:numPr>
          <w:ilvl w:val="2"/>
          <w:numId w:val="1"/>
        </w:numPr>
        <w:spacing w:before="0" w:after="0" w:line="240" w:lineRule="auto"/>
        <w:rPr>
          <w:rFonts w:ascii="Times New Roman" w:hAnsi="Times New Roman"/>
          <w:i/>
          <w:sz w:val="22"/>
        </w:rPr>
      </w:pPr>
      <w:r w:rsidRPr="001B746C">
        <w:rPr>
          <w:rFonts w:ascii="Times New Roman" w:hAnsi="Times New Roman"/>
          <w:i/>
          <w:sz w:val="22"/>
        </w:rPr>
        <w:t>FFS: which type(s) of resource set information is(are) beneficial/feasible to which cast type(s)</w:t>
      </w:r>
    </w:p>
    <w:p w14:paraId="335CEB66" w14:textId="77777777" w:rsidR="00CA7F96" w:rsidRPr="001B746C" w:rsidRDefault="00CA7F96" w:rsidP="00274078">
      <w:pPr>
        <w:pStyle w:val="a3"/>
        <w:widowControl/>
        <w:numPr>
          <w:ilvl w:val="2"/>
          <w:numId w:val="1"/>
        </w:numPr>
        <w:spacing w:before="0" w:after="0" w:line="240" w:lineRule="auto"/>
        <w:rPr>
          <w:rFonts w:ascii="Times New Roman" w:hAnsi="Times New Roman"/>
          <w:i/>
          <w:sz w:val="22"/>
        </w:rPr>
      </w:pPr>
      <w:r w:rsidRPr="001B746C">
        <w:rPr>
          <w:rFonts w:ascii="Times New Roman" w:hAnsi="Times New Roman"/>
          <w:i/>
          <w:sz w:val="22"/>
        </w:rPr>
        <w:t>Note: these different types may be used in combination with each other</w:t>
      </w:r>
    </w:p>
    <w:p w14:paraId="0EBF6F77" w14:textId="77777777" w:rsidR="00CA7F96" w:rsidRPr="001B746C" w:rsidRDefault="00CA7F96" w:rsidP="00274078">
      <w:pPr>
        <w:pStyle w:val="a3"/>
        <w:widowControl/>
        <w:numPr>
          <w:ilvl w:val="1"/>
          <w:numId w:val="1"/>
        </w:numPr>
        <w:spacing w:before="0" w:after="0" w:line="240" w:lineRule="auto"/>
        <w:rPr>
          <w:rFonts w:ascii="Times New Roman" w:hAnsi="Times New Roman"/>
          <w:i/>
          <w:sz w:val="22"/>
        </w:rPr>
      </w:pPr>
      <w:r w:rsidRPr="001B746C">
        <w:rPr>
          <w:rFonts w:ascii="Times New Roman" w:hAnsi="Times New Roman"/>
          <w:i/>
          <w:sz w:val="22"/>
        </w:rPr>
        <w:t>From RAN1 perspective, further study on the feasibility/benefit of inter-UE coordination is required</w:t>
      </w:r>
    </w:p>
    <w:p w14:paraId="6123DFAD" w14:textId="77777777" w:rsidR="00CA7F96" w:rsidRPr="001B746C" w:rsidRDefault="00CA7F96" w:rsidP="00274078">
      <w:pPr>
        <w:pStyle w:val="a3"/>
        <w:widowControl/>
        <w:numPr>
          <w:ilvl w:val="1"/>
          <w:numId w:val="1"/>
        </w:numPr>
        <w:spacing w:before="0" w:after="0" w:line="240" w:lineRule="auto"/>
        <w:rPr>
          <w:rFonts w:ascii="Times New Roman" w:hAnsi="Times New Roman"/>
          <w:i/>
          <w:sz w:val="22"/>
        </w:rPr>
      </w:pPr>
      <w:r w:rsidRPr="001B746C">
        <w:rPr>
          <w:rFonts w:ascii="Times New Roman" w:hAnsi="Times New Roman"/>
          <w:i/>
          <w:sz w:val="22"/>
        </w:rPr>
        <w:t>Send an LS to RAN plenary</w:t>
      </w:r>
    </w:p>
    <w:p w14:paraId="3848D993" w14:textId="77777777" w:rsidR="00CA7F96" w:rsidRPr="00E71418" w:rsidRDefault="00CA7F96" w:rsidP="00274078">
      <w:pPr>
        <w:pStyle w:val="a3"/>
        <w:widowControl/>
        <w:numPr>
          <w:ilvl w:val="2"/>
          <w:numId w:val="1"/>
        </w:numPr>
        <w:spacing w:before="0" w:after="0" w:line="240" w:lineRule="auto"/>
        <w:rPr>
          <w:rFonts w:ascii="Times New Roman" w:hAnsi="Times New Roman"/>
          <w:i/>
          <w:sz w:val="22"/>
        </w:rPr>
      </w:pPr>
      <w:r w:rsidRPr="00E71418">
        <w:rPr>
          <w:rFonts w:ascii="Times New Roman" w:hAnsi="Times New Roman"/>
          <w:i/>
          <w:sz w:val="22"/>
        </w:rPr>
        <w:t xml:space="preserve">Final LS in </w:t>
      </w:r>
      <w:hyperlink r:id="rId12" w:history="1">
        <w:r w:rsidRPr="00E71418">
          <w:rPr>
            <w:rFonts w:ascii="Times New Roman" w:hAnsi="Times New Roman"/>
            <w:i/>
            <w:sz w:val="22"/>
            <w:highlight w:val="green"/>
          </w:rPr>
          <w:t>R1-2009841</w:t>
        </w:r>
      </w:hyperlink>
    </w:p>
    <w:p w14:paraId="5DCF9B31" w14:textId="77777777" w:rsidR="00CA7F96" w:rsidRPr="00556F79" w:rsidRDefault="00CA7F96" w:rsidP="00274078">
      <w:pPr>
        <w:spacing w:after="0"/>
        <w:jc w:val="both"/>
        <w:rPr>
          <w:color w:val="1F497D"/>
          <w:lang w:eastAsia="ko-KR"/>
        </w:rPr>
      </w:pPr>
    </w:p>
    <w:p w14:paraId="008188E3" w14:textId="77777777" w:rsidR="00CA7F96" w:rsidRPr="00E71418" w:rsidRDefault="00CA7F96" w:rsidP="00274078">
      <w:pPr>
        <w:pStyle w:val="a3"/>
        <w:widowControl/>
        <w:numPr>
          <w:ilvl w:val="0"/>
          <w:numId w:val="1"/>
        </w:numPr>
        <w:tabs>
          <w:tab w:val="num" w:pos="400"/>
        </w:tabs>
        <w:spacing w:before="0" w:after="0" w:line="240" w:lineRule="auto"/>
        <w:ind w:left="426" w:hanging="426"/>
        <w:rPr>
          <w:rFonts w:ascii="Times New Roman" w:hAnsi="Times New Roman"/>
          <w:b/>
          <w:bCs/>
          <w:i/>
          <w:sz w:val="22"/>
          <w:u w:val="single"/>
        </w:rPr>
      </w:pPr>
      <w:r w:rsidRPr="00E71418">
        <w:rPr>
          <w:rFonts w:ascii="Times New Roman" w:hAnsi="Times New Roman"/>
          <w:b/>
          <w:bCs/>
          <w:i/>
          <w:sz w:val="22"/>
          <w:u w:val="single"/>
        </w:rPr>
        <w:t>Conclusion</w:t>
      </w:r>
      <w:r w:rsidRPr="00E71418">
        <w:rPr>
          <w:rFonts w:ascii="Times New Roman" w:hAnsi="Times New Roman"/>
          <w:bCs/>
          <w:i/>
          <w:sz w:val="22"/>
        </w:rPr>
        <w:t>:</w:t>
      </w:r>
    </w:p>
    <w:p w14:paraId="046D1707" w14:textId="77777777" w:rsidR="00CA7F96" w:rsidRPr="00E71418" w:rsidRDefault="00CA7F96" w:rsidP="00274078">
      <w:pPr>
        <w:pStyle w:val="a3"/>
        <w:widowControl/>
        <w:numPr>
          <w:ilvl w:val="1"/>
          <w:numId w:val="1"/>
        </w:numPr>
        <w:spacing w:before="0" w:after="0" w:line="240" w:lineRule="auto"/>
        <w:rPr>
          <w:rFonts w:ascii="Times New Roman" w:hAnsi="Times New Roman"/>
          <w:i/>
          <w:sz w:val="22"/>
        </w:rPr>
      </w:pPr>
      <w:r w:rsidRPr="00E71418">
        <w:rPr>
          <w:rFonts w:ascii="Times New Roman" w:hAnsi="Times New Roman"/>
          <w:i/>
          <w:sz w:val="22"/>
        </w:rPr>
        <w:t>For the schemes of inter-UE coordination identified as feasible/beneficial, at least the following aspects are further discussed.</w:t>
      </w:r>
    </w:p>
    <w:p w14:paraId="6819219D" w14:textId="77777777" w:rsidR="00CA7F96" w:rsidRPr="00E71418" w:rsidRDefault="00CA7F96" w:rsidP="00274078">
      <w:pPr>
        <w:pStyle w:val="a3"/>
        <w:widowControl/>
        <w:numPr>
          <w:ilvl w:val="2"/>
          <w:numId w:val="1"/>
        </w:numPr>
        <w:spacing w:before="0" w:after="0" w:line="240" w:lineRule="auto"/>
        <w:rPr>
          <w:rFonts w:ascii="Times New Roman" w:hAnsi="Times New Roman"/>
          <w:i/>
          <w:sz w:val="22"/>
        </w:rPr>
      </w:pPr>
      <w:r w:rsidRPr="00E71418">
        <w:rPr>
          <w:rFonts w:ascii="Times New Roman" w:hAnsi="Times New Roman"/>
          <w:i/>
          <w:sz w:val="22"/>
        </w:rPr>
        <w:t>How/when UE-A determines the contents of ”A set of resources”, including consideration of UL scheduling</w:t>
      </w:r>
    </w:p>
    <w:p w14:paraId="272B609B" w14:textId="77777777" w:rsidR="00CA7F96" w:rsidRPr="00E71418" w:rsidRDefault="00CA7F96" w:rsidP="00274078">
      <w:pPr>
        <w:pStyle w:val="a3"/>
        <w:widowControl/>
        <w:numPr>
          <w:ilvl w:val="2"/>
          <w:numId w:val="1"/>
        </w:numPr>
        <w:spacing w:before="0" w:after="0" w:line="240" w:lineRule="auto"/>
        <w:rPr>
          <w:rFonts w:ascii="Times New Roman" w:hAnsi="Times New Roman"/>
          <w:i/>
          <w:sz w:val="22"/>
        </w:rPr>
      </w:pPr>
      <w:r w:rsidRPr="00E71418">
        <w:rPr>
          <w:rFonts w:ascii="Times New Roman" w:hAnsi="Times New Roman"/>
          <w:i/>
          <w:sz w:val="22"/>
        </w:rPr>
        <w:t>When UE-A sends ”A set of resources” to UE-B, including which UE(s) sends it</w:t>
      </w:r>
    </w:p>
    <w:p w14:paraId="4625E95C" w14:textId="77777777" w:rsidR="00CA7F96" w:rsidRPr="00E71418" w:rsidRDefault="00CA7F96" w:rsidP="00274078">
      <w:pPr>
        <w:pStyle w:val="a3"/>
        <w:widowControl/>
        <w:numPr>
          <w:ilvl w:val="2"/>
          <w:numId w:val="1"/>
        </w:numPr>
        <w:spacing w:before="0" w:after="0" w:line="240" w:lineRule="auto"/>
        <w:rPr>
          <w:rFonts w:ascii="Times New Roman" w:hAnsi="Times New Roman"/>
          <w:i/>
          <w:sz w:val="22"/>
        </w:rPr>
      </w:pPr>
      <w:r w:rsidRPr="00E71418">
        <w:rPr>
          <w:rFonts w:ascii="Times New Roman" w:hAnsi="Times New Roman"/>
          <w:i/>
          <w:sz w:val="22"/>
        </w:rPr>
        <w:t>How UE-A and UE-B are determined</w:t>
      </w:r>
    </w:p>
    <w:p w14:paraId="37763A1A" w14:textId="77777777" w:rsidR="00CA7F96" w:rsidRPr="00E71418" w:rsidRDefault="00CA7F96" w:rsidP="00274078">
      <w:pPr>
        <w:pStyle w:val="a3"/>
        <w:widowControl/>
        <w:numPr>
          <w:ilvl w:val="2"/>
          <w:numId w:val="1"/>
        </w:numPr>
        <w:spacing w:before="0" w:after="0" w:line="240" w:lineRule="auto"/>
        <w:rPr>
          <w:rFonts w:ascii="Times New Roman" w:hAnsi="Times New Roman"/>
          <w:i/>
          <w:sz w:val="22"/>
        </w:rPr>
      </w:pPr>
      <w:r w:rsidRPr="00E71418">
        <w:rPr>
          <w:rFonts w:ascii="Times New Roman" w:hAnsi="Times New Roman"/>
          <w:i/>
          <w:sz w:val="22"/>
        </w:rPr>
        <w:t>How UE-A sends ”A set of resources” to UE-B, including container used for carrying it, implicitly or explicitly or both</w:t>
      </w:r>
    </w:p>
    <w:p w14:paraId="4D9FBC74" w14:textId="77777777" w:rsidR="00CA7F96" w:rsidRPr="00E71418" w:rsidRDefault="00CA7F96" w:rsidP="00274078">
      <w:pPr>
        <w:pStyle w:val="a3"/>
        <w:widowControl/>
        <w:numPr>
          <w:ilvl w:val="2"/>
          <w:numId w:val="1"/>
        </w:numPr>
        <w:spacing w:before="0" w:after="0" w:line="240" w:lineRule="auto"/>
        <w:rPr>
          <w:rFonts w:ascii="Times New Roman" w:hAnsi="Times New Roman"/>
          <w:i/>
          <w:sz w:val="22"/>
        </w:rPr>
      </w:pPr>
      <w:r w:rsidRPr="00E71418">
        <w:rPr>
          <w:rFonts w:ascii="Times New Roman" w:hAnsi="Times New Roman"/>
          <w:i/>
          <w:sz w:val="22"/>
        </w:rPr>
        <w:t>How/when/whether UE-B receives “A set of resources” and takes it into account in the resource selection for its own transmission</w:t>
      </w:r>
    </w:p>
    <w:p w14:paraId="040D9326" w14:textId="77777777" w:rsidR="00CA7F96" w:rsidRPr="00E71418" w:rsidRDefault="00CA7F96" w:rsidP="00274078">
      <w:pPr>
        <w:pStyle w:val="a3"/>
        <w:widowControl/>
        <w:numPr>
          <w:ilvl w:val="2"/>
          <w:numId w:val="1"/>
        </w:numPr>
        <w:spacing w:before="0" w:after="0" w:line="240" w:lineRule="auto"/>
        <w:rPr>
          <w:rFonts w:ascii="Times New Roman" w:hAnsi="Times New Roman"/>
          <w:i/>
          <w:sz w:val="22"/>
        </w:rPr>
      </w:pPr>
      <w:r w:rsidRPr="00E71418">
        <w:rPr>
          <w:rFonts w:ascii="Times New Roman" w:hAnsi="Times New Roman"/>
          <w:i/>
          <w:sz w:val="22"/>
        </w:rPr>
        <w:t>How/whether to define the relationship between support/signaling of inter-UE coordination and cast type</w:t>
      </w:r>
    </w:p>
    <w:p w14:paraId="17D2C697" w14:textId="77777777" w:rsidR="00CA7F96" w:rsidRPr="00CA7F96" w:rsidRDefault="00CA7F96" w:rsidP="00274078">
      <w:pPr>
        <w:pStyle w:val="a3"/>
        <w:widowControl/>
        <w:spacing w:before="0" w:after="0" w:line="240" w:lineRule="auto"/>
        <w:ind w:left="1600" w:firstLine="0"/>
        <w:rPr>
          <w:rFonts w:ascii="Times New Roman" w:hAnsi="Times New Roman"/>
          <w:i/>
          <w:sz w:val="22"/>
        </w:rPr>
      </w:pPr>
    </w:p>
    <w:p w14:paraId="0C1941A9" w14:textId="77777777" w:rsidR="00CA7F96" w:rsidRDefault="00CA7F96" w:rsidP="00274078">
      <w:pPr>
        <w:pStyle w:val="a3"/>
        <w:widowControl/>
        <w:spacing w:before="0" w:after="0" w:line="240" w:lineRule="auto"/>
        <w:ind w:left="1200" w:firstLine="0"/>
        <w:rPr>
          <w:rFonts w:ascii="Calibri" w:hAnsi="Calibri" w:cs="Calibri"/>
          <w:sz w:val="21"/>
          <w:szCs w:val="21"/>
        </w:rPr>
      </w:pPr>
    </w:p>
    <w:p w14:paraId="3FF8A9B7" w14:textId="4205A3DA" w:rsidR="00CA7F96" w:rsidRPr="00CA7F96" w:rsidRDefault="00013E68" w:rsidP="00274078">
      <w:pPr>
        <w:outlineLvl w:val="0"/>
        <w:rPr>
          <w:rFonts w:ascii="Calibri" w:eastAsiaTheme="minorEastAsia" w:hAnsi="Calibri" w:cs="Calibri"/>
          <w:b/>
          <w:sz w:val="28"/>
          <w:szCs w:val="28"/>
          <w:lang w:eastAsia="ko-KR"/>
        </w:rPr>
      </w:pPr>
      <w:r>
        <w:rPr>
          <w:rFonts w:ascii="Calibri" w:eastAsiaTheme="minorEastAsia" w:hAnsi="Calibri" w:cs="Calibri"/>
          <w:b/>
          <w:sz w:val="28"/>
          <w:szCs w:val="28"/>
          <w:lang w:eastAsia="ko-KR"/>
        </w:rPr>
        <w:t>9</w:t>
      </w:r>
      <w:r w:rsidR="00CA7F96">
        <w:rPr>
          <w:rFonts w:ascii="Calibri" w:eastAsiaTheme="minorEastAsia" w:hAnsi="Calibri" w:cs="Calibri" w:hint="eastAsia"/>
          <w:b/>
          <w:sz w:val="28"/>
          <w:szCs w:val="28"/>
          <w:lang w:eastAsia="ko-KR"/>
        </w:rPr>
        <w:t>.</w:t>
      </w:r>
      <w:r w:rsidR="00CA7F96">
        <w:rPr>
          <w:rFonts w:ascii="Calibri" w:eastAsiaTheme="minorEastAsia" w:hAnsi="Calibri" w:cs="Calibri"/>
          <w:b/>
          <w:sz w:val="28"/>
          <w:szCs w:val="28"/>
          <w:lang w:eastAsia="ko-KR"/>
        </w:rPr>
        <w:t>2</w:t>
      </w:r>
      <w:r w:rsidR="00CA7F96">
        <w:rPr>
          <w:rFonts w:ascii="Calibri" w:eastAsiaTheme="minorEastAsia" w:hAnsi="Calibri" w:cs="Calibri" w:hint="eastAsia"/>
          <w:b/>
          <w:sz w:val="28"/>
          <w:szCs w:val="28"/>
          <w:lang w:eastAsia="ko-KR"/>
        </w:rPr>
        <w:tab/>
      </w:r>
      <w:r w:rsidR="00CA7F96">
        <w:rPr>
          <w:rFonts w:ascii="Calibri" w:eastAsiaTheme="minorEastAsia" w:hAnsi="Calibri" w:cs="Calibri"/>
          <w:b/>
          <w:sz w:val="28"/>
          <w:szCs w:val="28"/>
          <w:lang w:eastAsia="ko-KR"/>
        </w:rPr>
        <w:t>Conclusions made in RAN1#104-e meeting</w:t>
      </w:r>
    </w:p>
    <w:p w14:paraId="4193A999" w14:textId="77777777" w:rsidR="00CA7F96" w:rsidRDefault="00CA7F96" w:rsidP="00274078">
      <w:pPr>
        <w:spacing w:after="0"/>
        <w:rPr>
          <w:rFonts w:ascii="Calibri" w:hAnsi="Calibri" w:cs="Calibri"/>
          <w:sz w:val="21"/>
          <w:szCs w:val="21"/>
        </w:rPr>
      </w:pPr>
    </w:p>
    <w:p w14:paraId="58DE1D6F" w14:textId="77777777" w:rsidR="00CA7F96" w:rsidRPr="00E71418" w:rsidRDefault="00CA7F96" w:rsidP="00274078">
      <w:pPr>
        <w:pStyle w:val="a3"/>
        <w:widowControl/>
        <w:numPr>
          <w:ilvl w:val="0"/>
          <w:numId w:val="1"/>
        </w:numPr>
        <w:tabs>
          <w:tab w:val="num" w:pos="400"/>
        </w:tabs>
        <w:spacing w:before="0" w:after="0" w:line="240" w:lineRule="auto"/>
        <w:ind w:left="426" w:hanging="426"/>
        <w:rPr>
          <w:rFonts w:ascii="Times New Roman" w:hAnsi="Times New Roman"/>
          <w:bCs/>
          <w:i/>
          <w:sz w:val="22"/>
        </w:rPr>
      </w:pPr>
      <w:r w:rsidRPr="00E71418">
        <w:rPr>
          <w:rFonts w:ascii="Times New Roman" w:hAnsi="Times New Roman"/>
          <w:b/>
          <w:bCs/>
          <w:i/>
          <w:sz w:val="22"/>
          <w:u w:val="single"/>
        </w:rPr>
        <w:t>Conclusion</w:t>
      </w:r>
      <w:r w:rsidRPr="00E71418">
        <w:rPr>
          <w:rFonts w:ascii="Times New Roman" w:hAnsi="Times New Roman"/>
          <w:bCs/>
          <w:i/>
          <w:sz w:val="22"/>
        </w:rPr>
        <w:t>:</w:t>
      </w:r>
    </w:p>
    <w:p w14:paraId="5C1C16C5" w14:textId="77777777" w:rsidR="00CA7F96" w:rsidRPr="00E71418" w:rsidRDefault="00CA7F96" w:rsidP="00274078">
      <w:pPr>
        <w:pStyle w:val="a3"/>
        <w:widowControl/>
        <w:numPr>
          <w:ilvl w:val="1"/>
          <w:numId w:val="1"/>
        </w:numPr>
        <w:spacing w:before="0" w:after="0" w:line="240" w:lineRule="auto"/>
        <w:rPr>
          <w:rFonts w:ascii="Times New Roman" w:hAnsi="Times New Roman"/>
          <w:i/>
          <w:sz w:val="22"/>
        </w:rPr>
      </w:pPr>
      <w:r w:rsidRPr="00E71418">
        <w:rPr>
          <w:rFonts w:ascii="Times New Roman" w:hAnsi="Times New Roman"/>
          <w:i/>
          <w:sz w:val="22"/>
        </w:rPr>
        <w:t>RAN1 concludes that the inter-UE coordination in Mode 2 is feasible, and is beneficial (e.g., reliability, etc.) compared to Rel-16 Mode 2 RA, and thus recommends specification of the feature.</w:t>
      </w:r>
    </w:p>
    <w:p w14:paraId="3CA26F8A" w14:textId="77777777" w:rsidR="00CA7F96" w:rsidRPr="00E71418" w:rsidRDefault="00CA7F96" w:rsidP="00274078">
      <w:pPr>
        <w:pStyle w:val="a3"/>
        <w:widowControl/>
        <w:numPr>
          <w:ilvl w:val="2"/>
          <w:numId w:val="1"/>
        </w:numPr>
        <w:spacing w:before="0" w:after="0" w:line="240" w:lineRule="auto"/>
        <w:rPr>
          <w:rFonts w:ascii="Times New Roman" w:hAnsi="Times New Roman"/>
          <w:i/>
          <w:sz w:val="22"/>
        </w:rPr>
      </w:pPr>
      <w:r w:rsidRPr="00E71418">
        <w:rPr>
          <w:rFonts w:ascii="Times New Roman" w:hAnsi="Times New Roman"/>
          <w:i/>
          <w:sz w:val="22"/>
        </w:rPr>
        <w:t>The detailed observations can be found in the attachment of the LS</w:t>
      </w:r>
    </w:p>
    <w:p w14:paraId="3E9DD128" w14:textId="77777777" w:rsidR="00CA7F96" w:rsidRDefault="00CA7F96" w:rsidP="00274078">
      <w:pPr>
        <w:spacing w:after="0"/>
        <w:rPr>
          <w:rFonts w:ascii="Calibri" w:hAnsi="Calibri" w:cs="Calibri"/>
          <w:sz w:val="21"/>
          <w:szCs w:val="21"/>
        </w:rPr>
      </w:pPr>
    </w:p>
    <w:p w14:paraId="476DC512" w14:textId="77777777" w:rsidR="008C09AC" w:rsidRPr="00E71418" w:rsidRDefault="00CA7F96" w:rsidP="00274078">
      <w:pPr>
        <w:pStyle w:val="a3"/>
        <w:widowControl/>
        <w:numPr>
          <w:ilvl w:val="0"/>
          <w:numId w:val="1"/>
        </w:numPr>
        <w:tabs>
          <w:tab w:val="num" w:pos="400"/>
        </w:tabs>
        <w:spacing w:before="0" w:after="0" w:line="240" w:lineRule="auto"/>
        <w:ind w:left="426" w:hanging="426"/>
        <w:rPr>
          <w:rFonts w:ascii="Times New Roman" w:hAnsi="Times New Roman"/>
          <w:i/>
          <w:sz w:val="22"/>
          <w:lang w:eastAsia="x-none"/>
        </w:rPr>
      </w:pPr>
      <w:r w:rsidRPr="00E71418">
        <w:rPr>
          <w:rFonts w:ascii="Times New Roman" w:hAnsi="Times New Roman"/>
          <w:i/>
          <w:sz w:val="22"/>
          <w:lang w:eastAsia="x-none"/>
        </w:rPr>
        <w:t xml:space="preserve">Draft LS in </w:t>
      </w:r>
      <w:hyperlink r:id="rId13" w:history="1">
        <w:r w:rsidRPr="00E71418">
          <w:rPr>
            <w:rFonts w:ascii="Times New Roman" w:hAnsi="Times New Roman"/>
            <w:i/>
            <w:sz w:val="22"/>
          </w:rPr>
          <w:t>R1-2102165</w:t>
        </w:r>
      </w:hyperlink>
      <w:r w:rsidRPr="00E71418">
        <w:rPr>
          <w:rFonts w:ascii="Times New Roman" w:hAnsi="Times New Roman"/>
          <w:i/>
          <w:sz w:val="22"/>
          <w:lang w:eastAsia="x-none"/>
        </w:rPr>
        <w:t xml:space="preserve">, along with the attachment </w:t>
      </w:r>
      <w:hyperlink r:id="rId14" w:history="1">
        <w:r w:rsidRPr="00E71418">
          <w:rPr>
            <w:rFonts w:ascii="Times New Roman" w:hAnsi="Times New Roman"/>
            <w:i/>
            <w:sz w:val="22"/>
          </w:rPr>
          <w:t>R1-2102166</w:t>
        </w:r>
      </w:hyperlink>
      <w:r w:rsidRPr="00E71418">
        <w:rPr>
          <w:rFonts w:ascii="Times New Roman" w:hAnsi="Times New Roman"/>
          <w:i/>
          <w:sz w:val="22"/>
          <w:lang w:eastAsia="x-none"/>
        </w:rPr>
        <w:t xml:space="preserve">, is approved (with a typo fix) </w:t>
      </w:r>
    </w:p>
    <w:p w14:paraId="592E1FB3" w14:textId="77777777" w:rsidR="00CA7F96" w:rsidRPr="00E71418" w:rsidRDefault="00CA7F96" w:rsidP="00274078">
      <w:pPr>
        <w:pStyle w:val="a3"/>
        <w:widowControl/>
        <w:numPr>
          <w:ilvl w:val="1"/>
          <w:numId w:val="1"/>
        </w:numPr>
        <w:spacing w:before="0" w:after="0" w:line="240" w:lineRule="auto"/>
        <w:rPr>
          <w:rFonts w:ascii="Times New Roman" w:hAnsi="Times New Roman"/>
          <w:i/>
          <w:sz w:val="22"/>
          <w:lang w:eastAsia="x-none"/>
        </w:rPr>
      </w:pPr>
      <w:r w:rsidRPr="00E71418">
        <w:rPr>
          <w:rFonts w:ascii="Times New Roman" w:hAnsi="Times New Roman"/>
          <w:i/>
          <w:sz w:val="22"/>
          <w:lang w:eastAsia="x-none"/>
        </w:rPr>
        <w:t xml:space="preserve">Final LS in </w:t>
      </w:r>
      <w:r w:rsidRPr="00E71418">
        <w:rPr>
          <w:rFonts w:ascii="Times New Roman" w:hAnsi="Times New Roman"/>
          <w:i/>
          <w:sz w:val="22"/>
          <w:highlight w:val="green"/>
          <w:lang w:eastAsia="x-none"/>
        </w:rPr>
        <w:t>R1-2102168</w:t>
      </w:r>
    </w:p>
    <w:p w14:paraId="5982FFE6" w14:textId="77777777" w:rsidR="00CA7F96" w:rsidRDefault="00CA7F96" w:rsidP="00274078">
      <w:pPr>
        <w:spacing w:after="0"/>
        <w:rPr>
          <w:rFonts w:ascii="Calibri" w:hAnsi="Calibri" w:cs="Calibri"/>
          <w:sz w:val="21"/>
          <w:szCs w:val="21"/>
        </w:rPr>
      </w:pPr>
    </w:p>
    <w:p w14:paraId="11B05994" w14:textId="77777777" w:rsidR="0008713E" w:rsidRDefault="0008713E" w:rsidP="00274078">
      <w:pPr>
        <w:spacing w:after="0"/>
        <w:rPr>
          <w:rFonts w:ascii="Calibri" w:hAnsi="Calibri" w:cs="Calibri"/>
          <w:sz w:val="21"/>
          <w:szCs w:val="21"/>
        </w:rPr>
      </w:pPr>
    </w:p>
    <w:p w14:paraId="21ABAAAE" w14:textId="5AA0655A" w:rsidR="0008713E" w:rsidRPr="00CA7F96" w:rsidRDefault="00013E68" w:rsidP="00274078">
      <w:pPr>
        <w:outlineLvl w:val="0"/>
        <w:rPr>
          <w:rFonts w:ascii="Calibri" w:eastAsiaTheme="minorEastAsia" w:hAnsi="Calibri" w:cs="Calibri"/>
          <w:b/>
          <w:sz w:val="28"/>
          <w:szCs w:val="28"/>
          <w:lang w:eastAsia="ko-KR"/>
        </w:rPr>
      </w:pPr>
      <w:r>
        <w:rPr>
          <w:rFonts w:ascii="Calibri" w:eastAsiaTheme="minorEastAsia" w:hAnsi="Calibri" w:cs="Calibri"/>
          <w:b/>
          <w:sz w:val="28"/>
          <w:szCs w:val="28"/>
          <w:lang w:eastAsia="ko-KR"/>
        </w:rPr>
        <w:t>9</w:t>
      </w:r>
      <w:bookmarkStart w:id="79" w:name="_GoBack"/>
      <w:bookmarkEnd w:id="79"/>
      <w:r w:rsidR="0008713E">
        <w:rPr>
          <w:rFonts w:ascii="Calibri" w:eastAsiaTheme="minorEastAsia" w:hAnsi="Calibri" w:cs="Calibri" w:hint="eastAsia"/>
          <w:b/>
          <w:sz w:val="28"/>
          <w:szCs w:val="28"/>
          <w:lang w:eastAsia="ko-KR"/>
        </w:rPr>
        <w:t>.</w:t>
      </w:r>
      <w:r w:rsidR="004151D6">
        <w:rPr>
          <w:rFonts w:ascii="Calibri" w:eastAsiaTheme="minorEastAsia" w:hAnsi="Calibri" w:cs="Calibri"/>
          <w:b/>
          <w:sz w:val="28"/>
          <w:szCs w:val="28"/>
          <w:lang w:eastAsia="ko-KR"/>
        </w:rPr>
        <w:t>3</w:t>
      </w:r>
      <w:r w:rsidR="0008713E">
        <w:rPr>
          <w:rFonts w:ascii="Calibri" w:eastAsiaTheme="minorEastAsia" w:hAnsi="Calibri" w:cs="Calibri" w:hint="eastAsia"/>
          <w:b/>
          <w:sz w:val="28"/>
          <w:szCs w:val="28"/>
          <w:lang w:eastAsia="ko-KR"/>
        </w:rPr>
        <w:tab/>
      </w:r>
      <w:r w:rsidR="0008713E">
        <w:rPr>
          <w:rFonts w:ascii="Calibri" w:eastAsiaTheme="minorEastAsia" w:hAnsi="Calibri" w:cs="Calibri"/>
          <w:b/>
          <w:sz w:val="28"/>
          <w:szCs w:val="28"/>
          <w:lang w:eastAsia="ko-KR"/>
        </w:rPr>
        <w:t>Agreement</w:t>
      </w:r>
      <w:r w:rsidR="00DE58A4">
        <w:rPr>
          <w:rFonts w:ascii="Calibri" w:eastAsiaTheme="minorEastAsia" w:hAnsi="Calibri" w:cs="Calibri"/>
          <w:b/>
          <w:sz w:val="28"/>
          <w:szCs w:val="28"/>
          <w:lang w:eastAsia="ko-KR"/>
        </w:rPr>
        <w:t>s</w:t>
      </w:r>
      <w:r w:rsidR="0008713E">
        <w:rPr>
          <w:rFonts w:ascii="Calibri" w:eastAsiaTheme="minorEastAsia" w:hAnsi="Calibri" w:cs="Calibri"/>
          <w:b/>
          <w:sz w:val="28"/>
          <w:szCs w:val="28"/>
          <w:lang w:eastAsia="ko-KR"/>
        </w:rPr>
        <w:t xml:space="preserve"> made in RAN1#104bis-e meeting</w:t>
      </w:r>
    </w:p>
    <w:p w14:paraId="35693F3C" w14:textId="77777777" w:rsidR="0008713E" w:rsidRPr="00DE58A4" w:rsidRDefault="0008713E" w:rsidP="00274078">
      <w:pPr>
        <w:spacing w:after="0"/>
        <w:rPr>
          <w:rFonts w:ascii="Calibri" w:hAnsi="Calibri" w:cs="Calibri"/>
          <w:sz w:val="21"/>
          <w:szCs w:val="21"/>
        </w:rPr>
      </w:pPr>
    </w:p>
    <w:p w14:paraId="2159E42B" w14:textId="77777777" w:rsidR="00DE58A4" w:rsidRPr="001B746C" w:rsidRDefault="00DE58A4" w:rsidP="00274078">
      <w:pPr>
        <w:pStyle w:val="a3"/>
        <w:widowControl/>
        <w:numPr>
          <w:ilvl w:val="0"/>
          <w:numId w:val="1"/>
        </w:numPr>
        <w:tabs>
          <w:tab w:val="num" w:pos="400"/>
        </w:tabs>
        <w:spacing w:before="0" w:after="0" w:line="240" w:lineRule="auto"/>
        <w:ind w:left="426" w:hanging="426"/>
        <w:rPr>
          <w:rFonts w:ascii="Times New Roman" w:eastAsia="Times New Roman" w:hAnsi="Times New Roman"/>
          <w:bCs/>
          <w:i/>
          <w:iCs/>
          <w:sz w:val="22"/>
        </w:rPr>
      </w:pPr>
      <w:r w:rsidRPr="001B746C">
        <w:rPr>
          <w:rFonts w:ascii="Times New Roman" w:eastAsia="Times New Roman" w:hAnsi="Times New Roman"/>
          <w:bCs/>
          <w:i/>
          <w:iCs/>
          <w:sz w:val="22"/>
          <w:highlight w:val="green"/>
        </w:rPr>
        <w:t>Agreement:</w:t>
      </w:r>
    </w:p>
    <w:p w14:paraId="109318CB" w14:textId="77777777" w:rsidR="00DE58A4" w:rsidRPr="001B746C" w:rsidRDefault="00DE58A4" w:rsidP="00274078">
      <w:pPr>
        <w:pStyle w:val="a3"/>
        <w:widowControl/>
        <w:numPr>
          <w:ilvl w:val="1"/>
          <w:numId w:val="36"/>
        </w:numPr>
        <w:spacing w:before="0" w:after="0" w:line="240" w:lineRule="auto"/>
        <w:rPr>
          <w:rFonts w:ascii="Times New Roman" w:hAnsi="Times New Roman"/>
          <w:i/>
          <w:iCs/>
          <w:sz w:val="22"/>
        </w:rPr>
      </w:pPr>
      <w:r w:rsidRPr="001B746C">
        <w:rPr>
          <w:rFonts w:ascii="Times New Roman" w:hAnsi="Times New Roman"/>
          <w:i/>
          <w:iCs/>
          <w:sz w:val="22"/>
        </w:rPr>
        <w:t>Support the following schemes of inter-UE coordination in Mode 2:</w:t>
      </w:r>
    </w:p>
    <w:p w14:paraId="762AEF0C" w14:textId="77777777" w:rsidR="00DE58A4" w:rsidRPr="001B746C" w:rsidRDefault="00DE58A4" w:rsidP="00274078">
      <w:pPr>
        <w:pStyle w:val="a3"/>
        <w:widowControl/>
        <w:numPr>
          <w:ilvl w:val="2"/>
          <w:numId w:val="1"/>
        </w:numPr>
        <w:spacing w:before="0" w:after="0" w:line="240" w:lineRule="auto"/>
        <w:rPr>
          <w:rFonts w:ascii="Times New Roman" w:hAnsi="Times New Roman"/>
          <w:i/>
          <w:sz w:val="22"/>
        </w:rPr>
      </w:pPr>
      <w:r w:rsidRPr="001B746C">
        <w:rPr>
          <w:rFonts w:ascii="Times New Roman" w:hAnsi="Times New Roman"/>
          <w:i/>
          <w:sz w:val="22"/>
        </w:rPr>
        <w:t xml:space="preserve">Inter-UE Coordination Scheme 1: </w:t>
      </w:r>
    </w:p>
    <w:p w14:paraId="68218E40" w14:textId="77777777" w:rsidR="00DE58A4" w:rsidRPr="001B746C" w:rsidRDefault="00DE58A4" w:rsidP="00274078">
      <w:pPr>
        <w:pStyle w:val="a3"/>
        <w:widowControl/>
        <w:numPr>
          <w:ilvl w:val="3"/>
          <w:numId w:val="1"/>
        </w:numPr>
        <w:spacing w:before="0" w:after="0" w:line="240" w:lineRule="auto"/>
        <w:rPr>
          <w:rFonts w:ascii="Times New Roman" w:hAnsi="Times New Roman"/>
          <w:i/>
          <w:sz w:val="22"/>
        </w:rPr>
      </w:pPr>
      <w:r w:rsidRPr="001B746C">
        <w:rPr>
          <w:rFonts w:ascii="Times New Roman" w:hAnsi="Times New Roman"/>
          <w:i/>
          <w:sz w:val="22"/>
        </w:rPr>
        <w:t>The coordination information sent from UE-A to UE-B is the set of resources preferred and/or non-preferred for UE-B’s transmission</w:t>
      </w:r>
    </w:p>
    <w:p w14:paraId="6A5B26DB" w14:textId="77777777" w:rsidR="00DE58A4" w:rsidRPr="001B746C" w:rsidRDefault="00DE58A4" w:rsidP="00274078">
      <w:pPr>
        <w:pStyle w:val="a3"/>
        <w:widowControl/>
        <w:numPr>
          <w:ilvl w:val="4"/>
          <w:numId w:val="1"/>
        </w:numPr>
        <w:spacing w:before="0" w:after="0" w:line="240" w:lineRule="auto"/>
        <w:rPr>
          <w:rFonts w:ascii="Times New Roman" w:hAnsi="Times New Roman"/>
          <w:i/>
          <w:sz w:val="22"/>
        </w:rPr>
      </w:pPr>
      <w:r w:rsidRPr="001B746C">
        <w:rPr>
          <w:rFonts w:ascii="Times New Roman" w:hAnsi="Times New Roman"/>
          <w:i/>
          <w:sz w:val="22"/>
        </w:rPr>
        <w:t>FFS details including a possibility of down-selection between the preferred resource set and the non-preferred resource set, whether or not to include any additional information other than indicating time/frequency of the resources within the set in the coordination information</w:t>
      </w:r>
    </w:p>
    <w:p w14:paraId="45EE9831" w14:textId="77777777" w:rsidR="00DE58A4" w:rsidRPr="001B746C" w:rsidRDefault="00DE58A4" w:rsidP="00274078">
      <w:pPr>
        <w:pStyle w:val="a3"/>
        <w:widowControl/>
        <w:numPr>
          <w:ilvl w:val="3"/>
          <w:numId w:val="1"/>
        </w:numPr>
        <w:spacing w:before="0" w:after="0" w:line="240" w:lineRule="auto"/>
        <w:rPr>
          <w:rFonts w:ascii="Times New Roman" w:hAnsi="Times New Roman"/>
          <w:i/>
          <w:sz w:val="22"/>
        </w:rPr>
      </w:pPr>
      <w:r w:rsidRPr="001B746C">
        <w:rPr>
          <w:rFonts w:ascii="Times New Roman" w:hAnsi="Times New Roman"/>
          <w:i/>
          <w:sz w:val="22"/>
        </w:rPr>
        <w:lastRenderedPageBreak/>
        <w:t>FFS condition(s) in which Scheme 1 is used</w:t>
      </w:r>
    </w:p>
    <w:p w14:paraId="6D517A92" w14:textId="77777777" w:rsidR="00DE58A4" w:rsidRPr="001B746C" w:rsidRDefault="00DE58A4" w:rsidP="00274078">
      <w:pPr>
        <w:pStyle w:val="a3"/>
        <w:widowControl/>
        <w:numPr>
          <w:ilvl w:val="2"/>
          <w:numId w:val="1"/>
        </w:numPr>
        <w:spacing w:before="0" w:after="0" w:line="240" w:lineRule="auto"/>
        <w:rPr>
          <w:rFonts w:ascii="Times New Roman" w:hAnsi="Times New Roman"/>
          <w:i/>
          <w:sz w:val="22"/>
        </w:rPr>
      </w:pPr>
      <w:r w:rsidRPr="001B746C">
        <w:rPr>
          <w:rFonts w:ascii="Times New Roman" w:hAnsi="Times New Roman"/>
          <w:i/>
          <w:sz w:val="22"/>
        </w:rPr>
        <w:t xml:space="preserve">Inter-UE Coordination Scheme 2: </w:t>
      </w:r>
    </w:p>
    <w:p w14:paraId="69D82D05" w14:textId="77777777" w:rsidR="00DE58A4" w:rsidRPr="001B746C" w:rsidRDefault="00DE58A4" w:rsidP="00274078">
      <w:pPr>
        <w:pStyle w:val="a3"/>
        <w:widowControl/>
        <w:numPr>
          <w:ilvl w:val="3"/>
          <w:numId w:val="1"/>
        </w:numPr>
        <w:spacing w:before="0" w:after="0" w:line="240" w:lineRule="auto"/>
        <w:rPr>
          <w:rFonts w:ascii="Times New Roman" w:hAnsi="Times New Roman"/>
          <w:i/>
          <w:sz w:val="22"/>
        </w:rPr>
      </w:pPr>
      <w:r w:rsidRPr="001B746C">
        <w:rPr>
          <w:rFonts w:ascii="Times New Roman" w:hAnsi="Times New Roman"/>
          <w:i/>
          <w:sz w:val="22"/>
        </w:rPr>
        <w:t>The coordination information sent from UE-A to UE-B is the presence of expected/potential and/or detected resource conflict on the resources indicated by UE-B’s SCI</w:t>
      </w:r>
    </w:p>
    <w:p w14:paraId="25440DEE" w14:textId="77777777" w:rsidR="00DE58A4" w:rsidRPr="001B746C" w:rsidRDefault="00DE58A4" w:rsidP="00274078">
      <w:pPr>
        <w:pStyle w:val="a3"/>
        <w:widowControl/>
        <w:numPr>
          <w:ilvl w:val="4"/>
          <w:numId w:val="1"/>
        </w:numPr>
        <w:spacing w:before="0" w:after="0" w:line="240" w:lineRule="auto"/>
        <w:rPr>
          <w:rFonts w:ascii="Times New Roman" w:hAnsi="Times New Roman"/>
          <w:i/>
          <w:sz w:val="22"/>
        </w:rPr>
      </w:pPr>
      <w:r w:rsidRPr="001B746C">
        <w:rPr>
          <w:rFonts w:ascii="Times New Roman" w:hAnsi="Times New Roman"/>
          <w:i/>
          <w:sz w:val="22"/>
        </w:rPr>
        <w:t>FFS details including a possibility of down-selection between the expected/potential conflict and the detected resource conflict</w:t>
      </w:r>
    </w:p>
    <w:p w14:paraId="3ED739A1" w14:textId="77777777" w:rsidR="00DE58A4" w:rsidRPr="001B746C" w:rsidRDefault="00DE58A4" w:rsidP="00274078">
      <w:pPr>
        <w:pStyle w:val="a3"/>
        <w:widowControl/>
        <w:numPr>
          <w:ilvl w:val="3"/>
          <w:numId w:val="1"/>
        </w:numPr>
        <w:spacing w:before="0" w:after="0" w:line="240" w:lineRule="auto"/>
        <w:rPr>
          <w:rFonts w:ascii="Times New Roman" w:hAnsi="Times New Roman"/>
          <w:i/>
          <w:sz w:val="22"/>
        </w:rPr>
      </w:pPr>
      <w:r w:rsidRPr="001B746C">
        <w:rPr>
          <w:rFonts w:ascii="Times New Roman" w:hAnsi="Times New Roman"/>
          <w:i/>
          <w:sz w:val="22"/>
        </w:rPr>
        <w:t>FFS condition(s) in which Scheme 2 is used</w:t>
      </w:r>
    </w:p>
    <w:p w14:paraId="18C03910" w14:textId="77777777" w:rsidR="00DE58A4" w:rsidRPr="00DE58A4" w:rsidRDefault="00DE58A4" w:rsidP="00CA7F96">
      <w:pPr>
        <w:spacing w:after="0"/>
        <w:rPr>
          <w:rFonts w:ascii="Calibri" w:hAnsi="Calibri" w:cs="Calibri"/>
          <w:i/>
          <w:sz w:val="21"/>
          <w:szCs w:val="21"/>
        </w:rPr>
      </w:pPr>
    </w:p>
    <w:sectPr w:rsidR="00DE58A4" w:rsidRPr="00DE58A4">
      <w:footerReference w:type="default" r:id="rId15"/>
      <w:pgSz w:w="11906" w:h="16838"/>
      <w:pgMar w:top="1134" w:right="1134" w:bottom="1134" w:left="1400" w:header="0" w:footer="720" w:gutter="0"/>
      <w:cols w:space="720"/>
      <w:formProt w:val="0"/>
      <w:docGrid w:linePitch="360" w:charSpace="204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215A50" w14:textId="77777777" w:rsidR="0014796C" w:rsidRDefault="0014796C">
      <w:pPr>
        <w:spacing w:after="0"/>
      </w:pPr>
      <w:r>
        <w:separator/>
      </w:r>
    </w:p>
  </w:endnote>
  <w:endnote w:type="continuationSeparator" w:id="0">
    <w:p w14:paraId="79B63E04" w14:textId="77777777" w:rsidR="0014796C" w:rsidRDefault="0014796C">
      <w:pPr>
        <w:spacing w:after="0"/>
      </w:pPr>
      <w:r>
        <w:continuationSeparator/>
      </w:r>
    </w:p>
  </w:endnote>
  <w:endnote w:type="continuationNotice" w:id="1">
    <w:p w14:paraId="4E726EBE" w14:textId="77777777" w:rsidR="0014796C" w:rsidRDefault="0014796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Ericsson Capital TT">
    <w:altName w:val="Corbel"/>
    <w:charset w:val="00"/>
    <w:family w:val="auto"/>
    <w:pitch w:val="variable"/>
    <w:sig w:usb0="800002A7" w:usb1="4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charset w:val="86"/>
    <w:family w:val="auto"/>
    <w:pitch w:val="variable"/>
    <w:sig w:usb0="A00002BF" w:usb1="38CF7CFA" w:usb2="00000016" w:usb3="00000000" w:csb0="0004000F" w:csb1="00000000"/>
  </w:font>
  <w:font w:name="바탕">
    <w:altName w:val="Batang"/>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Noto Sans CJK SC Regular">
    <w:altName w:val="Times New Roman"/>
    <w:panose1 w:val="00000000000000000000"/>
    <w:charset w:val="00"/>
    <w:family w:val="roman"/>
    <w:notTrueType/>
    <w:pitch w:val="default"/>
  </w:font>
  <w:font w:name="FreeSans">
    <w:altName w:val="Times New Roman"/>
    <w:panose1 w:val="00000000000000000000"/>
    <w:charset w:val="00"/>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 w:name="Liberation Sans">
    <w:altName w:val="Arial"/>
    <w:charset w:val="01"/>
    <w:family w:val="roman"/>
    <w:pitch w:val="variable"/>
  </w:font>
  <w:font w:name="돋움">
    <w:altName w:val="Dotum"/>
    <w:panose1 w:val="020B0600000101010101"/>
    <w:charset w:val="81"/>
    <w:family w:val="modern"/>
    <w:pitch w:val="variable"/>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1"/>
    <w:family w:val="modern"/>
    <w:pitch w:val="variable"/>
    <w:sig w:usb0="F7FFAFFF" w:usb1="E9DFFFFF" w:usb2="0000003F" w:usb3="00000000" w:csb0="003F01FF" w:csb1="00000000"/>
  </w:font>
  <w:font w:name="FangSong_GB2312">
    <w:altName w:val="Arial Unicode MS"/>
    <w:charset w:val="86"/>
    <w:family w:val="modern"/>
    <w:pitch w:val="fixed"/>
    <w:sig w:usb0="00000000" w:usb1="38CF7CFA" w:usb2="00000016" w:usb3="00000000" w:csb0="00040001" w:csb1="00000000"/>
  </w:font>
  <w:font w:name="ArialMT">
    <w:altName w:val="Arial"/>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4031D0" w14:textId="77777777" w:rsidR="00231520" w:rsidRDefault="00231520">
    <w:pPr>
      <w:pStyle w:val="af6"/>
    </w:pPr>
    <w:r>
      <w:rPr>
        <w:noProof/>
      </w:rPr>
      <mc:AlternateContent>
        <mc:Choice Requires="wps">
          <w:drawing>
            <wp:anchor distT="0" distB="0" distL="0" distR="0" simplePos="0" relativeHeight="251658240" behindDoc="1" locked="0" layoutInCell="1" allowOverlap="1" wp14:anchorId="575CA0DE" wp14:editId="17944442">
              <wp:simplePos x="0" y="0"/>
              <wp:positionH relativeFrom="margin">
                <wp:align>center</wp:align>
              </wp:positionH>
              <wp:positionV relativeFrom="paragraph">
                <wp:posOffset>635</wp:posOffset>
              </wp:positionV>
              <wp:extent cx="162560" cy="147320"/>
              <wp:effectExtent l="0" t="0" r="0" b="0"/>
              <wp:wrapSquare wrapText="largest"/>
              <wp:docPr id="2" name="Frame1"/>
              <wp:cNvGraphicFramePr/>
              <a:graphic xmlns:a="http://schemas.openxmlformats.org/drawingml/2006/main">
                <a:graphicData uri="http://schemas.microsoft.com/office/word/2010/wordprocessingShape">
                  <wps:wsp>
                    <wps:cNvSpPr/>
                    <wps:spPr>
                      <a:xfrm>
                        <a:off x="0" y="0"/>
                        <a:ext cx="162000" cy="146520"/>
                      </a:xfrm>
                      <a:prstGeom prst="rect">
                        <a:avLst/>
                      </a:prstGeom>
                      <a:noFill/>
                      <a:ln>
                        <a:noFill/>
                      </a:ln>
                      <a:effectLst/>
                    </wps:spPr>
                    <wps:txbx>
                      <w:txbxContent>
                        <w:p w14:paraId="2E0B6920" w14:textId="1B53B128" w:rsidR="00231520" w:rsidRDefault="00231520">
                          <w:pPr>
                            <w:pStyle w:val="af6"/>
                          </w:pPr>
                          <w:r>
                            <w:fldChar w:fldCharType="begin"/>
                          </w:r>
                          <w:r>
                            <w:instrText>PAGE</w:instrText>
                          </w:r>
                          <w:r>
                            <w:fldChar w:fldCharType="separate"/>
                          </w:r>
                          <w:r w:rsidR="00013E68">
                            <w:rPr>
                              <w:noProof/>
                            </w:rPr>
                            <w:t>62</w:t>
                          </w:r>
                          <w:r>
                            <w:fldChar w:fldCharType="end"/>
                          </w:r>
                        </w:p>
                      </w:txbxContent>
                    </wps:txbx>
                    <wps:bodyPr lIns="0" tIns="0" rIns="0" bIns="0">
                      <a:spAutoFit/>
                    </wps:bodyPr>
                  </wps:wsp>
                </a:graphicData>
              </a:graphic>
            </wp:anchor>
          </w:drawing>
        </mc:Choice>
        <mc:Fallback>
          <w:pict>
            <v:rect w14:anchorId="575CA0DE" id="Frame1" o:spid="_x0000_s1026" style="position:absolute;left:0;text-align:left;margin-left:0;margin-top:.05pt;width:12.8pt;height:11.6pt;z-index:-251658240;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" filled="f" stroked="f">
              <v:textbox style="mso-fit-shape-to-text:t" inset="0,0,0,0">
                <w:txbxContent>
                  <w:p w14:paraId="2E0B6920" w14:textId="1B53B128" w:rsidR="00231520" w:rsidRDefault="00231520">
                    <w:pPr>
                      <w:pStyle w:val="af6"/>
                    </w:pPr>
                    <w:r>
                      <w:fldChar w:fldCharType="begin"/>
                    </w:r>
                    <w:r>
                      <w:instrText>PAGE</w:instrText>
                    </w:r>
                    <w:r>
                      <w:fldChar w:fldCharType="separate"/>
                    </w:r>
                    <w:r w:rsidR="00013E68">
                      <w:rPr>
                        <w:noProof/>
                      </w:rPr>
                      <w:t>62</w:t>
                    </w:r>
                    <w:r>
                      <w:fldChar w:fldCharType="end"/>
                    </w:r>
                  </w:p>
                </w:txbxContent>
              </v:textbox>
              <w10:wrap type="square" side="largest"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1832E7" w14:textId="77777777" w:rsidR="0014796C" w:rsidRDefault="0014796C">
      <w:pPr>
        <w:spacing w:after="0"/>
      </w:pPr>
      <w:r>
        <w:separator/>
      </w:r>
    </w:p>
  </w:footnote>
  <w:footnote w:type="continuationSeparator" w:id="0">
    <w:p w14:paraId="19ABE9D6" w14:textId="77777777" w:rsidR="0014796C" w:rsidRDefault="0014796C">
      <w:pPr>
        <w:spacing w:after="0"/>
      </w:pPr>
      <w:r>
        <w:continuationSeparator/>
      </w:r>
    </w:p>
  </w:footnote>
  <w:footnote w:type="continuationNotice" w:id="1">
    <w:p w14:paraId="09595ABC" w14:textId="77777777" w:rsidR="0014796C" w:rsidRDefault="0014796C">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4388B"/>
    <w:multiLevelType w:val="hybridMultilevel"/>
    <w:tmpl w:val="C1DE085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00FD1CC7"/>
    <w:multiLevelType w:val="hybridMultilevel"/>
    <w:tmpl w:val="6280399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nsid w:val="02AD4E27"/>
    <w:multiLevelType w:val="hybridMultilevel"/>
    <w:tmpl w:val="470E3DBC"/>
    <w:lvl w:ilvl="0" w:tplc="04090001">
      <w:start w:val="1"/>
      <w:numFmt w:val="bullet"/>
      <w:lvlText w:val=""/>
      <w:lvlJc w:val="left"/>
      <w:pPr>
        <w:ind w:left="800" w:hanging="400"/>
      </w:pPr>
      <w:rPr>
        <w:rFonts w:ascii="Wingdings" w:hAnsi="Wingdings" w:hint="default"/>
      </w:rPr>
    </w:lvl>
    <w:lvl w:ilvl="1" w:tplc="04090001">
      <w:start w:val="1"/>
      <w:numFmt w:val="bullet"/>
      <w:lvlText w:val=""/>
      <w:lvlJc w:val="left"/>
      <w:pPr>
        <w:ind w:left="1160" w:hanging="360"/>
      </w:pPr>
      <w:rPr>
        <w:rFonts w:ascii="Symbol" w:hAnsi="Symbol" w:hint="default"/>
      </w:rPr>
    </w:lvl>
    <w:lvl w:ilvl="2" w:tplc="8A902A56">
      <w:start w:val="1"/>
      <w:numFmt w:val="bullet"/>
      <w:lvlText w:val="•"/>
      <w:lvlJc w:val="left"/>
      <w:pPr>
        <w:ind w:left="1600" w:hanging="400"/>
      </w:pPr>
      <w:rPr>
        <w:rFonts w:ascii="Arial" w:hAnsi="Arial" w:hint="default"/>
        <w:lang w:val="en-GB"/>
      </w:rPr>
    </w:lvl>
    <w:lvl w:ilvl="3" w:tplc="04090009">
      <w:start w:val="1"/>
      <w:numFmt w:val="bullet"/>
      <w:lvlText w:val=""/>
      <w:lvlJc w:val="left"/>
      <w:pPr>
        <w:ind w:left="2101" w:hanging="400"/>
      </w:pPr>
      <w:rPr>
        <w:rFonts w:ascii="Wingdings" w:hAnsi="Wingdings" w:hint="default"/>
      </w:rPr>
    </w:lvl>
    <w:lvl w:ilvl="4" w:tplc="18FE499A">
      <w:numFmt w:val="bullet"/>
      <w:lvlText w:val="›"/>
      <w:lvlJc w:val="left"/>
      <w:pPr>
        <w:ind w:left="2400" w:hanging="400"/>
      </w:pPr>
      <w:rPr>
        <w:rFonts w:ascii="Ericsson Capital TT" w:hAnsi="Ericsson Capital TT" w:hint="default"/>
      </w:rPr>
    </w:lvl>
    <w:lvl w:ilvl="5" w:tplc="04090005">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nsid w:val="05B23554"/>
    <w:multiLevelType w:val="hybridMultilevel"/>
    <w:tmpl w:val="4A529EF2"/>
    <w:lvl w:ilvl="0" w:tplc="0409001B">
      <w:start w:val="1"/>
      <w:numFmt w:val="lowerRoman"/>
      <w:lvlText w:val="%1."/>
      <w:lvlJc w:val="right"/>
      <w:pPr>
        <w:ind w:left="2340" w:hanging="360"/>
      </w:pPr>
    </w:lvl>
    <w:lvl w:ilvl="1" w:tplc="04090019">
      <w:start w:val="1"/>
      <w:numFmt w:val="lowerLetter"/>
      <w:lvlText w:val="%2."/>
      <w:lvlJc w:val="left"/>
      <w:pPr>
        <w:ind w:left="3060" w:hanging="360"/>
      </w:pPr>
    </w:lvl>
    <w:lvl w:ilvl="2" w:tplc="0409001B">
      <w:start w:val="1"/>
      <w:numFmt w:val="lowerRoman"/>
      <w:lvlText w:val="%3."/>
      <w:lvlJc w:val="right"/>
      <w:pPr>
        <w:ind w:left="3780" w:hanging="180"/>
      </w:pPr>
    </w:lvl>
    <w:lvl w:ilvl="3" w:tplc="0409000F">
      <w:start w:val="1"/>
      <w:numFmt w:val="decimal"/>
      <w:lvlText w:val="%4."/>
      <w:lvlJc w:val="left"/>
      <w:pPr>
        <w:ind w:left="4500" w:hanging="360"/>
      </w:pPr>
    </w:lvl>
    <w:lvl w:ilvl="4" w:tplc="04090019">
      <w:start w:val="1"/>
      <w:numFmt w:val="lowerLetter"/>
      <w:lvlText w:val="%5."/>
      <w:lvlJc w:val="left"/>
      <w:pPr>
        <w:ind w:left="5220" w:hanging="360"/>
      </w:pPr>
    </w:lvl>
    <w:lvl w:ilvl="5" w:tplc="0409001B">
      <w:start w:val="1"/>
      <w:numFmt w:val="lowerRoman"/>
      <w:lvlText w:val="%6."/>
      <w:lvlJc w:val="right"/>
      <w:pPr>
        <w:ind w:left="5940" w:hanging="180"/>
      </w:pPr>
    </w:lvl>
    <w:lvl w:ilvl="6" w:tplc="0409000F">
      <w:start w:val="1"/>
      <w:numFmt w:val="decimal"/>
      <w:lvlText w:val="%7."/>
      <w:lvlJc w:val="left"/>
      <w:pPr>
        <w:ind w:left="6660" w:hanging="360"/>
      </w:pPr>
    </w:lvl>
    <w:lvl w:ilvl="7" w:tplc="04090019">
      <w:start w:val="1"/>
      <w:numFmt w:val="lowerLetter"/>
      <w:lvlText w:val="%8."/>
      <w:lvlJc w:val="left"/>
      <w:pPr>
        <w:ind w:left="7380" w:hanging="360"/>
      </w:pPr>
    </w:lvl>
    <w:lvl w:ilvl="8" w:tplc="0409001B">
      <w:start w:val="1"/>
      <w:numFmt w:val="lowerRoman"/>
      <w:lvlText w:val="%9."/>
      <w:lvlJc w:val="right"/>
      <w:pPr>
        <w:ind w:left="8100" w:hanging="180"/>
      </w:pPr>
    </w:lvl>
  </w:abstractNum>
  <w:abstractNum w:abstractNumId="4">
    <w:nsid w:val="05CB6A5C"/>
    <w:multiLevelType w:val="hybridMultilevel"/>
    <w:tmpl w:val="42ECDCC8"/>
    <w:lvl w:ilvl="0" w:tplc="04090001">
      <w:start w:val="1"/>
      <w:numFmt w:val="bullet"/>
      <w:lvlText w:val=""/>
      <w:lvlJc w:val="left"/>
      <w:pPr>
        <w:ind w:left="800" w:hanging="400"/>
      </w:pPr>
      <w:rPr>
        <w:rFonts w:ascii="Wingdings" w:hAnsi="Wingdings" w:hint="default"/>
      </w:rPr>
    </w:lvl>
    <w:lvl w:ilvl="1" w:tplc="8A902A56">
      <w:start w:val="1"/>
      <w:numFmt w:val="bullet"/>
      <w:lvlText w:val="•"/>
      <w:lvlJc w:val="left"/>
      <w:pPr>
        <w:ind w:left="1160" w:hanging="360"/>
      </w:pPr>
      <w:rPr>
        <w:rFonts w:ascii="Arial" w:hAnsi="Arial" w:hint="default"/>
        <w:lang w:val="en-GB"/>
      </w:rPr>
    </w:lvl>
    <w:lvl w:ilvl="2" w:tplc="8A902A56">
      <w:start w:val="1"/>
      <w:numFmt w:val="bullet"/>
      <w:lvlText w:val="•"/>
      <w:lvlJc w:val="left"/>
      <w:pPr>
        <w:ind w:left="1600" w:hanging="400"/>
      </w:pPr>
      <w:rPr>
        <w:rFonts w:ascii="Arial" w:hAnsi="Arial" w:hint="default"/>
        <w:lang w:val="en-GB"/>
      </w:rPr>
    </w:lvl>
    <w:lvl w:ilvl="3" w:tplc="04090009">
      <w:start w:val="1"/>
      <w:numFmt w:val="bullet"/>
      <w:lvlText w:val=""/>
      <w:lvlJc w:val="left"/>
      <w:pPr>
        <w:ind w:left="2101" w:hanging="400"/>
      </w:pPr>
      <w:rPr>
        <w:rFonts w:ascii="Wingdings" w:hAnsi="Wingdings" w:hint="default"/>
      </w:rPr>
    </w:lvl>
    <w:lvl w:ilvl="4" w:tplc="18FE499A">
      <w:numFmt w:val="bullet"/>
      <w:lvlText w:val="›"/>
      <w:lvlJc w:val="left"/>
      <w:pPr>
        <w:ind w:left="2400" w:hanging="400"/>
      </w:pPr>
      <w:rPr>
        <w:rFonts w:ascii="Ericsson Capital TT" w:hAnsi="Ericsson Capital TT" w:hint="default"/>
      </w:rPr>
    </w:lvl>
    <w:lvl w:ilvl="5" w:tplc="04090005">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nsid w:val="07A45BD7"/>
    <w:multiLevelType w:val="hybridMultilevel"/>
    <w:tmpl w:val="2D429DDE"/>
    <w:lvl w:ilvl="0" w:tplc="6A666592">
      <w:start w:val="3"/>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8DE5CA6"/>
    <w:multiLevelType w:val="hybridMultilevel"/>
    <w:tmpl w:val="F2484B54"/>
    <w:lvl w:ilvl="0" w:tplc="08090001">
      <w:start w:val="1"/>
      <w:numFmt w:val="bullet"/>
      <w:lvlText w:val=""/>
      <w:lvlJc w:val="left"/>
      <w:pPr>
        <w:ind w:left="720" w:hanging="360"/>
      </w:pPr>
      <w:rPr>
        <w:rFonts w:ascii="Symbol" w:hAnsi="Symbol" w:hint="default"/>
      </w:rPr>
    </w:lvl>
    <w:lvl w:ilvl="1" w:tplc="04090009">
      <w:start w:val="1"/>
      <w:numFmt w:val="bullet"/>
      <w:lvlText w:val=""/>
      <w:lvlJc w:val="left"/>
      <w:pPr>
        <w:ind w:left="1440" w:hanging="360"/>
      </w:pPr>
      <w:rPr>
        <w:rFonts w:ascii="Wingdings" w:hAnsi="Wingdings" w:hint="default"/>
      </w:rPr>
    </w:lvl>
    <w:lvl w:ilvl="2" w:tplc="A80C6476">
      <w:start w:val="1"/>
      <w:numFmt w:val="bullet"/>
      <w:lvlText w:val="−"/>
      <w:lvlJc w:val="left"/>
      <w:pPr>
        <w:ind w:left="2160" w:hanging="360"/>
      </w:pPr>
      <w:rPr>
        <w:rFonts w:ascii="Calibri" w:hAnsi="Calibri" w:hint="default"/>
      </w:rPr>
    </w:lvl>
    <w:lvl w:ilvl="3" w:tplc="18FE499A">
      <w:numFmt w:val="bullet"/>
      <w:lvlText w:val="›"/>
      <w:lvlJc w:val="left"/>
      <w:pPr>
        <w:ind w:left="2880" w:hanging="360"/>
      </w:pPr>
      <w:rPr>
        <w:rFonts w:ascii="Ericsson Capital TT" w:hAnsi="Ericsson Capital TT" w:hint="default"/>
      </w:rPr>
    </w:lvl>
    <w:lvl w:ilvl="4" w:tplc="5628ADB0">
      <w:start w:val="1"/>
      <w:numFmt w:val="bullet"/>
      <w:lvlText w:val="-"/>
      <w:lvlJc w:val="left"/>
      <w:pPr>
        <w:ind w:left="3600" w:hanging="360"/>
      </w:pPr>
      <w:rPr>
        <w:rFonts w:ascii="Times New Roman" w:eastAsia="DengXian" w:hAnsi="Times New Roman" w:cs="Times New Roman" w:hint="default"/>
      </w:rPr>
    </w:lvl>
    <w:lvl w:ilvl="5" w:tplc="6C683150">
      <w:numFmt w:val="bullet"/>
      <w:lvlText w:val="•"/>
      <w:lvlJc w:val="left"/>
      <w:pPr>
        <w:ind w:left="4320" w:hanging="360"/>
      </w:pPr>
      <w:rPr>
        <w:rFonts w:ascii="바탕" w:eastAsia="바탕" w:hAnsi="바탕" w:cs="Times New Roman" w:hint="eastAsia"/>
      </w:rPr>
    </w:lvl>
    <w:lvl w:ilvl="6" w:tplc="04090009">
      <w:start w:val="1"/>
      <w:numFmt w:val="bullet"/>
      <w:lvlText w:val=""/>
      <w:lvlJc w:val="left"/>
      <w:pPr>
        <w:ind w:left="5040" w:hanging="360"/>
      </w:pPr>
      <w:rPr>
        <w:rFonts w:ascii="Wingdings" w:hAnsi="Wingdings" w:hint="default"/>
      </w:rPr>
    </w:lvl>
    <w:lvl w:ilvl="7" w:tplc="08090003">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095A6F2F"/>
    <w:multiLevelType w:val="hybridMultilevel"/>
    <w:tmpl w:val="57E8D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96062F1"/>
    <w:multiLevelType w:val="hybridMultilevel"/>
    <w:tmpl w:val="09D0C0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C7222B5"/>
    <w:multiLevelType w:val="multilevel"/>
    <w:tmpl w:val="5538CD1A"/>
    <w:lvl w:ilvl="0">
      <w:start w:val="4"/>
      <w:numFmt w:val="decimal"/>
      <w:lvlText w:val="%1"/>
      <w:lvlJc w:val="left"/>
      <w:pPr>
        <w:ind w:left="360" w:hanging="360"/>
      </w:pPr>
      <w:rPr>
        <w:rFonts w:hint="default"/>
      </w:rPr>
    </w:lvl>
    <w:lvl w:ilvl="1">
      <w:start w:val="1"/>
      <w:numFmt w:val="decimal"/>
      <w:lvlText w:val="%1.%2"/>
      <w:lvlJc w:val="left"/>
      <w:pPr>
        <w:ind w:left="1186" w:hanging="360"/>
      </w:pPr>
      <w:rPr>
        <w:rFonts w:hint="default"/>
      </w:rPr>
    </w:lvl>
    <w:lvl w:ilvl="2">
      <w:start w:val="1"/>
      <w:numFmt w:val="decimal"/>
      <w:lvlText w:val="%1.%2.%3"/>
      <w:lvlJc w:val="left"/>
      <w:pPr>
        <w:ind w:left="2372" w:hanging="720"/>
      </w:pPr>
      <w:rPr>
        <w:rFonts w:hint="default"/>
      </w:rPr>
    </w:lvl>
    <w:lvl w:ilvl="3">
      <w:start w:val="1"/>
      <w:numFmt w:val="decimal"/>
      <w:lvlText w:val="%1.%2.%3.%4"/>
      <w:lvlJc w:val="left"/>
      <w:pPr>
        <w:ind w:left="3558" w:hanging="1080"/>
      </w:pPr>
      <w:rPr>
        <w:rFonts w:hint="default"/>
      </w:rPr>
    </w:lvl>
    <w:lvl w:ilvl="4">
      <w:start w:val="1"/>
      <w:numFmt w:val="decimal"/>
      <w:lvlText w:val="%1.%2.%3.%4.%5"/>
      <w:lvlJc w:val="left"/>
      <w:pPr>
        <w:ind w:left="4384" w:hanging="1080"/>
      </w:pPr>
      <w:rPr>
        <w:rFonts w:hint="default"/>
      </w:rPr>
    </w:lvl>
    <w:lvl w:ilvl="5">
      <w:start w:val="1"/>
      <w:numFmt w:val="decimal"/>
      <w:lvlText w:val="%1.%2.%3.%4.%5.%6"/>
      <w:lvlJc w:val="left"/>
      <w:pPr>
        <w:ind w:left="5570" w:hanging="1440"/>
      </w:pPr>
      <w:rPr>
        <w:rFonts w:hint="default"/>
      </w:rPr>
    </w:lvl>
    <w:lvl w:ilvl="6">
      <w:start w:val="1"/>
      <w:numFmt w:val="decimal"/>
      <w:lvlText w:val="%1.%2.%3.%4.%5.%6.%7"/>
      <w:lvlJc w:val="left"/>
      <w:pPr>
        <w:ind w:left="6396" w:hanging="1440"/>
      </w:pPr>
      <w:rPr>
        <w:rFonts w:hint="default"/>
      </w:rPr>
    </w:lvl>
    <w:lvl w:ilvl="7">
      <w:start w:val="1"/>
      <w:numFmt w:val="decimal"/>
      <w:lvlText w:val="%1.%2.%3.%4.%5.%6.%7.%8"/>
      <w:lvlJc w:val="left"/>
      <w:pPr>
        <w:ind w:left="7582" w:hanging="1800"/>
      </w:pPr>
      <w:rPr>
        <w:rFonts w:hint="default"/>
      </w:rPr>
    </w:lvl>
    <w:lvl w:ilvl="8">
      <w:start w:val="1"/>
      <w:numFmt w:val="decimal"/>
      <w:lvlText w:val="%1.%2.%3.%4.%5.%6.%7.%8.%9"/>
      <w:lvlJc w:val="left"/>
      <w:pPr>
        <w:ind w:left="8768" w:hanging="2160"/>
      </w:pPr>
      <w:rPr>
        <w:rFonts w:hint="default"/>
      </w:rPr>
    </w:lvl>
  </w:abstractNum>
  <w:abstractNum w:abstractNumId="10">
    <w:nsid w:val="0C844581"/>
    <w:multiLevelType w:val="hybridMultilevel"/>
    <w:tmpl w:val="42F657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12A45000"/>
    <w:multiLevelType w:val="hybridMultilevel"/>
    <w:tmpl w:val="A0D44F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137B1C66"/>
    <w:multiLevelType w:val="hybridMultilevel"/>
    <w:tmpl w:val="238C14CA"/>
    <w:lvl w:ilvl="0" w:tplc="04090009">
      <w:start w:val="1"/>
      <w:numFmt w:val="bullet"/>
      <w:lvlText w:val=""/>
      <w:lvlJc w:val="left"/>
      <w:pPr>
        <w:ind w:left="800" w:hanging="400"/>
      </w:pPr>
      <w:rPr>
        <w:rFonts w:ascii="Wingdings" w:hAnsi="Wingdings" w:hint="default"/>
      </w:rPr>
    </w:lvl>
    <w:lvl w:ilvl="1" w:tplc="A80C6476">
      <w:start w:val="1"/>
      <w:numFmt w:val="bullet"/>
      <w:lvlText w:val="−"/>
      <w:lvlJc w:val="left"/>
      <w:pPr>
        <w:ind w:left="1200" w:hanging="400"/>
      </w:pPr>
      <w:rPr>
        <w:rFonts w:ascii="Calibri" w:hAnsi="Calibri" w:cs="Times New Roman" w:hint="default"/>
      </w:rPr>
    </w:lvl>
    <w:lvl w:ilvl="2" w:tplc="DE002794">
      <w:start w:val="1"/>
      <w:numFmt w:val="bullet"/>
      <w:lvlText w:val="•"/>
      <w:lvlJc w:val="left"/>
      <w:pPr>
        <w:ind w:left="1600" w:hanging="400"/>
      </w:pPr>
      <w:rPr>
        <w:rFonts w:ascii="Arial" w:hAnsi="Arial" w:cs="Times New Roman" w:hint="default"/>
        <w:color w:val="000000"/>
      </w:rPr>
    </w:lvl>
    <w:lvl w:ilvl="3" w:tplc="DCDECBAE">
      <w:start w:val="1"/>
      <w:numFmt w:val="bullet"/>
      <w:lvlText w:val=""/>
      <w:lvlJc w:val="left"/>
      <w:pPr>
        <w:ind w:left="2000" w:hanging="400"/>
      </w:pPr>
      <w:rPr>
        <w:rFonts w:ascii="Wingdings" w:hAnsi="Wingdings" w:hint="default"/>
        <w:color w:val="000000"/>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3">
    <w:nsid w:val="151449CA"/>
    <w:multiLevelType w:val="hybridMultilevel"/>
    <w:tmpl w:val="FC5040A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nsid w:val="23384B79"/>
    <w:multiLevelType w:val="hybridMultilevel"/>
    <w:tmpl w:val="2BCCBBC4"/>
    <w:lvl w:ilvl="0" w:tplc="3F0C1BE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nsid w:val="296C45FF"/>
    <w:multiLevelType w:val="hybridMultilevel"/>
    <w:tmpl w:val="C914ACA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97D4AC1"/>
    <w:multiLevelType w:val="hybridMultilevel"/>
    <w:tmpl w:val="D8AE11CE"/>
    <w:lvl w:ilvl="0" w:tplc="EBF232CA">
      <w:numFmt w:val="bullet"/>
      <w:lvlText w:val="-"/>
      <w:lvlJc w:val="left"/>
      <w:pPr>
        <w:ind w:left="720" w:hanging="360"/>
      </w:pPr>
      <w:rPr>
        <w:rFonts w:ascii="Calibri" w:eastAsia="SimSu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9A42C16"/>
    <w:multiLevelType w:val="hybridMultilevel"/>
    <w:tmpl w:val="A790EF84"/>
    <w:lvl w:ilvl="0" w:tplc="FBE8A6BA">
      <w:numFmt w:val="bullet"/>
      <w:lvlText w:val="-"/>
      <w:lvlJc w:val="left"/>
      <w:pPr>
        <w:ind w:left="720" w:hanging="360"/>
      </w:pPr>
      <w:rPr>
        <w:rFonts w:ascii="Calibri" w:eastAsia="SimSu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C2D533D"/>
    <w:multiLevelType w:val="hybridMultilevel"/>
    <w:tmpl w:val="C1043478"/>
    <w:lvl w:ilvl="0" w:tplc="08090001">
      <w:start w:val="1"/>
      <w:numFmt w:val="bullet"/>
      <w:lvlText w:val=""/>
      <w:lvlJc w:val="left"/>
      <w:pPr>
        <w:ind w:left="1220" w:hanging="420"/>
      </w:pPr>
      <w:rPr>
        <w:rFonts w:ascii="Symbol" w:hAnsi="Symbol" w:hint="default"/>
      </w:rPr>
    </w:lvl>
    <w:lvl w:ilvl="1" w:tplc="04090003" w:tentative="1">
      <w:start w:val="1"/>
      <w:numFmt w:val="bullet"/>
      <w:lvlText w:val=""/>
      <w:lvlJc w:val="left"/>
      <w:pPr>
        <w:ind w:left="1640" w:hanging="420"/>
      </w:pPr>
      <w:rPr>
        <w:rFonts w:ascii="Wingdings" w:hAnsi="Wingdings" w:hint="default"/>
      </w:rPr>
    </w:lvl>
    <w:lvl w:ilvl="2" w:tplc="04090005" w:tentative="1">
      <w:start w:val="1"/>
      <w:numFmt w:val="bullet"/>
      <w:lvlText w:val=""/>
      <w:lvlJc w:val="left"/>
      <w:pPr>
        <w:ind w:left="2060" w:hanging="420"/>
      </w:pPr>
      <w:rPr>
        <w:rFonts w:ascii="Wingdings" w:hAnsi="Wingdings" w:hint="default"/>
      </w:rPr>
    </w:lvl>
    <w:lvl w:ilvl="3" w:tplc="04090001" w:tentative="1">
      <w:start w:val="1"/>
      <w:numFmt w:val="bullet"/>
      <w:lvlText w:val=""/>
      <w:lvlJc w:val="left"/>
      <w:pPr>
        <w:ind w:left="2480" w:hanging="420"/>
      </w:pPr>
      <w:rPr>
        <w:rFonts w:ascii="Wingdings" w:hAnsi="Wingdings" w:hint="default"/>
      </w:rPr>
    </w:lvl>
    <w:lvl w:ilvl="4" w:tplc="04090003" w:tentative="1">
      <w:start w:val="1"/>
      <w:numFmt w:val="bullet"/>
      <w:lvlText w:val=""/>
      <w:lvlJc w:val="left"/>
      <w:pPr>
        <w:ind w:left="2900" w:hanging="420"/>
      </w:pPr>
      <w:rPr>
        <w:rFonts w:ascii="Wingdings" w:hAnsi="Wingdings" w:hint="default"/>
      </w:rPr>
    </w:lvl>
    <w:lvl w:ilvl="5" w:tplc="04090005" w:tentative="1">
      <w:start w:val="1"/>
      <w:numFmt w:val="bullet"/>
      <w:lvlText w:val=""/>
      <w:lvlJc w:val="left"/>
      <w:pPr>
        <w:ind w:left="3320" w:hanging="420"/>
      </w:pPr>
      <w:rPr>
        <w:rFonts w:ascii="Wingdings" w:hAnsi="Wingdings" w:hint="default"/>
      </w:rPr>
    </w:lvl>
    <w:lvl w:ilvl="6" w:tplc="04090001" w:tentative="1">
      <w:start w:val="1"/>
      <w:numFmt w:val="bullet"/>
      <w:lvlText w:val=""/>
      <w:lvlJc w:val="left"/>
      <w:pPr>
        <w:ind w:left="3740" w:hanging="420"/>
      </w:pPr>
      <w:rPr>
        <w:rFonts w:ascii="Wingdings" w:hAnsi="Wingdings" w:hint="default"/>
      </w:rPr>
    </w:lvl>
    <w:lvl w:ilvl="7" w:tplc="04090003" w:tentative="1">
      <w:start w:val="1"/>
      <w:numFmt w:val="bullet"/>
      <w:lvlText w:val=""/>
      <w:lvlJc w:val="left"/>
      <w:pPr>
        <w:ind w:left="4160" w:hanging="420"/>
      </w:pPr>
      <w:rPr>
        <w:rFonts w:ascii="Wingdings" w:hAnsi="Wingdings" w:hint="default"/>
      </w:rPr>
    </w:lvl>
    <w:lvl w:ilvl="8" w:tplc="04090005" w:tentative="1">
      <w:start w:val="1"/>
      <w:numFmt w:val="bullet"/>
      <w:lvlText w:val=""/>
      <w:lvlJc w:val="left"/>
      <w:pPr>
        <w:ind w:left="4580" w:hanging="420"/>
      </w:pPr>
      <w:rPr>
        <w:rFonts w:ascii="Wingdings" w:hAnsi="Wingdings" w:hint="default"/>
      </w:rPr>
    </w:lvl>
  </w:abstractNum>
  <w:abstractNum w:abstractNumId="19">
    <w:nsid w:val="3ED00324"/>
    <w:multiLevelType w:val="hybridMultilevel"/>
    <w:tmpl w:val="52924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418B3D42"/>
    <w:multiLevelType w:val="multilevel"/>
    <w:tmpl w:val="8FCAA95C"/>
    <w:lvl w:ilvl="0">
      <w:start w:val="1"/>
      <w:numFmt w:val="decimal"/>
      <w:lvlText w:val="[%1]"/>
      <w:lvlJc w:val="left"/>
      <w:pPr>
        <w:ind w:left="400" w:hanging="400"/>
      </w:p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21">
    <w:nsid w:val="42144AE8"/>
    <w:multiLevelType w:val="hybridMultilevel"/>
    <w:tmpl w:val="CAF0FEB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nsid w:val="4E277922"/>
    <w:multiLevelType w:val="hybridMultilevel"/>
    <w:tmpl w:val="97C285F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nsid w:val="511610BF"/>
    <w:multiLevelType w:val="hybridMultilevel"/>
    <w:tmpl w:val="97C285F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nsid w:val="560425D8"/>
    <w:multiLevelType w:val="hybridMultilevel"/>
    <w:tmpl w:val="00D4039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5">
    <w:nsid w:val="57442196"/>
    <w:multiLevelType w:val="hybridMultilevel"/>
    <w:tmpl w:val="0B9A655E"/>
    <w:lvl w:ilvl="0" w:tplc="04090009">
      <w:start w:val="1"/>
      <w:numFmt w:val="bullet"/>
      <w:lvlText w:val=""/>
      <w:lvlJc w:val="left"/>
      <w:pPr>
        <w:ind w:left="800" w:hanging="400"/>
      </w:pPr>
      <w:rPr>
        <w:rFonts w:ascii="Wingdings" w:hAnsi="Wingdings" w:hint="default"/>
      </w:rPr>
    </w:lvl>
    <w:lvl w:ilvl="1" w:tplc="AAF27A34">
      <w:start w:val="1"/>
      <w:numFmt w:val="bullet"/>
      <w:lvlText w:val="•"/>
      <w:lvlJc w:val="left"/>
      <w:pPr>
        <w:ind w:left="1200" w:hanging="400"/>
      </w:pPr>
      <w:rPr>
        <w:rFonts w:ascii="Arial" w:hAnsi="Arial" w:hint="default"/>
      </w:rPr>
    </w:lvl>
    <w:lvl w:ilvl="2" w:tplc="A80C6476">
      <w:start w:val="1"/>
      <w:numFmt w:val="bullet"/>
      <w:lvlText w:val="−"/>
      <w:lvlJc w:val="left"/>
      <w:pPr>
        <w:ind w:left="1600" w:hanging="400"/>
      </w:pPr>
      <w:rPr>
        <w:rFonts w:ascii="Calibri" w:hAnsi="Calibri" w:hint="default"/>
      </w:rPr>
    </w:lvl>
    <w:lvl w:ilvl="3" w:tplc="18FE499A">
      <w:numFmt w:val="bullet"/>
      <w:lvlText w:val="›"/>
      <w:lvlJc w:val="left"/>
      <w:pPr>
        <w:ind w:left="2000" w:hanging="400"/>
      </w:pPr>
      <w:rPr>
        <w:rFonts w:ascii="Ericsson Capital TT" w:hAnsi="Ericsson Capital TT" w:hint="default"/>
      </w:rPr>
    </w:lvl>
    <w:lvl w:ilvl="4" w:tplc="18FE499A">
      <w:numFmt w:val="bullet"/>
      <w:lvlText w:val="›"/>
      <w:lvlJc w:val="left"/>
      <w:pPr>
        <w:ind w:left="2400" w:hanging="400"/>
      </w:pPr>
      <w:rPr>
        <w:rFonts w:ascii="Ericsson Capital TT" w:hAnsi="Ericsson Capital TT" w:hint="default"/>
      </w:rPr>
    </w:lvl>
    <w:lvl w:ilvl="5" w:tplc="313673FE">
      <w:numFmt w:val="bullet"/>
      <w:lvlText w:val="·"/>
      <w:lvlJc w:val="left"/>
      <w:pPr>
        <w:ind w:left="2800" w:hanging="400"/>
      </w:pPr>
      <w:rPr>
        <w:rFonts w:ascii="Times" w:eastAsia="바탕" w:hAnsi="Times" w:cs="Times" w:hint="default"/>
        <w:b/>
        <w:sz w:val="28"/>
        <w:szCs w:val="28"/>
      </w:rPr>
    </w:lvl>
    <w:lvl w:ilvl="6" w:tplc="0409000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6">
    <w:nsid w:val="58341152"/>
    <w:multiLevelType w:val="hybridMultilevel"/>
    <w:tmpl w:val="58180D32"/>
    <w:lvl w:ilvl="0" w:tplc="04090009">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7">
    <w:nsid w:val="585F0155"/>
    <w:multiLevelType w:val="multilevel"/>
    <w:tmpl w:val="F37EBF70"/>
    <w:lvl w:ilvl="0">
      <w:start w:val="1"/>
      <w:numFmt w:val="decimal"/>
      <w:lvlText w:val="%1."/>
      <w:lvlJc w:val="left"/>
      <w:pPr>
        <w:tabs>
          <w:tab w:val="num" w:pos="360"/>
        </w:tabs>
        <w:ind w:left="360" w:hanging="360"/>
      </w:pPr>
      <w:rPr>
        <w:rFonts w:ascii="Calibri" w:hAnsi="Calibri"/>
        <w:b/>
        <w:sz w:val="28"/>
      </w:rPr>
    </w:lvl>
    <w:lvl w:ilvl="1">
      <w:start w:val="1"/>
      <w:numFmt w:val="bullet"/>
      <w:lvlText w:val=""/>
      <w:lvlJc w:val="left"/>
      <w:pPr>
        <w:tabs>
          <w:tab w:val="num" w:pos="826"/>
        </w:tabs>
        <w:ind w:left="826" w:hanging="400"/>
      </w:pPr>
      <w:rPr>
        <w:rFonts w:ascii="Wingdings" w:hAnsi="Wingdings" w:cs="Wingdings" w:hint="default"/>
        <w:color w:val="00000A"/>
      </w:rPr>
    </w:lvl>
    <w:lvl w:ilvl="2">
      <w:start w:val="1"/>
      <w:numFmt w:val="bullet"/>
      <w:lvlText w:val=""/>
      <w:lvlJc w:val="left"/>
      <w:pPr>
        <w:tabs>
          <w:tab w:val="num" w:pos="1600"/>
        </w:tabs>
        <w:ind w:left="1600" w:hanging="400"/>
      </w:pPr>
      <w:rPr>
        <w:rFonts w:ascii="Wingdings" w:hAnsi="Wingdings" w:cs="Wingdings" w:hint="default"/>
      </w:rPr>
    </w:lvl>
    <w:lvl w:ilvl="3">
      <w:start w:val="1"/>
      <w:numFmt w:val="bullet"/>
      <w:lvlText w:val=""/>
      <w:lvlJc w:val="left"/>
      <w:pPr>
        <w:tabs>
          <w:tab w:val="num" w:pos="400"/>
        </w:tabs>
        <w:ind w:left="400" w:hanging="400"/>
      </w:pPr>
      <w:rPr>
        <w:rFonts w:ascii="Wingdings" w:hAnsi="Wingdings" w:cs="Wingdings" w:hint="default"/>
        <w:sz w:val="22"/>
      </w:rPr>
    </w:lvl>
    <w:lvl w:ilvl="4">
      <w:start w:val="1"/>
      <w:numFmt w:val="upperLetter"/>
      <w:lvlText w:val="%5."/>
      <w:lvlJc w:val="left"/>
      <w:pPr>
        <w:tabs>
          <w:tab w:val="num" w:pos="2400"/>
        </w:tabs>
        <w:ind w:left="2400" w:hanging="400"/>
      </w:pPr>
    </w:lvl>
    <w:lvl w:ilvl="5">
      <w:start w:val="1"/>
      <w:numFmt w:val="lowerRoman"/>
      <w:lvlText w:val="%6."/>
      <w:lvlJc w:val="right"/>
      <w:pPr>
        <w:tabs>
          <w:tab w:val="num" w:pos="2800"/>
        </w:tabs>
        <w:ind w:left="2800" w:hanging="400"/>
      </w:pPr>
    </w:lvl>
    <w:lvl w:ilvl="6">
      <w:start w:val="1"/>
      <w:numFmt w:val="decimal"/>
      <w:lvlText w:val="%7."/>
      <w:lvlJc w:val="left"/>
      <w:pPr>
        <w:tabs>
          <w:tab w:val="num" w:pos="3200"/>
        </w:tabs>
        <w:ind w:left="3200" w:hanging="400"/>
      </w:pPr>
      <w:rPr>
        <w:color w:val="FF0000"/>
      </w:rPr>
    </w:lvl>
    <w:lvl w:ilvl="7">
      <w:start w:val="1"/>
      <w:numFmt w:val="upperLetter"/>
      <w:lvlText w:val="%8."/>
      <w:lvlJc w:val="left"/>
      <w:pPr>
        <w:tabs>
          <w:tab w:val="num" w:pos="3600"/>
        </w:tabs>
        <w:ind w:left="3600" w:hanging="400"/>
      </w:pPr>
    </w:lvl>
    <w:lvl w:ilvl="8">
      <w:start w:val="1"/>
      <w:numFmt w:val="lowerRoman"/>
      <w:lvlText w:val="%9."/>
      <w:lvlJc w:val="right"/>
      <w:pPr>
        <w:tabs>
          <w:tab w:val="num" w:pos="4000"/>
        </w:tabs>
        <w:ind w:left="4000" w:hanging="400"/>
      </w:pPr>
    </w:lvl>
  </w:abstractNum>
  <w:abstractNum w:abstractNumId="28">
    <w:nsid w:val="587A0740"/>
    <w:multiLevelType w:val="multilevel"/>
    <w:tmpl w:val="A59864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8A50B78"/>
    <w:multiLevelType w:val="hybridMultilevel"/>
    <w:tmpl w:val="4E8011CA"/>
    <w:lvl w:ilvl="0" w:tplc="04090001">
      <w:start w:val="1"/>
      <w:numFmt w:val="bullet"/>
      <w:lvlText w:val=""/>
      <w:lvlJc w:val="left"/>
      <w:pPr>
        <w:ind w:left="400" w:hanging="400"/>
      </w:pPr>
      <w:rPr>
        <w:rFonts w:ascii="Symbol" w:hAnsi="Symbol" w:hint="default"/>
      </w:rPr>
    </w:lvl>
    <w:lvl w:ilvl="1" w:tplc="04090003">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30">
    <w:nsid w:val="5B9B23C9"/>
    <w:multiLevelType w:val="hybridMultilevel"/>
    <w:tmpl w:val="97C285F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nsid w:val="5D595C94"/>
    <w:multiLevelType w:val="hybridMultilevel"/>
    <w:tmpl w:val="CEEE276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nsid w:val="61496B23"/>
    <w:multiLevelType w:val="hybridMultilevel"/>
    <w:tmpl w:val="EEE2D3E0"/>
    <w:lvl w:ilvl="0" w:tplc="EBF232CA">
      <w:numFmt w:val="bullet"/>
      <w:lvlText w:val="-"/>
      <w:lvlJc w:val="left"/>
      <w:pPr>
        <w:ind w:left="720" w:hanging="360"/>
      </w:pPr>
      <w:rPr>
        <w:rFonts w:ascii="Calibri" w:eastAsia="SimSun" w:hAnsi="Calibri" w:cs="Calibri"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nsid w:val="6DF94AAF"/>
    <w:multiLevelType w:val="hybridMultilevel"/>
    <w:tmpl w:val="68C4C4D6"/>
    <w:lvl w:ilvl="0" w:tplc="AAF27A34">
      <w:start w:val="1"/>
      <w:numFmt w:val="bullet"/>
      <w:lvlText w:val="•"/>
      <w:lvlJc w:val="left"/>
      <w:pPr>
        <w:ind w:left="800" w:hanging="400"/>
      </w:pPr>
      <w:rPr>
        <w:rFonts w:ascii="Arial" w:hAnsi="Arial" w:hint="default"/>
      </w:rPr>
    </w:lvl>
    <w:lvl w:ilvl="1" w:tplc="04090009">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4">
    <w:nsid w:val="75F04718"/>
    <w:multiLevelType w:val="hybridMultilevel"/>
    <w:tmpl w:val="2A0687D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nsid w:val="766F4B3E"/>
    <w:multiLevelType w:val="multilevel"/>
    <w:tmpl w:val="AB30D7E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decimal"/>
      <w:pStyle w:val="3"/>
      <w:lvlText w:val="%3."/>
      <w:lvlJc w:val="left"/>
      <w:pPr>
        <w:tabs>
          <w:tab w:val="num" w:pos="1080"/>
        </w:tabs>
        <w:ind w:left="720" w:hanging="720"/>
      </w:pPr>
    </w:lvl>
    <w:lvl w:ilvl="3">
      <w:start w:val="1"/>
      <w:numFmt w:val="none"/>
      <w:suff w:val="nothing"/>
      <w:lvlText w:val=""/>
      <w:lvlJc w:val="left"/>
      <w:pPr>
        <w:tabs>
          <w:tab w:val="num" w:pos="864"/>
        </w:tabs>
        <w:ind w:left="864" w:hanging="864"/>
      </w:pPr>
    </w:lvl>
    <w:lvl w:ilvl="4">
      <w:start w:val="1"/>
      <w:numFmt w:val="decimal"/>
      <w:pStyle w:val="5"/>
      <w:lvlText w:val="%3.%5"/>
      <w:lvlJc w:val="left"/>
      <w:pPr>
        <w:tabs>
          <w:tab w:val="num" w:pos="1008"/>
        </w:tabs>
        <w:ind w:left="1008" w:hanging="1008"/>
      </w:pPr>
    </w:lvl>
    <w:lvl w:ilvl="5">
      <w:start w:val="1"/>
      <w:numFmt w:val="decimal"/>
      <w:pStyle w:val="6"/>
      <w:lvlText w:val="%3.%5.%6"/>
      <w:lvlJc w:val="left"/>
      <w:pPr>
        <w:tabs>
          <w:tab w:val="num" w:pos="1152"/>
        </w:tabs>
        <w:ind w:left="1152" w:hanging="1152"/>
      </w:pPr>
    </w:lvl>
    <w:lvl w:ilvl="6">
      <w:start w:val="1"/>
      <w:numFmt w:val="decimal"/>
      <w:pStyle w:val="7"/>
      <w:lvlText w:val="%3.%5.%6.%7"/>
      <w:lvlJc w:val="left"/>
      <w:pPr>
        <w:tabs>
          <w:tab w:val="num" w:pos="1296"/>
        </w:tabs>
        <w:ind w:left="1296" w:hanging="1296"/>
      </w:pPr>
    </w:lvl>
    <w:lvl w:ilvl="7">
      <w:start w:val="1"/>
      <w:numFmt w:val="decimal"/>
      <w:pStyle w:val="8"/>
      <w:lvlText w:val="%3.%5.%6.%7.%8"/>
      <w:lvlJc w:val="left"/>
      <w:pPr>
        <w:tabs>
          <w:tab w:val="num" w:pos="1440"/>
        </w:tabs>
        <w:ind w:left="1440" w:hanging="1440"/>
      </w:pPr>
    </w:lvl>
    <w:lvl w:ilvl="8">
      <w:start w:val="1"/>
      <w:numFmt w:val="decimal"/>
      <w:pStyle w:val="9"/>
      <w:lvlText w:val="%3.%5.%6.%7.%8.%9"/>
      <w:lvlJc w:val="left"/>
      <w:pPr>
        <w:tabs>
          <w:tab w:val="num" w:pos="1584"/>
        </w:tabs>
        <w:ind w:left="1584" w:hanging="1584"/>
      </w:pPr>
    </w:lvl>
  </w:abstractNum>
  <w:abstractNum w:abstractNumId="36">
    <w:nsid w:val="77C63B3F"/>
    <w:multiLevelType w:val="hybridMultilevel"/>
    <w:tmpl w:val="B14C4CDE"/>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7">
    <w:nsid w:val="7E74073D"/>
    <w:multiLevelType w:val="hybridMultilevel"/>
    <w:tmpl w:val="AD60D8AA"/>
    <w:lvl w:ilvl="0" w:tplc="AAF27A34">
      <w:start w:val="1"/>
      <w:numFmt w:val="bullet"/>
      <w:lvlText w:val="•"/>
      <w:lvlJc w:val="left"/>
      <w:pPr>
        <w:ind w:left="420" w:hanging="420"/>
      </w:pPr>
      <w:rPr>
        <w:rFonts w:ascii="Arial" w:hAnsi="Aria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
  </w:num>
  <w:num w:numId="2">
    <w:abstractNumId w:val="35"/>
  </w:num>
  <w:num w:numId="3">
    <w:abstractNumId w:val="20"/>
  </w:num>
  <w:num w:numId="4">
    <w:abstractNumId w:val="27"/>
  </w:num>
  <w:num w:numId="5">
    <w:abstractNumId w:val="6"/>
  </w:num>
  <w:num w:numId="6">
    <w:abstractNumId w:val="25"/>
  </w:num>
  <w:num w:numId="7">
    <w:abstractNumId w:val="34"/>
  </w:num>
  <w:num w:numId="8">
    <w:abstractNumId w:val="13"/>
  </w:num>
  <w:num w:numId="9">
    <w:abstractNumId w:val="16"/>
  </w:num>
  <w:num w:numId="10">
    <w:abstractNumId w:val="15"/>
  </w:num>
  <w:num w:numId="11">
    <w:abstractNumId w:val="10"/>
  </w:num>
  <w:num w:numId="12">
    <w:abstractNumId w:val="19"/>
  </w:num>
  <w:num w:numId="13">
    <w:abstractNumId w:val="11"/>
  </w:num>
  <w:num w:numId="14">
    <w:abstractNumId w:val="18"/>
  </w:num>
  <w:num w:numId="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8"/>
  </w:num>
  <w:num w:numId="19">
    <w:abstractNumId w:val="33"/>
  </w:num>
  <w:num w:numId="20">
    <w:abstractNumId w:val="22"/>
  </w:num>
  <w:num w:numId="21">
    <w:abstractNumId w:val="24"/>
  </w:num>
  <w:num w:numId="22">
    <w:abstractNumId w:val="36"/>
  </w:num>
  <w:num w:numId="23">
    <w:abstractNumId w:val="29"/>
  </w:num>
  <w:num w:numId="24">
    <w:abstractNumId w:val="26"/>
  </w:num>
  <w:num w:numId="25">
    <w:abstractNumId w:val="3"/>
  </w:num>
  <w:num w:numId="26">
    <w:abstractNumId w:val="30"/>
  </w:num>
  <w:num w:numId="27">
    <w:abstractNumId w:val="32"/>
  </w:num>
  <w:num w:numId="28">
    <w:abstractNumId w:val="8"/>
  </w:num>
  <w:num w:numId="29">
    <w:abstractNumId w:val="12"/>
  </w:num>
  <w:num w:numId="30">
    <w:abstractNumId w:val="12"/>
  </w:num>
  <w:num w:numId="31">
    <w:abstractNumId w:val="9"/>
  </w:num>
  <w:num w:numId="32">
    <w:abstractNumId w:val="21"/>
  </w:num>
  <w:num w:numId="33">
    <w:abstractNumId w:val="14"/>
  </w:num>
  <w:num w:numId="34">
    <w:abstractNumId w:val="31"/>
  </w:num>
  <w:num w:numId="35">
    <w:abstractNumId w:val="1"/>
  </w:num>
  <w:num w:numId="36">
    <w:abstractNumId w:val="2"/>
  </w:num>
  <w:num w:numId="37">
    <w:abstractNumId w:val="0"/>
  </w:num>
  <w:num w:numId="38">
    <w:abstractNumId w:val="37"/>
  </w:num>
  <w:num w:numId="39">
    <w:abstractNumId w:val="4"/>
  </w:num>
  <w:num w:numId="40">
    <w:abstractNumId w:val="17"/>
  </w:num>
  <w:num w:numId="41">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hichang Zhang">
    <w15:presenceInfo w15:providerId="AD" w15:userId="S::shichangzhang@oppo.com::13583df2-5761-4398-878e-e382b6c1eb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6" w:nlCheck="1" w:checkStyle="0"/>
  <w:activeWritingStyle w:appName="MSWord" w:lang="en-GB" w:vendorID="64" w:dllVersion="131078" w:nlCheck="1" w:checkStyle="1"/>
  <w:activeWritingStyle w:appName="MSWord" w:lang="en-US" w:vendorID="64" w:dllVersion="131078" w:nlCheck="1" w:checkStyle="1"/>
  <w:defaultTabStop w:val="800"/>
  <w:hyphenationZone w:val="425"/>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236"/>
    <w:rsid w:val="00004610"/>
    <w:rsid w:val="0000525D"/>
    <w:rsid w:val="00007CF1"/>
    <w:rsid w:val="00012210"/>
    <w:rsid w:val="00012D7B"/>
    <w:rsid w:val="00013E68"/>
    <w:rsid w:val="00016C53"/>
    <w:rsid w:val="00021236"/>
    <w:rsid w:val="000325A6"/>
    <w:rsid w:val="00035C23"/>
    <w:rsid w:val="000421ED"/>
    <w:rsid w:val="00050120"/>
    <w:rsid w:val="00050805"/>
    <w:rsid w:val="000517D3"/>
    <w:rsid w:val="000523BD"/>
    <w:rsid w:val="00061111"/>
    <w:rsid w:val="00064A69"/>
    <w:rsid w:val="00082F54"/>
    <w:rsid w:val="0008713E"/>
    <w:rsid w:val="00087AC6"/>
    <w:rsid w:val="000B0639"/>
    <w:rsid w:val="000C53E1"/>
    <w:rsid w:val="000C5B83"/>
    <w:rsid w:val="000C7873"/>
    <w:rsid w:val="000D195E"/>
    <w:rsid w:val="000D22BD"/>
    <w:rsid w:val="000D2529"/>
    <w:rsid w:val="000D3CC4"/>
    <w:rsid w:val="000D48C6"/>
    <w:rsid w:val="000E080C"/>
    <w:rsid w:val="000E19BB"/>
    <w:rsid w:val="000E1B00"/>
    <w:rsid w:val="000E32FF"/>
    <w:rsid w:val="000F0B1E"/>
    <w:rsid w:val="0010302D"/>
    <w:rsid w:val="00112105"/>
    <w:rsid w:val="00117237"/>
    <w:rsid w:val="0012116D"/>
    <w:rsid w:val="0012144C"/>
    <w:rsid w:val="001261CD"/>
    <w:rsid w:val="001269FA"/>
    <w:rsid w:val="00126AE6"/>
    <w:rsid w:val="0013075E"/>
    <w:rsid w:val="00133DA6"/>
    <w:rsid w:val="00143EBB"/>
    <w:rsid w:val="0014796C"/>
    <w:rsid w:val="00150783"/>
    <w:rsid w:val="00150A0B"/>
    <w:rsid w:val="00163E44"/>
    <w:rsid w:val="001663FA"/>
    <w:rsid w:val="00171241"/>
    <w:rsid w:val="00184EFF"/>
    <w:rsid w:val="00191CF6"/>
    <w:rsid w:val="00195231"/>
    <w:rsid w:val="00196500"/>
    <w:rsid w:val="001A183A"/>
    <w:rsid w:val="001A4D58"/>
    <w:rsid w:val="001A7686"/>
    <w:rsid w:val="001B319F"/>
    <w:rsid w:val="001B3DEC"/>
    <w:rsid w:val="001B746C"/>
    <w:rsid w:val="001C25D9"/>
    <w:rsid w:val="001C2A4F"/>
    <w:rsid w:val="001C3432"/>
    <w:rsid w:val="001C7376"/>
    <w:rsid w:val="001D1C47"/>
    <w:rsid w:val="001D29B1"/>
    <w:rsid w:val="001D2A38"/>
    <w:rsid w:val="001D5E5C"/>
    <w:rsid w:val="001D7A22"/>
    <w:rsid w:val="001E04B2"/>
    <w:rsid w:val="001F55A4"/>
    <w:rsid w:val="001F67A7"/>
    <w:rsid w:val="001F6B66"/>
    <w:rsid w:val="002101D3"/>
    <w:rsid w:val="002143F4"/>
    <w:rsid w:val="00225E9E"/>
    <w:rsid w:val="00230E63"/>
    <w:rsid w:val="00231520"/>
    <w:rsid w:val="00236B2C"/>
    <w:rsid w:val="0024128C"/>
    <w:rsid w:val="002420DF"/>
    <w:rsid w:val="00244592"/>
    <w:rsid w:val="00255F1F"/>
    <w:rsid w:val="0026765C"/>
    <w:rsid w:val="00274078"/>
    <w:rsid w:val="002753F3"/>
    <w:rsid w:val="00280E00"/>
    <w:rsid w:val="00281D23"/>
    <w:rsid w:val="00283BAF"/>
    <w:rsid w:val="00291CAC"/>
    <w:rsid w:val="00291F4F"/>
    <w:rsid w:val="00293967"/>
    <w:rsid w:val="00293A63"/>
    <w:rsid w:val="002A5106"/>
    <w:rsid w:val="002C126B"/>
    <w:rsid w:val="002C2609"/>
    <w:rsid w:val="002D5DCC"/>
    <w:rsid w:val="002D75EA"/>
    <w:rsid w:val="002E1863"/>
    <w:rsid w:val="002E2684"/>
    <w:rsid w:val="002F269D"/>
    <w:rsid w:val="002F48E9"/>
    <w:rsid w:val="00302AF2"/>
    <w:rsid w:val="003060B8"/>
    <w:rsid w:val="0031039F"/>
    <w:rsid w:val="003119FA"/>
    <w:rsid w:val="003121E3"/>
    <w:rsid w:val="00312727"/>
    <w:rsid w:val="00324DEB"/>
    <w:rsid w:val="00324F40"/>
    <w:rsid w:val="0032795C"/>
    <w:rsid w:val="0033091D"/>
    <w:rsid w:val="0033267C"/>
    <w:rsid w:val="003326AD"/>
    <w:rsid w:val="0033273E"/>
    <w:rsid w:val="00342964"/>
    <w:rsid w:val="00342E78"/>
    <w:rsid w:val="003503A1"/>
    <w:rsid w:val="00355891"/>
    <w:rsid w:val="00375FB5"/>
    <w:rsid w:val="0038228C"/>
    <w:rsid w:val="00383247"/>
    <w:rsid w:val="00387A86"/>
    <w:rsid w:val="00390DC6"/>
    <w:rsid w:val="00397518"/>
    <w:rsid w:val="003A60DD"/>
    <w:rsid w:val="003A6F95"/>
    <w:rsid w:val="003A7A1F"/>
    <w:rsid w:val="003B0458"/>
    <w:rsid w:val="003B076A"/>
    <w:rsid w:val="003C1D38"/>
    <w:rsid w:val="003C3C07"/>
    <w:rsid w:val="003C499E"/>
    <w:rsid w:val="003C7F11"/>
    <w:rsid w:val="003D21AB"/>
    <w:rsid w:val="003D4C40"/>
    <w:rsid w:val="003D50A0"/>
    <w:rsid w:val="003E1D27"/>
    <w:rsid w:val="003E3B89"/>
    <w:rsid w:val="003E4513"/>
    <w:rsid w:val="003F4267"/>
    <w:rsid w:val="003F5429"/>
    <w:rsid w:val="00400BE8"/>
    <w:rsid w:val="00402352"/>
    <w:rsid w:val="00405847"/>
    <w:rsid w:val="004151D6"/>
    <w:rsid w:val="00415AFB"/>
    <w:rsid w:val="00417E1D"/>
    <w:rsid w:val="004262BE"/>
    <w:rsid w:val="00431BA1"/>
    <w:rsid w:val="00436488"/>
    <w:rsid w:val="00437AF0"/>
    <w:rsid w:val="004505DD"/>
    <w:rsid w:val="0045390E"/>
    <w:rsid w:val="0045406D"/>
    <w:rsid w:val="004552E5"/>
    <w:rsid w:val="00462832"/>
    <w:rsid w:val="00470DCC"/>
    <w:rsid w:val="00471088"/>
    <w:rsid w:val="00474F2A"/>
    <w:rsid w:val="00484573"/>
    <w:rsid w:val="00484DE5"/>
    <w:rsid w:val="00485A21"/>
    <w:rsid w:val="004908CA"/>
    <w:rsid w:val="00491194"/>
    <w:rsid w:val="004947D3"/>
    <w:rsid w:val="00495C29"/>
    <w:rsid w:val="00496DB3"/>
    <w:rsid w:val="004A2EBC"/>
    <w:rsid w:val="004A6BD9"/>
    <w:rsid w:val="004B036F"/>
    <w:rsid w:val="004B21DC"/>
    <w:rsid w:val="004B45FE"/>
    <w:rsid w:val="004C552D"/>
    <w:rsid w:val="004C5D5A"/>
    <w:rsid w:val="004C6001"/>
    <w:rsid w:val="004D6C0E"/>
    <w:rsid w:val="004E1490"/>
    <w:rsid w:val="004E4C28"/>
    <w:rsid w:val="004F5393"/>
    <w:rsid w:val="004F6BF0"/>
    <w:rsid w:val="00502A40"/>
    <w:rsid w:val="005107D2"/>
    <w:rsid w:val="00514B6A"/>
    <w:rsid w:val="00516A83"/>
    <w:rsid w:val="00517E2E"/>
    <w:rsid w:val="0052663E"/>
    <w:rsid w:val="00532B2F"/>
    <w:rsid w:val="00550732"/>
    <w:rsid w:val="00552B77"/>
    <w:rsid w:val="00571A6A"/>
    <w:rsid w:val="0057398A"/>
    <w:rsid w:val="00587B12"/>
    <w:rsid w:val="00593225"/>
    <w:rsid w:val="00594190"/>
    <w:rsid w:val="0059444C"/>
    <w:rsid w:val="00596FA4"/>
    <w:rsid w:val="00596FC6"/>
    <w:rsid w:val="005A3AF2"/>
    <w:rsid w:val="005B4D23"/>
    <w:rsid w:val="005B6151"/>
    <w:rsid w:val="005B6D18"/>
    <w:rsid w:val="005C2E8F"/>
    <w:rsid w:val="005C423C"/>
    <w:rsid w:val="005C4608"/>
    <w:rsid w:val="005D1129"/>
    <w:rsid w:val="005D4F1D"/>
    <w:rsid w:val="005D71A8"/>
    <w:rsid w:val="005E01AC"/>
    <w:rsid w:val="005E0AF3"/>
    <w:rsid w:val="005E29C1"/>
    <w:rsid w:val="005F0FE8"/>
    <w:rsid w:val="005F123E"/>
    <w:rsid w:val="005F3FE2"/>
    <w:rsid w:val="005F7B83"/>
    <w:rsid w:val="00602411"/>
    <w:rsid w:val="00606CBD"/>
    <w:rsid w:val="00607669"/>
    <w:rsid w:val="006127EF"/>
    <w:rsid w:val="00620DA6"/>
    <w:rsid w:val="006257E5"/>
    <w:rsid w:val="00635C9D"/>
    <w:rsid w:val="0063689F"/>
    <w:rsid w:val="006379B1"/>
    <w:rsid w:val="00640129"/>
    <w:rsid w:val="00644095"/>
    <w:rsid w:val="00645F21"/>
    <w:rsid w:val="00645FAE"/>
    <w:rsid w:val="00647C7B"/>
    <w:rsid w:val="006537DE"/>
    <w:rsid w:val="00656C1E"/>
    <w:rsid w:val="006600D1"/>
    <w:rsid w:val="00661AB9"/>
    <w:rsid w:val="00661CC9"/>
    <w:rsid w:val="006637B5"/>
    <w:rsid w:val="00666B14"/>
    <w:rsid w:val="006808C5"/>
    <w:rsid w:val="006810BE"/>
    <w:rsid w:val="00690AAA"/>
    <w:rsid w:val="00696D7C"/>
    <w:rsid w:val="006A2E90"/>
    <w:rsid w:val="006A6E46"/>
    <w:rsid w:val="006B1BD0"/>
    <w:rsid w:val="006B4641"/>
    <w:rsid w:val="006B56C4"/>
    <w:rsid w:val="006D799B"/>
    <w:rsid w:val="006E22FC"/>
    <w:rsid w:val="006E3CCA"/>
    <w:rsid w:val="006E60C4"/>
    <w:rsid w:val="006F132D"/>
    <w:rsid w:val="0070225A"/>
    <w:rsid w:val="00705A6F"/>
    <w:rsid w:val="0071071E"/>
    <w:rsid w:val="0071187D"/>
    <w:rsid w:val="0071194A"/>
    <w:rsid w:val="00720F39"/>
    <w:rsid w:val="00723F5F"/>
    <w:rsid w:val="00726F38"/>
    <w:rsid w:val="0073060E"/>
    <w:rsid w:val="00733AC4"/>
    <w:rsid w:val="00734118"/>
    <w:rsid w:val="00745317"/>
    <w:rsid w:val="00747039"/>
    <w:rsid w:val="007540ED"/>
    <w:rsid w:val="007548E7"/>
    <w:rsid w:val="00756F12"/>
    <w:rsid w:val="00760B2B"/>
    <w:rsid w:val="007614D5"/>
    <w:rsid w:val="00761AF3"/>
    <w:rsid w:val="00764111"/>
    <w:rsid w:val="007650B9"/>
    <w:rsid w:val="0077092B"/>
    <w:rsid w:val="00770F61"/>
    <w:rsid w:val="007724CF"/>
    <w:rsid w:val="00783479"/>
    <w:rsid w:val="007A23DA"/>
    <w:rsid w:val="007A4DD0"/>
    <w:rsid w:val="007B3C82"/>
    <w:rsid w:val="007B7FBC"/>
    <w:rsid w:val="007C23D9"/>
    <w:rsid w:val="007C5360"/>
    <w:rsid w:val="007D4476"/>
    <w:rsid w:val="007D5D30"/>
    <w:rsid w:val="007E3D02"/>
    <w:rsid w:val="007F4B45"/>
    <w:rsid w:val="00811B7A"/>
    <w:rsid w:val="00812EDF"/>
    <w:rsid w:val="00816CA8"/>
    <w:rsid w:val="00825266"/>
    <w:rsid w:val="00825836"/>
    <w:rsid w:val="00832E44"/>
    <w:rsid w:val="00836020"/>
    <w:rsid w:val="00840550"/>
    <w:rsid w:val="008406DB"/>
    <w:rsid w:val="00850B72"/>
    <w:rsid w:val="00854D2D"/>
    <w:rsid w:val="00857072"/>
    <w:rsid w:val="00862C69"/>
    <w:rsid w:val="00872C03"/>
    <w:rsid w:val="00874F7D"/>
    <w:rsid w:val="00881835"/>
    <w:rsid w:val="00881ED9"/>
    <w:rsid w:val="00884447"/>
    <w:rsid w:val="008903A4"/>
    <w:rsid w:val="008922CD"/>
    <w:rsid w:val="00896ED0"/>
    <w:rsid w:val="008976AB"/>
    <w:rsid w:val="008A28F5"/>
    <w:rsid w:val="008A5C13"/>
    <w:rsid w:val="008B2370"/>
    <w:rsid w:val="008C09AC"/>
    <w:rsid w:val="008C37BA"/>
    <w:rsid w:val="008C6974"/>
    <w:rsid w:val="008D148B"/>
    <w:rsid w:val="008E04FF"/>
    <w:rsid w:val="008E139D"/>
    <w:rsid w:val="008E15F0"/>
    <w:rsid w:val="008E3554"/>
    <w:rsid w:val="008E3D2C"/>
    <w:rsid w:val="008E3DD7"/>
    <w:rsid w:val="008E777F"/>
    <w:rsid w:val="008F185F"/>
    <w:rsid w:val="008F594E"/>
    <w:rsid w:val="009006D6"/>
    <w:rsid w:val="00906D12"/>
    <w:rsid w:val="00911AAE"/>
    <w:rsid w:val="00915097"/>
    <w:rsid w:val="00915919"/>
    <w:rsid w:val="009159C8"/>
    <w:rsid w:val="009252BD"/>
    <w:rsid w:val="00936E41"/>
    <w:rsid w:val="00937B7C"/>
    <w:rsid w:val="00947786"/>
    <w:rsid w:val="0095072B"/>
    <w:rsid w:val="00952BB1"/>
    <w:rsid w:val="009601E1"/>
    <w:rsid w:val="009621FB"/>
    <w:rsid w:val="009670C9"/>
    <w:rsid w:val="00970F7F"/>
    <w:rsid w:val="00980ECB"/>
    <w:rsid w:val="00981D7B"/>
    <w:rsid w:val="0099140E"/>
    <w:rsid w:val="00994B9A"/>
    <w:rsid w:val="009A1DED"/>
    <w:rsid w:val="009A3200"/>
    <w:rsid w:val="009B2CB8"/>
    <w:rsid w:val="009B37C7"/>
    <w:rsid w:val="009B615C"/>
    <w:rsid w:val="009C41AB"/>
    <w:rsid w:val="009C7489"/>
    <w:rsid w:val="009D0F70"/>
    <w:rsid w:val="009D4C64"/>
    <w:rsid w:val="009D69A6"/>
    <w:rsid w:val="009F5245"/>
    <w:rsid w:val="009F7E0A"/>
    <w:rsid w:val="00A01754"/>
    <w:rsid w:val="00A01965"/>
    <w:rsid w:val="00A07898"/>
    <w:rsid w:val="00A07AC4"/>
    <w:rsid w:val="00A16E53"/>
    <w:rsid w:val="00A21C1F"/>
    <w:rsid w:val="00A238A2"/>
    <w:rsid w:val="00A24810"/>
    <w:rsid w:val="00A34C2D"/>
    <w:rsid w:val="00A35FCB"/>
    <w:rsid w:val="00A445CF"/>
    <w:rsid w:val="00A501B2"/>
    <w:rsid w:val="00A50A4D"/>
    <w:rsid w:val="00A625B6"/>
    <w:rsid w:val="00A62AA6"/>
    <w:rsid w:val="00A63BE0"/>
    <w:rsid w:val="00A6482D"/>
    <w:rsid w:val="00A6689F"/>
    <w:rsid w:val="00A75841"/>
    <w:rsid w:val="00A87454"/>
    <w:rsid w:val="00A87C91"/>
    <w:rsid w:val="00A910EC"/>
    <w:rsid w:val="00A9237A"/>
    <w:rsid w:val="00A95034"/>
    <w:rsid w:val="00AA2407"/>
    <w:rsid w:val="00AA5FB8"/>
    <w:rsid w:val="00AA687E"/>
    <w:rsid w:val="00AB3A9D"/>
    <w:rsid w:val="00AB4D4A"/>
    <w:rsid w:val="00AB78F1"/>
    <w:rsid w:val="00AC25DF"/>
    <w:rsid w:val="00AC388F"/>
    <w:rsid w:val="00AC7B1A"/>
    <w:rsid w:val="00AD11F4"/>
    <w:rsid w:val="00AE2269"/>
    <w:rsid w:val="00AE6450"/>
    <w:rsid w:val="00AE79D9"/>
    <w:rsid w:val="00AF52D9"/>
    <w:rsid w:val="00AF63AC"/>
    <w:rsid w:val="00AF6CCD"/>
    <w:rsid w:val="00B0055E"/>
    <w:rsid w:val="00B0266C"/>
    <w:rsid w:val="00B13168"/>
    <w:rsid w:val="00B16A73"/>
    <w:rsid w:val="00B20C88"/>
    <w:rsid w:val="00B27B23"/>
    <w:rsid w:val="00B30587"/>
    <w:rsid w:val="00B37132"/>
    <w:rsid w:val="00B43C9D"/>
    <w:rsid w:val="00B5115D"/>
    <w:rsid w:val="00B55D11"/>
    <w:rsid w:val="00B566D6"/>
    <w:rsid w:val="00B6353D"/>
    <w:rsid w:val="00B6673C"/>
    <w:rsid w:val="00B7139F"/>
    <w:rsid w:val="00B7281B"/>
    <w:rsid w:val="00B7379F"/>
    <w:rsid w:val="00B81868"/>
    <w:rsid w:val="00B81EB1"/>
    <w:rsid w:val="00B87490"/>
    <w:rsid w:val="00B9044E"/>
    <w:rsid w:val="00B90A3F"/>
    <w:rsid w:val="00B91D66"/>
    <w:rsid w:val="00B96036"/>
    <w:rsid w:val="00B962B5"/>
    <w:rsid w:val="00BA01B9"/>
    <w:rsid w:val="00BA126A"/>
    <w:rsid w:val="00BA2775"/>
    <w:rsid w:val="00BD012E"/>
    <w:rsid w:val="00BD23A6"/>
    <w:rsid w:val="00BD52ED"/>
    <w:rsid w:val="00BF3B1B"/>
    <w:rsid w:val="00BF6AC2"/>
    <w:rsid w:val="00C004F2"/>
    <w:rsid w:val="00C025B4"/>
    <w:rsid w:val="00C133D4"/>
    <w:rsid w:val="00C208F0"/>
    <w:rsid w:val="00C235D7"/>
    <w:rsid w:val="00C36937"/>
    <w:rsid w:val="00C42AEE"/>
    <w:rsid w:val="00C50C78"/>
    <w:rsid w:val="00C561A9"/>
    <w:rsid w:val="00C83DC3"/>
    <w:rsid w:val="00C872A8"/>
    <w:rsid w:val="00C93368"/>
    <w:rsid w:val="00C9674C"/>
    <w:rsid w:val="00CA07DA"/>
    <w:rsid w:val="00CA3141"/>
    <w:rsid w:val="00CA53C7"/>
    <w:rsid w:val="00CA7F96"/>
    <w:rsid w:val="00CB0DA9"/>
    <w:rsid w:val="00CC36D5"/>
    <w:rsid w:val="00CC4303"/>
    <w:rsid w:val="00CC6E65"/>
    <w:rsid w:val="00CD01E2"/>
    <w:rsid w:val="00CD2987"/>
    <w:rsid w:val="00CD2CDA"/>
    <w:rsid w:val="00CE60F6"/>
    <w:rsid w:val="00CF0BCE"/>
    <w:rsid w:val="00CF38BC"/>
    <w:rsid w:val="00CF45E9"/>
    <w:rsid w:val="00CF4692"/>
    <w:rsid w:val="00CF49D8"/>
    <w:rsid w:val="00D133C7"/>
    <w:rsid w:val="00D13C58"/>
    <w:rsid w:val="00D14B25"/>
    <w:rsid w:val="00D15A2C"/>
    <w:rsid w:val="00D20975"/>
    <w:rsid w:val="00D3097B"/>
    <w:rsid w:val="00D3401D"/>
    <w:rsid w:val="00D3461F"/>
    <w:rsid w:val="00D37AAD"/>
    <w:rsid w:val="00D45B78"/>
    <w:rsid w:val="00D518BA"/>
    <w:rsid w:val="00D5502D"/>
    <w:rsid w:val="00D55861"/>
    <w:rsid w:val="00D579E6"/>
    <w:rsid w:val="00D60521"/>
    <w:rsid w:val="00D606E4"/>
    <w:rsid w:val="00D65420"/>
    <w:rsid w:val="00D73992"/>
    <w:rsid w:val="00D85894"/>
    <w:rsid w:val="00D8658E"/>
    <w:rsid w:val="00D9009D"/>
    <w:rsid w:val="00D9151A"/>
    <w:rsid w:val="00D93C8C"/>
    <w:rsid w:val="00D96D42"/>
    <w:rsid w:val="00D97CE9"/>
    <w:rsid w:val="00DA6764"/>
    <w:rsid w:val="00DA6BC3"/>
    <w:rsid w:val="00DA7E56"/>
    <w:rsid w:val="00DB266A"/>
    <w:rsid w:val="00DB27D5"/>
    <w:rsid w:val="00DB3E5B"/>
    <w:rsid w:val="00DC0276"/>
    <w:rsid w:val="00DC5328"/>
    <w:rsid w:val="00DD435E"/>
    <w:rsid w:val="00DD54B1"/>
    <w:rsid w:val="00DE1FB2"/>
    <w:rsid w:val="00DE2C80"/>
    <w:rsid w:val="00DE4501"/>
    <w:rsid w:val="00DE4AF6"/>
    <w:rsid w:val="00DE58A4"/>
    <w:rsid w:val="00DE5A25"/>
    <w:rsid w:val="00DF4238"/>
    <w:rsid w:val="00DF44C0"/>
    <w:rsid w:val="00DF522B"/>
    <w:rsid w:val="00DF723A"/>
    <w:rsid w:val="00E00E6B"/>
    <w:rsid w:val="00E028EA"/>
    <w:rsid w:val="00E0562E"/>
    <w:rsid w:val="00E06C12"/>
    <w:rsid w:val="00E116CB"/>
    <w:rsid w:val="00E24F85"/>
    <w:rsid w:val="00E27F0E"/>
    <w:rsid w:val="00E33B8E"/>
    <w:rsid w:val="00E35C17"/>
    <w:rsid w:val="00E411CB"/>
    <w:rsid w:val="00E41CFF"/>
    <w:rsid w:val="00E441CC"/>
    <w:rsid w:val="00E44337"/>
    <w:rsid w:val="00E5204A"/>
    <w:rsid w:val="00E55FDD"/>
    <w:rsid w:val="00E63012"/>
    <w:rsid w:val="00E71418"/>
    <w:rsid w:val="00E95D2A"/>
    <w:rsid w:val="00EA0561"/>
    <w:rsid w:val="00EA42F5"/>
    <w:rsid w:val="00EB334C"/>
    <w:rsid w:val="00EB43AF"/>
    <w:rsid w:val="00EB74B3"/>
    <w:rsid w:val="00EC0127"/>
    <w:rsid w:val="00EC3F3C"/>
    <w:rsid w:val="00EC61E3"/>
    <w:rsid w:val="00ED3553"/>
    <w:rsid w:val="00ED4C96"/>
    <w:rsid w:val="00ED61B3"/>
    <w:rsid w:val="00ED7566"/>
    <w:rsid w:val="00EE00E4"/>
    <w:rsid w:val="00EE4544"/>
    <w:rsid w:val="00EF2B32"/>
    <w:rsid w:val="00EF4DFC"/>
    <w:rsid w:val="00EF53D1"/>
    <w:rsid w:val="00EF68CA"/>
    <w:rsid w:val="00EF6F03"/>
    <w:rsid w:val="00F176FE"/>
    <w:rsid w:val="00F27959"/>
    <w:rsid w:val="00F27E53"/>
    <w:rsid w:val="00F344BC"/>
    <w:rsid w:val="00F345BC"/>
    <w:rsid w:val="00F4298C"/>
    <w:rsid w:val="00F4417B"/>
    <w:rsid w:val="00F53133"/>
    <w:rsid w:val="00F536CC"/>
    <w:rsid w:val="00F578CA"/>
    <w:rsid w:val="00F57E2F"/>
    <w:rsid w:val="00F601B1"/>
    <w:rsid w:val="00F62B4F"/>
    <w:rsid w:val="00F65C12"/>
    <w:rsid w:val="00F709E1"/>
    <w:rsid w:val="00F76F40"/>
    <w:rsid w:val="00F80CF9"/>
    <w:rsid w:val="00F81889"/>
    <w:rsid w:val="00F87FDA"/>
    <w:rsid w:val="00FA0387"/>
    <w:rsid w:val="00FA30F1"/>
    <w:rsid w:val="00FA49DE"/>
    <w:rsid w:val="00FA67D4"/>
    <w:rsid w:val="00FB016D"/>
    <w:rsid w:val="00FB724D"/>
    <w:rsid w:val="00FC6562"/>
    <w:rsid w:val="00FC70A2"/>
    <w:rsid w:val="00FD3FA1"/>
    <w:rsid w:val="00FF3340"/>
    <w:rsid w:val="00FF734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C35BA87"/>
  <w15:chartTrackingRefBased/>
  <w15:docId w15:val="{F1DED423-1E61-4E39-927E-C5B0AB20E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qFormat="1"/>
    <w:lsdException w:name="Strong" w:uiPriority="0" w:qFormat="1"/>
    <w:lsdException w:name="Emphasis" w:uiPriority="20" w:qFormat="1"/>
    <w:lsdException w:name="Document Map" w:semiHidden="1" w:uiPriority="0"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21236"/>
    <w:pPr>
      <w:overflowPunct w:val="0"/>
      <w:autoSpaceDE w:val="0"/>
      <w:autoSpaceDN w:val="0"/>
      <w:adjustRightInd w:val="0"/>
      <w:spacing w:after="120" w:line="240" w:lineRule="auto"/>
      <w:jc w:val="left"/>
    </w:pPr>
    <w:rPr>
      <w:rFonts w:ascii="Times New Roman" w:eastAsia="SimSun" w:hAnsi="Times New Roman" w:cs="Times New Roman"/>
      <w:kern w:val="0"/>
      <w:szCs w:val="20"/>
      <w:lang w:val="en-GB" w:eastAsia="en-US"/>
    </w:rPr>
  </w:style>
  <w:style w:type="paragraph" w:styleId="1">
    <w:name w:val="heading 1"/>
    <w:basedOn w:val="Heading"/>
    <w:link w:val="1Char"/>
    <w:qFormat/>
    <w:rsid w:val="003C1D38"/>
    <w:pPr>
      <w:keepLines/>
      <w:widowControl/>
      <w:pBdr>
        <w:top w:val="single" w:sz="12" w:space="3" w:color="00000A"/>
      </w:pBdr>
      <w:spacing w:after="180"/>
      <w:jc w:val="left"/>
      <w:textAlignment w:val="baseline"/>
      <w:outlineLvl w:val="0"/>
    </w:pPr>
    <w:rPr>
      <w:rFonts w:ascii="Arial" w:hAnsi="Arial"/>
      <w:sz w:val="36"/>
      <w:lang w:val="en-GB" w:eastAsia="en-US"/>
    </w:rPr>
  </w:style>
  <w:style w:type="paragraph" w:styleId="2">
    <w:name w:val="heading 2"/>
    <w:basedOn w:val="1"/>
    <w:link w:val="2Char"/>
    <w:qFormat/>
    <w:rsid w:val="003C1D38"/>
    <w:pPr>
      <w:spacing w:before="180"/>
      <w:outlineLvl w:val="1"/>
    </w:pPr>
    <w:rPr>
      <w:sz w:val="32"/>
    </w:rPr>
  </w:style>
  <w:style w:type="paragraph" w:styleId="3">
    <w:name w:val="heading 3"/>
    <w:basedOn w:val="2"/>
    <w:link w:val="3Char"/>
    <w:qFormat/>
    <w:rsid w:val="003C1D38"/>
    <w:pPr>
      <w:numPr>
        <w:ilvl w:val="2"/>
        <w:numId w:val="2"/>
      </w:numPr>
      <w:spacing w:before="120"/>
      <w:outlineLvl w:val="2"/>
    </w:pPr>
    <w:rPr>
      <w:sz w:val="28"/>
    </w:rPr>
  </w:style>
  <w:style w:type="paragraph" w:styleId="4">
    <w:name w:val="heading 4"/>
    <w:basedOn w:val="a"/>
    <w:link w:val="4Char"/>
    <w:qFormat/>
    <w:rsid w:val="003C1D38"/>
    <w:pPr>
      <w:keepNext/>
      <w:widowControl w:val="0"/>
      <w:overflowPunct/>
      <w:autoSpaceDE/>
      <w:autoSpaceDN/>
      <w:adjustRightInd/>
      <w:spacing w:after="0"/>
      <w:jc w:val="center"/>
      <w:outlineLvl w:val="3"/>
    </w:pPr>
    <w:rPr>
      <w:rFonts w:eastAsia="바탕"/>
      <w:b/>
      <w:bCs/>
      <w:szCs w:val="24"/>
      <w:lang w:val="en-US" w:eastAsia="ko-KR"/>
    </w:rPr>
  </w:style>
  <w:style w:type="paragraph" w:styleId="5">
    <w:name w:val="heading 5"/>
    <w:basedOn w:val="a"/>
    <w:link w:val="5Char"/>
    <w:qFormat/>
    <w:rsid w:val="003C1D38"/>
    <w:pPr>
      <w:keepNext/>
      <w:widowControl w:val="0"/>
      <w:numPr>
        <w:ilvl w:val="4"/>
        <w:numId w:val="2"/>
      </w:numPr>
      <w:overflowPunct/>
      <w:autoSpaceDE/>
      <w:autoSpaceDN/>
      <w:adjustRightInd/>
      <w:spacing w:after="0"/>
      <w:jc w:val="both"/>
      <w:outlineLvl w:val="4"/>
    </w:pPr>
    <w:rPr>
      <w:rFonts w:eastAsia="바탕"/>
      <w:b/>
      <w:bCs/>
      <w:sz w:val="24"/>
      <w:szCs w:val="24"/>
      <w:lang w:val="en-US" w:eastAsia="ko-KR"/>
    </w:rPr>
  </w:style>
  <w:style w:type="paragraph" w:styleId="6">
    <w:name w:val="heading 6"/>
    <w:basedOn w:val="a"/>
    <w:link w:val="6Char"/>
    <w:qFormat/>
    <w:rsid w:val="003C1D38"/>
    <w:pPr>
      <w:numPr>
        <w:ilvl w:val="5"/>
        <w:numId w:val="2"/>
      </w:numPr>
      <w:overflowPunct/>
      <w:autoSpaceDE/>
      <w:autoSpaceDN/>
      <w:adjustRightInd/>
      <w:spacing w:before="240" w:after="60" w:line="360" w:lineRule="auto"/>
      <w:jc w:val="both"/>
      <w:textAlignment w:val="baseline"/>
      <w:outlineLvl w:val="5"/>
    </w:pPr>
    <w:rPr>
      <w:b/>
      <w:bCs/>
      <w:sz w:val="22"/>
      <w:szCs w:val="22"/>
      <w:lang w:val="en-US"/>
    </w:rPr>
  </w:style>
  <w:style w:type="paragraph" w:styleId="7">
    <w:name w:val="heading 7"/>
    <w:basedOn w:val="a"/>
    <w:link w:val="7Char"/>
    <w:qFormat/>
    <w:rsid w:val="003C1D38"/>
    <w:pPr>
      <w:numPr>
        <w:ilvl w:val="6"/>
        <w:numId w:val="2"/>
      </w:numPr>
      <w:overflowPunct/>
      <w:autoSpaceDE/>
      <w:autoSpaceDN/>
      <w:adjustRightInd/>
      <w:spacing w:before="240" w:after="60" w:line="360" w:lineRule="auto"/>
      <w:jc w:val="both"/>
      <w:textAlignment w:val="baseline"/>
      <w:outlineLvl w:val="6"/>
    </w:pPr>
    <w:rPr>
      <w:sz w:val="24"/>
      <w:szCs w:val="24"/>
      <w:lang w:val="en-US"/>
    </w:rPr>
  </w:style>
  <w:style w:type="paragraph" w:styleId="8">
    <w:name w:val="heading 8"/>
    <w:basedOn w:val="a"/>
    <w:link w:val="8Char"/>
    <w:qFormat/>
    <w:rsid w:val="003C1D38"/>
    <w:pPr>
      <w:numPr>
        <w:ilvl w:val="7"/>
        <w:numId w:val="2"/>
      </w:numPr>
      <w:overflowPunct/>
      <w:autoSpaceDE/>
      <w:autoSpaceDN/>
      <w:adjustRightInd/>
      <w:spacing w:before="240" w:after="60" w:line="360" w:lineRule="auto"/>
      <w:jc w:val="both"/>
      <w:textAlignment w:val="baseline"/>
      <w:outlineLvl w:val="7"/>
    </w:pPr>
    <w:rPr>
      <w:i/>
      <w:iCs/>
      <w:sz w:val="24"/>
      <w:szCs w:val="24"/>
      <w:lang w:val="en-US"/>
    </w:rPr>
  </w:style>
  <w:style w:type="paragraph" w:styleId="9">
    <w:name w:val="heading 9"/>
    <w:basedOn w:val="a"/>
    <w:link w:val="9Char"/>
    <w:qFormat/>
    <w:rsid w:val="003C1D38"/>
    <w:pPr>
      <w:numPr>
        <w:ilvl w:val="8"/>
        <w:numId w:val="2"/>
      </w:numPr>
      <w:overflowPunct/>
      <w:autoSpaceDE/>
      <w:autoSpaceDN/>
      <w:adjustRightInd/>
      <w:spacing w:before="240" w:after="60" w:line="360" w:lineRule="auto"/>
      <w:jc w:val="both"/>
      <w:textAlignment w:val="baseline"/>
      <w:outlineLvl w:val="8"/>
    </w:pPr>
    <w:rPr>
      <w:rFonts w:ascii="Arial" w:hAnsi="Arial" w:cs="Arial"/>
      <w:sz w:val="22"/>
      <w:szCs w:val="22"/>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 Bullets,Lista1,?? ??,?????,????,列出段落1,中等深浅网格 1 - 着色 21,¥¡¡¡¡ì¬º¥¹¥È¶ÎÂä,ÁÐ³ö¶ÎÂä,列表段落1,—ño’i—Ž,¥ê¥¹¥È¶ÎÂä,1st level - Bullet List Paragraph,Lettre d'introduction,Paragrafo elenco,Normal bullet 2,Bullet list,목록단락,列表段落11,列,リスト段落,列表段落,列出段落"/>
    <w:basedOn w:val="a"/>
    <w:link w:val="Char"/>
    <w:uiPriority w:val="34"/>
    <w:qFormat/>
    <w:rsid w:val="00021236"/>
    <w:pPr>
      <w:widowControl w:val="0"/>
      <w:overflowPunct/>
      <w:autoSpaceDE/>
      <w:autoSpaceDN/>
      <w:adjustRightInd/>
      <w:spacing w:before="120" w:after="360" w:line="264" w:lineRule="auto"/>
      <w:ind w:left="800" w:firstLine="425"/>
      <w:jc w:val="both"/>
    </w:pPr>
    <w:rPr>
      <w:rFonts w:ascii="맑은 고딕" w:eastAsia="맑은 고딕" w:hAnsi="맑은 고딕"/>
      <w:szCs w:val="22"/>
      <w:lang w:val="en-US" w:eastAsia="ko-KR"/>
    </w:rPr>
  </w:style>
  <w:style w:type="character" w:customStyle="1" w:styleId="Char">
    <w:name w:val="목록 단락 Char"/>
    <w:aliases w:val="- Bullets Char,Lista1 Char,?? ?? Char,????? Char,???? Char,列出段落1 Char,中等深浅网格 1 - 着色 21 Char,¥¡¡¡¡ì¬º¥¹¥È¶ÎÂä Char,ÁÐ³ö¶ÎÂä Char,列表段落1 Char,—ño’i—Ž Char,¥ê¥¹¥È¶ÎÂä Char,1st level - Bullet List Paragraph Char,Lettre d'introduction Char,列 Char"/>
    <w:link w:val="a3"/>
    <w:uiPriority w:val="34"/>
    <w:qFormat/>
    <w:rsid w:val="00021236"/>
    <w:rPr>
      <w:rFonts w:ascii="맑은 고딕" w:eastAsia="맑은 고딕" w:hAnsi="맑은 고딕" w:cs="Times New Roman"/>
      <w:kern w:val="0"/>
    </w:rPr>
  </w:style>
  <w:style w:type="character" w:customStyle="1" w:styleId="1Char">
    <w:name w:val="제목 1 Char"/>
    <w:basedOn w:val="a0"/>
    <w:link w:val="1"/>
    <w:rsid w:val="003C1D38"/>
    <w:rPr>
      <w:rFonts w:ascii="Arial" w:eastAsia="Noto Sans CJK SC Regular" w:hAnsi="Arial" w:cs="FreeSans"/>
      <w:kern w:val="0"/>
      <w:sz w:val="36"/>
      <w:szCs w:val="28"/>
      <w:lang w:val="en-GB" w:eastAsia="en-US"/>
    </w:rPr>
  </w:style>
  <w:style w:type="character" w:customStyle="1" w:styleId="2Char">
    <w:name w:val="제목 2 Char"/>
    <w:basedOn w:val="a0"/>
    <w:link w:val="2"/>
    <w:rsid w:val="003C1D38"/>
    <w:rPr>
      <w:rFonts w:ascii="Arial" w:eastAsia="Noto Sans CJK SC Regular" w:hAnsi="Arial" w:cs="FreeSans"/>
      <w:kern w:val="0"/>
      <w:sz w:val="32"/>
      <w:szCs w:val="28"/>
      <w:lang w:val="en-GB" w:eastAsia="en-US"/>
    </w:rPr>
  </w:style>
  <w:style w:type="character" w:customStyle="1" w:styleId="3Char">
    <w:name w:val="제목 3 Char"/>
    <w:basedOn w:val="a0"/>
    <w:link w:val="3"/>
    <w:rsid w:val="003C1D38"/>
    <w:rPr>
      <w:rFonts w:ascii="Arial" w:eastAsia="Noto Sans CJK SC Regular" w:hAnsi="Arial" w:cs="FreeSans"/>
      <w:kern w:val="0"/>
      <w:sz w:val="28"/>
      <w:szCs w:val="28"/>
      <w:lang w:val="en-GB" w:eastAsia="en-US"/>
    </w:rPr>
  </w:style>
  <w:style w:type="character" w:customStyle="1" w:styleId="4Char">
    <w:name w:val="제목 4 Char"/>
    <w:basedOn w:val="a0"/>
    <w:link w:val="4"/>
    <w:rsid w:val="003C1D38"/>
    <w:rPr>
      <w:rFonts w:ascii="Times New Roman" w:eastAsia="바탕" w:hAnsi="Times New Roman" w:cs="Times New Roman"/>
      <w:b/>
      <w:bCs/>
      <w:kern w:val="0"/>
      <w:szCs w:val="24"/>
    </w:rPr>
  </w:style>
  <w:style w:type="character" w:customStyle="1" w:styleId="5Char">
    <w:name w:val="제목 5 Char"/>
    <w:basedOn w:val="a0"/>
    <w:link w:val="5"/>
    <w:rsid w:val="003C1D38"/>
    <w:rPr>
      <w:rFonts w:ascii="Times New Roman" w:eastAsia="바탕" w:hAnsi="Times New Roman" w:cs="Times New Roman"/>
      <w:b/>
      <w:bCs/>
      <w:kern w:val="0"/>
      <w:sz w:val="24"/>
      <w:szCs w:val="24"/>
    </w:rPr>
  </w:style>
  <w:style w:type="character" w:customStyle="1" w:styleId="6Char">
    <w:name w:val="제목 6 Char"/>
    <w:basedOn w:val="a0"/>
    <w:link w:val="6"/>
    <w:rsid w:val="003C1D38"/>
    <w:rPr>
      <w:rFonts w:ascii="Times New Roman" w:eastAsia="SimSun" w:hAnsi="Times New Roman" w:cs="Times New Roman"/>
      <w:b/>
      <w:bCs/>
      <w:kern w:val="0"/>
      <w:sz w:val="22"/>
      <w:lang w:eastAsia="en-US"/>
    </w:rPr>
  </w:style>
  <w:style w:type="character" w:customStyle="1" w:styleId="7Char">
    <w:name w:val="제목 7 Char"/>
    <w:basedOn w:val="a0"/>
    <w:link w:val="7"/>
    <w:rsid w:val="003C1D38"/>
    <w:rPr>
      <w:rFonts w:ascii="Times New Roman" w:eastAsia="SimSun" w:hAnsi="Times New Roman" w:cs="Times New Roman"/>
      <w:kern w:val="0"/>
      <w:sz w:val="24"/>
      <w:szCs w:val="24"/>
      <w:lang w:eastAsia="en-US"/>
    </w:rPr>
  </w:style>
  <w:style w:type="character" w:customStyle="1" w:styleId="8Char">
    <w:name w:val="제목 8 Char"/>
    <w:basedOn w:val="a0"/>
    <w:link w:val="8"/>
    <w:rsid w:val="003C1D38"/>
    <w:rPr>
      <w:rFonts w:ascii="Times New Roman" w:eastAsia="SimSun" w:hAnsi="Times New Roman" w:cs="Times New Roman"/>
      <w:i/>
      <w:iCs/>
      <w:kern w:val="0"/>
      <w:sz w:val="24"/>
      <w:szCs w:val="24"/>
      <w:lang w:eastAsia="en-US"/>
    </w:rPr>
  </w:style>
  <w:style w:type="character" w:customStyle="1" w:styleId="9Char">
    <w:name w:val="제목 9 Char"/>
    <w:basedOn w:val="a0"/>
    <w:link w:val="9"/>
    <w:rsid w:val="003C1D38"/>
    <w:rPr>
      <w:rFonts w:ascii="Arial" w:eastAsia="SimSun" w:hAnsi="Arial" w:cs="Arial"/>
      <w:kern w:val="0"/>
      <w:sz w:val="22"/>
      <w:lang w:eastAsia="en-US"/>
    </w:rPr>
  </w:style>
  <w:style w:type="character" w:styleId="a4">
    <w:name w:val="Strong"/>
    <w:qFormat/>
    <w:rsid w:val="003C1D38"/>
    <w:rPr>
      <w:b/>
      <w:bCs/>
    </w:rPr>
  </w:style>
  <w:style w:type="character" w:styleId="a5">
    <w:name w:val="page number"/>
    <w:basedOn w:val="a0"/>
    <w:qFormat/>
    <w:rsid w:val="003C1D38"/>
  </w:style>
  <w:style w:type="character" w:customStyle="1" w:styleId="a6">
    <w:name w:val="図表番号 (文字)"/>
    <w:qFormat/>
    <w:rsid w:val="003C1D38"/>
    <w:rPr>
      <w:b/>
      <w:lang w:val="en-GB" w:eastAsia="en-US" w:bidi="ar-SA"/>
    </w:rPr>
  </w:style>
  <w:style w:type="character" w:customStyle="1" w:styleId="a7">
    <w:name w:val="本文 (文字)"/>
    <w:qFormat/>
    <w:rsid w:val="003C1D38"/>
    <w:rPr>
      <w:rFonts w:eastAsia="바탕"/>
      <w:sz w:val="22"/>
      <w:lang w:val="en-US" w:eastAsia="ko-KR" w:bidi="ar-SA"/>
    </w:rPr>
  </w:style>
  <w:style w:type="character" w:customStyle="1" w:styleId="capCharChar">
    <w:name w:val="cap Char Char"/>
    <w:qFormat/>
    <w:rsid w:val="003C1D38"/>
    <w:rPr>
      <w:rFonts w:eastAsia="MS Mincho"/>
      <w:b/>
      <w:bCs/>
      <w:lang w:val="en-GB" w:eastAsia="en-US" w:bidi="ar-SA"/>
    </w:rPr>
  </w:style>
  <w:style w:type="character" w:customStyle="1" w:styleId="InternetLink">
    <w:name w:val="Internet Link"/>
    <w:rsid w:val="003C1D38"/>
    <w:rPr>
      <w:rFonts w:ascii="Arial" w:eastAsia="SimSun" w:hAnsi="Arial" w:cs="Arial"/>
      <w:color w:val="0000FF"/>
      <w:u w:val="single"/>
      <w:lang w:val="en-US" w:eastAsia="zh-CN" w:bidi="ar-SA"/>
    </w:rPr>
  </w:style>
  <w:style w:type="character" w:customStyle="1" w:styleId="MorayRumney">
    <w:name w:val="Moray Rumney"/>
    <w:semiHidden/>
    <w:qFormat/>
    <w:rsid w:val="003C1D38"/>
    <w:rPr>
      <w:rFonts w:ascii="Arial" w:eastAsia="SimSun" w:hAnsi="Arial" w:cs="Arial"/>
      <w:color w:val="00000A"/>
      <w:sz w:val="20"/>
      <w:szCs w:val="20"/>
      <w:lang w:val="en-US" w:eastAsia="zh-CN" w:bidi="ar-SA"/>
    </w:rPr>
  </w:style>
  <w:style w:type="character" w:customStyle="1" w:styleId="a8">
    <w:name w:val="ヘッダー (文字)"/>
    <w:qFormat/>
    <w:rsid w:val="003C1D38"/>
    <w:rPr>
      <w:rFonts w:ascii="바탕" w:eastAsia="바탕" w:hAnsi="바탕"/>
      <w:szCs w:val="24"/>
      <w:lang w:val="en-US" w:eastAsia="ko-KR" w:bidi="ar-SA"/>
    </w:rPr>
  </w:style>
  <w:style w:type="character" w:styleId="a9">
    <w:name w:val="annotation reference"/>
    <w:uiPriority w:val="99"/>
    <w:semiHidden/>
    <w:qFormat/>
    <w:rsid w:val="003C1D38"/>
    <w:rPr>
      <w:sz w:val="18"/>
      <w:szCs w:val="18"/>
    </w:rPr>
  </w:style>
  <w:style w:type="character" w:customStyle="1" w:styleId="aa">
    <w:name w:val="脚注文字列 (文字)"/>
    <w:qFormat/>
    <w:rsid w:val="003C1D38"/>
    <w:rPr>
      <w:rFonts w:ascii="바탕" w:hAnsi="바탕"/>
      <w:szCs w:val="24"/>
    </w:rPr>
  </w:style>
  <w:style w:type="character" w:styleId="ab">
    <w:name w:val="footnote reference"/>
    <w:qFormat/>
    <w:rsid w:val="003C1D38"/>
    <w:rPr>
      <w:vertAlign w:val="superscript"/>
    </w:rPr>
  </w:style>
  <w:style w:type="character" w:customStyle="1" w:styleId="TALCar">
    <w:name w:val="TAL Car"/>
    <w:link w:val="TAL"/>
    <w:qFormat/>
    <w:rsid w:val="003C1D38"/>
    <w:rPr>
      <w:rFonts w:ascii="Arial" w:eastAsia="MS Mincho" w:hAnsi="Arial"/>
      <w:sz w:val="18"/>
      <w:lang w:val="en-GB" w:eastAsia="en-US"/>
    </w:rPr>
  </w:style>
  <w:style w:type="character" w:customStyle="1" w:styleId="THChar">
    <w:name w:val="TH Char"/>
    <w:link w:val="TH"/>
    <w:qFormat/>
    <w:rsid w:val="003C1D38"/>
    <w:rPr>
      <w:rFonts w:ascii="Arial" w:eastAsia="MS Mincho" w:hAnsi="Arial"/>
      <w:b/>
      <w:lang w:val="en-GB" w:eastAsia="en-US"/>
    </w:rPr>
  </w:style>
  <w:style w:type="character" w:customStyle="1" w:styleId="TFChar">
    <w:name w:val="TF Char"/>
    <w:link w:val="TF"/>
    <w:qFormat/>
    <w:rsid w:val="003C1D38"/>
    <w:rPr>
      <w:rFonts w:ascii="Arial" w:eastAsia="맑은 고딕" w:hAnsi="Arial"/>
      <w:b/>
      <w:lang w:val="en-GB" w:eastAsia="en-US"/>
    </w:rPr>
  </w:style>
  <w:style w:type="character" w:customStyle="1" w:styleId="ac">
    <w:name w:val="フッター (文字)"/>
    <w:uiPriority w:val="99"/>
    <w:qFormat/>
    <w:rsid w:val="003C1D38"/>
    <w:rPr>
      <w:rFonts w:ascii="바탕" w:hAnsi="바탕"/>
      <w:szCs w:val="24"/>
    </w:rPr>
  </w:style>
  <w:style w:type="character" w:customStyle="1" w:styleId="ad">
    <w:name w:val="コメント文字列 (文字)"/>
    <w:semiHidden/>
    <w:qFormat/>
    <w:rsid w:val="003C1D38"/>
    <w:rPr>
      <w:rFonts w:ascii="바탕" w:hAnsi="바탕"/>
      <w:szCs w:val="24"/>
    </w:rPr>
  </w:style>
  <w:style w:type="character" w:customStyle="1" w:styleId="30">
    <w:name w:val="見出し 3 (文字)"/>
    <w:qFormat/>
    <w:rsid w:val="003C1D38"/>
    <w:rPr>
      <w:rFonts w:ascii="Arial" w:hAnsi="Arial"/>
      <w:sz w:val="28"/>
      <w:lang w:val="en-GB" w:eastAsia="en-US"/>
    </w:rPr>
  </w:style>
  <w:style w:type="character" w:styleId="ae">
    <w:name w:val="FollowedHyperlink"/>
    <w:qFormat/>
    <w:rsid w:val="003C1D38"/>
    <w:rPr>
      <w:color w:val="800080"/>
      <w:u w:val="single"/>
    </w:rPr>
  </w:style>
  <w:style w:type="character" w:customStyle="1" w:styleId="B1Char">
    <w:name w:val="B1 Char"/>
    <w:qFormat/>
    <w:rsid w:val="003C1D38"/>
    <w:rPr>
      <w:rFonts w:eastAsia="SimSun"/>
      <w:lang w:val="en-GB" w:eastAsia="en-US"/>
    </w:rPr>
  </w:style>
  <w:style w:type="character" w:customStyle="1" w:styleId="af">
    <w:name w:val="リスト段落 (文字)"/>
    <w:uiPriority w:val="34"/>
    <w:qFormat/>
    <w:rsid w:val="003C1D38"/>
    <w:rPr>
      <w:rFonts w:ascii="맑은 고딕" w:eastAsia="맑은 고딕" w:hAnsi="맑은 고딕"/>
      <w:szCs w:val="22"/>
    </w:rPr>
  </w:style>
  <w:style w:type="character" w:customStyle="1" w:styleId="IvDbodytextChar">
    <w:name w:val="IvD bodytext Char"/>
    <w:link w:val="IvDbodytext"/>
    <w:qFormat/>
    <w:rsid w:val="003C1D38"/>
    <w:rPr>
      <w:rFonts w:ascii="Arial" w:eastAsia="Times New Roman" w:hAnsi="Arial"/>
      <w:spacing w:val="2"/>
      <w:lang w:eastAsia="en-US"/>
    </w:rPr>
  </w:style>
  <w:style w:type="character" w:customStyle="1" w:styleId="B1">
    <w:name w:val="B1 (文字)"/>
    <w:uiPriority w:val="99"/>
    <w:qFormat/>
    <w:locked/>
    <w:rsid w:val="003C1D38"/>
    <w:rPr>
      <w:lang w:eastAsia="en-US"/>
    </w:rPr>
  </w:style>
  <w:style w:type="character" w:customStyle="1" w:styleId="TAHCar">
    <w:name w:val="TAH Car"/>
    <w:link w:val="TAH"/>
    <w:qFormat/>
    <w:rsid w:val="003C1D38"/>
    <w:rPr>
      <w:rFonts w:ascii="Arial" w:eastAsia="MS Mincho" w:hAnsi="Arial"/>
      <w:b/>
      <w:sz w:val="18"/>
      <w:lang w:val="en-GB" w:eastAsia="en-US"/>
    </w:rPr>
  </w:style>
  <w:style w:type="character" w:customStyle="1" w:styleId="10">
    <w:name w:val="見出し 1 (文字)"/>
    <w:qFormat/>
    <w:rsid w:val="003C1D38"/>
    <w:rPr>
      <w:rFonts w:ascii="Arial" w:hAnsi="Arial"/>
      <w:sz w:val="36"/>
      <w:lang w:val="en-GB" w:eastAsia="en-US"/>
    </w:rPr>
  </w:style>
  <w:style w:type="character" w:customStyle="1" w:styleId="LGTdocChar">
    <w:name w:val="LGTdoc_본문 Char"/>
    <w:link w:val="LGTdoc"/>
    <w:qFormat/>
    <w:locked/>
    <w:rsid w:val="003C1D38"/>
    <w:rPr>
      <w:sz w:val="22"/>
      <w:szCs w:val="24"/>
      <w:lang w:val="en-GB"/>
    </w:rPr>
  </w:style>
  <w:style w:type="character" w:customStyle="1" w:styleId="EditorsNoteChar">
    <w:name w:val="Editor's Note Char"/>
    <w:link w:val="EditorsNote"/>
    <w:qFormat/>
    <w:rsid w:val="003C1D38"/>
    <w:rPr>
      <w:rFonts w:eastAsia="맑은 고딕"/>
      <w:color w:val="FF0000"/>
      <w:lang w:val="en-GB" w:eastAsia="en-US"/>
    </w:rPr>
  </w:style>
  <w:style w:type="character" w:customStyle="1" w:styleId="TALChar">
    <w:name w:val="TAL Char"/>
    <w:qFormat/>
    <w:locked/>
    <w:rsid w:val="003C1D38"/>
    <w:rPr>
      <w:rFonts w:ascii="Arial" w:hAnsi="Arial"/>
      <w:sz w:val="18"/>
      <w:lang w:val="en-GB" w:eastAsia="en-US" w:bidi="ar-SA"/>
    </w:rPr>
  </w:style>
  <w:style w:type="character" w:customStyle="1" w:styleId="apple-tab-span">
    <w:name w:val="apple-tab-span"/>
    <w:basedOn w:val="a0"/>
    <w:qFormat/>
    <w:rsid w:val="003C1D38"/>
  </w:style>
  <w:style w:type="character" w:styleId="af0">
    <w:name w:val="Placeholder Text"/>
    <w:basedOn w:val="a0"/>
    <w:uiPriority w:val="99"/>
    <w:semiHidden/>
    <w:qFormat/>
    <w:rsid w:val="003C1D38"/>
    <w:rPr>
      <w:color w:val="808080"/>
    </w:rPr>
  </w:style>
  <w:style w:type="character" w:styleId="af1">
    <w:name w:val="Emphasis"/>
    <w:basedOn w:val="a0"/>
    <w:uiPriority w:val="20"/>
    <w:qFormat/>
    <w:rsid w:val="003C1D38"/>
    <w:rPr>
      <w:i/>
      <w:iCs/>
    </w:rPr>
  </w:style>
  <w:style w:type="character" w:customStyle="1" w:styleId="3GPPTextChar">
    <w:name w:val="3GPP Text Char"/>
    <w:link w:val="3GPPText"/>
    <w:qFormat/>
    <w:locked/>
    <w:rsid w:val="003C1D38"/>
    <w:rPr>
      <w:lang w:eastAsia="en-US"/>
    </w:rPr>
  </w:style>
  <w:style w:type="character" w:customStyle="1" w:styleId="ListLabel1">
    <w:name w:val="ListLabel 1"/>
    <w:qFormat/>
    <w:rsid w:val="003C1D38"/>
    <w:rPr>
      <w:b/>
      <w:i w:val="0"/>
      <w:color w:val="70CEF5"/>
      <w:sz w:val="20"/>
      <w:szCs w:val="20"/>
    </w:rPr>
  </w:style>
  <w:style w:type="character" w:customStyle="1" w:styleId="ListLabel2">
    <w:name w:val="ListLabel 2"/>
    <w:qFormat/>
    <w:rsid w:val="003C1D38"/>
    <w:rPr>
      <w:rFonts w:cs="Courier New"/>
    </w:rPr>
  </w:style>
  <w:style w:type="character" w:customStyle="1" w:styleId="ListLabel3">
    <w:name w:val="ListLabel 3"/>
    <w:qFormat/>
    <w:rsid w:val="003C1D38"/>
    <w:rPr>
      <w:rFonts w:cs="Courier New"/>
    </w:rPr>
  </w:style>
  <w:style w:type="character" w:customStyle="1" w:styleId="ListLabel4">
    <w:name w:val="ListLabel 4"/>
    <w:qFormat/>
    <w:rsid w:val="003C1D38"/>
    <w:rPr>
      <w:rFonts w:cs="Courier New"/>
    </w:rPr>
  </w:style>
  <w:style w:type="character" w:customStyle="1" w:styleId="ListLabel5">
    <w:name w:val="ListLabel 5"/>
    <w:qFormat/>
    <w:rsid w:val="003C1D38"/>
    <w:rPr>
      <w:color w:val="00000A"/>
    </w:rPr>
  </w:style>
  <w:style w:type="character" w:customStyle="1" w:styleId="ListLabel6">
    <w:name w:val="ListLabel 6"/>
    <w:qFormat/>
    <w:rsid w:val="003C1D38"/>
    <w:rPr>
      <w:rFonts w:eastAsia="Times New Roman" w:cs="Times New Roman"/>
    </w:rPr>
  </w:style>
  <w:style w:type="character" w:customStyle="1" w:styleId="ListLabel7">
    <w:name w:val="ListLabel 7"/>
    <w:qFormat/>
    <w:rsid w:val="003C1D38"/>
    <w:rPr>
      <w:rFonts w:ascii="Calibri" w:hAnsi="Calibri"/>
      <w:b/>
      <w:sz w:val="28"/>
    </w:rPr>
  </w:style>
  <w:style w:type="character" w:customStyle="1" w:styleId="ListLabel8">
    <w:name w:val="ListLabel 8"/>
    <w:qFormat/>
    <w:rsid w:val="003C1D38"/>
    <w:rPr>
      <w:color w:val="00000A"/>
    </w:rPr>
  </w:style>
  <w:style w:type="character" w:customStyle="1" w:styleId="ListLabel9">
    <w:name w:val="ListLabel 9"/>
    <w:qFormat/>
    <w:rsid w:val="003C1D38"/>
    <w:rPr>
      <w:color w:val="00000A"/>
    </w:rPr>
  </w:style>
  <w:style w:type="character" w:customStyle="1" w:styleId="ListLabel10">
    <w:name w:val="ListLabel 10"/>
    <w:qFormat/>
    <w:rsid w:val="003C1D38"/>
    <w:rPr>
      <w:rFonts w:ascii="Calibri" w:hAnsi="Calibri"/>
      <w:color w:val="00000A"/>
      <w:sz w:val="22"/>
    </w:rPr>
  </w:style>
  <w:style w:type="character" w:customStyle="1" w:styleId="ListLabel11">
    <w:name w:val="ListLabel 11"/>
    <w:qFormat/>
    <w:rsid w:val="003C1D38"/>
    <w:rPr>
      <w:rFonts w:cs="Courier New"/>
    </w:rPr>
  </w:style>
  <w:style w:type="character" w:customStyle="1" w:styleId="ListLabel12">
    <w:name w:val="ListLabel 12"/>
    <w:qFormat/>
    <w:rsid w:val="003C1D38"/>
    <w:rPr>
      <w:rFonts w:cs="Courier New"/>
    </w:rPr>
  </w:style>
  <w:style w:type="character" w:customStyle="1" w:styleId="ListLabel13">
    <w:name w:val="ListLabel 13"/>
    <w:qFormat/>
    <w:rsid w:val="003C1D38"/>
    <w:rPr>
      <w:rFonts w:cs="Courier New"/>
    </w:rPr>
  </w:style>
  <w:style w:type="character" w:customStyle="1" w:styleId="ListLabel14">
    <w:name w:val="ListLabel 14"/>
    <w:qFormat/>
    <w:rsid w:val="003C1D38"/>
    <w:rPr>
      <w:rFonts w:cs="Courier New"/>
    </w:rPr>
  </w:style>
  <w:style w:type="character" w:customStyle="1" w:styleId="ListLabel15">
    <w:name w:val="ListLabel 15"/>
    <w:qFormat/>
    <w:rsid w:val="003C1D38"/>
    <w:rPr>
      <w:rFonts w:cs="Courier New"/>
    </w:rPr>
  </w:style>
  <w:style w:type="character" w:customStyle="1" w:styleId="ListLabel16">
    <w:name w:val="ListLabel 16"/>
    <w:qFormat/>
    <w:rsid w:val="003C1D38"/>
    <w:rPr>
      <w:rFonts w:cs="Courier New"/>
    </w:rPr>
  </w:style>
  <w:style w:type="character" w:customStyle="1" w:styleId="ListLabel17">
    <w:name w:val="ListLabel 17"/>
    <w:qFormat/>
    <w:rsid w:val="003C1D38"/>
    <w:rPr>
      <w:rFonts w:eastAsia="바탕" w:cs="Calibri"/>
    </w:rPr>
  </w:style>
  <w:style w:type="character" w:customStyle="1" w:styleId="ListLabel18">
    <w:name w:val="ListLabel 18"/>
    <w:qFormat/>
    <w:rsid w:val="003C1D38"/>
    <w:rPr>
      <w:rFonts w:cs="Courier New"/>
    </w:rPr>
  </w:style>
  <w:style w:type="character" w:customStyle="1" w:styleId="ListLabel19">
    <w:name w:val="ListLabel 19"/>
    <w:qFormat/>
    <w:rsid w:val="003C1D38"/>
    <w:rPr>
      <w:rFonts w:cs="Courier New"/>
    </w:rPr>
  </w:style>
  <w:style w:type="character" w:customStyle="1" w:styleId="ListLabel20">
    <w:name w:val="ListLabel 20"/>
    <w:qFormat/>
    <w:rsid w:val="003C1D38"/>
    <w:rPr>
      <w:rFonts w:cs="Courier New"/>
    </w:rPr>
  </w:style>
  <w:style w:type="character" w:customStyle="1" w:styleId="ListLabel21">
    <w:name w:val="ListLabel 21"/>
    <w:qFormat/>
    <w:rsid w:val="003C1D38"/>
    <w:rPr>
      <w:rFonts w:cs="Courier New"/>
    </w:rPr>
  </w:style>
  <w:style w:type="character" w:customStyle="1" w:styleId="ListLabel22">
    <w:name w:val="ListLabel 22"/>
    <w:qFormat/>
    <w:rsid w:val="003C1D38"/>
    <w:rPr>
      <w:rFonts w:cs="Courier New"/>
    </w:rPr>
  </w:style>
  <w:style w:type="character" w:customStyle="1" w:styleId="ListLabel23">
    <w:name w:val="ListLabel 23"/>
    <w:qFormat/>
    <w:rsid w:val="003C1D38"/>
    <w:rPr>
      <w:rFonts w:cs="Courier New"/>
    </w:rPr>
  </w:style>
  <w:style w:type="character" w:customStyle="1" w:styleId="ListLabel24">
    <w:name w:val="ListLabel 24"/>
    <w:qFormat/>
    <w:rsid w:val="003C1D38"/>
    <w:rPr>
      <w:rFonts w:eastAsia="맑은 고딕" w:cs="Times New Roman"/>
      <w:i/>
      <w:color w:val="00000A"/>
    </w:rPr>
  </w:style>
  <w:style w:type="character" w:customStyle="1" w:styleId="ListLabel25">
    <w:name w:val="ListLabel 25"/>
    <w:qFormat/>
    <w:rsid w:val="003C1D38"/>
    <w:rPr>
      <w:rFonts w:eastAsia="바탕" w:cs="Calibri"/>
    </w:rPr>
  </w:style>
  <w:style w:type="character" w:customStyle="1" w:styleId="ListLabel26">
    <w:name w:val="ListLabel 26"/>
    <w:qFormat/>
    <w:rsid w:val="003C1D38"/>
    <w:rPr>
      <w:rFonts w:cs="Courier New"/>
    </w:rPr>
  </w:style>
  <w:style w:type="character" w:customStyle="1" w:styleId="ListLabel27">
    <w:name w:val="ListLabel 27"/>
    <w:qFormat/>
    <w:rsid w:val="003C1D38"/>
    <w:rPr>
      <w:rFonts w:cs="Courier New"/>
    </w:rPr>
  </w:style>
  <w:style w:type="character" w:customStyle="1" w:styleId="ListLabel28">
    <w:name w:val="ListLabel 28"/>
    <w:qFormat/>
    <w:rsid w:val="003C1D38"/>
    <w:rPr>
      <w:rFonts w:cs="Courier New"/>
    </w:rPr>
  </w:style>
  <w:style w:type="character" w:customStyle="1" w:styleId="ListLabel29">
    <w:name w:val="ListLabel 29"/>
    <w:qFormat/>
    <w:rsid w:val="003C1D38"/>
    <w:rPr>
      <w:rFonts w:cs="Courier New"/>
    </w:rPr>
  </w:style>
  <w:style w:type="character" w:customStyle="1" w:styleId="ListLabel30">
    <w:name w:val="ListLabel 30"/>
    <w:qFormat/>
    <w:rsid w:val="003C1D38"/>
    <w:rPr>
      <w:rFonts w:cs="Courier New"/>
    </w:rPr>
  </w:style>
  <w:style w:type="character" w:customStyle="1" w:styleId="ListLabel31">
    <w:name w:val="ListLabel 31"/>
    <w:qFormat/>
    <w:rsid w:val="003C1D38"/>
    <w:rPr>
      <w:rFonts w:cs="Courier New"/>
    </w:rPr>
  </w:style>
  <w:style w:type="character" w:customStyle="1" w:styleId="ListLabel32">
    <w:name w:val="ListLabel 32"/>
    <w:qFormat/>
    <w:rsid w:val="003C1D38"/>
    <w:rPr>
      <w:rFonts w:eastAsia="바탕" w:cs="Calibri"/>
    </w:rPr>
  </w:style>
  <w:style w:type="character" w:customStyle="1" w:styleId="ListLabel33">
    <w:name w:val="ListLabel 33"/>
    <w:qFormat/>
    <w:rsid w:val="003C1D38"/>
    <w:rPr>
      <w:rFonts w:cs="Courier New"/>
    </w:rPr>
  </w:style>
  <w:style w:type="character" w:customStyle="1" w:styleId="ListLabel34">
    <w:name w:val="ListLabel 34"/>
    <w:qFormat/>
    <w:rsid w:val="003C1D38"/>
    <w:rPr>
      <w:rFonts w:cs="Courier New"/>
    </w:rPr>
  </w:style>
  <w:style w:type="character" w:customStyle="1" w:styleId="ListLabel35">
    <w:name w:val="ListLabel 35"/>
    <w:qFormat/>
    <w:rsid w:val="003C1D38"/>
    <w:rPr>
      <w:rFonts w:cs="Courier New"/>
    </w:rPr>
  </w:style>
  <w:style w:type="character" w:customStyle="1" w:styleId="ListLabel36">
    <w:name w:val="ListLabel 36"/>
    <w:qFormat/>
    <w:rsid w:val="003C1D38"/>
    <w:rPr>
      <w:rFonts w:eastAsia="바탕" w:cs="Calibri"/>
    </w:rPr>
  </w:style>
  <w:style w:type="character" w:customStyle="1" w:styleId="ListLabel37">
    <w:name w:val="ListLabel 37"/>
    <w:qFormat/>
    <w:rsid w:val="003C1D38"/>
    <w:rPr>
      <w:rFonts w:cs="Courier New"/>
    </w:rPr>
  </w:style>
  <w:style w:type="character" w:customStyle="1" w:styleId="ListLabel38">
    <w:name w:val="ListLabel 38"/>
    <w:qFormat/>
    <w:rsid w:val="003C1D38"/>
    <w:rPr>
      <w:rFonts w:cs="Courier New"/>
    </w:rPr>
  </w:style>
  <w:style w:type="character" w:customStyle="1" w:styleId="ListLabel39">
    <w:name w:val="ListLabel 39"/>
    <w:qFormat/>
    <w:rsid w:val="003C1D38"/>
    <w:rPr>
      <w:rFonts w:cs="Courier New"/>
    </w:rPr>
  </w:style>
  <w:style w:type="character" w:customStyle="1" w:styleId="ListLabel40">
    <w:name w:val="ListLabel 40"/>
    <w:qFormat/>
    <w:rsid w:val="003C1D38"/>
    <w:rPr>
      <w:sz w:val="20"/>
      <w:szCs w:val="20"/>
    </w:rPr>
  </w:style>
  <w:style w:type="character" w:customStyle="1" w:styleId="ListLabel41">
    <w:name w:val="ListLabel 41"/>
    <w:qFormat/>
    <w:rsid w:val="003C1D38"/>
    <w:rPr>
      <w:rFonts w:eastAsia="SimSun" w:cs="Calibri"/>
    </w:rPr>
  </w:style>
  <w:style w:type="character" w:customStyle="1" w:styleId="ListLabel42">
    <w:name w:val="ListLabel 42"/>
    <w:qFormat/>
    <w:rsid w:val="003C1D38"/>
    <w:rPr>
      <w:b/>
    </w:rPr>
  </w:style>
  <w:style w:type="character" w:customStyle="1" w:styleId="ListLabel43">
    <w:name w:val="ListLabel 43"/>
    <w:qFormat/>
    <w:rsid w:val="003C1D38"/>
    <w:rPr>
      <w:color w:val="00000A"/>
    </w:rPr>
  </w:style>
  <w:style w:type="character" w:customStyle="1" w:styleId="ListLabel44">
    <w:name w:val="ListLabel 44"/>
    <w:qFormat/>
    <w:rsid w:val="003C1D38"/>
    <w:rPr>
      <w:sz w:val="20"/>
      <w:szCs w:val="20"/>
    </w:rPr>
  </w:style>
  <w:style w:type="character" w:customStyle="1" w:styleId="ListLabel45">
    <w:name w:val="ListLabel 45"/>
    <w:qFormat/>
    <w:rsid w:val="003C1D38"/>
    <w:rPr>
      <w:rFonts w:eastAsia="SimSun" w:cs="Calibri"/>
    </w:rPr>
  </w:style>
  <w:style w:type="character" w:customStyle="1" w:styleId="ListLabel46">
    <w:name w:val="ListLabel 46"/>
    <w:qFormat/>
    <w:rsid w:val="003C1D38"/>
    <w:rPr>
      <w:rFonts w:cs="Times New Roman"/>
    </w:rPr>
  </w:style>
  <w:style w:type="character" w:customStyle="1" w:styleId="ListLabel47">
    <w:name w:val="ListLabel 47"/>
    <w:qFormat/>
    <w:rsid w:val="003C1D38"/>
    <w:rPr>
      <w:rFonts w:cs="Times New Roman"/>
    </w:rPr>
  </w:style>
  <w:style w:type="character" w:customStyle="1" w:styleId="ListLabel48">
    <w:name w:val="ListLabel 48"/>
    <w:qFormat/>
    <w:rsid w:val="003C1D38"/>
    <w:rPr>
      <w:rFonts w:cs="Times New Roman"/>
    </w:rPr>
  </w:style>
  <w:style w:type="character" w:customStyle="1" w:styleId="ListLabel49">
    <w:name w:val="ListLabel 49"/>
    <w:qFormat/>
    <w:rsid w:val="003C1D38"/>
    <w:rPr>
      <w:rFonts w:cs="Times New Roman"/>
    </w:rPr>
  </w:style>
  <w:style w:type="character" w:customStyle="1" w:styleId="ListLabel50">
    <w:name w:val="ListLabel 50"/>
    <w:qFormat/>
    <w:rsid w:val="003C1D38"/>
    <w:rPr>
      <w:rFonts w:cs="Courier New"/>
    </w:rPr>
  </w:style>
  <w:style w:type="character" w:customStyle="1" w:styleId="ListLabel51">
    <w:name w:val="ListLabel 51"/>
    <w:qFormat/>
    <w:rsid w:val="003C1D38"/>
    <w:rPr>
      <w:rFonts w:cs="Courier New"/>
    </w:rPr>
  </w:style>
  <w:style w:type="character" w:customStyle="1" w:styleId="ListLabel52">
    <w:name w:val="ListLabel 52"/>
    <w:qFormat/>
    <w:rsid w:val="003C1D38"/>
    <w:rPr>
      <w:rFonts w:cs="Courier New"/>
    </w:rPr>
  </w:style>
  <w:style w:type="character" w:customStyle="1" w:styleId="ListLabel53">
    <w:name w:val="ListLabel 53"/>
    <w:qFormat/>
    <w:rsid w:val="003C1D38"/>
    <w:rPr>
      <w:rFonts w:ascii="Calibri" w:eastAsia="바탕" w:hAnsi="Calibri" w:cs="Calibri"/>
      <w:sz w:val="22"/>
    </w:rPr>
  </w:style>
  <w:style w:type="character" w:customStyle="1" w:styleId="ListLabel54">
    <w:name w:val="ListLabel 54"/>
    <w:qFormat/>
    <w:rsid w:val="003C1D38"/>
    <w:rPr>
      <w:b/>
    </w:rPr>
  </w:style>
  <w:style w:type="character" w:customStyle="1" w:styleId="ListLabel55">
    <w:name w:val="ListLabel 55"/>
    <w:qFormat/>
    <w:rsid w:val="003C1D38"/>
    <w:rPr>
      <w:color w:val="00000A"/>
    </w:rPr>
  </w:style>
  <w:style w:type="character" w:customStyle="1" w:styleId="ListLabel56">
    <w:name w:val="ListLabel 56"/>
    <w:qFormat/>
    <w:rsid w:val="003C1D38"/>
    <w:rPr>
      <w:rFonts w:ascii="Calibri" w:hAnsi="Calibri"/>
      <w:b/>
      <w:sz w:val="28"/>
    </w:rPr>
  </w:style>
  <w:style w:type="character" w:customStyle="1" w:styleId="ListLabel57">
    <w:name w:val="ListLabel 57"/>
    <w:qFormat/>
    <w:rsid w:val="003C1D38"/>
    <w:rPr>
      <w:rFonts w:cs="Wingdings"/>
      <w:color w:val="00000A"/>
    </w:rPr>
  </w:style>
  <w:style w:type="character" w:customStyle="1" w:styleId="ListLabel58">
    <w:name w:val="ListLabel 58"/>
    <w:qFormat/>
    <w:rsid w:val="003C1D38"/>
    <w:rPr>
      <w:rFonts w:cs="Wingdings"/>
    </w:rPr>
  </w:style>
  <w:style w:type="character" w:customStyle="1" w:styleId="ListLabel59">
    <w:name w:val="ListLabel 59"/>
    <w:qFormat/>
    <w:rsid w:val="003C1D38"/>
    <w:rPr>
      <w:rFonts w:ascii="Calibri" w:hAnsi="Calibri" w:cs="Wingdings"/>
      <w:sz w:val="22"/>
    </w:rPr>
  </w:style>
  <w:style w:type="character" w:customStyle="1" w:styleId="ListLabel60">
    <w:name w:val="ListLabel 60"/>
    <w:qFormat/>
    <w:rsid w:val="003C1D38"/>
    <w:rPr>
      <w:rFonts w:ascii="Calibri" w:hAnsi="Calibri" w:cs="Wingdings"/>
      <w:b/>
      <w:sz w:val="22"/>
    </w:rPr>
  </w:style>
  <w:style w:type="character" w:customStyle="1" w:styleId="ListLabel61">
    <w:name w:val="ListLabel 61"/>
    <w:qFormat/>
    <w:rsid w:val="003C1D38"/>
    <w:rPr>
      <w:rFonts w:ascii="Calibri" w:hAnsi="Calibri" w:cs="Calibri"/>
      <w:sz w:val="22"/>
    </w:rPr>
  </w:style>
  <w:style w:type="character" w:customStyle="1" w:styleId="ListLabel62">
    <w:name w:val="ListLabel 62"/>
    <w:qFormat/>
    <w:rsid w:val="003C1D38"/>
    <w:rPr>
      <w:rFonts w:ascii="Calibri" w:hAnsi="Calibri" w:cs="Symbol"/>
      <w:sz w:val="22"/>
    </w:rPr>
  </w:style>
  <w:style w:type="character" w:customStyle="1" w:styleId="ListLabel63">
    <w:name w:val="ListLabel 63"/>
    <w:qFormat/>
    <w:rsid w:val="003C1D38"/>
    <w:rPr>
      <w:rFonts w:cs="Calibri"/>
      <w:color w:val="00000A"/>
    </w:rPr>
  </w:style>
  <w:style w:type="character" w:customStyle="1" w:styleId="ListLabel64">
    <w:name w:val="ListLabel 64"/>
    <w:qFormat/>
    <w:rsid w:val="003C1D38"/>
    <w:rPr>
      <w:rFonts w:cs="Arial"/>
    </w:rPr>
  </w:style>
  <w:style w:type="character" w:customStyle="1" w:styleId="ListLabel65">
    <w:name w:val="ListLabel 65"/>
    <w:qFormat/>
    <w:rsid w:val="003C1D38"/>
    <w:rPr>
      <w:rFonts w:cs="Wingdings"/>
    </w:rPr>
  </w:style>
  <w:style w:type="character" w:customStyle="1" w:styleId="ListLabel66">
    <w:name w:val="ListLabel 66"/>
    <w:qFormat/>
    <w:rsid w:val="003C1D38"/>
    <w:rPr>
      <w:rFonts w:cs="Wingdings"/>
    </w:rPr>
  </w:style>
  <w:style w:type="character" w:customStyle="1" w:styleId="ListLabel67">
    <w:name w:val="ListLabel 67"/>
    <w:qFormat/>
    <w:rsid w:val="003C1D38"/>
    <w:rPr>
      <w:rFonts w:cs="Wingdings"/>
    </w:rPr>
  </w:style>
  <w:style w:type="character" w:customStyle="1" w:styleId="ListLabel68">
    <w:name w:val="ListLabel 68"/>
    <w:qFormat/>
    <w:rsid w:val="003C1D38"/>
    <w:rPr>
      <w:rFonts w:cs="Wingdings"/>
    </w:rPr>
  </w:style>
  <w:style w:type="character" w:customStyle="1" w:styleId="ListLabel69">
    <w:name w:val="ListLabel 69"/>
    <w:qFormat/>
    <w:rsid w:val="003C1D38"/>
    <w:rPr>
      <w:rFonts w:ascii="Calibri" w:hAnsi="Calibri" w:cs="Wingdings"/>
      <w:sz w:val="16"/>
    </w:rPr>
  </w:style>
  <w:style w:type="character" w:customStyle="1" w:styleId="ListLabel70">
    <w:name w:val="ListLabel 70"/>
    <w:qFormat/>
    <w:rsid w:val="003C1D38"/>
    <w:rPr>
      <w:rFonts w:ascii="Calibri" w:hAnsi="Calibri" w:cs="Calibri"/>
      <w:color w:val="00000A"/>
      <w:sz w:val="22"/>
    </w:rPr>
  </w:style>
  <w:style w:type="character" w:customStyle="1" w:styleId="ListLabel71">
    <w:name w:val="ListLabel 71"/>
    <w:qFormat/>
    <w:rsid w:val="003C1D38"/>
    <w:rPr>
      <w:rFonts w:ascii="Calibri" w:hAnsi="Calibri" w:cs="Arial"/>
      <w:sz w:val="16"/>
    </w:rPr>
  </w:style>
  <w:style w:type="character" w:customStyle="1" w:styleId="ListLabel72">
    <w:name w:val="ListLabel 72"/>
    <w:qFormat/>
    <w:rsid w:val="003C1D38"/>
    <w:rPr>
      <w:rFonts w:cs="Wingdings"/>
    </w:rPr>
  </w:style>
  <w:style w:type="character" w:customStyle="1" w:styleId="ListLabel73">
    <w:name w:val="ListLabel 73"/>
    <w:qFormat/>
    <w:rsid w:val="003C1D38"/>
    <w:rPr>
      <w:rFonts w:cs="Wingdings"/>
    </w:rPr>
  </w:style>
  <w:style w:type="character" w:customStyle="1" w:styleId="ListLabel74">
    <w:name w:val="ListLabel 74"/>
    <w:qFormat/>
    <w:rsid w:val="003C1D38"/>
    <w:rPr>
      <w:rFonts w:cs="Wingdings"/>
    </w:rPr>
  </w:style>
  <w:style w:type="character" w:customStyle="1" w:styleId="ListLabel75">
    <w:name w:val="ListLabel 75"/>
    <w:qFormat/>
    <w:rsid w:val="003C1D38"/>
    <w:rPr>
      <w:rFonts w:cs="Wingdings"/>
    </w:rPr>
  </w:style>
  <w:style w:type="character" w:customStyle="1" w:styleId="ListLabel76">
    <w:name w:val="ListLabel 76"/>
    <w:qFormat/>
    <w:rsid w:val="003C1D38"/>
    <w:rPr>
      <w:rFonts w:cs="Wingdings"/>
    </w:rPr>
  </w:style>
  <w:style w:type="character" w:customStyle="1" w:styleId="ListLabel77">
    <w:name w:val="ListLabel 77"/>
    <w:qFormat/>
    <w:rsid w:val="003C1D38"/>
    <w:rPr>
      <w:rFonts w:cs="Wingdings"/>
    </w:rPr>
  </w:style>
  <w:style w:type="character" w:customStyle="1" w:styleId="ListLabel78">
    <w:name w:val="ListLabel 78"/>
    <w:qFormat/>
    <w:rsid w:val="003C1D38"/>
    <w:rPr>
      <w:rFonts w:cs="Wingdings"/>
    </w:rPr>
  </w:style>
  <w:style w:type="character" w:customStyle="1" w:styleId="ListLabel79">
    <w:name w:val="ListLabel 79"/>
    <w:qFormat/>
    <w:rsid w:val="003C1D38"/>
    <w:rPr>
      <w:rFonts w:cs="Times New Roman"/>
    </w:rPr>
  </w:style>
  <w:style w:type="character" w:customStyle="1" w:styleId="ListLabel80">
    <w:name w:val="ListLabel 80"/>
    <w:qFormat/>
    <w:rsid w:val="003C1D38"/>
    <w:rPr>
      <w:rFonts w:cs="Wingdings"/>
    </w:rPr>
  </w:style>
  <w:style w:type="character" w:customStyle="1" w:styleId="ListLabel81">
    <w:name w:val="ListLabel 81"/>
    <w:qFormat/>
    <w:rsid w:val="003C1D38"/>
    <w:rPr>
      <w:rFonts w:cs="Wingdings"/>
    </w:rPr>
  </w:style>
  <w:style w:type="character" w:customStyle="1" w:styleId="ListLabel82">
    <w:name w:val="ListLabel 82"/>
    <w:qFormat/>
    <w:rsid w:val="003C1D38"/>
    <w:rPr>
      <w:rFonts w:cs="Times New Roman"/>
    </w:rPr>
  </w:style>
  <w:style w:type="character" w:customStyle="1" w:styleId="ListLabel83">
    <w:name w:val="ListLabel 83"/>
    <w:qFormat/>
    <w:rsid w:val="003C1D38"/>
    <w:rPr>
      <w:rFonts w:cs="Wingdings"/>
    </w:rPr>
  </w:style>
  <w:style w:type="character" w:customStyle="1" w:styleId="ListLabel84">
    <w:name w:val="ListLabel 84"/>
    <w:qFormat/>
    <w:rsid w:val="003C1D38"/>
    <w:rPr>
      <w:rFonts w:cs="Wingdings"/>
    </w:rPr>
  </w:style>
  <w:style w:type="character" w:customStyle="1" w:styleId="ListLabel85">
    <w:name w:val="ListLabel 85"/>
    <w:qFormat/>
    <w:rsid w:val="003C1D38"/>
    <w:rPr>
      <w:rFonts w:cs="Wingdings"/>
    </w:rPr>
  </w:style>
  <w:style w:type="character" w:customStyle="1" w:styleId="ListLabel86">
    <w:name w:val="ListLabel 86"/>
    <w:qFormat/>
    <w:rsid w:val="003C1D38"/>
    <w:rPr>
      <w:rFonts w:cs="Wingdings"/>
    </w:rPr>
  </w:style>
  <w:style w:type="character" w:customStyle="1" w:styleId="ListLabel87">
    <w:name w:val="ListLabel 87"/>
    <w:qFormat/>
    <w:rsid w:val="003C1D38"/>
    <w:rPr>
      <w:rFonts w:ascii="Calibri" w:hAnsi="Calibri" w:cs="Wingdings"/>
      <w:sz w:val="22"/>
    </w:rPr>
  </w:style>
  <w:style w:type="character" w:customStyle="1" w:styleId="ListLabel88">
    <w:name w:val="ListLabel 88"/>
    <w:qFormat/>
    <w:rsid w:val="003C1D38"/>
    <w:rPr>
      <w:rFonts w:cs="Times New Roman"/>
    </w:rPr>
  </w:style>
  <w:style w:type="character" w:customStyle="1" w:styleId="ListLabel89">
    <w:name w:val="ListLabel 89"/>
    <w:qFormat/>
    <w:rsid w:val="003C1D38"/>
    <w:rPr>
      <w:rFonts w:cs="Times New Roman"/>
    </w:rPr>
  </w:style>
  <w:style w:type="character" w:customStyle="1" w:styleId="ListLabel90">
    <w:name w:val="ListLabel 90"/>
    <w:qFormat/>
    <w:rsid w:val="003C1D38"/>
    <w:rPr>
      <w:rFonts w:cs="Wingdings"/>
    </w:rPr>
  </w:style>
  <w:style w:type="character" w:customStyle="1" w:styleId="ListLabel91">
    <w:name w:val="ListLabel 91"/>
    <w:qFormat/>
    <w:rsid w:val="003C1D38"/>
    <w:rPr>
      <w:rFonts w:cs="Wingdings"/>
    </w:rPr>
  </w:style>
  <w:style w:type="character" w:customStyle="1" w:styleId="ListLabel92">
    <w:name w:val="ListLabel 92"/>
    <w:qFormat/>
    <w:rsid w:val="003C1D38"/>
    <w:rPr>
      <w:rFonts w:cs="Wingdings"/>
    </w:rPr>
  </w:style>
  <w:style w:type="character" w:customStyle="1" w:styleId="ListLabel93">
    <w:name w:val="ListLabel 93"/>
    <w:qFormat/>
    <w:rsid w:val="003C1D38"/>
    <w:rPr>
      <w:rFonts w:cs="Wingdings"/>
    </w:rPr>
  </w:style>
  <w:style w:type="character" w:customStyle="1" w:styleId="ListLabel94">
    <w:name w:val="ListLabel 94"/>
    <w:qFormat/>
    <w:rsid w:val="003C1D38"/>
    <w:rPr>
      <w:rFonts w:cs="Wingdings"/>
    </w:rPr>
  </w:style>
  <w:style w:type="character" w:customStyle="1" w:styleId="ListLabel95">
    <w:name w:val="ListLabel 95"/>
    <w:qFormat/>
    <w:rsid w:val="003C1D38"/>
    <w:rPr>
      <w:rFonts w:cs="Wingdings"/>
    </w:rPr>
  </w:style>
  <w:style w:type="character" w:customStyle="1" w:styleId="ListLabel96">
    <w:name w:val="ListLabel 96"/>
    <w:qFormat/>
    <w:rsid w:val="003C1D38"/>
    <w:rPr>
      <w:rFonts w:ascii="Calibri" w:hAnsi="Calibri" w:cs="Wingdings"/>
      <w:sz w:val="22"/>
    </w:rPr>
  </w:style>
  <w:style w:type="character" w:customStyle="1" w:styleId="ListLabel97">
    <w:name w:val="ListLabel 97"/>
    <w:qFormat/>
    <w:rsid w:val="003C1D38"/>
    <w:rPr>
      <w:rFonts w:cs="Wingdings"/>
    </w:rPr>
  </w:style>
  <w:style w:type="character" w:customStyle="1" w:styleId="ListLabel98">
    <w:name w:val="ListLabel 98"/>
    <w:qFormat/>
    <w:rsid w:val="003C1D38"/>
    <w:rPr>
      <w:rFonts w:cs="Wingdings"/>
    </w:rPr>
  </w:style>
  <w:style w:type="character" w:customStyle="1" w:styleId="ListLabel99">
    <w:name w:val="ListLabel 99"/>
    <w:qFormat/>
    <w:rsid w:val="003C1D38"/>
    <w:rPr>
      <w:rFonts w:cs="Wingdings"/>
    </w:rPr>
  </w:style>
  <w:style w:type="character" w:customStyle="1" w:styleId="ListLabel100">
    <w:name w:val="ListLabel 100"/>
    <w:qFormat/>
    <w:rsid w:val="003C1D38"/>
    <w:rPr>
      <w:rFonts w:cs="Wingdings"/>
    </w:rPr>
  </w:style>
  <w:style w:type="character" w:customStyle="1" w:styleId="ListLabel101">
    <w:name w:val="ListLabel 101"/>
    <w:qFormat/>
    <w:rsid w:val="003C1D38"/>
    <w:rPr>
      <w:rFonts w:cs="Wingdings"/>
    </w:rPr>
  </w:style>
  <w:style w:type="character" w:customStyle="1" w:styleId="ListLabel102">
    <w:name w:val="ListLabel 102"/>
    <w:qFormat/>
    <w:rsid w:val="003C1D38"/>
    <w:rPr>
      <w:rFonts w:cs="Wingdings"/>
    </w:rPr>
  </w:style>
  <w:style w:type="character" w:customStyle="1" w:styleId="ListLabel103">
    <w:name w:val="ListLabel 103"/>
    <w:qFormat/>
    <w:rsid w:val="003C1D38"/>
    <w:rPr>
      <w:rFonts w:cs="Wingdings"/>
    </w:rPr>
  </w:style>
  <w:style w:type="character" w:customStyle="1" w:styleId="ListLabel104">
    <w:name w:val="ListLabel 104"/>
    <w:qFormat/>
    <w:rsid w:val="003C1D38"/>
    <w:rPr>
      <w:rFonts w:cs="Wingdings"/>
    </w:rPr>
  </w:style>
  <w:style w:type="character" w:customStyle="1" w:styleId="ListLabel105">
    <w:name w:val="ListLabel 105"/>
    <w:qFormat/>
    <w:rsid w:val="003C1D38"/>
    <w:rPr>
      <w:rFonts w:ascii="Calibri" w:hAnsi="Calibri" w:cs="Wingdings"/>
      <w:sz w:val="22"/>
    </w:rPr>
  </w:style>
  <w:style w:type="character" w:customStyle="1" w:styleId="ListLabel106">
    <w:name w:val="ListLabel 106"/>
    <w:qFormat/>
    <w:rsid w:val="003C1D38"/>
    <w:rPr>
      <w:rFonts w:cs="Wingdings"/>
    </w:rPr>
  </w:style>
  <w:style w:type="character" w:customStyle="1" w:styleId="ListLabel107">
    <w:name w:val="ListLabel 107"/>
    <w:qFormat/>
    <w:rsid w:val="003C1D38"/>
    <w:rPr>
      <w:rFonts w:cs="Wingdings"/>
    </w:rPr>
  </w:style>
  <w:style w:type="character" w:customStyle="1" w:styleId="ListLabel108">
    <w:name w:val="ListLabel 108"/>
    <w:qFormat/>
    <w:rsid w:val="003C1D38"/>
    <w:rPr>
      <w:rFonts w:cs="Wingdings"/>
    </w:rPr>
  </w:style>
  <w:style w:type="character" w:customStyle="1" w:styleId="ListLabel109">
    <w:name w:val="ListLabel 109"/>
    <w:qFormat/>
    <w:rsid w:val="003C1D38"/>
    <w:rPr>
      <w:rFonts w:cs="Wingdings"/>
    </w:rPr>
  </w:style>
  <w:style w:type="character" w:customStyle="1" w:styleId="ListLabel110">
    <w:name w:val="ListLabel 110"/>
    <w:qFormat/>
    <w:rsid w:val="003C1D38"/>
    <w:rPr>
      <w:rFonts w:cs="Wingdings"/>
    </w:rPr>
  </w:style>
  <w:style w:type="character" w:customStyle="1" w:styleId="ListLabel111">
    <w:name w:val="ListLabel 111"/>
    <w:qFormat/>
    <w:rsid w:val="003C1D38"/>
    <w:rPr>
      <w:rFonts w:cs="Wingdings"/>
    </w:rPr>
  </w:style>
  <w:style w:type="character" w:customStyle="1" w:styleId="ListLabel112">
    <w:name w:val="ListLabel 112"/>
    <w:qFormat/>
    <w:rsid w:val="003C1D38"/>
    <w:rPr>
      <w:rFonts w:cs="Wingdings"/>
    </w:rPr>
  </w:style>
  <w:style w:type="character" w:customStyle="1" w:styleId="ListLabel113">
    <w:name w:val="ListLabel 113"/>
    <w:qFormat/>
    <w:rsid w:val="003C1D38"/>
    <w:rPr>
      <w:rFonts w:cs="Wingdings"/>
    </w:rPr>
  </w:style>
  <w:style w:type="character" w:customStyle="1" w:styleId="ListLabel114">
    <w:name w:val="ListLabel 114"/>
    <w:qFormat/>
    <w:rsid w:val="003C1D38"/>
    <w:rPr>
      <w:rFonts w:ascii="Calibri" w:hAnsi="Calibri" w:cs="Symbol"/>
      <w:sz w:val="22"/>
    </w:rPr>
  </w:style>
  <w:style w:type="character" w:customStyle="1" w:styleId="ListLabel115">
    <w:name w:val="ListLabel 115"/>
    <w:qFormat/>
    <w:rsid w:val="003C1D38"/>
    <w:rPr>
      <w:rFonts w:ascii="Calibri" w:hAnsi="Calibri" w:cs="Calibri"/>
      <w:sz w:val="22"/>
    </w:rPr>
  </w:style>
  <w:style w:type="character" w:customStyle="1" w:styleId="ListLabel116">
    <w:name w:val="ListLabel 116"/>
    <w:qFormat/>
    <w:rsid w:val="003C1D38"/>
    <w:rPr>
      <w:rFonts w:cs="Wingdings"/>
    </w:rPr>
  </w:style>
  <w:style w:type="character" w:customStyle="1" w:styleId="ListLabel117">
    <w:name w:val="ListLabel 117"/>
    <w:qFormat/>
    <w:rsid w:val="003C1D38"/>
    <w:rPr>
      <w:rFonts w:cs="Wingdings"/>
    </w:rPr>
  </w:style>
  <w:style w:type="character" w:customStyle="1" w:styleId="ListLabel118">
    <w:name w:val="ListLabel 118"/>
    <w:qFormat/>
    <w:rsid w:val="003C1D38"/>
    <w:rPr>
      <w:rFonts w:cs="Wingdings"/>
    </w:rPr>
  </w:style>
  <w:style w:type="character" w:customStyle="1" w:styleId="ListLabel119">
    <w:name w:val="ListLabel 119"/>
    <w:qFormat/>
    <w:rsid w:val="003C1D38"/>
    <w:rPr>
      <w:rFonts w:cs="Wingdings"/>
    </w:rPr>
  </w:style>
  <w:style w:type="character" w:customStyle="1" w:styleId="ListLabel120">
    <w:name w:val="ListLabel 120"/>
    <w:qFormat/>
    <w:rsid w:val="003C1D38"/>
    <w:rPr>
      <w:rFonts w:cs="Wingdings"/>
    </w:rPr>
  </w:style>
  <w:style w:type="character" w:customStyle="1" w:styleId="ListLabel121">
    <w:name w:val="ListLabel 121"/>
    <w:qFormat/>
    <w:rsid w:val="003C1D38"/>
    <w:rPr>
      <w:rFonts w:cs="Wingdings"/>
    </w:rPr>
  </w:style>
  <w:style w:type="character" w:customStyle="1" w:styleId="ListLabel122">
    <w:name w:val="ListLabel 122"/>
    <w:qFormat/>
    <w:rsid w:val="003C1D38"/>
    <w:rPr>
      <w:rFonts w:cs="Wingdings"/>
    </w:rPr>
  </w:style>
  <w:style w:type="character" w:customStyle="1" w:styleId="ListLabel123">
    <w:name w:val="ListLabel 123"/>
    <w:qFormat/>
    <w:rsid w:val="003C1D38"/>
    <w:rPr>
      <w:rFonts w:cs="Wingdings"/>
    </w:rPr>
  </w:style>
  <w:style w:type="character" w:customStyle="1" w:styleId="ListLabel124">
    <w:name w:val="ListLabel 124"/>
    <w:qFormat/>
    <w:rsid w:val="003C1D38"/>
    <w:rPr>
      <w:b/>
    </w:rPr>
  </w:style>
  <w:style w:type="character" w:customStyle="1" w:styleId="ListLabel125">
    <w:name w:val="ListLabel 125"/>
    <w:qFormat/>
    <w:rsid w:val="003C1D38"/>
    <w:rPr>
      <w:rFonts w:cs="Wingdings"/>
      <w:color w:val="00000A"/>
    </w:rPr>
  </w:style>
  <w:style w:type="character" w:customStyle="1" w:styleId="ListLabel126">
    <w:name w:val="ListLabel 126"/>
    <w:qFormat/>
    <w:rsid w:val="003C1D38"/>
    <w:rPr>
      <w:rFonts w:cs="Wingdings"/>
    </w:rPr>
  </w:style>
  <w:style w:type="character" w:customStyle="1" w:styleId="ListLabel127">
    <w:name w:val="ListLabel 127"/>
    <w:qFormat/>
    <w:rsid w:val="003C1D38"/>
    <w:rPr>
      <w:rFonts w:ascii="Calibri" w:hAnsi="Calibri" w:cs="Wingdings"/>
      <w:sz w:val="22"/>
    </w:rPr>
  </w:style>
  <w:style w:type="character" w:customStyle="1" w:styleId="ListLabel128">
    <w:name w:val="ListLabel 128"/>
    <w:qFormat/>
    <w:rsid w:val="003C1D38"/>
    <w:rPr>
      <w:rFonts w:ascii="Calibri" w:hAnsi="Calibri" w:cs="Wingdings"/>
      <w:sz w:val="22"/>
    </w:rPr>
  </w:style>
  <w:style w:type="character" w:customStyle="1" w:styleId="ListLabel129">
    <w:name w:val="ListLabel 129"/>
    <w:qFormat/>
    <w:rsid w:val="003C1D38"/>
    <w:rPr>
      <w:rFonts w:cs="Wingdings"/>
    </w:rPr>
  </w:style>
  <w:style w:type="character" w:customStyle="1" w:styleId="ListLabel130">
    <w:name w:val="ListLabel 130"/>
    <w:qFormat/>
    <w:rsid w:val="003C1D38"/>
    <w:rPr>
      <w:rFonts w:cs="Wingdings"/>
    </w:rPr>
  </w:style>
  <w:style w:type="character" w:customStyle="1" w:styleId="ListLabel131">
    <w:name w:val="ListLabel 131"/>
    <w:qFormat/>
    <w:rsid w:val="003C1D38"/>
    <w:rPr>
      <w:rFonts w:cs="Wingdings"/>
    </w:rPr>
  </w:style>
  <w:style w:type="character" w:customStyle="1" w:styleId="ListLabel132">
    <w:name w:val="ListLabel 132"/>
    <w:qFormat/>
    <w:rsid w:val="003C1D38"/>
    <w:rPr>
      <w:rFonts w:cs="Wingdings"/>
    </w:rPr>
  </w:style>
  <w:style w:type="character" w:customStyle="1" w:styleId="ListLabel133">
    <w:name w:val="ListLabel 133"/>
    <w:qFormat/>
    <w:rsid w:val="003C1D38"/>
    <w:rPr>
      <w:rFonts w:cs="Wingdings"/>
    </w:rPr>
  </w:style>
  <w:style w:type="character" w:customStyle="1" w:styleId="ListLabel134">
    <w:name w:val="ListLabel 134"/>
    <w:qFormat/>
    <w:rsid w:val="003C1D38"/>
    <w:rPr>
      <w:rFonts w:cs="Wingdings"/>
    </w:rPr>
  </w:style>
  <w:style w:type="character" w:customStyle="1" w:styleId="ListLabel135">
    <w:name w:val="ListLabel 135"/>
    <w:qFormat/>
    <w:rsid w:val="003C1D38"/>
    <w:rPr>
      <w:rFonts w:cs="Wingdings"/>
    </w:rPr>
  </w:style>
  <w:style w:type="character" w:customStyle="1" w:styleId="ListLabel136">
    <w:name w:val="ListLabel 136"/>
    <w:qFormat/>
    <w:rsid w:val="003C1D38"/>
    <w:rPr>
      <w:rFonts w:cs="Wingdings"/>
    </w:rPr>
  </w:style>
  <w:style w:type="character" w:customStyle="1" w:styleId="ListLabel137">
    <w:name w:val="ListLabel 137"/>
    <w:qFormat/>
    <w:rsid w:val="003C1D38"/>
    <w:rPr>
      <w:b/>
    </w:rPr>
  </w:style>
  <w:style w:type="character" w:customStyle="1" w:styleId="ListLabel138">
    <w:name w:val="ListLabel 138"/>
    <w:qFormat/>
    <w:rsid w:val="003C1D38"/>
    <w:rPr>
      <w:color w:val="00000A"/>
    </w:rPr>
  </w:style>
  <w:style w:type="character" w:customStyle="1" w:styleId="ListLabel139">
    <w:name w:val="ListLabel 139"/>
    <w:qFormat/>
    <w:rsid w:val="003C1D38"/>
    <w:rPr>
      <w:rFonts w:cs="Times New Roman"/>
    </w:rPr>
  </w:style>
  <w:style w:type="character" w:customStyle="1" w:styleId="ListLabel140">
    <w:name w:val="ListLabel 140"/>
    <w:qFormat/>
    <w:rsid w:val="003C1D38"/>
    <w:rPr>
      <w:rFonts w:cs="Times New Roman"/>
    </w:rPr>
  </w:style>
  <w:style w:type="character" w:customStyle="1" w:styleId="ListLabel141">
    <w:name w:val="ListLabel 141"/>
    <w:qFormat/>
    <w:rsid w:val="003C1D38"/>
    <w:rPr>
      <w:rFonts w:ascii="Calibri" w:hAnsi="Calibri" w:cs="Times New Roman"/>
      <w:sz w:val="23"/>
    </w:rPr>
  </w:style>
  <w:style w:type="character" w:customStyle="1" w:styleId="ListLabel142">
    <w:name w:val="ListLabel 142"/>
    <w:qFormat/>
    <w:rsid w:val="003C1D38"/>
    <w:rPr>
      <w:rFonts w:ascii="Calibri" w:hAnsi="Calibri" w:cs="Times New Roman"/>
      <w:b/>
      <w:sz w:val="23"/>
    </w:rPr>
  </w:style>
  <w:style w:type="character" w:customStyle="1" w:styleId="ListLabel143">
    <w:name w:val="ListLabel 143"/>
    <w:qFormat/>
    <w:rsid w:val="003C1D38"/>
    <w:rPr>
      <w:rFonts w:ascii="Calibri" w:hAnsi="Calibri" w:cs="Times New Roman"/>
      <w:sz w:val="23"/>
    </w:rPr>
  </w:style>
  <w:style w:type="character" w:customStyle="1" w:styleId="ListLabel144">
    <w:name w:val="ListLabel 144"/>
    <w:qFormat/>
    <w:rsid w:val="003C1D38"/>
    <w:rPr>
      <w:rFonts w:ascii="Calibri" w:eastAsia="Calibri" w:hAnsi="Calibri" w:cs="Calibri"/>
      <w:sz w:val="23"/>
    </w:rPr>
  </w:style>
  <w:style w:type="character" w:customStyle="1" w:styleId="ListLabel145">
    <w:name w:val="ListLabel 145"/>
    <w:qFormat/>
    <w:rsid w:val="003C1D38"/>
    <w:rPr>
      <w:rFonts w:ascii="Calibri" w:hAnsi="Calibri" w:cs="Courier New"/>
      <w:sz w:val="23"/>
    </w:rPr>
  </w:style>
  <w:style w:type="character" w:customStyle="1" w:styleId="ListLabel146">
    <w:name w:val="ListLabel 146"/>
    <w:qFormat/>
    <w:rsid w:val="003C1D38"/>
    <w:rPr>
      <w:rFonts w:cs="Courier New"/>
    </w:rPr>
  </w:style>
  <w:style w:type="character" w:customStyle="1" w:styleId="ListLabel147">
    <w:name w:val="ListLabel 147"/>
    <w:qFormat/>
    <w:rsid w:val="003C1D38"/>
    <w:rPr>
      <w:rFonts w:cs="Courier New"/>
    </w:rPr>
  </w:style>
  <w:style w:type="character" w:customStyle="1" w:styleId="ListLabel148">
    <w:name w:val="ListLabel 148"/>
    <w:qFormat/>
    <w:rsid w:val="003C1D38"/>
    <w:rPr>
      <w:b/>
    </w:rPr>
  </w:style>
  <w:style w:type="character" w:customStyle="1" w:styleId="ListLabel149">
    <w:name w:val="ListLabel 149"/>
    <w:qFormat/>
    <w:rsid w:val="003C1D38"/>
    <w:rPr>
      <w:color w:val="00000A"/>
    </w:rPr>
  </w:style>
  <w:style w:type="character" w:customStyle="1" w:styleId="ListLabel150">
    <w:name w:val="ListLabel 150"/>
    <w:qFormat/>
    <w:rsid w:val="003C1D38"/>
    <w:rPr>
      <w:rFonts w:cs="Times New Roman"/>
    </w:rPr>
  </w:style>
  <w:style w:type="character" w:customStyle="1" w:styleId="ListLabel151">
    <w:name w:val="ListLabel 151"/>
    <w:qFormat/>
    <w:rsid w:val="003C1D38"/>
    <w:rPr>
      <w:rFonts w:cs="Times New Roman"/>
      <w:color w:val="00000A"/>
    </w:rPr>
  </w:style>
  <w:style w:type="character" w:customStyle="1" w:styleId="ListLabel152">
    <w:name w:val="ListLabel 152"/>
    <w:qFormat/>
    <w:rsid w:val="003C1D38"/>
    <w:rPr>
      <w:rFonts w:cs="Times New Roman"/>
    </w:rPr>
  </w:style>
  <w:style w:type="character" w:customStyle="1" w:styleId="ListLabel153">
    <w:name w:val="ListLabel 153"/>
    <w:qFormat/>
    <w:rsid w:val="003C1D38"/>
    <w:rPr>
      <w:rFonts w:ascii="Calibri" w:hAnsi="Calibri" w:cs="Times New Roman"/>
      <w:sz w:val="23"/>
    </w:rPr>
  </w:style>
  <w:style w:type="character" w:customStyle="1" w:styleId="ListLabel154">
    <w:name w:val="ListLabel 154"/>
    <w:qFormat/>
    <w:rsid w:val="003C1D38"/>
    <w:rPr>
      <w:rFonts w:ascii="Calibri" w:hAnsi="Calibri" w:cs="Times New Roman"/>
      <w:sz w:val="23"/>
    </w:rPr>
  </w:style>
  <w:style w:type="character" w:customStyle="1" w:styleId="ListLabel155">
    <w:name w:val="ListLabel 155"/>
    <w:qFormat/>
    <w:rsid w:val="003C1D38"/>
    <w:rPr>
      <w:rFonts w:ascii="Calibri" w:hAnsi="Calibri" w:cs="Times New Roman"/>
      <w:b/>
      <w:sz w:val="23"/>
    </w:rPr>
  </w:style>
  <w:style w:type="character" w:customStyle="1" w:styleId="ListLabel156">
    <w:name w:val="ListLabel 156"/>
    <w:qFormat/>
    <w:rsid w:val="003C1D38"/>
    <w:rPr>
      <w:rFonts w:cs="Courier New"/>
    </w:rPr>
  </w:style>
  <w:style w:type="character" w:customStyle="1" w:styleId="ListLabel157">
    <w:name w:val="ListLabel 157"/>
    <w:qFormat/>
    <w:rsid w:val="003C1D38"/>
    <w:rPr>
      <w:rFonts w:cs="Courier New"/>
    </w:rPr>
  </w:style>
  <w:style w:type="character" w:customStyle="1" w:styleId="ListLabel158">
    <w:name w:val="ListLabel 158"/>
    <w:qFormat/>
    <w:rsid w:val="003C1D38"/>
    <w:rPr>
      <w:rFonts w:cs="Courier New"/>
    </w:rPr>
  </w:style>
  <w:style w:type="paragraph" w:customStyle="1" w:styleId="Heading">
    <w:name w:val="Heading"/>
    <w:basedOn w:val="a"/>
    <w:next w:val="af2"/>
    <w:qFormat/>
    <w:rsid w:val="003C1D38"/>
    <w:pPr>
      <w:keepNext/>
      <w:widowControl w:val="0"/>
      <w:overflowPunct/>
      <w:autoSpaceDE/>
      <w:autoSpaceDN/>
      <w:adjustRightInd/>
      <w:spacing w:before="240"/>
      <w:jc w:val="both"/>
    </w:pPr>
    <w:rPr>
      <w:rFonts w:ascii="Liberation Sans" w:eastAsia="Noto Sans CJK SC Regular" w:hAnsi="Liberation Sans" w:cs="FreeSans"/>
      <w:sz w:val="28"/>
      <w:szCs w:val="28"/>
      <w:lang w:val="en-US" w:eastAsia="ko-KR"/>
    </w:rPr>
  </w:style>
  <w:style w:type="paragraph" w:styleId="af2">
    <w:name w:val="Body Text"/>
    <w:basedOn w:val="a"/>
    <w:link w:val="Char0"/>
    <w:rsid w:val="003C1D38"/>
    <w:pPr>
      <w:overflowPunct/>
      <w:autoSpaceDE/>
      <w:autoSpaceDN/>
      <w:adjustRightInd/>
      <w:spacing w:after="0"/>
      <w:jc w:val="both"/>
    </w:pPr>
    <w:rPr>
      <w:rFonts w:eastAsia="바탕"/>
      <w:sz w:val="22"/>
      <w:lang w:val="en-US" w:eastAsia="ko-KR"/>
    </w:rPr>
  </w:style>
  <w:style w:type="character" w:customStyle="1" w:styleId="Char0">
    <w:name w:val="본문 Char"/>
    <w:basedOn w:val="a0"/>
    <w:link w:val="af2"/>
    <w:rsid w:val="003C1D38"/>
    <w:rPr>
      <w:rFonts w:ascii="Times New Roman" w:eastAsia="바탕" w:hAnsi="Times New Roman" w:cs="Times New Roman"/>
      <w:kern w:val="0"/>
      <w:sz w:val="22"/>
      <w:szCs w:val="20"/>
    </w:rPr>
  </w:style>
  <w:style w:type="paragraph" w:styleId="af3">
    <w:name w:val="List"/>
    <w:basedOn w:val="a"/>
    <w:rsid w:val="003C1D38"/>
    <w:pPr>
      <w:widowControl w:val="0"/>
      <w:overflowPunct/>
      <w:autoSpaceDE/>
      <w:autoSpaceDN/>
      <w:adjustRightInd/>
      <w:spacing w:after="0"/>
      <w:ind w:left="100" w:hanging="200"/>
      <w:contextualSpacing/>
      <w:jc w:val="both"/>
    </w:pPr>
    <w:rPr>
      <w:rFonts w:ascii="바탕" w:eastAsia="바탕" w:hAnsi="바탕"/>
      <w:szCs w:val="24"/>
      <w:lang w:val="en-US" w:eastAsia="ko-KR"/>
    </w:rPr>
  </w:style>
  <w:style w:type="paragraph" w:styleId="af4">
    <w:name w:val="caption"/>
    <w:basedOn w:val="a"/>
    <w:qFormat/>
    <w:rsid w:val="003C1D38"/>
    <w:pPr>
      <w:overflowPunct/>
      <w:autoSpaceDE/>
      <w:autoSpaceDN/>
      <w:adjustRightInd/>
      <w:spacing w:before="120"/>
      <w:textAlignment w:val="baseline"/>
    </w:pPr>
    <w:rPr>
      <w:rFonts w:eastAsia="바탕"/>
      <w:b/>
    </w:rPr>
  </w:style>
  <w:style w:type="paragraph" w:customStyle="1" w:styleId="Index">
    <w:name w:val="Index"/>
    <w:basedOn w:val="a"/>
    <w:qFormat/>
    <w:rsid w:val="003C1D38"/>
    <w:pPr>
      <w:widowControl w:val="0"/>
      <w:suppressLineNumbers/>
      <w:overflowPunct/>
      <w:autoSpaceDE/>
      <w:autoSpaceDN/>
      <w:adjustRightInd/>
      <w:spacing w:after="0"/>
      <w:jc w:val="both"/>
    </w:pPr>
    <w:rPr>
      <w:rFonts w:ascii="바탕" w:eastAsia="바탕" w:hAnsi="바탕" w:cs="FreeSans"/>
      <w:szCs w:val="24"/>
      <w:lang w:val="en-US" w:eastAsia="ko-KR"/>
    </w:rPr>
  </w:style>
  <w:style w:type="paragraph" w:customStyle="1" w:styleId="LGTdoc1">
    <w:name w:val="LGTdoc_제목1"/>
    <w:basedOn w:val="a"/>
    <w:qFormat/>
    <w:rsid w:val="003C1D38"/>
    <w:pPr>
      <w:overflowPunct/>
      <w:autoSpaceDE/>
      <w:autoSpaceDN/>
      <w:adjustRightInd/>
      <w:snapToGrid w:val="0"/>
      <w:spacing w:before="120" w:after="0" w:afterAutospacing="1"/>
      <w:jc w:val="both"/>
    </w:pPr>
    <w:rPr>
      <w:rFonts w:eastAsia="바탕"/>
      <w:b/>
      <w:sz w:val="28"/>
      <w:lang w:eastAsia="ko-KR"/>
    </w:rPr>
  </w:style>
  <w:style w:type="paragraph" w:customStyle="1" w:styleId="LGTdoc">
    <w:name w:val="LGTdoc_본문"/>
    <w:basedOn w:val="a"/>
    <w:link w:val="LGTdocChar"/>
    <w:qFormat/>
    <w:rsid w:val="003C1D38"/>
    <w:pPr>
      <w:widowControl w:val="0"/>
      <w:overflowPunct/>
      <w:autoSpaceDE/>
      <w:autoSpaceDN/>
      <w:adjustRightInd/>
      <w:snapToGrid w:val="0"/>
      <w:spacing w:line="264" w:lineRule="auto"/>
      <w:jc w:val="both"/>
    </w:pPr>
    <w:rPr>
      <w:rFonts w:asciiTheme="minorHAnsi" w:eastAsiaTheme="minorEastAsia" w:hAnsiTheme="minorHAnsi" w:cstheme="minorBidi"/>
      <w:kern w:val="2"/>
      <w:sz w:val="22"/>
      <w:szCs w:val="24"/>
      <w:lang w:eastAsia="ko-KR"/>
    </w:rPr>
  </w:style>
  <w:style w:type="paragraph" w:customStyle="1" w:styleId="LGTdoc11">
    <w:name w:val="LGTdoc_제목1.1"/>
    <w:basedOn w:val="a"/>
    <w:qFormat/>
    <w:rsid w:val="003C1D38"/>
    <w:pPr>
      <w:widowControl w:val="0"/>
      <w:overflowPunct/>
      <w:autoSpaceDE/>
      <w:autoSpaceDN/>
      <w:adjustRightInd/>
      <w:snapToGrid w:val="0"/>
      <w:spacing w:before="240"/>
      <w:ind w:left="391" w:hanging="391"/>
      <w:jc w:val="both"/>
    </w:pPr>
    <w:rPr>
      <w:rFonts w:eastAsia="바탕"/>
      <w:b/>
      <w:bCs/>
      <w:sz w:val="24"/>
      <w:szCs w:val="24"/>
      <w:lang w:eastAsia="ko-KR"/>
    </w:rPr>
  </w:style>
  <w:style w:type="paragraph" w:customStyle="1" w:styleId="LGTdoc111">
    <w:name w:val="LGTdoc_제목1.1.1"/>
    <w:basedOn w:val="a"/>
    <w:qFormat/>
    <w:rsid w:val="003C1D38"/>
    <w:pPr>
      <w:widowControl w:val="0"/>
      <w:overflowPunct/>
      <w:autoSpaceDE/>
      <w:autoSpaceDN/>
      <w:adjustRightInd/>
      <w:snapToGrid w:val="0"/>
      <w:spacing w:before="120" w:after="0" w:line="264" w:lineRule="auto"/>
      <w:ind w:firstLine="220"/>
      <w:jc w:val="both"/>
    </w:pPr>
    <w:rPr>
      <w:rFonts w:eastAsia="바탕"/>
      <w:b/>
      <w:bCs/>
      <w:sz w:val="22"/>
      <w:szCs w:val="24"/>
      <w:lang w:eastAsia="ko-KR"/>
    </w:rPr>
  </w:style>
  <w:style w:type="paragraph" w:customStyle="1" w:styleId="TAL">
    <w:name w:val="TAL"/>
    <w:basedOn w:val="a"/>
    <w:link w:val="TALCar"/>
    <w:qFormat/>
    <w:rsid w:val="003C1D38"/>
    <w:pPr>
      <w:keepNext/>
      <w:keepLines/>
      <w:overflowPunct/>
      <w:autoSpaceDE/>
      <w:autoSpaceDN/>
      <w:adjustRightInd/>
      <w:spacing w:after="0"/>
    </w:pPr>
    <w:rPr>
      <w:rFonts w:ascii="Arial" w:eastAsia="MS Mincho" w:hAnsi="Arial" w:cstheme="minorBidi"/>
      <w:kern w:val="2"/>
      <w:sz w:val="18"/>
      <w:szCs w:val="22"/>
    </w:rPr>
  </w:style>
  <w:style w:type="paragraph" w:customStyle="1" w:styleId="TAH">
    <w:name w:val="TAH"/>
    <w:link w:val="TAHCar"/>
    <w:qFormat/>
    <w:rsid w:val="003C1D38"/>
    <w:pPr>
      <w:widowControl w:val="0"/>
      <w:spacing w:after="0" w:line="240" w:lineRule="auto"/>
      <w:jc w:val="left"/>
    </w:pPr>
    <w:rPr>
      <w:rFonts w:ascii="Arial" w:eastAsia="MS Mincho" w:hAnsi="Arial"/>
      <w:b/>
      <w:sz w:val="18"/>
      <w:lang w:val="en-GB" w:eastAsia="en-US"/>
    </w:rPr>
  </w:style>
  <w:style w:type="paragraph" w:customStyle="1" w:styleId="TAC">
    <w:name w:val="TAC"/>
    <w:basedOn w:val="TAL"/>
    <w:qFormat/>
    <w:rsid w:val="003C1D38"/>
    <w:pPr>
      <w:jc w:val="center"/>
    </w:pPr>
  </w:style>
  <w:style w:type="paragraph" w:customStyle="1" w:styleId="TH">
    <w:name w:val="TH"/>
    <w:basedOn w:val="a"/>
    <w:link w:val="THChar"/>
    <w:qFormat/>
    <w:rsid w:val="003C1D38"/>
    <w:pPr>
      <w:keepNext/>
      <w:keepLines/>
      <w:overflowPunct/>
      <w:autoSpaceDE/>
      <w:autoSpaceDN/>
      <w:adjustRightInd/>
      <w:spacing w:before="60" w:after="180"/>
      <w:jc w:val="center"/>
    </w:pPr>
    <w:rPr>
      <w:rFonts w:ascii="Arial" w:eastAsia="MS Mincho" w:hAnsi="Arial" w:cstheme="minorBidi"/>
      <w:b/>
      <w:kern w:val="2"/>
      <w:szCs w:val="22"/>
    </w:rPr>
  </w:style>
  <w:style w:type="paragraph" w:styleId="af5">
    <w:name w:val="Balloon Text"/>
    <w:basedOn w:val="a"/>
    <w:link w:val="Char1"/>
    <w:semiHidden/>
    <w:qFormat/>
    <w:rsid w:val="003C1D38"/>
    <w:pPr>
      <w:widowControl w:val="0"/>
      <w:overflowPunct/>
      <w:autoSpaceDE/>
      <w:autoSpaceDN/>
      <w:adjustRightInd/>
      <w:spacing w:after="0"/>
      <w:jc w:val="both"/>
    </w:pPr>
    <w:rPr>
      <w:rFonts w:ascii="Arial" w:eastAsia="돋움" w:hAnsi="Arial"/>
      <w:sz w:val="18"/>
      <w:szCs w:val="18"/>
      <w:lang w:val="en-US" w:eastAsia="ko-KR"/>
    </w:rPr>
  </w:style>
  <w:style w:type="character" w:customStyle="1" w:styleId="Char1">
    <w:name w:val="풍선 도움말 텍스트 Char"/>
    <w:basedOn w:val="a0"/>
    <w:link w:val="af5"/>
    <w:semiHidden/>
    <w:rsid w:val="003C1D38"/>
    <w:rPr>
      <w:rFonts w:ascii="Arial" w:eastAsia="돋움" w:hAnsi="Arial" w:cs="Times New Roman"/>
      <w:kern w:val="0"/>
      <w:sz w:val="18"/>
      <w:szCs w:val="18"/>
    </w:rPr>
  </w:style>
  <w:style w:type="paragraph" w:customStyle="1" w:styleId="11">
    <w:name w:val="랜1회의_본문"/>
    <w:basedOn w:val="a"/>
    <w:qFormat/>
    <w:rsid w:val="003C1D38"/>
    <w:pPr>
      <w:widowControl w:val="0"/>
      <w:tabs>
        <w:tab w:val="left" w:pos="720"/>
      </w:tabs>
      <w:overflowPunct/>
      <w:autoSpaceDE/>
      <w:autoSpaceDN/>
      <w:adjustRightInd/>
      <w:spacing w:after="48"/>
      <w:ind w:left="720" w:hanging="181"/>
      <w:jc w:val="both"/>
    </w:pPr>
    <w:rPr>
      <w:rFonts w:ascii="Arial" w:eastAsia="굴림" w:hAnsi="Arial"/>
      <w:lang w:eastAsia="ko-KR"/>
    </w:rPr>
  </w:style>
  <w:style w:type="paragraph" w:styleId="af6">
    <w:name w:val="footer"/>
    <w:basedOn w:val="a"/>
    <w:link w:val="Char2"/>
    <w:uiPriority w:val="99"/>
    <w:rsid w:val="003C1D38"/>
    <w:pPr>
      <w:widowControl w:val="0"/>
      <w:tabs>
        <w:tab w:val="center" w:pos="4252"/>
        <w:tab w:val="right" w:pos="8504"/>
      </w:tabs>
      <w:overflowPunct/>
      <w:autoSpaceDE/>
      <w:autoSpaceDN/>
      <w:adjustRightInd/>
      <w:snapToGrid w:val="0"/>
      <w:spacing w:after="0"/>
      <w:jc w:val="both"/>
    </w:pPr>
    <w:rPr>
      <w:rFonts w:ascii="바탕" w:eastAsia="바탕" w:hAnsi="바탕"/>
      <w:szCs w:val="24"/>
      <w:lang w:val="en-US" w:eastAsia="ko-KR"/>
    </w:rPr>
  </w:style>
  <w:style w:type="character" w:customStyle="1" w:styleId="Char2">
    <w:name w:val="바닥글 Char"/>
    <w:basedOn w:val="a0"/>
    <w:link w:val="af6"/>
    <w:uiPriority w:val="99"/>
    <w:rsid w:val="003C1D38"/>
    <w:rPr>
      <w:rFonts w:ascii="바탕" w:eastAsia="바탕" w:hAnsi="바탕" w:cs="Times New Roman"/>
      <w:kern w:val="0"/>
      <w:szCs w:val="24"/>
    </w:rPr>
  </w:style>
  <w:style w:type="paragraph" w:customStyle="1" w:styleId="LGTdoc0">
    <w:name w:val="LGTdoc_소제목"/>
    <w:basedOn w:val="LGTdoc"/>
    <w:qFormat/>
    <w:rsid w:val="003C1D38"/>
    <w:pPr>
      <w:tabs>
        <w:tab w:val="left" w:pos="400"/>
      </w:tabs>
      <w:ind w:hanging="800"/>
    </w:pPr>
    <w:rPr>
      <w:b/>
      <w:sz w:val="24"/>
    </w:rPr>
  </w:style>
  <w:style w:type="paragraph" w:customStyle="1" w:styleId="LGTdoc2">
    <w:name w:val="LGTdoc_레퍼런스"/>
    <w:basedOn w:val="LGTdoc"/>
    <w:qFormat/>
    <w:rsid w:val="003C1D38"/>
    <w:pPr>
      <w:ind w:left="299" w:hanging="299"/>
    </w:pPr>
  </w:style>
  <w:style w:type="paragraph" w:customStyle="1" w:styleId="CharCharCharCharCharChar">
    <w:name w:val="(文字) (文字) Char Char (文字) (文字) Char Char (文字) (文字) Char Char"/>
    <w:semiHidden/>
    <w:qFormat/>
    <w:rsid w:val="003C1D38"/>
    <w:pPr>
      <w:keepNext/>
      <w:tabs>
        <w:tab w:val="left" w:pos="851"/>
      </w:tabs>
      <w:spacing w:before="60" w:after="60" w:line="240" w:lineRule="auto"/>
      <w:ind w:left="851" w:hanging="851"/>
    </w:pPr>
    <w:rPr>
      <w:rFonts w:ascii="Arial" w:eastAsia="SimSun" w:hAnsi="Arial" w:cs="Arial"/>
      <w:color w:val="0000FF"/>
      <w:kern w:val="0"/>
      <w:szCs w:val="20"/>
      <w:lang w:eastAsia="zh-CN"/>
    </w:rPr>
  </w:style>
  <w:style w:type="paragraph" w:customStyle="1" w:styleId="CharCharCharCharCharCharCharChar">
    <w:name w:val="Char Char Char Char Char Char Char Char"/>
    <w:basedOn w:val="a"/>
    <w:semiHidden/>
    <w:qFormat/>
    <w:rsid w:val="003C1D38"/>
    <w:pPr>
      <w:keepNext/>
      <w:overflowPunct/>
      <w:autoSpaceDE/>
      <w:autoSpaceDN/>
      <w:adjustRightInd/>
      <w:spacing w:before="60" w:after="60"/>
      <w:jc w:val="both"/>
    </w:pPr>
    <w:rPr>
      <w:rFonts w:cs="Arial"/>
      <w:color w:val="0000FF"/>
      <w:sz w:val="24"/>
      <w:szCs w:val="24"/>
      <w:lang w:val="en-US" w:eastAsia="zh-CN"/>
    </w:rPr>
  </w:style>
  <w:style w:type="paragraph" w:customStyle="1" w:styleId="Char3">
    <w:name w:val="Char"/>
    <w:semiHidden/>
    <w:qFormat/>
    <w:rsid w:val="003C1D38"/>
    <w:pPr>
      <w:keepNext/>
      <w:tabs>
        <w:tab w:val="left" w:pos="851"/>
      </w:tabs>
      <w:spacing w:before="60" w:after="60" w:line="240" w:lineRule="auto"/>
      <w:ind w:left="851" w:hanging="851"/>
    </w:pPr>
    <w:rPr>
      <w:rFonts w:ascii="Arial" w:eastAsia="SimSun" w:hAnsi="Arial" w:cs="Arial"/>
      <w:color w:val="0000FF"/>
      <w:kern w:val="0"/>
      <w:szCs w:val="20"/>
      <w:lang w:eastAsia="zh-CN"/>
    </w:rPr>
  </w:style>
  <w:style w:type="paragraph" w:customStyle="1" w:styleId="Text">
    <w:name w:val="Text"/>
    <w:basedOn w:val="a"/>
    <w:qFormat/>
    <w:rsid w:val="003C1D38"/>
    <w:pPr>
      <w:widowControl w:val="0"/>
      <w:overflowPunct/>
      <w:autoSpaceDE/>
      <w:autoSpaceDN/>
      <w:adjustRightInd/>
      <w:spacing w:after="0" w:line="252" w:lineRule="auto"/>
      <w:ind w:firstLine="202"/>
      <w:jc w:val="both"/>
    </w:pPr>
    <w:rPr>
      <w:rFonts w:eastAsia="바탕"/>
      <w:lang w:val="en-US"/>
    </w:rPr>
  </w:style>
  <w:style w:type="paragraph" w:customStyle="1" w:styleId="CharCharCharCharCharCharCharChar0">
    <w:name w:val="(文字) (文字) Char Char (文字) (文字) Char Char (文字) (文字) Char Char (文字) (文字) Char Char (文字) (文字)"/>
    <w:semiHidden/>
    <w:qFormat/>
    <w:rsid w:val="003C1D38"/>
    <w:pPr>
      <w:keepNext/>
      <w:tabs>
        <w:tab w:val="left" w:pos="851"/>
      </w:tabs>
      <w:spacing w:before="60" w:after="60" w:line="240" w:lineRule="auto"/>
      <w:ind w:left="851" w:hanging="851"/>
    </w:pPr>
    <w:rPr>
      <w:rFonts w:ascii="Arial" w:eastAsia="SimSun" w:hAnsi="Arial" w:cs="Arial"/>
      <w:color w:val="0000FF"/>
      <w:kern w:val="0"/>
      <w:szCs w:val="20"/>
      <w:lang w:eastAsia="zh-CN"/>
    </w:rPr>
  </w:style>
  <w:style w:type="paragraph" w:styleId="af7">
    <w:name w:val="List Bullet"/>
    <w:basedOn w:val="a"/>
    <w:qFormat/>
    <w:rsid w:val="003C1D38"/>
    <w:pPr>
      <w:widowControl w:val="0"/>
      <w:overflowPunct/>
      <w:autoSpaceDE/>
      <w:autoSpaceDN/>
      <w:adjustRightInd/>
      <w:spacing w:after="0"/>
      <w:ind w:hanging="200"/>
      <w:jc w:val="both"/>
    </w:pPr>
    <w:rPr>
      <w:rFonts w:eastAsia="MS Gothic"/>
      <w:lang w:val="en-US" w:eastAsia="ja-JP"/>
    </w:rPr>
  </w:style>
  <w:style w:type="paragraph" w:customStyle="1" w:styleId="address">
    <w:name w:val="address"/>
    <w:qFormat/>
    <w:rsid w:val="003C1D38"/>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cs="Times New Roman"/>
      <w:b/>
      <w:kern w:val="0"/>
      <w:szCs w:val="20"/>
      <w:lang w:val="en-GB" w:eastAsia="en-US"/>
    </w:rPr>
  </w:style>
  <w:style w:type="paragraph" w:customStyle="1" w:styleId="PaperTableCell">
    <w:name w:val="PaperTableCell"/>
    <w:basedOn w:val="a"/>
    <w:qFormat/>
    <w:rsid w:val="003C1D38"/>
    <w:pPr>
      <w:overflowPunct/>
      <w:autoSpaceDE/>
      <w:autoSpaceDN/>
      <w:adjustRightInd/>
      <w:spacing w:after="0"/>
      <w:jc w:val="both"/>
    </w:pPr>
    <w:rPr>
      <w:rFonts w:eastAsia="Times New Roman"/>
      <w:sz w:val="16"/>
      <w:szCs w:val="24"/>
      <w:lang w:val="en-US"/>
    </w:rPr>
  </w:style>
  <w:style w:type="paragraph" w:customStyle="1" w:styleId="12">
    <w:name w:val="본문1"/>
    <w:semiHidden/>
    <w:qFormat/>
    <w:rsid w:val="003C1D38"/>
    <w:pPr>
      <w:keepNext/>
      <w:tabs>
        <w:tab w:val="left" w:pos="851"/>
      </w:tabs>
      <w:snapToGrid w:val="0"/>
      <w:spacing w:after="120" w:line="220" w:lineRule="atLeast"/>
      <w:ind w:left="851" w:hanging="851"/>
    </w:pPr>
    <w:rPr>
      <w:rFonts w:ascii="Arial Unicode MS" w:eastAsia="SimSun" w:hAnsi="Arial Unicode MS" w:cs="Arial"/>
      <w:kern w:val="0"/>
      <w:szCs w:val="20"/>
      <w:lang w:eastAsia="zh-CN"/>
    </w:rPr>
  </w:style>
  <w:style w:type="paragraph" w:styleId="af8">
    <w:name w:val="Document Map"/>
    <w:basedOn w:val="a"/>
    <w:link w:val="Char4"/>
    <w:semiHidden/>
    <w:qFormat/>
    <w:rsid w:val="003C1D38"/>
    <w:pPr>
      <w:widowControl w:val="0"/>
      <w:shd w:val="clear" w:color="auto" w:fill="000080"/>
      <w:overflowPunct/>
      <w:autoSpaceDE/>
      <w:autoSpaceDN/>
      <w:adjustRightInd/>
      <w:spacing w:after="0"/>
      <w:jc w:val="both"/>
    </w:pPr>
    <w:rPr>
      <w:rFonts w:ascii="Arial" w:eastAsia="돋움" w:hAnsi="Arial"/>
      <w:szCs w:val="24"/>
      <w:lang w:val="en-US" w:eastAsia="ko-KR"/>
    </w:rPr>
  </w:style>
  <w:style w:type="character" w:customStyle="1" w:styleId="Char4">
    <w:name w:val="문서 구조 Char"/>
    <w:basedOn w:val="a0"/>
    <w:link w:val="af8"/>
    <w:semiHidden/>
    <w:rsid w:val="003C1D38"/>
    <w:rPr>
      <w:rFonts w:ascii="Arial" w:eastAsia="돋움" w:hAnsi="Arial" w:cs="Times New Roman"/>
      <w:kern w:val="0"/>
      <w:szCs w:val="24"/>
      <w:shd w:val="clear" w:color="auto" w:fill="000080"/>
    </w:rPr>
  </w:style>
  <w:style w:type="paragraph" w:customStyle="1" w:styleId="CharCharCharCharCharChar1">
    <w:name w:val="(文字) (文字) Char Char (文字) (文字) Char Char (文字) (文字) Char Char1"/>
    <w:semiHidden/>
    <w:qFormat/>
    <w:rsid w:val="003C1D38"/>
    <w:pPr>
      <w:keepNext/>
      <w:tabs>
        <w:tab w:val="left" w:pos="851"/>
      </w:tabs>
      <w:spacing w:before="60" w:after="60" w:line="240" w:lineRule="auto"/>
      <w:ind w:left="851" w:hanging="851"/>
    </w:pPr>
    <w:rPr>
      <w:rFonts w:ascii="Arial" w:eastAsia="SimSun" w:hAnsi="Arial" w:cs="Arial"/>
      <w:color w:val="0000FF"/>
      <w:kern w:val="0"/>
      <w:szCs w:val="20"/>
      <w:lang w:eastAsia="zh-CN"/>
    </w:rPr>
  </w:style>
  <w:style w:type="paragraph" w:styleId="af9">
    <w:name w:val="header"/>
    <w:basedOn w:val="a"/>
    <w:link w:val="Char5"/>
    <w:rsid w:val="003C1D38"/>
    <w:pPr>
      <w:widowControl w:val="0"/>
      <w:tabs>
        <w:tab w:val="center" w:pos="4252"/>
        <w:tab w:val="right" w:pos="8504"/>
      </w:tabs>
      <w:overflowPunct/>
      <w:autoSpaceDE/>
      <w:autoSpaceDN/>
      <w:adjustRightInd/>
      <w:snapToGrid w:val="0"/>
      <w:spacing w:after="0"/>
      <w:jc w:val="both"/>
    </w:pPr>
    <w:rPr>
      <w:rFonts w:ascii="바탕" w:eastAsia="바탕" w:hAnsi="바탕"/>
      <w:szCs w:val="24"/>
      <w:lang w:val="en-US" w:eastAsia="ko-KR"/>
    </w:rPr>
  </w:style>
  <w:style w:type="character" w:customStyle="1" w:styleId="Char5">
    <w:name w:val="머리글 Char"/>
    <w:basedOn w:val="a0"/>
    <w:link w:val="af9"/>
    <w:rsid w:val="003C1D38"/>
    <w:rPr>
      <w:rFonts w:ascii="바탕" w:eastAsia="바탕" w:hAnsi="바탕" w:cs="Times New Roman"/>
      <w:kern w:val="0"/>
      <w:szCs w:val="24"/>
    </w:rPr>
  </w:style>
  <w:style w:type="paragraph" w:styleId="afa">
    <w:name w:val="annotation text"/>
    <w:basedOn w:val="a"/>
    <w:link w:val="Char6"/>
    <w:semiHidden/>
    <w:qFormat/>
    <w:rsid w:val="003C1D38"/>
    <w:pPr>
      <w:widowControl w:val="0"/>
      <w:overflowPunct/>
      <w:autoSpaceDE/>
      <w:autoSpaceDN/>
      <w:adjustRightInd/>
      <w:spacing w:after="0"/>
    </w:pPr>
    <w:rPr>
      <w:rFonts w:ascii="바탕" w:eastAsia="바탕" w:hAnsi="바탕"/>
      <w:szCs w:val="24"/>
      <w:lang w:val="en-US" w:eastAsia="ko-KR"/>
    </w:rPr>
  </w:style>
  <w:style w:type="character" w:customStyle="1" w:styleId="Char6">
    <w:name w:val="메모 텍스트 Char"/>
    <w:basedOn w:val="a0"/>
    <w:link w:val="afa"/>
    <w:semiHidden/>
    <w:rsid w:val="003C1D38"/>
    <w:rPr>
      <w:rFonts w:ascii="바탕" w:eastAsia="바탕" w:hAnsi="바탕" w:cs="Times New Roman"/>
      <w:kern w:val="0"/>
      <w:szCs w:val="24"/>
    </w:rPr>
  </w:style>
  <w:style w:type="paragraph" w:customStyle="1" w:styleId="ZT">
    <w:name w:val="ZT"/>
    <w:qFormat/>
    <w:rsid w:val="003C1D38"/>
    <w:pPr>
      <w:widowControl w:val="0"/>
      <w:spacing w:after="0" w:line="240" w:lineRule="atLeast"/>
      <w:jc w:val="right"/>
      <w:textAlignment w:val="baseline"/>
    </w:pPr>
    <w:rPr>
      <w:rFonts w:ascii="Arial" w:eastAsia="Times New Roman" w:hAnsi="Arial" w:cs="Times New Roman"/>
      <w:b/>
      <w:kern w:val="0"/>
      <w:sz w:val="34"/>
      <w:szCs w:val="20"/>
      <w:lang w:val="en-GB" w:eastAsia="en-US"/>
    </w:rPr>
  </w:style>
  <w:style w:type="paragraph" w:styleId="afb">
    <w:name w:val="annotation subject"/>
    <w:basedOn w:val="afa"/>
    <w:link w:val="Char7"/>
    <w:semiHidden/>
    <w:qFormat/>
    <w:rsid w:val="003C1D38"/>
    <w:rPr>
      <w:b/>
      <w:bCs/>
    </w:rPr>
  </w:style>
  <w:style w:type="character" w:customStyle="1" w:styleId="Char7">
    <w:name w:val="메모 주제 Char"/>
    <w:basedOn w:val="Char6"/>
    <w:link w:val="afb"/>
    <w:semiHidden/>
    <w:rsid w:val="003C1D38"/>
    <w:rPr>
      <w:rFonts w:ascii="바탕" w:eastAsia="바탕" w:hAnsi="바탕" w:cs="Times New Roman"/>
      <w:b/>
      <w:bCs/>
      <w:kern w:val="0"/>
      <w:szCs w:val="24"/>
    </w:rPr>
  </w:style>
  <w:style w:type="paragraph" w:styleId="afc">
    <w:name w:val="footnote text"/>
    <w:basedOn w:val="a"/>
    <w:link w:val="Char8"/>
    <w:qFormat/>
    <w:rsid w:val="003C1D38"/>
    <w:pPr>
      <w:widowControl w:val="0"/>
      <w:overflowPunct/>
      <w:autoSpaceDE/>
      <w:autoSpaceDN/>
      <w:adjustRightInd/>
      <w:snapToGrid w:val="0"/>
      <w:spacing w:after="0"/>
    </w:pPr>
    <w:rPr>
      <w:rFonts w:ascii="바탕" w:eastAsia="바탕" w:hAnsi="바탕"/>
      <w:szCs w:val="24"/>
      <w:lang w:val="en-US" w:eastAsia="ko-KR"/>
    </w:rPr>
  </w:style>
  <w:style w:type="character" w:customStyle="1" w:styleId="Char8">
    <w:name w:val="각주 텍스트 Char"/>
    <w:basedOn w:val="a0"/>
    <w:link w:val="afc"/>
    <w:rsid w:val="003C1D38"/>
    <w:rPr>
      <w:rFonts w:ascii="바탕" w:eastAsia="바탕" w:hAnsi="바탕" w:cs="Times New Roman"/>
      <w:kern w:val="0"/>
      <w:szCs w:val="24"/>
    </w:rPr>
  </w:style>
  <w:style w:type="paragraph" w:styleId="afd">
    <w:name w:val="Normal (Web)"/>
    <w:basedOn w:val="a"/>
    <w:uiPriority w:val="99"/>
    <w:unhideWhenUsed/>
    <w:qFormat/>
    <w:rsid w:val="003C1D38"/>
    <w:pPr>
      <w:overflowPunct/>
      <w:autoSpaceDE/>
      <w:autoSpaceDN/>
      <w:adjustRightInd/>
      <w:spacing w:beforeAutospacing="1" w:after="0" w:afterAutospacing="1"/>
    </w:pPr>
    <w:rPr>
      <w:rFonts w:ascii="굴림" w:eastAsia="굴림" w:hAnsi="굴림" w:cs="굴림"/>
      <w:sz w:val="24"/>
      <w:szCs w:val="24"/>
      <w:lang w:val="en-US" w:eastAsia="ko-KR"/>
    </w:rPr>
  </w:style>
  <w:style w:type="paragraph" w:customStyle="1" w:styleId="CharChar5Char">
    <w:name w:val="Char Char5 Char"/>
    <w:autoRedefine/>
    <w:qFormat/>
    <w:rsid w:val="003C1D38"/>
    <w:pPr>
      <w:widowControl w:val="0"/>
      <w:spacing w:after="0" w:line="300" w:lineRule="auto"/>
      <w:ind w:firstLine="480"/>
    </w:pPr>
    <w:rPr>
      <w:rFonts w:ascii="Times New Roman" w:eastAsia="FangSong_GB2312" w:hAnsi="Times New Roman" w:cs="Times New Roman"/>
      <w:kern w:val="0"/>
      <w:sz w:val="24"/>
      <w:szCs w:val="24"/>
      <w:lang w:eastAsia="zh-CN"/>
    </w:rPr>
  </w:style>
  <w:style w:type="paragraph" w:customStyle="1" w:styleId="TF">
    <w:name w:val="TF"/>
    <w:basedOn w:val="TH"/>
    <w:link w:val="TFChar"/>
    <w:qFormat/>
    <w:rsid w:val="003C1D38"/>
    <w:pPr>
      <w:spacing w:before="0" w:after="240"/>
      <w:textAlignment w:val="baseline"/>
    </w:pPr>
    <w:rPr>
      <w:rFonts w:eastAsia="맑은 고딕"/>
    </w:rPr>
  </w:style>
  <w:style w:type="paragraph" w:customStyle="1" w:styleId="TdocHeader2">
    <w:name w:val="Tdoc_Header_2"/>
    <w:basedOn w:val="a"/>
    <w:qFormat/>
    <w:rsid w:val="003C1D38"/>
    <w:pPr>
      <w:widowControl w:val="0"/>
      <w:tabs>
        <w:tab w:val="left" w:pos="1701"/>
        <w:tab w:val="right" w:pos="9072"/>
        <w:tab w:val="right" w:pos="10206"/>
      </w:tabs>
      <w:overflowPunct/>
      <w:autoSpaceDE/>
      <w:autoSpaceDN/>
      <w:adjustRightInd/>
      <w:spacing w:after="0"/>
      <w:ind w:left="1440" w:hanging="1440"/>
      <w:jc w:val="both"/>
    </w:pPr>
    <w:rPr>
      <w:rFonts w:ascii="Arial" w:eastAsia="바탕" w:hAnsi="Arial"/>
      <w:b/>
      <w:sz w:val="18"/>
    </w:rPr>
  </w:style>
  <w:style w:type="paragraph" w:customStyle="1" w:styleId="TdocHeading1">
    <w:name w:val="Tdoc_Heading_1"/>
    <w:basedOn w:val="1"/>
    <w:autoRedefine/>
    <w:qFormat/>
    <w:rsid w:val="003C1D38"/>
    <w:pPr>
      <w:keepLines w:val="0"/>
      <w:tabs>
        <w:tab w:val="left" w:pos="360"/>
      </w:tabs>
      <w:spacing w:after="120"/>
      <w:ind w:left="357" w:hanging="357"/>
      <w:jc w:val="both"/>
      <w:textAlignment w:val="auto"/>
    </w:pPr>
    <w:rPr>
      <w:b/>
      <w:sz w:val="24"/>
      <w:lang w:val="en-US"/>
    </w:rPr>
  </w:style>
  <w:style w:type="paragraph" w:customStyle="1" w:styleId="CharChar3CharCharCharCharCharChar">
    <w:name w:val="Char Char3 Char Char Char Char Char Char"/>
    <w:semiHidden/>
    <w:qFormat/>
    <w:rsid w:val="003C1D38"/>
    <w:pPr>
      <w:keepNext/>
      <w:spacing w:before="60" w:after="60" w:line="240" w:lineRule="auto"/>
      <w:ind w:left="567" w:hanging="283"/>
    </w:pPr>
    <w:rPr>
      <w:rFonts w:ascii="Arial" w:eastAsia="SimSun" w:hAnsi="Arial" w:cs="Arial"/>
      <w:color w:val="0000FF"/>
      <w:kern w:val="0"/>
      <w:szCs w:val="20"/>
      <w:lang w:eastAsia="zh-CN"/>
    </w:rPr>
  </w:style>
  <w:style w:type="paragraph" w:styleId="afe">
    <w:name w:val="Revision"/>
    <w:uiPriority w:val="99"/>
    <w:semiHidden/>
    <w:qFormat/>
    <w:rsid w:val="003C1D38"/>
    <w:pPr>
      <w:spacing w:after="0" w:line="240" w:lineRule="auto"/>
      <w:jc w:val="left"/>
    </w:pPr>
    <w:rPr>
      <w:rFonts w:ascii="바탕" w:eastAsia="바탕" w:hAnsi="바탕" w:cs="Times New Roman"/>
      <w:kern w:val="0"/>
      <w:szCs w:val="24"/>
    </w:rPr>
  </w:style>
  <w:style w:type="paragraph" w:customStyle="1" w:styleId="B10">
    <w:name w:val="B1"/>
    <w:basedOn w:val="af3"/>
    <w:qFormat/>
    <w:rsid w:val="003C1D38"/>
    <w:pPr>
      <w:widowControl/>
      <w:spacing w:after="180"/>
      <w:ind w:left="568" w:hanging="284"/>
      <w:jc w:val="left"/>
    </w:pPr>
    <w:rPr>
      <w:rFonts w:ascii="Times New Roman" w:eastAsia="SimSun" w:hAnsi="Times New Roman"/>
      <w:szCs w:val="20"/>
      <w:lang w:val="en-GB" w:eastAsia="en-US"/>
    </w:rPr>
  </w:style>
  <w:style w:type="paragraph" w:customStyle="1" w:styleId="Reference">
    <w:name w:val="Reference"/>
    <w:basedOn w:val="a"/>
    <w:qFormat/>
    <w:rsid w:val="003C1D38"/>
    <w:pPr>
      <w:keepLines/>
      <w:overflowPunct/>
      <w:autoSpaceDE/>
      <w:autoSpaceDN/>
      <w:adjustRightInd/>
      <w:spacing w:after="180"/>
    </w:pPr>
    <w:rPr>
      <w:rFonts w:eastAsia="MS Mincho"/>
    </w:rPr>
  </w:style>
  <w:style w:type="paragraph" w:customStyle="1" w:styleId="IvDbodytext">
    <w:name w:val="IvD bodytext"/>
    <w:basedOn w:val="af2"/>
    <w:link w:val="IvDbodytextChar"/>
    <w:qFormat/>
    <w:rsid w:val="003C1D38"/>
    <w:pPr>
      <w:keepLines/>
      <w:tabs>
        <w:tab w:val="left" w:pos="2552"/>
        <w:tab w:val="left" w:pos="3856"/>
        <w:tab w:val="left" w:pos="5216"/>
        <w:tab w:val="left" w:pos="6464"/>
        <w:tab w:val="left" w:pos="7768"/>
        <w:tab w:val="left" w:pos="9072"/>
        <w:tab w:val="left" w:pos="9639"/>
      </w:tabs>
      <w:spacing w:before="240"/>
      <w:jc w:val="left"/>
    </w:pPr>
    <w:rPr>
      <w:rFonts w:ascii="Arial" w:eastAsia="Times New Roman" w:hAnsi="Arial" w:cstheme="minorBidi"/>
      <w:spacing w:val="2"/>
      <w:kern w:val="2"/>
      <w:sz w:val="20"/>
      <w:szCs w:val="22"/>
      <w:lang w:eastAsia="en-US"/>
    </w:rPr>
  </w:style>
  <w:style w:type="paragraph" w:customStyle="1" w:styleId="References">
    <w:name w:val="References"/>
    <w:basedOn w:val="a"/>
    <w:qFormat/>
    <w:rsid w:val="003C1D38"/>
    <w:pPr>
      <w:overflowPunct/>
      <w:autoSpaceDE/>
      <w:autoSpaceDN/>
      <w:adjustRightInd/>
      <w:spacing w:before="60" w:after="60" w:line="360" w:lineRule="atLeast"/>
      <w:jc w:val="both"/>
    </w:pPr>
    <w:rPr>
      <w:sz w:val="22"/>
      <w:szCs w:val="16"/>
      <w:lang w:val="en-US"/>
    </w:rPr>
  </w:style>
  <w:style w:type="paragraph" w:customStyle="1" w:styleId="B2">
    <w:name w:val="B2"/>
    <w:qFormat/>
    <w:rsid w:val="003C1D38"/>
    <w:pPr>
      <w:spacing w:after="180" w:line="240" w:lineRule="auto"/>
      <w:ind w:left="851" w:hanging="284"/>
      <w:jc w:val="left"/>
    </w:pPr>
    <w:rPr>
      <w:rFonts w:ascii="Times New Roman" w:eastAsia="맑은 고딕" w:hAnsi="Times New Roman" w:cs="Times New Roman"/>
      <w:kern w:val="0"/>
      <w:szCs w:val="20"/>
      <w:lang w:val="en-GB" w:eastAsia="en-US"/>
    </w:rPr>
  </w:style>
  <w:style w:type="paragraph" w:styleId="31">
    <w:name w:val="List Bullet 3"/>
    <w:basedOn w:val="a"/>
    <w:qFormat/>
    <w:rsid w:val="003C1D38"/>
    <w:pPr>
      <w:widowControl w:val="0"/>
      <w:overflowPunct/>
      <w:autoSpaceDE/>
      <w:autoSpaceDN/>
      <w:adjustRightInd/>
      <w:spacing w:after="0"/>
      <w:ind w:left="100" w:hanging="200"/>
      <w:contextualSpacing/>
      <w:jc w:val="both"/>
    </w:pPr>
    <w:rPr>
      <w:rFonts w:ascii="바탕" w:eastAsia="바탕" w:hAnsi="바탕"/>
      <w:szCs w:val="24"/>
      <w:lang w:val="en-US" w:eastAsia="ko-KR"/>
    </w:rPr>
  </w:style>
  <w:style w:type="paragraph" w:customStyle="1" w:styleId="EditorsNote">
    <w:name w:val="Editor's Note"/>
    <w:basedOn w:val="a"/>
    <w:link w:val="EditorsNoteChar"/>
    <w:qFormat/>
    <w:rsid w:val="003C1D38"/>
    <w:pPr>
      <w:keepLines/>
      <w:overflowPunct/>
      <w:autoSpaceDE/>
      <w:autoSpaceDN/>
      <w:adjustRightInd/>
      <w:spacing w:after="180"/>
      <w:ind w:left="1135" w:hanging="851"/>
    </w:pPr>
    <w:rPr>
      <w:rFonts w:asciiTheme="minorHAnsi" w:eastAsia="맑은 고딕" w:hAnsiTheme="minorHAnsi" w:cstheme="minorBidi"/>
      <w:color w:val="FF0000"/>
      <w:kern w:val="2"/>
      <w:szCs w:val="22"/>
    </w:rPr>
  </w:style>
  <w:style w:type="paragraph" w:customStyle="1" w:styleId="NO">
    <w:name w:val="NO"/>
    <w:basedOn w:val="a"/>
    <w:qFormat/>
    <w:rsid w:val="003C1D38"/>
    <w:pPr>
      <w:keepLines/>
      <w:overflowPunct/>
      <w:autoSpaceDE/>
      <w:autoSpaceDN/>
      <w:adjustRightInd/>
      <w:spacing w:after="180"/>
      <w:ind w:left="1135" w:hanging="851"/>
    </w:pPr>
    <w:rPr>
      <w:rFonts w:eastAsia="맑은 고딕"/>
    </w:rPr>
  </w:style>
  <w:style w:type="paragraph" w:customStyle="1" w:styleId="RAN1bullet2">
    <w:name w:val="RAN1 bullet2"/>
    <w:basedOn w:val="a"/>
    <w:qFormat/>
    <w:rsid w:val="003C1D38"/>
    <w:pPr>
      <w:tabs>
        <w:tab w:val="left" w:pos="1440"/>
      </w:tabs>
      <w:overflowPunct/>
      <w:autoSpaceDE/>
      <w:autoSpaceDN/>
      <w:adjustRightInd/>
      <w:spacing w:after="0"/>
    </w:pPr>
    <w:rPr>
      <w:rFonts w:ascii="Times" w:eastAsia="바탕" w:hAnsi="Times"/>
      <w:lang w:val="en-US"/>
    </w:rPr>
  </w:style>
  <w:style w:type="paragraph" w:customStyle="1" w:styleId="xmsonormal">
    <w:name w:val="xmsonormal"/>
    <w:basedOn w:val="a"/>
    <w:uiPriority w:val="99"/>
    <w:qFormat/>
    <w:rsid w:val="003C1D38"/>
    <w:pPr>
      <w:overflowPunct/>
      <w:autoSpaceDE/>
      <w:autoSpaceDN/>
      <w:adjustRightInd/>
      <w:spacing w:beforeAutospacing="1" w:after="0" w:afterAutospacing="1"/>
    </w:pPr>
    <w:rPr>
      <w:rFonts w:ascii="Calibri" w:eastAsia="굴림" w:hAnsi="Calibri" w:cs="Calibri"/>
      <w:sz w:val="22"/>
      <w:szCs w:val="22"/>
      <w:lang w:val="en-US" w:eastAsia="ko-KR"/>
    </w:rPr>
  </w:style>
  <w:style w:type="paragraph" w:customStyle="1" w:styleId="3GPPText">
    <w:name w:val="3GPP Text"/>
    <w:basedOn w:val="a"/>
    <w:link w:val="3GPPTextChar"/>
    <w:qFormat/>
    <w:rsid w:val="003C1D38"/>
    <w:pPr>
      <w:overflowPunct/>
      <w:autoSpaceDE/>
      <w:autoSpaceDN/>
      <w:adjustRightInd/>
      <w:spacing w:before="120"/>
      <w:jc w:val="both"/>
    </w:pPr>
    <w:rPr>
      <w:rFonts w:asciiTheme="minorHAnsi" w:eastAsiaTheme="minorEastAsia" w:hAnsiTheme="minorHAnsi" w:cstheme="minorBidi"/>
      <w:kern w:val="2"/>
      <w:szCs w:val="22"/>
      <w:lang w:val="en-US"/>
    </w:rPr>
  </w:style>
  <w:style w:type="paragraph" w:customStyle="1" w:styleId="FrameContents">
    <w:name w:val="Frame Contents"/>
    <w:basedOn w:val="a"/>
    <w:qFormat/>
    <w:rsid w:val="003C1D38"/>
    <w:pPr>
      <w:widowControl w:val="0"/>
      <w:overflowPunct/>
      <w:autoSpaceDE/>
      <w:autoSpaceDN/>
      <w:adjustRightInd/>
      <w:spacing w:after="0"/>
      <w:jc w:val="both"/>
    </w:pPr>
    <w:rPr>
      <w:rFonts w:ascii="바탕" w:eastAsia="바탕" w:hAnsi="바탕"/>
      <w:szCs w:val="24"/>
      <w:lang w:val="en-US" w:eastAsia="ko-KR"/>
    </w:rPr>
  </w:style>
  <w:style w:type="table" w:styleId="aff">
    <w:name w:val="Table Grid"/>
    <w:basedOn w:val="a1"/>
    <w:uiPriority w:val="39"/>
    <w:qFormat/>
    <w:rsid w:val="003C1D38"/>
    <w:pPr>
      <w:spacing w:after="0" w:line="240" w:lineRule="auto"/>
    </w:pPr>
    <w:rPr>
      <w:rFonts w:ascii="Times New Roman" w:eastAsia="바탕" w:hAnsi="Times New Roman" w:cs="Times New Roman"/>
      <w:kern w:val="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
    <w:name w:val="Light List Accent 1"/>
    <w:basedOn w:val="a1"/>
    <w:uiPriority w:val="61"/>
    <w:rsid w:val="003C1D38"/>
    <w:pPr>
      <w:spacing w:after="0" w:line="240" w:lineRule="auto"/>
      <w:jc w:val="left"/>
    </w:pPr>
    <w:rPr>
      <w:rFonts w:ascii="Times New Roman" w:eastAsia="바탕" w:hAnsi="Times New Roman" w:cs="Times New Roman"/>
      <w:kern w:val="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styleId="aff0">
    <w:name w:val="Hyperlink"/>
    <w:basedOn w:val="a0"/>
    <w:unhideWhenUsed/>
    <w:rsid w:val="003C1D38"/>
    <w:rPr>
      <w:color w:val="0563C1" w:themeColor="hyperlink"/>
      <w:u w:val="single"/>
    </w:rPr>
  </w:style>
  <w:style w:type="table" w:customStyle="1" w:styleId="13">
    <w:name w:val="网格型1"/>
    <w:basedOn w:val="a1"/>
    <w:next w:val="aff"/>
    <w:uiPriority w:val="39"/>
    <w:qFormat/>
    <w:rsid w:val="00AB3A9D"/>
    <w:pPr>
      <w:spacing w:after="0" w:line="240" w:lineRule="auto"/>
    </w:pPr>
    <w:rPr>
      <w:rFonts w:ascii="Times New Roman" w:eastAsia="바탕" w:hAnsi="Times New Roman" w:cs="Times New Roman"/>
      <w:kern w:val="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
    <w:name w:val="网格型2"/>
    <w:basedOn w:val="a1"/>
    <w:next w:val="aff"/>
    <w:uiPriority w:val="39"/>
    <w:qFormat/>
    <w:rsid w:val="00AB3A9D"/>
    <w:pPr>
      <w:spacing w:after="0" w:line="240" w:lineRule="auto"/>
    </w:pPr>
    <w:rPr>
      <w:rFonts w:ascii="Times New Roman" w:eastAsia="바탕" w:hAnsi="Times New Roman" w:cs="Times New Roman"/>
      <w:kern w:val="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
    <w:name w:val="网格型3"/>
    <w:basedOn w:val="a1"/>
    <w:next w:val="aff"/>
    <w:uiPriority w:val="39"/>
    <w:qFormat/>
    <w:rsid w:val="00AB3A9D"/>
    <w:pPr>
      <w:spacing w:after="0" w:line="240" w:lineRule="auto"/>
    </w:pPr>
    <w:rPr>
      <w:rFonts w:ascii="Times New Roman" w:eastAsia="바탕" w:hAnsi="Times New Roman" w:cs="Times New Roman"/>
      <w:kern w:val="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0">
    <w:name w:val="网格型4"/>
    <w:basedOn w:val="a1"/>
    <w:next w:val="aff"/>
    <w:uiPriority w:val="39"/>
    <w:qFormat/>
    <w:rsid w:val="00AB3A9D"/>
    <w:pPr>
      <w:spacing w:after="0" w:line="240" w:lineRule="auto"/>
    </w:pPr>
    <w:rPr>
      <w:rFonts w:ascii="Times New Roman" w:eastAsia="바탕" w:hAnsi="Times New Roman" w:cs="Times New Roman"/>
      <w:kern w:val="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
    <w:name w:val="网格型5"/>
    <w:basedOn w:val="a1"/>
    <w:next w:val="aff"/>
    <w:uiPriority w:val="39"/>
    <w:qFormat/>
    <w:rsid w:val="00E411CB"/>
    <w:pPr>
      <w:spacing w:after="0" w:line="240" w:lineRule="auto"/>
      <w:jc w:val="left"/>
    </w:pPr>
    <w:rPr>
      <w:rFonts w:ascii="Times New Roman" w:eastAsia="바탕" w:hAnsi="Times New Roman" w:cs="Times New Roman"/>
      <w:kern w:val="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0">
    <w:name w:val="网格型6"/>
    <w:basedOn w:val="a1"/>
    <w:next w:val="aff"/>
    <w:uiPriority w:val="39"/>
    <w:qFormat/>
    <w:rsid w:val="00E411CB"/>
    <w:pPr>
      <w:spacing w:after="0" w:line="240" w:lineRule="auto"/>
      <w:jc w:val="left"/>
    </w:pPr>
    <w:rPr>
      <w:rFonts w:ascii="Times New Roman" w:eastAsia="바탕" w:hAnsi="Times New Roman" w:cs="Times New Roman"/>
      <w:kern w:val="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0">
    <w:name w:val="网格型7"/>
    <w:basedOn w:val="a1"/>
    <w:next w:val="aff"/>
    <w:uiPriority w:val="39"/>
    <w:qFormat/>
    <w:rsid w:val="00E411CB"/>
    <w:pPr>
      <w:spacing w:after="0" w:line="240" w:lineRule="auto"/>
      <w:jc w:val="left"/>
    </w:pPr>
    <w:rPr>
      <w:rFonts w:ascii="Times New Roman" w:eastAsia="바탕" w:hAnsi="Times New Roman" w:cs="Times New Roman"/>
      <w:kern w:val="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a0"/>
    <w:rsid w:val="00756F12"/>
    <w:rPr>
      <w:rFonts w:ascii="ArialMT" w:hAnsi="ArialMT" w:hint="default"/>
      <w:b w:val="0"/>
      <w:bCs w:val="0"/>
      <w:i w:val="0"/>
      <w:iCs w:val="0"/>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623349">
      <w:bodyDiv w:val="1"/>
      <w:marLeft w:val="0"/>
      <w:marRight w:val="0"/>
      <w:marTop w:val="0"/>
      <w:marBottom w:val="0"/>
      <w:divBdr>
        <w:top w:val="none" w:sz="0" w:space="0" w:color="auto"/>
        <w:left w:val="none" w:sz="0" w:space="0" w:color="auto"/>
        <w:bottom w:val="none" w:sz="0" w:space="0" w:color="auto"/>
        <w:right w:val="none" w:sz="0" w:space="0" w:color="auto"/>
      </w:divBdr>
    </w:div>
    <w:div w:id="454563000">
      <w:bodyDiv w:val="1"/>
      <w:marLeft w:val="0"/>
      <w:marRight w:val="0"/>
      <w:marTop w:val="0"/>
      <w:marBottom w:val="0"/>
      <w:divBdr>
        <w:top w:val="none" w:sz="0" w:space="0" w:color="auto"/>
        <w:left w:val="none" w:sz="0" w:space="0" w:color="auto"/>
        <w:bottom w:val="none" w:sz="0" w:space="0" w:color="auto"/>
        <w:right w:val="none" w:sz="0" w:space="0" w:color="auto"/>
      </w:divBdr>
    </w:div>
    <w:div w:id="1345937175">
      <w:bodyDiv w:val="1"/>
      <w:marLeft w:val="0"/>
      <w:marRight w:val="0"/>
      <w:marTop w:val="0"/>
      <w:marBottom w:val="0"/>
      <w:divBdr>
        <w:top w:val="none" w:sz="0" w:space="0" w:color="auto"/>
        <w:left w:val="none" w:sz="0" w:space="0" w:color="auto"/>
        <w:bottom w:val="none" w:sz="0" w:space="0" w:color="auto"/>
        <w:right w:val="none" w:sz="0" w:space="0" w:color="auto"/>
      </w:divBdr>
    </w:div>
    <w:div w:id="1615598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Users\wanshic\OneDrive%20-%20Qualcomm\Documents\Standards\3GPP%20Standards\Meeting%20Documents\TSGR1_104\Docs\R1-2102165.zip"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C:\Users\wanshic\OneDrive%20-%20Qualcomm\Documents\Standards\3GPP%20Standards\Meeting%20Documents\TSGR1_103\Docs\R1-2009841.zip"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Users\wanshic\OneDrive%20-%20Qualcomm\Documents\Standards\3GPP%20Standards\Meeting%20Documents\TSGR1_104\Docs\R1-2102166.zip"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file>

<file path=customXml/item2.xml><?xml version="1.0" encoding="utf-8"?>
<ct:contentTypeSchema xmlns:ct="http://schemas.microsoft.com/office/2006/metadata/contentType" xmlns:ma="http://schemas.microsoft.com/office/2006/metadata/properties/metaAttributes" ct:_="" ma:_="" ma:contentTypeName="Document" ma:contentTypeID="0x010100C6E5E1FECA5E874AAA8489927143B5A3" ma:contentTypeVersion="18" ma:contentTypeDescription="Create a new document." ma:contentTypeScope="" ma:versionID="46ba6c842f35cc89eec11b12d4b5d44b">
  <xsd:schema xmlns:xsd="http://www.w3.org/2001/XMLSchema" xmlns:xs="http://www.w3.org/2001/XMLSchema" xmlns:p="http://schemas.microsoft.com/office/2006/metadata/properties" xmlns:ns2="f55273f1-2627-41cc-a6fe-087c21777fed" xmlns:ns3="f3216d01-48fc-4483-a085-8d42b4493e87" targetNamespace="http://schemas.microsoft.com/office/2006/metadata/properties" ma:root="true" ma:fieldsID="cf0f35cfad37f7b4d3e26b31fc970eef" ns2:_="" ns3:_="">
    <xsd:import namespace="f55273f1-2627-41cc-a6fe-087c21777fed"/>
    <xsd:import namespace="f3216d01-48fc-4483-a085-8d42b4493e87"/>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5273f1-2627-41cc-a6fe-087c21777fe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3216d01-48fc-4483-a085-8d42b4493e8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PersistId xmlns="f55273f1-2627-41cc-a6fe-087c21777fed" xsi:nil="true"/>
    <_dlc_DocId xmlns="f55273f1-2627-41cc-a6fe-087c21777fed">SRVZ567275SS-390135139-3654</_dlc_DocId>
    <_dlc_DocIdUrl xmlns="f55273f1-2627-41cc-a6fe-087c21777fed">
      <Url>https://qualcomm.sharepoint.com/teams/libra/_layouts/15/DocIdRedir.aspx?ID=SRVZ567275SS-390135139-3654</Url>
      <Description>SRVZ567275SS-390135139-3654</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FE0015-B117-4780-BB0C-9F870235A505}">
  <ds:schemaRefs>
    <ds:schemaRef ds:uri="http://schemas.microsoft.com/sharepoint/v3/contenttype/forms"/>
  </ds:schemaRefs>
</ds:datastoreItem>
</file>

<file path=customXml/itemProps2.xml><?xml version="1.0" encoding="utf-8"?>
<ds:datastoreItem xmlns:ds="http://schemas.openxmlformats.org/officeDocument/2006/customXml" ds:itemID="{DC220C10-3D88-4814-B1D8-2D303EE8B4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5273f1-2627-41cc-a6fe-087c21777fed"/>
    <ds:schemaRef ds:uri="f3216d01-48fc-4483-a085-8d42b4493e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DEFC38-5FA0-4EEF-8F9B-E7272A011AC8}">
  <ds:schemaRefs>
    <ds:schemaRef ds:uri="http://schemas.microsoft.com/office/2006/metadata/properties"/>
    <ds:schemaRef ds:uri="http://schemas.microsoft.com/office/infopath/2007/PartnerControls"/>
    <ds:schemaRef ds:uri="f55273f1-2627-41cc-a6fe-087c21777fed"/>
  </ds:schemaRefs>
</ds:datastoreItem>
</file>

<file path=customXml/itemProps4.xml><?xml version="1.0" encoding="utf-8"?>
<ds:datastoreItem xmlns:ds="http://schemas.openxmlformats.org/officeDocument/2006/customXml" ds:itemID="{6878BA76-9FFC-42B6-87A4-A3E16680356A}">
  <ds:schemaRefs>
    <ds:schemaRef ds:uri="http://schemas.microsoft.com/sharepoint/events"/>
  </ds:schemaRefs>
</ds:datastoreItem>
</file>

<file path=customXml/itemProps5.xml><?xml version="1.0" encoding="utf-8"?>
<ds:datastoreItem xmlns:ds="http://schemas.openxmlformats.org/officeDocument/2006/customXml" ds:itemID="{1DFA1697-082D-472D-807A-944FE2685A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74</Pages>
  <Words>32170</Words>
  <Characters>183374</Characters>
  <Application>Microsoft Office Word</Application>
  <DocSecurity>0</DocSecurity>
  <Lines>1528</Lines>
  <Paragraphs>430</Paragraphs>
  <ScaleCrop>false</ScaleCrop>
  <HeadingPairs>
    <vt:vector size="8" baseType="variant">
      <vt:variant>
        <vt:lpstr>제목</vt:lpstr>
      </vt:variant>
      <vt:variant>
        <vt:i4>1</vt:i4>
      </vt:variant>
      <vt:variant>
        <vt:lpstr>Title</vt:lpstr>
      </vt:variant>
      <vt:variant>
        <vt:i4>1</vt:i4>
      </vt:variant>
      <vt:variant>
        <vt:lpstr>Titre</vt:lpstr>
      </vt:variant>
      <vt:variant>
        <vt:i4>1</vt:i4>
      </vt:variant>
      <vt:variant>
        <vt:lpstr>タイトル</vt:lpstr>
      </vt:variant>
      <vt:variant>
        <vt:i4>1</vt:i4>
      </vt:variant>
    </vt:vector>
  </HeadingPairs>
  <TitlesOfParts>
    <vt:vector size="4" baseType="lpstr">
      <vt:lpstr/>
      <vt:lpstr/>
      <vt:lpstr/>
      <vt:lpstr/>
    </vt:vector>
  </TitlesOfParts>
  <Company/>
  <LinksUpToDate>false</LinksUpToDate>
  <CharactersWithSpaces>215114</CharactersWithSpaces>
  <SharedDoc>false</SharedDoc>
  <HLinks>
    <vt:vector size="18" baseType="variant">
      <vt:variant>
        <vt:i4>7667739</vt:i4>
      </vt:variant>
      <vt:variant>
        <vt:i4>6</vt:i4>
      </vt:variant>
      <vt:variant>
        <vt:i4>0</vt:i4>
      </vt:variant>
      <vt:variant>
        <vt:i4>5</vt:i4>
      </vt:variant>
      <vt:variant>
        <vt:lpwstr>C:\Users\wanshic\OneDrive - Qualcomm\Documents\Standards\3GPP Standards\Meeting Documents\TSGR1_104\Docs\R1-2102166.zip</vt:lpwstr>
      </vt:variant>
      <vt:variant>
        <vt:lpwstr/>
      </vt:variant>
      <vt:variant>
        <vt:i4>7667736</vt:i4>
      </vt:variant>
      <vt:variant>
        <vt:i4>3</vt:i4>
      </vt:variant>
      <vt:variant>
        <vt:i4>0</vt:i4>
      </vt:variant>
      <vt:variant>
        <vt:i4>5</vt:i4>
      </vt:variant>
      <vt:variant>
        <vt:lpwstr>C:\Users\wanshic\OneDrive - Qualcomm\Documents\Standards\3GPP Standards\Meeting Documents\TSGR1_104\Docs\R1-2102165.zip</vt:lpwstr>
      </vt:variant>
      <vt:variant>
        <vt:lpwstr/>
      </vt:variant>
      <vt:variant>
        <vt:i4>8192018</vt:i4>
      </vt:variant>
      <vt:variant>
        <vt:i4>0</vt:i4>
      </vt:variant>
      <vt:variant>
        <vt:i4>0</vt:i4>
      </vt:variant>
      <vt:variant>
        <vt:i4>5</vt:i4>
      </vt:variant>
      <vt:variant>
        <vt:lpwstr>C:\Users\wanshic\OneDrive - Qualcomm\Documents\Standards\3GPP Standards\Meeting Documents\TSGR1_103\Docs\R1-2009841.zip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Seungmin Lee</dc:creator>
  <cp:keywords/>
  <dc:description/>
  <cp:lastModifiedBy>Seungmin Lee</cp:lastModifiedBy>
  <cp:revision>3</cp:revision>
  <dcterms:created xsi:type="dcterms:W3CDTF">2021-04-19T11:40:00Z</dcterms:created>
  <dcterms:modified xsi:type="dcterms:W3CDTF">2021-04-19T11:40:00Z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0x010100C6E5E1FECA5E874AAA8489927143B5A3</vt:lpwstr>
  </property>
  <property fmtid="{D5CDD505-2E9C-101B-9397-08002B2CF9AE}" pid="3" name="NSCPROP_SA">
    <vt:lpwstr>https://www.3gpp.org/ftp/tsg_ran/WG1_RL1/TSGR1_104b-e/Inbox/drafts/8.11.1.2/Email discussion before 1st check point (Apr. 15th)/R1-210xxxx FL summary for AI 8.11.1.2 v111_Intel_Pana.docx</vt:lpwstr>
  </property>
  <property fmtid="{D5CDD505-2E9C-101B-9397-08002B2CF9AE}" pid="4" name="_2015_ms_pID_725343">
    <vt:lpwstr>(2)UjOkSlg5R2XSHwxSUEIzDrVtLzE6OPYjUsZv7aH1EOhJjoFdmnLmiPK2g/UueUMt4wwtV4la
QxBap6zJODvlsOId8/Xzms+d4E+0oTAMah0aMDii+TFN7J5DcIink2gabqitqrN5v46YSe9x
x//Ycb3wTgVA8t3fppx96GpfjKadpLAZRfw0ei6sHFD4fmgEtNMQjLj3/k+TI4fjBJcnv9VX
tH2epjkksJDWNnoK5D</vt:lpwstr>
  </property>
  <property fmtid="{D5CDD505-2E9C-101B-9397-08002B2CF9AE}" pid="5" name="_2015_ms_pID_7253431">
    <vt:lpwstr>V0nekoUolX8krA/UYp4uoKH8WjPexjYz0omJFZChjfwsKyow2LJTrW
T6dsbufbKW38B9ndLmP3G4SVUGtIMCrugBh/XVX8BgJ9Y0+M+kRygKQEzGUJmaeqLewwWe4n
Dwcq/OwIhPbaIkh7cW41ehh6lE1U5HFzlm2PD3T8EVQPi5FNgvUIa9eS/AKb1td/cFU=</vt:lpwstr>
  </property>
  <property fmtid="{D5CDD505-2E9C-101B-9397-08002B2CF9AE}" pid="6" name="_dlc_DocIdItemGuid">
    <vt:lpwstr>adb91ddc-d79a-4730-bc2b-7e29d5a956ec</vt:lpwstr>
  </property>
</Properties>
</file>