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his section </w:t>
      </w:r>
      <w:proofErr w:type="gramStart"/>
      <w:r>
        <w:rPr>
          <w:rFonts w:eastAsiaTheme="minorEastAsia"/>
          <w:sz w:val="20"/>
          <w:szCs w:val="20"/>
        </w:rPr>
        <w:t>summarize</w:t>
      </w:r>
      <w:proofErr w:type="gramEnd"/>
      <w:r>
        <w:rPr>
          <w:rFonts w:eastAsiaTheme="minorEastAsia"/>
          <w:sz w:val="20"/>
          <w:szCs w:val="20"/>
        </w:rPr>
        <w:t xml:space="preserv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proofErr w:type="spellStart"/>
      <w:r>
        <w:rPr>
          <w:rFonts w:eastAsia="微软雅黑"/>
          <w:i/>
          <w:sz w:val="20"/>
          <w:szCs w:val="20"/>
        </w:rPr>
        <w:t>MotM</w:t>
      </w:r>
      <w:proofErr w:type="spellEnd"/>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proofErr w:type="spellStart"/>
      <w:r w:rsidRPr="0007326E">
        <w:rPr>
          <w:rFonts w:eastAsia="微软雅黑"/>
          <w:bCs/>
          <w:i/>
          <w:sz w:val="20"/>
          <w:szCs w:val="20"/>
        </w:rPr>
        <w:t>HiSilicon</w:t>
      </w:r>
      <w:proofErr w:type="spellEnd"/>
      <w:r w:rsidRPr="0007326E">
        <w:rPr>
          <w:rFonts w:eastAsia="微软雅黑"/>
          <w:bCs/>
          <w:i/>
          <w:sz w:val="20"/>
          <w:szCs w:val="20"/>
        </w:rPr>
        <w:t xml:space="preserve">, </w:t>
      </w:r>
      <w:proofErr w:type="spellStart"/>
      <w:r w:rsidRPr="0007326E">
        <w:rPr>
          <w:rFonts w:eastAsia="微软雅黑"/>
          <w:bCs/>
          <w:i/>
          <w:sz w:val="20"/>
          <w:szCs w:val="20"/>
        </w:rPr>
        <w:t>Futurewei</w:t>
      </w:r>
      <w:proofErr w:type="spellEnd"/>
      <w:r w:rsidRPr="0007326E">
        <w:rPr>
          <w:rFonts w:eastAsia="微软雅黑"/>
          <w:bCs/>
          <w:i/>
          <w:sz w:val="20"/>
          <w:szCs w:val="20"/>
        </w:rPr>
        <w:t>,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upport Alt. 1. And we suggest </w:t>
            </w:r>
            <w:proofErr w:type="gramStart"/>
            <w:r>
              <w:rPr>
                <w:rFonts w:eastAsia="Malgun Gothic"/>
                <w:sz w:val="20"/>
                <w:szCs w:val="20"/>
                <w:lang w:eastAsia="ko-KR"/>
              </w:rPr>
              <w:t>to set</w:t>
            </w:r>
            <w:proofErr w:type="gramEnd"/>
            <w:r>
              <w:rPr>
                <w:rFonts w:eastAsia="Malgun Gothic"/>
                <w:sz w:val="20"/>
                <w:szCs w:val="20"/>
                <w:lang w:eastAsia="ko-KR"/>
              </w:rPr>
              <w:t xml:space="preserve">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 xml:space="preserve">s a response to Huawei, it would not be a new </w:t>
            </w:r>
            <w:proofErr w:type="gramStart"/>
            <w:r>
              <w:rPr>
                <w:rFonts w:eastAsia="Malgun Gothic"/>
                <w:sz w:val="20"/>
                <w:szCs w:val="20"/>
                <w:lang w:eastAsia="ko-KR"/>
              </w:rPr>
              <w:t>issue</w:t>
            </w:r>
            <w:proofErr w:type="gramEnd"/>
            <w:r>
              <w:rPr>
                <w:rFonts w:eastAsia="Malgun Gothic"/>
                <w:sz w:val="20"/>
                <w:szCs w:val="20"/>
                <w:lang w:eastAsia="ko-KR"/>
              </w:rPr>
              <w:t xml:space="preserv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0"/>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0"/>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r w:rsidR="007A3184" w14:paraId="37F661D3" w14:textId="77777777" w:rsidTr="007C7A75">
        <w:tc>
          <w:tcPr>
            <w:tcW w:w="2405" w:type="dxa"/>
          </w:tcPr>
          <w:p w14:paraId="413518CC" w14:textId="48E821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D051B55" w14:textId="0C5A6BB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w:t>
            </w:r>
          </w:p>
        </w:tc>
      </w:tr>
      <w:tr w:rsidR="00C953C8" w14:paraId="201A881E" w14:textId="77777777" w:rsidTr="007C7A75">
        <w:tc>
          <w:tcPr>
            <w:tcW w:w="2405" w:type="dxa"/>
          </w:tcPr>
          <w:p w14:paraId="67A76E79" w14:textId="424411F7"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D45F6D2" w14:textId="6447E601"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EB107D" w14:paraId="318B13AC" w14:textId="77777777" w:rsidTr="007C7A75">
        <w:tc>
          <w:tcPr>
            <w:tcW w:w="2405" w:type="dxa"/>
          </w:tcPr>
          <w:p w14:paraId="27083D1C" w14:textId="510F3CD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21D1A6A" w14:textId="509D581F"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Support Alt.1.</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426EE916" w:rsidR="00DB0E14" w:rsidRPr="009E0B00" w:rsidRDefault="00DB0E14" w:rsidP="00DB0E14">
      <w:pPr>
        <w:pStyle w:val="aff0"/>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w:t>
      </w:r>
      <w:proofErr w:type="spellStart"/>
      <w:r>
        <w:rPr>
          <w:rFonts w:eastAsiaTheme="minorEastAsia"/>
          <w:i/>
          <w:sz w:val="20"/>
          <w:szCs w:val="20"/>
        </w:rPr>
        <w:t>HiSilicon</w:t>
      </w:r>
      <w:proofErr w:type="spellEnd"/>
      <w:r w:rsidR="00CC28EC">
        <w:rPr>
          <w:rFonts w:eastAsiaTheme="minorEastAsia" w:hint="eastAsia"/>
          <w:i/>
          <w:sz w:val="20"/>
          <w:szCs w:val="20"/>
        </w:rPr>
        <w:t>,</w:t>
      </w:r>
      <w:r w:rsidR="00CC28EC">
        <w:rPr>
          <w:rFonts w:eastAsiaTheme="minorEastAsia"/>
          <w:i/>
          <w:sz w:val="20"/>
          <w:szCs w:val="20"/>
        </w:rPr>
        <w:t xml:space="preserve"> </w:t>
      </w:r>
      <w:proofErr w:type="spellStart"/>
      <w:r w:rsidR="00CC28EC">
        <w:rPr>
          <w:rFonts w:eastAsiaTheme="minorEastAsia"/>
          <w:i/>
          <w:sz w:val="20"/>
          <w:szCs w:val="20"/>
        </w:rPr>
        <w:t>Futurewei</w:t>
      </w:r>
      <w:proofErr w:type="spellEnd"/>
    </w:p>
    <w:p w14:paraId="10CAAA1B" w14:textId="77777777" w:rsidR="00E70992" w:rsidRPr="0022484F"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lastRenderedPageBreak/>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proofErr w:type="spellStart"/>
      <w:r w:rsidRPr="0022484F">
        <w:rPr>
          <w:rFonts w:eastAsia="微软雅黑"/>
          <w:bCs/>
          <w:i/>
          <w:sz w:val="20"/>
          <w:szCs w:val="20"/>
        </w:rPr>
        <w:t>HiSilicon</w:t>
      </w:r>
      <w:proofErr w:type="spellEnd"/>
      <w:r w:rsidRPr="0022484F">
        <w:rPr>
          <w:rFonts w:eastAsia="微软雅黑"/>
          <w:bCs/>
          <w:i/>
          <w:sz w:val="20"/>
          <w:szCs w:val="20"/>
        </w:rPr>
        <w:t xml:space="preserve">, </w:t>
      </w:r>
      <w:proofErr w:type="spellStart"/>
      <w:r w:rsidRPr="0022484F">
        <w:rPr>
          <w:rFonts w:eastAsia="微软雅黑"/>
          <w:bCs/>
          <w:i/>
          <w:sz w:val="20"/>
          <w:szCs w:val="20"/>
        </w:rPr>
        <w:t>Futurewei</w:t>
      </w:r>
      <w:proofErr w:type="spellEnd"/>
    </w:p>
    <w:p w14:paraId="12B54D59" w14:textId="77777777" w:rsidR="00E70992" w:rsidRPr="00466EA9"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w:t>
            </w:r>
            <w:proofErr w:type="gramStart"/>
            <w:r w:rsidR="00966CC2">
              <w:rPr>
                <w:rFonts w:eastAsia="微软雅黑"/>
                <w:sz w:val="20"/>
                <w:szCs w:val="20"/>
              </w:rPr>
              <w:t>to agree</w:t>
            </w:r>
            <w:proofErr w:type="gramEnd"/>
            <w:r w:rsidR="00966CC2">
              <w:rPr>
                <w:rFonts w:eastAsia="微软雅黑"/>
                <w:sz w:val="20"/>
                <w:szCs w:val="20"/>
              </w:rPr>
              <w:t xml:space="preserv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 xml:space="preserve">Then, the scope of WI is for SRS capacity and/or coverage, not sure the comment from Nokia. Partial sounding </w:t>
            </w:r>
            <w:proofErr w:type="gramStart"/>
            <w:r>
              <w:rPr>
                <w:rFonts w:eastAsiaTheme="minorEastAsia"/>
                <w:sz w:val="20"/>
                <w:szCs w:val="20"/>
              </w:rPr>
              <w:t>reduce</w:t>
            </w:r>
            <w:proofErr w:type="gramEnd"/>
            <w:r>
              <w:rPr>
                <w:rFonts w:eastAsiaTheme="minorEastAsia"/>
                <w:sz w:val="20"/>
                <w:szCs w:val="20"/>
              </w:rPr>
              <w:t xml:space="preserv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0"/>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0"/>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6945" w:type="dxa"/>
          </w:tcPr>
          <w:p w14:paraId="0E67082E" w14:textId="54AA9776"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 xml:space="preserve">Alt 3. We don’t need to support all possible combination of </w:t>
            </w:r>
            <w:proofErr w:type="spellStart"/>
            <w:r>
              <w:rPr>
                <w:rFonts w:eastAsia="Malgun Gothic"/>
                <w:sz w:val="20"/>
                <w:szCs w:val="20"/>
                <w:lang w:eastAsia="ko-KR"/>
              </w:rPr>
              <w:t>P_f</w:t>
            </w:r>
            <w:proofErr w:type="spellEnd"/>
            <w:r>
              <w:rPr>
                <w:rFonts w:eastAsia="Malgun Gothic"/>
                <w:sz w:val="20"/>
                <w:szCs w:val="20"/>
                <w:lang w:eastAsia="ko-KR"/>
              </w:rPr>
              <w:t xml:space="preserve"> and RRC configured sounding bandwidth</w:t>
            </w:r>
            <w:r>
              <w:rPr>
                <w:rFonts w:eastAsia="Malgun Gothic" w:hint="eastAsia"/>
                <w:sz w:val="20"/>
                <w:szCs w:val="20"/>
                <w:lang w:eastAsia="ko-KR"/>
              </w:rPr>
              <w:t>.</w:t>
            </w:r>
          </w:p>
        </w:tc>
      </w:tr>
      <w:tr w:rsidR="00EB107D" w14:paraId="218D5F25" w14:textId="77777777" w:rsidTr="007C7A75">
        <w:tc>
          <w:tcPr>
            <w:tcW w:w="2405" w:type="dxa"/>
          </w:tcPr>
          <w:p w14:paraId="02B61731" w14:textId="6F626FFB" w:rsidR="00EB107D" w:rsidRDefault="00EB107D" w:rsidP="00EB107D">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1EA4563F" w14:textId="2E6EDB68"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proofErr w:type="spellStart"/>
      <w:r w:rsidR="00506E74" w:rsidRPr="00506E74">
        <w:rPr>
          <w:rFonts w:cs="Arial" w:hint="eastAsia"/>
          <w:sz w:val="24"/>
          <w:szCs w:val="24"/>
        </w:rPr>
        <w:t>N</w:t>
      </w:r>
      <w:r w:rsidR="00506E74" w:rsidRPr="00506E74">
        <w:rPr>
          <w:rFonts w:cs="Arial"/>
          <w:sz w:val="24"/>
          <w:szCs w:val="24"/>
        </w:rPr>
        <w:t>_max</w:t>
      </w:r>
      <w:proofErr w:type="spellEnd"/>
      <w:r w:rsidR="00506E74" w:rsidRPr="00506E74">
        <w:rPr>
          <w:rFonts w:cs="Arial"/>
          <w:sz w:val="24"/>
          <w:szCs w:val="24"/>
        </w:rPr>
        <w:t xml:space="preserve">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CEEACA"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 xml:space="preserve">Samsung, ZTE, Ericsson, NTT DOCOMO, OPPO, </w:t>
            </w:r>
            <w:proofErr w:type="spellStart"/>
            <w:r w:rsidRPr="00C765E1">
              <w:rPr>
                <w:rFonts w:eastAsia="微软雅黑"/>
                <w:sz w:val="20"/>
                <w:szCs w:val="20"/>
              </w:rPr>
              <w:t>Spreadtrum</w:t>
            </w:r>
            <w:proofErr w:type="spellEnd"/>
            <w:r w:rsidRPr="00C765E1">
              <w:rPr>
                <w:rFonts w:eastAsia="微软雅黑"/>
                <w:sz w:val="20"/>
                <w:szCs w:val="20"/>
              </w:rPr>
              <w:t xml:space="preserve">, CATT, Lenovo, </w:t>
            </w:r>
            <w:proofErr w:type="spellStart"/>
            <w:r w:rsidRPr="00C765E1">
              <w:rPr>
                <w:rFonts w:eastAsia="微软雅黑"/>
                <w:sz w:val="20"/>
                <w:szCs w:val="20"/>
              </w:rPr>
              <w:t>MotM</w:t>
            </w:r>
            <w:proofErr w:type="spellEnd"/>
            <w:r w:rsidRPr="00C765E1">
              <w:rPr>
                <w:rFonts w:eastAsia="微软雅黑"/>
                <w:sz w:val="20"/>
                <w:szCs w:val="20"/>
              </w:rPr>
              <w:t>, Xiaomi</w:t>
            </w:r>
            <w:r w:rsidR="0072720E">
              <w:rPr>
                <w:rFonts w:eastAsia="微软雅黑"/>
                <w:sz w:val="20"/>
                <w:szCs w:val="20"/>
              </w:rPr>
              <w:t xml:space="preserve">, Huawei, </w:t>
            </w:r>
            <w:proofErr w:type="spellStart"/>
            <w:r w:rsidR="0072720E">
              <w:rPr>
                <w:rFonts w:eastAsia="微软雅黑"/>
                <w:sz w:val="20"/>
                <w:szCs w:val="20"/>
              </w:rPr>
              <w:t>HiSilicon</w:t>
            </w:r>
            <w:proofErr w:type="spellEnd"/>
            <w:r w:rsidR="0072720E">
              <w:rPr>
                <w:rFonts w:eastAsia="微软雅黑"/>
                <w:sz w:val="20"/>
                <w:szCs w:val="20"/>
              </w:rPr>
              <w:t>,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proofErr w:type="spellStart"/>
            <w:r>
              <w:rPr>
                <w:rFonts w:eastAsia="微软雅黑"/>
                <w:i/>
                <w:iCs/>
                <w:sz w:val="20"/>
                <w:szCs w:val="20"/>
              </w:rPr>
              <w:t>ullyAndPartialAndNonCoherent</w:t>
            </w:r>
            <w:proofErr w:type="spellEnd"/>
            <w:r w:rsidRPr="00A151D8">
              <w:rPr>
                <w:rFonts w:eastAsia="微软雅黑"/>
                <w:i/>
                <w:iCs/>
                <w:sz w:val="20"/>
                <w:szCs w:val="20"/>
              </w:rPr>
              <w:t xml:space="preserve"> </w:t>
            </w:r>
            <w:proofErr w:type="spellStart"/>
            <w:r w:rsidRPr="00A151D8">
              <w:rPr>
                <w:rFonts w:eastAsia="微软雅黑"/>
                <w:iCs/>
                <w:sz w:val="20"/>
                <w:szCs w:val="20"/>
              </w:rPr>
              <w:t>Ues</w:t>
            </w:r>
            <w:proofErr w:type="spellEnd"/>
            <w:r w:rsidRPr="00A151D8">
              <w:rPr>
                <w:rFonts w:eastAsia="微软雅黑"/>
                <w:iCs/>
                <w:sz w:val="20"/>
                <w:szCs w:val="20"/>
              </w:rPr>
              <w:t xml:space="preserve">,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732526BB"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proofErr w:type="spellStart"/>
            <w:r>
              <w:rPr>
                <w:rFonts w:eastAsia="微软雅黑"/>
                <w:i/>
                <w:iCs/>
                <w:sz w:val="20"/>
                <w:szCs w:val="20"/>
                <w:lang w:val="en-GB"/>
              </w:rPr>
              <w:t>oncoherent</w:t>
            </w:r>
            <w:proofErr w:type="spellEnd"/>
            <w:r w:rsidRPr="00A151D8">
              <w:rPr>
                <w:rFonts w:eastAsia="微软雅黑"/>
                <w:i/>
                <w:iCs/>
                <w:sz w:val="20"/>
                <w:szCs w:val="20"/>
                <w:lang w:val="en-GB"/>
              </w:rPr>
              <w:t xml:space="preserve"> </w:t>
            </w:r>
            <w:proofErr w:type="spellStart"/>
            <w:r w:rsidRPr="00A151D8">
              <w:rPr>
                <w:rFonts w:eastAsia="微软雅黑"/>
                <w:iCs/>
                <w:sz w:val="20"/>
                <w:szCs w:val="20"/>
                <w:lang w:val="en-GB"/>
              </w:rPr>
              <w:t>Ues</w:t>
            </w:r>
            <w:proofErr w:type="spellEnd"/>
            <w:r w:rsidRPr="00A151D8">
              <w:rPr>
                <w:rFonts w:eastAsia="微软雅黑"/>
                <w:iCs/>
                <w:sz w:val="20"/>
                <w:szCs w:val="20"/>
                <w:lang w:val="en-GB"/>
              </w:rPr>
              <w:t xml:space="preserve">,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xml:space="preserve">, support </w:t>
      </w:r>
      <w:proofErr w:type="spellStart"/>
      <w:r w:rsidRPr="00045805">
        <w:rPr>
          <w:rFonts w:eastAsia="微软雅黑"/>
          <w:i/>
          <w:sz w:val="20"/>
          <w:szCs w:val="20"/>
        </w:rPr>
        <w:t>N_max</w:t>
      </w:r>
      <w:proofErr w:type="spellEnd"/>
      <w:r w:rsidRPr="00045805">
        <w:rPr>
          <w:rFonts w:eastAsia="微软雅黑"/>
          <w:i/>
          <w:sz w:val="20"/>
          <w:szCs w:val="20"/>
        </w:rPr>
        <w:t xml:space="preserve">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 xml:space="preserve">Super majority view has shown for </w:t>
            </w:r>
            <w:proofErr w:type="spellStart"/>
            <w:r>
              <w:rPr>
                <w:rFonts w:eastAsia="微软雅黑"/>
                <w:sz w:val="20"/>
                <w:szCs w:val="20"/>
              </w:rPr>
              <w:t>N_max</w:t>
            </w:r>
            <w:proofErr w:type="spellEnd"/>
            <w:r>
              <w:rPr>
                <w:rFonts w:eastAsia="微软雅黑"/>
                <w:sz w:val="20"/>
                <w:szCs w:val="20"/>
              </w:rPr>
              <w:t xml:space="preserve"> = 2 after we </w:t>
            </w:r>
            <w:proofErr w:type="gramStart"/>
            <w:r>
              <w:rPr>
                <w:rFonts w:eastAsia="微软雅黑"/>
                <w:sz w:val="20"/>
                <w:szCs w:val="20"/>
              </w:rPr>
              <w:t>giving</w:t>
            </w:r>
            <w:proofErr w:type="gramEnd"/>
            <w:r>
              <w:rPr>
                <w:rFonts w:eastAsia="微软雅黑"/>
                <w:sz w:val="20"/>
                <w:szCs w:val="20"/>
              </w:rPr>
              <w:t xml:space="preserve"> sufficient time for offline discussion. Hence FL suggests </w:t>
            </w:r>
            <w:proofErr w:type="gramStart"/>
            <w:r>
              <w:rPr>
                <w:rFonts w:eastAsia="微软雅黑"/>
                <w:sz w:val="20"/>
                <w:szCs w:val="20"/>
              </w:rPr>
              <w:t>to agree</w:t>
            </w:r>
            <w:proofErr w:type="gramEnd"/>
            <w:r>
              <w:rPr>
                <w:rFonts w:eastAsia="微软雅黑"/>
                <w:sz w:val="20"/>
                <w:szCs w:val="20"/>
              </w:rPr>
              <w:t xml:space="preserv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7A3184" w14:paraId="1BD73748" w14:textId="77777777" w:rsidTr="007C7A75">
        <w:tc>
          <w:tcPr>
            <w:tcW w:w="2405" w:type="dxa"/>
          </w:tcPr>
          <w:p w14:paraId="2AB25361" w14:textId="69DAD8CB"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6357506" w14:textId="0BBBDDA8"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EF3A8F" w14:paraId="118DF15E" w14:textId="77777777" w:rsidTr="007C7A75">
        <w:tc>
          <w:tcPr>
            <w:tcW w:w="2405" w:type="dxa"/>
          </w:tcPr>
          <w:p w14:paraId="42585FDF" w14:textId="1E823012"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5362D4E3" w14:textId="751D9A66"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2D286C42" w14:textId="77777777" w:rsidTr="007C7A75">
        <w:tc>
          <w:tcPr>
            <w:tcW w:w="2405" w:type="dxa"/>
          </w:tcPr>
          <w:p w14:paraId="645C373F" w14:textId="681D09F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40C05277" w14:textId="3D141D0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 xml:space="preserve">For Alternative 2, </w:t>
            </w:r>
          </w:p>
        </w:tc>
      </w:tr>
      <w:tr w:rsidR="007A3184" w14:paraId="10C6D266" w14:textId="77777777" w:rsidTr="007C7A75">
        <w:tc>
          <w:tcPr>
            <w:tcW w:w="2405" w:type="dxa"/>
          </w:tcPr>
          <w:p w14:paraId="0F0D1FCD" w14:textId="6C70B3D0"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89C13C" w14:textId="3AAF155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4BAF" w14:paraId="758DC6DE" w14:textId="77777777" w:rsidTr="007C7A75">
        <w:tc>
          <w:tcPr>
            <w:tcW w:w="2405" w:type="dxa"/>
          </w:tcPr>
          <w:p w14:paraId="45B02AF5" w14:textId="578D3470"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26CDE03" w14:textId="210E10DA"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19F98350" w14:textId="77777777" w:rsidTr="007C7A75">
        <w:tc>
          <w:tcPr>
            <w:tcW w:w="2405" w:type="dxa"/>
          </w:tcPr>
          <w:p w14:paraId="6695C7B9" w14:textId="05B35E9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4D3FDDE1" w14:textId="77777777" w:rsidR="00EB107D" w:rsidRDefault="00EB107D" w:rsidP="00EB107D">
            <w:pPr>
              <w:widowControl w:val="0"/>
              <w:snapToGrid w:val="0"/>
              <w:spacing w:before="120" w:after="120" w:line="240" w:lineRule="auto"/>
              <w:rPr>
                <w:rFonts w:eastAsiaTheme="minorEastAsia"/>
                <w:sz w:val="20"/>
                <w:szCs w:val="20"/>
              </w:rPr>
            </w:pPr>
            <w:r>
              <w:rPr>
                <w:rFonts w:eastAsiaTheme="minorEastAsia"/>
                <w:sz w:val="20"/>
                <w:szCs w:val="20"/>
              </w:rPr>
              <w:t>We are fine to discuss this issue.</w:t>
            </w:r>
          </w:p>
          <w:p w14:paraId="1B1BF101" w14:textId="262FEE9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Some clarification on Alt.2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At least for </w:t>
      </w:r>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0"/>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0"/>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25F2834A" w:rsidR="00280DA4" w:rsidRDefault="00280DA4" w:rsidP="007375EF">
      <w:pPr>
        <w:pStyle w:val="aff0"/>
        <w:widowControl w:val="0"/>
        <w:numPr>
          <w:ilvl w:val="0"/>
          <w:numId w:val="8"/>
        </w:numPr>
        <w:adjustRightInd w:val="0"/>
        <w:snapToGrid w:val="0"/>
        <w:spacing w:before="120" w:after="120" w:line="240" w:lineRule="auto"/>
        <w:jc w:val="both"/>
        <w:rPr>
          <w:ins w:id="2" w:author="ZTE" w:date="2021-04-19T08:32:00Z"/>
          <w:rFonts w:eastAsia="微软雅黑"/>
          <w:i/>
          <w:sz w:val="20"/>
          <w:szCs w:val="20"/>
        </w:rPr>
      </w:pPr>
      <w:r w:rsidRPr="00280DA4">
        <w:rPr>
          <w:rFonts w:eastAsia="微软雅黑" w:hint="eastAsia"/>
          <w:i/>
          <w:sz w:val="20"/>
          <w:szCs w:val="20"/>
        </w:rPr>
        <w:t>FFS</w:t>
      </w:r>
      <w:r>
        <w:rPr>
          <w:rFonts w:eastAsia="微软雅黑"/>
          <w:i/>
          <w:sz w:val="20"/>
          <w:szCs w:val="20"/>
        </w:rPr>
        <w:t xml:space="preserve"> extension to &lt;= 4Rx cases</w:t>
      </w:r>
    </w:p>
    <w:p w14:paraId="04918D3E" w14:textId="798C3669" w:rsidR="00B50A00" w:rsidRPr="00280DA4" w:rsidRDefault="00B50A00" w:rsidP="007375EF">
      <w:pPr>
        <w:pStyle w:val="aff0"/>
        <w:widowControl w:val="0"/>
        <w:numPr>
          <w:ilvl w:val="0"/>
          <w:numId w:val="8"/>
        </w:numPr>
        <w:adjustRightInd w:val="0"/>
        <w:snapToGrid w:val="0"/>
        <w:spacing w:before="120" w:after="120" w:line="240" w:lineRule="auto"/>
        <w:jc w:val="both"/>
        <w:rPr>
          <w:rFonts w:eastAsia="微软雅黑"/>
          <w:i/>
          <w:sz w:val="20"/>
          <w:szCs w:val="20"/>
        </w:rPr>
      </w:pPr>
      <w:ins w:id="3" w:author="ZTE" w:date="2021-04-19T08:32:00Z">
        <w:r>
          <w:rPr>
            <w:rFonts w:eastAsia="微软雅黑"/>
            <w:i/>
            <w:sz w:val="20"/>
            <w:szCs w:val="20"/>
          </w:rPr>
          <w:t>FFS re</w:t>
        </w:r>
      </w:ins>
      <w:ins w:id="4" w:author="ZTE" w:date="2021-04-19T08:33:00Z">
        <w:r>
          <w:rPr>
            <w:rFonts w:eastAsia="微软雅黑"/>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lastRenderedPageBreak/>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proofErr w:type="gramStart"/>
            <w:r>
              <w:rPr>
                <w:rFonts w:eastAsia="微软雅黑"/>
                <w:sz w:val="20"/>
                <w:szCs w:val="20"/>
              </w:rPr>
              <w:t>We  can</w:t>
            </w:r>
            <w:proofErr w:type="gramEnd"/>
            <w:r>
              <w:rPr>
                <w:rFonts w:eastAsia="微软雅黑"/>
                <w:sz w:val="20"/>
                <w:szCs w:val="20"/>
              </w:rPr>
              <w:t xml:space="preserve">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w:t>
            </w:r>
            <w:proofErr w:type="spellStart"/>
            <w:r>
              <w:rPr>
                <w:rFonts w:eastAsia="微软雅黑"/>
                <w:sz w:val="20"/>
                <w:szCs w:val="20"/>
              </w:rPr>
              <w:t>gNB</w:t>
            </w:r>
            <w:proofErr w:type="spellEnd"/>
            <w:r>
              <w:rPr>
                <w:rFonts w:eastAsia="微软雅黑"/>
                <w:sz w:val="20"/>
                <w:szCs w:val="20"/>
              </w:rPr>
              <w:t xml:space="preserve"> can flexible to decide which set of SP-SRS to be activated to avoid SRS collision. There is </w:t>
            </w:r>
            <w:proofErr w:type="gramStart"/>
            <w:r>
              <w:rPr>
                <w:rFonts w:eastAsia="微软雅黑"/>
                <w:sz w:val="20"/>
                <w:szCs w:val="20"/>
              </w:rPr>
              <w:t>no</w:t>
            </w:r>
            <w:proofErr w:type="gramEnd"/>
            <w:r>
              <w:rPr>
                <w:rFonts w:eastAsia="微软雅黑"/>
                <w:sz w:val="20"/>
                <w:szCs w:val="20"/>
              </w:rPr>
              <w:t xml:space="preserve">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w:t>
            </w:r>
            <w:proofErr w:type="gramStart"/>
            <w:r>
              <w:rPr>
                <w:rFonts w:eastAsia="微软雅黑"/>
                <w:sz w:val="20"/>
                <w:szCs w:val="20"/>
              </w:rPr>
              <w:t>real world</w:t>
            </w:r>
            <w:proofErr w:type="gramEnd"/>
            <w:r>
              <w:rPr>
                <w:rFonts w:eastAsia="微软雅黑"/>
                <w:sz w:val="20"/>
                <w:szCs w:val="20"/>
              </w:rPr>
              <w:t xml:space="preserve">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0"/>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0"/>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p>
          <w:p w14:paraId="63862BC2" w14:textId="30D951A9" w:rsidR="00CE0889" w:rsidRPr="00CE0889" w:rsidRDefault="00CE0889" w:rsidP="00CE0889">
            <w:pPr>
              <w:pStyle w:val="aff0"/>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2D498F23" w14:textId="64B52769" w:rsidR="00CE0889" w:rsidRDefault="00CE0889" w:rsidP="00CE0889">
            <w:pPr>
              <w:pStyle w:val="aff0"/>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0"/>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r w:rsidR="00FA2067" w14:paraId="7463B3EC" w14:textId="77777777" w:rsidTr="007C7A75">
        <w:tc>
          <w:tcPr>
            <w:tcW w:w="2405" w:type="dxa"/>
          </w:tcPr>
          <w:p w14:paraId="19C2D081" w14:textId="1489DA1F" w:rsidR="00FA2067" w:rsidRDefault="00FA2067" w:rsidP="00FA578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1C597F6" w14:textId="1D0D9FB1" w:rsidR="00FA2067" w:rsidRDefault="00FA2067" w:rsidP="00F3594E">
            <w:pPr>
              <w:widowControl w:val="0"/>
              <w:snapToGrid w:val="0"/>
              <w:spacing w:before="120" w:after="120" w:line="240" w:lineRule="auto"/>
              <w:rPr>
                <w:rFonts w:eastAsia="微软雅黑"/>
                <w:sz w:val="20"/>
                <w:szCs w:val="20"/>
              </w:rPr>
            </w:pPr>
            <w:r>
              <w:rPr>
                <w:rFonts w:eastAsia="微软雅黑"/>
                <w:sz w:val="20"/>
                <w:szCs w:val="20"/>
              </w:rPr>
              <w:t>Support Alt 1</w:t>
            </w:r>
          </w:p>
        </w:tc>
      </w:tr>
      <w:tr w:rsidR="00EB107D" w14:paraId="6A12C14D" w14:textId="77777777" w:rsidTr="007C7A75">
        <w:tc>
          <w:tcPr>
            <w:tcW w:w="2405" w:type="dxa"/>
          </w:tcPr>
          <w:p w14:paraId="0967ADF9" w14:textId="20C82F20"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6989E493" w14:textId="3AC49494"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Alt.1</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1T8R: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[4T8R: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The support of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 does not imply the support of N value that is smaller than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0"/>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微软雅黑"/>
                <w:sz w:val="20"/>
                <w:szCs w:val="20"/>
              </w:rPr>
              <w:t>k</w:t>
            </w:r>
            <w:r w:rsidRPr="0011782D">
              <w:rPr>
                <w:rFonts w:eastAsia="微软雅黑"/>
                <w:sz w:val="20"/>
                <w:szCs w:val="20"/>
                <w:vertAlign w:val="subscript"/>
              </w:rPr>
              <w:t>F</w:t>
            </w:r>
            <w:proofErr w:type="spellEnd"/>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w:t>
            </w:r>
            <w:proofErr w:type="gramStart"/>
            <w:r w:rsidRPr="0011782D">
              <w:rPr>
                <w:rFonts w:eastAsia="微软雅黑"/>
                <w:sz w:val="20"/>
                <w:szCs w:val="20"/>
              </w:rPr>
              <w:t>symbols</w:t>
            </w:r>
            <w:proofErr w:type="gramEnd"/>
            <w:r w:rsidRPr="0011782D">
              <w:rPr>
                <w:rFonts w:eastAsia="微软雅黑"/>
                <w:sz w:val="20"/>
                <w:szCs w:val="20"/>
              </w:rPr>
              <w:t xml:space="preserve"> or frequency hopping periods, and if supported, detailed hopping pattern</w:t>
            </w:r>
          </w:p>
          <w:p w14:paraId="72B95C1E" w14:textId="77777777" w:rsidR="0011782D" w:rsidRPr="0011782D" w:rsidRDefault="0011782D" w:rsidP="0011782D">
            <w:pPr>
              <w:pStyle w:val="aff0"/>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0"/>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0"/>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38ECCB38" w14:textId="77777777" w:rsidR="00D6304B" w:rsidRDefault="00D257C5" w:rsidP="00A50044">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微软雅黑"/>
                <w:b/>
                <w:iCs/>
                <w:sz w:val="20"/>
                <w:szCs w:val="20"/>
              </w:rPr>
            </w:pPr>
            <w:r w:rsidRPr="00C154AB">
              <w:rPr>
                <w:rFonts w:eastAsia="微软雅黑" w:hint="eastAsia"/>
                <w:b/>
                <w:iCs/>
                <w:sz w:val="20"/>
                <w:szCs w:val="20"/>
              </w:rPr>
              <w:t>A</w:t>
            </w:r>
            <w:r w:rsidRPr="00C154AB">
              <w:rPr>
                <w:rFonts w:eastAsia="微软雅黑"/>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微软雅黑"/>
                <w:sz w:val="20"/>
                <w:szCs w:val="20"/>
              </w:rPr>
            </w:pPr>
            <w:r w:rsidRPr="00C154AB">
              <w:rPr>
                <w:rFonts w:eastAsia="微软雅黑"/>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Alt 1: All the non-zero integer values &lt;= </w:t>
            </w:r>
            <w:proofErr w:type="spellStart"/>
            <w:r w:rsidRPr="00C154AB">
              <w:rPr>
                <w:rFonts w:eastAsia="微软雅黑"/>
                <w:sz w:val="20"/>
                <w:szCs w:val="20"/>
              </w:rPr>
              <w:t>N_max</w:t>
            </w:r>
            <w:proofErr w:type="spellEnd"/>
            <w:r w:rsidRPr="00C154AB">
              <w:rPr>
                <w:rFonts w:eastAsia="微软雅黑"/>
                <w:sz w:val="20"/>
                <w:szCs w:val="20"/>
              </w:rPr>
              <w:t xml:space="preserve"> </w:t>
            </w:r>
            <w:proofErr w:type="gramStart"/>
            <w:r w:rsidRPr="00C154AB">
              <w:rPr>
                <w:rFonts w:eastAsia="微软雅黑"/>
                <w:sz w:val="20"/>
                <w:szCs w:val="20"/>
              </w:rPr>
              <w:t>are</w:t>
            </w:r>
            <w:proofErr w:type="gramEnd"/>
            <w:r w:rsidRPr="00C154AB">
              <w:rPr>
                <w:rFonts w:eastAsia="微软雅黑"/>
                <w:sz w:val="20"/>
                <w:szCs w:val="20"/>
              </w:rPr>
              <w:t xml:space="preserve"> supported for N</w:t>
            </w:r>
          </w:p>
          <w:p w14:paraId="5D18980C"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2: Support N=</w:t>
            </w:r>
            <w:proofErr w:type="spellStart"/>
            <w:r w:rsidRPr="00C154AB">
              <w:rPr>
                <w:rFonts w:eastAsia="微软雅黑"/>
                <w:sz w:val="20"/>
                <w:szCs w:val="20"/>
              </w:rPr>
              <w:t>N_max</w:t>
            </w:r>
            <w:proofErr w:type="spellEnd"/>
            <w:r w:rsidRPr="00C154AB">
              <w:rPr>
                <w:rFonts w:eastAsia="微软雅黑"/>
                <w:sz w:val="20"/>
                <w:szCs w:val="20"/>
              </w:rPr>
              <w:t xml:space="preserve"> only</w:t>
            </w:r>
          </w:p>
          <w:p w14:paraId="138DF056"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Alt 3: Support specific N values &lt;= </w:t>
            </w:r>
            <w:proofErr w:type="spellStart"/>
            <w:r w:rsidRPr="00C154AB">
              <w:rPr>
                <w:rFonts w:eastAsia="微软雅黑"/>
                <w:sz w:val="20"/>
                <w:szCs w:val="20"/>
              </w:rPr>
              <w:t>N_max</w:t>
            </w:r>
            <w:proofErr w:type="spellEnd"/>
          </w:p>
          <w:p w14:paraId="4749BCE7"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t>
            </w:r>
            <w:r w:rsidRPr="00C154AB">
              <w:rPr>
                <w:iCs/>
                <w:sz w:val="21"/>
                <w:szCs w:val="21"/>
                <w:shd w:val="clear" w:color="auto" w:fill="FFFFFF"/>
              </w:rPr>
              <w:t xml:space="preserve">whether different alternatives may be selected for the same </w:t>
            </w:r>
            <w:proofErr w:type="spellStart"/>
            <w:r w:rsidRPr="00C154AB">
              <w:rPr>
                <w:iCs/>
                <w:sz w:val="21"/>
                <w:szCs w:val="21"/>
                <w:shd w:val="clear" w:color="auto" w:fill="FFFFFF"/>
              </w:rPr>
              <w:t>xTyR</w:t>
            </w:r>
            <w:proofErr w:type="spellEnd"/>
            <w:r w:rsidRPr="00C154AB">
              <w:rPr>
                <w:iCs/>
                <w:sz w:val="21"/>
                <w:szCs w:val="21"/>
                <w:shd w:val="clear" w:color="auto" w:fill="FFFFFF"/>
              </w:rPr>
              <w:t xml:space="preserve"> configuration subject to the</w:t>
            </w:r>
            <w:r w:rsidRPr="00C154AB">
              <w:rPr>
                <w:rFonts w:eastAsia="微软雅黑"/>
                <w:sz w:val="20"/>
                <w:szCs w:val="20"/>
              </w:rPr>
              <w:t xml:space="preserve"> UE capability on maximum number of symbols that can be used for SRS in a slot</w:t>
            </w:r>
          </w:p>
          <w:p w14:paraId="72E0C374"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whether different alternatives may be selected for different </w:t>
            </w:r>
            <w:proofErr w:type="spellStart"/>
            <w:r w:rsidRPr="00C154AB">
              <w:rPr>
                <w:rFonts w:eastAsia="微软雅黑"/>
                <w:sz w:val="20"/>
                <w:szCs w:val="20"/>
              </w:rPr>
              <w:t>xTyR</w:t>
            </w:r>
            <w:proofErr w:type="spellEnd"/>
            <w:r w:rsidRPr="00C154AB">
              <w:rPr>
                <w:rFonts w:eastAsia="微软雅黑"/>
                <w:sz w:val="20"/>
                <w:szCs w:val="20"/>
              </w:rPr>
              <w:t xml:space="preserve"> configuration</w:t>
            </w:r>
          </w:p>
          <w:p w14:paraId="59899952" w14:textId="77777777" w:rsidR="00C154AB" w:rsidRPr="002D5CA2" w:rsidRDefault="002D5CA2" w:rsidP="002D5CA2">
            <w:pPr>
              <w:widowControl w:val="0"/>
              <w:snapToGrid w:val="0"/>
              <w:spacing w:after="0" w:line="240" w:lineRule="auto"/>
              <w:jc w:val="both"/>
              <w:rPr>
                <w:rFonts w:eastAsia="微软雅黑"/>
                <w:b/>
                <w:iCs/>
                <w:sz w:val="20"/>
                <w:szCs w:val="20"/>
              </w:rPr>
            </w:pPr>
            <w:r w:rsidRPr="002D5CA2">
              <w:rPr>
                <w:rFonts w:eastAsia="微软雅黑" w:hint="eastAsia"/>
                <w:b/>
                <w:iCs/>
                <w:sz w:val="20"/>
                <w:szCs w:val="20"/>
              </w:rPr>
              <w:t>A</w:t>
            </w:r>
            <w:r w:rsidRPr="002D5CA2">
              <w:rPr>
                <w:rFonts w:eastAsia="微软雅黑"/>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0"/>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0"/>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微软雅黑"/>
                <w:b/>
                <w:iCs/>
                <w:sz w:val="20"/>
                <w:szCs w:val="20"/>
              </w:rPr>
            </w:pPr>
            <w:r w:rsidRPr="00D1595B">
              <w:rPr>
                <w:rFonts w:eastAsia="微软雅黑" w:hint="eastAsia"/>
                <w:b/>
                <w:iCs/>
                <w:sz w:val="20"/>
                <w:szCs w:val="20"/>
              </w:rPr>
              <w:t>A</w:t>
            </w:r>
            <w:r w:rsidRPr="00D1595B">
              <w:rPr>
                <w:rFonts w:eastAsia="微软雅黑"/>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微软雅黑"/>
                <w:sz w:val="20"/>
                <w:szCs w:val="20"/>
              </w:rPr>
            </w:pPr>
            <w:r w:rsidRPr="00D1595B">
              <w:rPr>
                <w:rFonts w:eastAsia="微软雅黑"/>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1B777" w14:textId="77777777" w:rsidR="005E6F8A" w:rsidRDefault="005E6F8A" w:rsidP="0066336C">
      <w:pPr>
        <w:spacing w:after="0" w:line="240" w:lineRule="auto"/>
      </w:pPr>
      <w:r>
        <w:separator/>
      </w:r>
    </w:p>
  </w:endnote>
  <w:endnote w:type="continuationSeparator" w:id="0">
    <w:p w14:paraId="7B775747" w14:textId="77777777" w:rsidR="005E6F8A" w:rsidRDefault="005E6F8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DE96B" w14:textId="77777777" w:rsidR="005E6F8A" w:rsidRDefault="005E6F8A" w:rsidP="0066336C">
      <w:pPr>
        <w:spacing w:after="0" w:line="240" w:lineRule="auto"/>
      </w:pPr>
      <w:r>
        <w:separator/>
      </w:r>
    </w:p>
  </w:footnote>
  <w:footnote w:type="continuationSeparator" w:id="0">
    <w:p w14:paraId="12340AFF" w14:textId="77777777" w:rsidR="005E6F8A" w:rsidRDefault="005E6F8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2FCD"/>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2C4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DF2"/>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6F8A"/>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184"/>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4BAF"/>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390A"/>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49EE"/>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3C8"/>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07D"/>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3A8F"/>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067"/>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목록단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BE00AB-585D-47B3-BCA5-257DEADD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4060</Words>
  <Characters>23147</Characters>
  <Application>Microsoft Office Word</Application>
  <DocSecurity>0</DocSecurity>
  <Lines>192</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3</cp:revision>
  <cp:lastPrinted>2021-04-19T02:17:00Z</cp:lastPrinted>
  <dcterms:created xsi:type="dcterms:W3CDTF">2021-04-19T07:10:00Z</dcterms:created>
  <dcterms:modified xsi:type="dcterms:W3CDTF">2021-04-19T07:11:00Z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