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426EE916"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r w:rsidR="00CC28EC">
        <w:rPr>
          <w:rFonts w:eastAsiaTheme="minorEastAsia" w:hint="eastAsia"/>
          <w:i/>
          <w:sz w:val="20"/>
          <w:szCs w:val="20"/>
        </w:rPr>
        <w:t>,</w:t>
      </w:r>
      <w:r w:rsidR="00CC28EC">
        <w:rPr>
          <w:rFonts w:eastAsiaTheme="minorEastAsia"/>
          <w:i/>
          <w:sz w:val="20"/>
          <w:szCs w:val="20"/>
        </w:rPr>
        <w:t xml:space="preserve"> Futurewei</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lastRenderedPageBreak/>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lastRenderedPageBreak/>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At least for </w:t>
      </w:r>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Default="00280DA4" w:rsidP="007375EF">
      <w:pPr>
        <w:pStyle w:val="aff"/>
        <w:widowControl w:val="0"/>
        <w:numPr>
          <w:ilvl w:val="0"/>
          <w:numId w:val="8"/>
        </w:numPr>
        <w:adjustRightInd w:val="0"/>
        <w:snapToGrid w:val="0"/>
        <w:spacing w:before="120" w:after="120" w:line="240" w:lineRule="auto"/>
        <w:jc w:val="both"/>
        <w:rPr>
          <w:ins w:id="2" w:author="ZTE" w:date="2021-04-19T08:32:00Z"/>
          <w:rFonts w:eastAsia="微软雅黑"/>
          <w:i/>
          <w:sz w:val="20"/>
          <w:szCs w:val="20"/>
        </w:rPr>
      </w:pPr>
      <w:r w:rsidRPr="00280DA4">
        <w:rPr>
          <w:rFonts w:eastAsia="微软雅黑" w:hint="eastAsia"/>
          <w:i/>
          <w:sz w:val="20"/>
          <w:szCs w:val="20"/>
        </w:rPr>
        <w:t>FFS</w:t>
      </w:r>
      <w:r>
        <w:rPr>
          <w:rFonts w:eastAsia="微软雅黑"/>
          <w:i/>
          <w:sz w:val="20"/>
          <w:szCs w:val="20"/>
        </w:rPr>
        <w:t xml:space="preserve"> extension to &lt;= 4Rx cases</w:t>
      </w:r>
    </w:p>
    <w:p w14:paraId="04918D3E" w14:textId="798C3669" w:rsidR="00B50A00" w:rsidRPr="00280DA4" w:rsidRDefault="00B50A00" w:rsidP="007375EF">
      <w:pPr>
        <w:pStyle w:val="aff"/>
        <w:widowControl w:val="0"/>
        <w:numPr>
          <w:ilvl w:val="0"/>
          <w:numId w:val="8"/>
        </w:numPr>
        <w:adjustRightInd w:val="0"/>
        <w:snapToGrid w:val="0"/>
        <w:spacing w:before="120" w:after="120" w:line="240" w:lineRule="auto"/>
        <w:jc w:val="both"/>
        <w:rPr>
          <w:rFonts w:eastAsia="微软雅黑"/>
          <w:i/>
          <w:sz w:val="20"/>
          <w:szCs w:val="20"/>
        </w:rPr>
      </w:pPr>
      <w:ins w:id="3" w:author="ZTE" w:date="2021-04-19T08:32:00Z">
        <w:r>
          <w:rPr>
            <w:rFonts w:eastAsia="微软雅黑"/>
            <w:i/>
            <w:sz w:val="20"/>
            <w:szCs w:val="20"/>
          </w:rPr>
          <w:t>FFS re</w:t>
        </w:r>
      </w:ins>
      <w:ins w:id="4" w:author="ZTE" w:date="2021-04-19T08:33:00Z">
        <w:r>
          <w:rPr>
            <w:rFonts w:eastAsia="微软雅黑"/>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lastRenderedPageBreak/>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38ECCB38" w14:textId="77777777" w:rsidR="00D6304B"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lastRenderedPageBreak/>
              <w:t>Alt 1: All the non-zero integer values &lt;= N_max are supported for N</w:t>
            </w:r>
          </w:p>
          <w:p w14:paraId="5D18980C"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N=N_max only</w:t>
            </w:r>
          </w:p>
          <w:p w14:paraId="138DF056"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3: Support specific N values &lt;= N_max</w:t>
            </w:r>
          </w:p>
          <w:p w14:paraId="4749BCE7"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whether different alternatives may be selected for the same xTyR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FFS: whether different alternatives may be selected for different xTyR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hint="eastAsia"/>
                <w:sz w:val="20"/>
                <w:szCs w:val="20"/>
              </w:rPr>
            </w:pPr>
            <w:r w:rsidRPr="00D1595B">
              <w:rPr>
                <w:rFonts w:eastAsia="微软雅黑"/>
                <w:sz w:val="20"/>
                <w:szCs w:val="20"/>
              </w:rPr>
              <w:t>Up to 4 “t” values can be configured per SRS resource set.</w:t>
            </w:r>
            <w:bookmarkStart w:id="5" w:name="_GoBack"/>
            <w:bookmarkEnd w:id="5"/>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AE69" w14:textId="77777777" w:rsidR="001C2388" w:rsidRDefault="001C2388" w:rsidP="0066336C">
      <w:pPr>
        <w:spacing w:after="0" w:line="240" w:lineRule="auto"/>
      </w:pPr>
      <w:r>
        <w:separator/>
      </w:r>
    </w:p>
  </w:endnote>
  <w:endnote w:type="continuationSeparator" w:id="0">
    <w:p w14:paraId="344AC43D" w14:textId="77777777" w:rsidR="001C2388" w:rsidRDefault="001C238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98201" w14:textId="77777777" w:rsidR="001C2388" w:rsidRDefault="001C2388" w:rsidP="0066336C">
      <w:pPr>
        <w:spacing w:after="0" w:line="240" w:lineRule="auto"/>
      </w:pPr>
      <w:r>
        <w:separator/>
      </w:r>
    </w:p>
  </w:footnote>
  <w:footnote w:type="continuationSeparator" w:id="0">
    <w:p w14:paraId="5F7BCEB1" w14:textId="77777777" w:rsidR="001C2388" w:rsidRDefault="001C238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D69DEA1-E842-4AA3-9C0A-CD48D49D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3965</Words>
  <Characters>22607</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36</cp:revision>
  <dcterms:created xsi:type="dcterms:W3CDTF">2021-04-16T21:46:00Z</dcterms:created>
  <dcterms:modified xsi:type="dcterms:W3CDTF">2021-04-19T00:36:00Z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