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4EE095B2"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r>
        <w:rPr>
          <w:rFonts w:eastAsia="微软雅黑"/>
          <w:i/>
          <w:sz w:val="20"/>
          <w:szCs w:val="20"/>
        </w:rPr>
        <w:t>MotM</w:t>
      </w:r>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r w:rsidRPr="0007326E">
        <w:rPr>
          <w:rFonts w:eastAsia="微软雅黑"/>
          <w:bCs/>
          <w:i/>
          <w:sz w:val="20"/>
          <w:szCs w:val="20"/>
        </w:rPr>
        <w:t>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66941DD8" w:rsidR="00DB0E14" w:rsidRPr="009E0B00" w:rsidRDefault="00DB0E14" w:rsidP="00DB0E14">
      <w:pPr>
        <w:pStyle w:val="aff"/>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Huawei/HiSilicon</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542842F0"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r w:rsidRPr="0022484F">
        <w:rPr>
          <w:rFonts w:eastAsia="微软雅黑"/>
          <w:bCs/>
          <w:i/>
          <w:sz w:val="20"/>
          <w:szCs w:val="20"/>
        </w:rPr>
        <w:t>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5686B525"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5C86604F"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lastRenderedPageBreak/>
        <w:t>Supported by vivo</w:t>
      </w:r>
      <w:r w:rsidR="005B06BF">
        <w:rPr>
          <w:rFonts w:eastAsia="微软雅黑"/>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FBA2325" w:rsidR="007375EF" w:rsidRDefault="00C80E0C" w:rsidP="007375EF">
      <w:pPr>
        <w:widowControl w:val="0"/>
        <w:adjustRightInd w:val="0"/>
        <w:snapToGrid w:val="0"/>
        <w:spacing w:before="120" w:after="120" w:line="240" w:lineRule="auto"/>
        <w:jc w:val="both"/>
        <w:rPr>
          <w:rFonts w:eastAsia="微软雅黑"/>
          <w:i/>
          <w:sz w:val="20"/>
          <w:szCs w:val="20"/>
        </w:rPr>
      </w:pPr>
      <w:ins w:id="2" w:author="ZTE" w:date="2021-04-17T00:08:00Z">
        <w:r>
          <w:rPr>
            <w:rFonts w:eastAsia="微软雅黑"/>
            <w:i/>
            <w:sz w:val="20"/>
            <w:szCs w:val="20"/>
          </w:rPr>
          <w:t xml:space="preserve">At least </w:t>
        </w:r>
      </w:ins>
      <w:del w:id="3" w:author="ZTE" w:date="2021-04-17T00:08:00Z">
        <w:r w:rsidR="007375EF" w:rsidDel="00C80E0C">
          <w:rPr>
            <w:rFonts w:eastAsia="微软雅黑"/>
            <w:i/>
            <w:sz w:val="20"/>
            <w:szCs w:val="20"/>
          </w:rPr>
          <w:delText xml:space="preserve">For </w:delText>
        </w:r>
      </w:del>
      <w:ins w:id="4" w:author="ZTE" w:date="2021-04-17T00:08:00Z">
        <w:r>
          <w:rPr>
            <w:rFonts w:eastAsia="微软雅黑"/>
            <w:i/>
            <w:sz w:val="20"/>
            <w:szCs w:val="20"/>
          </w:rPr>
          <w:t>f</w:t>
        </w:r>
        <w:r>
          <w:rPr>
            <w:rFonts w:eastAsia="微软雅黑"/>
            <w:i/>
            <w:sz w:val="20"/>
            <w:szCs w:val="20"/>
          </w:rPr>
          <w:t xml:space="preserve">or </w:t>
        </w:r>
      </w:ins>
      <w:r w:rsidR="007375EF">
        <w:rPr>
          <w:rFonts w:eastAsia="微软雅黑"/>
          <w:i/>
          <w:sz w:val="20"/>
          <w:szCs w:val="20"/>
        </w:rPr>
        <w:t xml:space="preserve">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
        <w:widowControl w:val="0"/>
        <w:numPr>
          <w:ilvl w:val="0"/>
          <w:numId w:val="8"/>
        </w:numPr>
        <w:adjustRightInd w:val="0"/>
        <w:snapToGrid w:val="0"/>
        <w:spacing w:before="120" w:after="120" w:line="240" w:lineRule="auto"/>
        <w:jc w:val="both"/>
        <w:rPr>
          <w:ins w:id="5" w:author="ZTE" w:date="2021-04-17T00:08:00Z"/>
          <w:rFonts w:eastAsia="微软雅黑"/>
          <w:sz w:val="20"/>
          <w:szCs w:val="20"/>
        </w:rPr>
      </w:pPr>
      <w:r>
        <w:rPr>
          <w:rFonts w:eastAsia="微软雅黑"/>
          <w:i/>
          <w:sz w:val="20"/>
          <w:szCs w:val="20"/>
        </w:rPr>
        <w:lastRenderedPageBreak/>
        <w:t xml:space="preserve">FFS whether </w:t>
      </w:r>
      <w:r w:rsidR="0082734E">
        <w:rPr>
          <w:rFonts w:eastAsia="微软雅黑"/>
          <w:i/>
          <w:sz w:val="20"/>
          <w:szCs w:val="20"/>
        </w:rPr>
        <w:t>configurations on SRS repetitions have impact</w:t>
      </w:r>
    </w:p>
    <w:p w14:paraId="0CDC35F0" w14:textId="25F2834A" w:rsidR="00280DA4" w:rsidRPr="00280DA4" w:rsidRDefault="00280DA4" w:rsidP="007375EF">
      <w:pPr>
        <w:pStyle w:val="aff"/>
        <w:widowControl w:val="0"/>
        <w:numPr>
          <w:ilvl w:val="0"/>
          <w:numId w:val="8"/>
        </w:numPr>
        <w:adjustRightInd w:val="0"/>
        <w:snapToGrid w:val="0"/>
        <w:spacing w:before="120" w:after="120" w:line="240" w:lineRule="auto"/>
        <w:jc w:val="both"/>
        <w:rPr>
          <w:rFonts w:eastAsia="微软雅黑"/>
          <w:i/>
          <w:sz w:val="20"/>
          <w:szCs w:val="20"/>
        </w:rPr>
      </w:pPr>
      <w:ins w:id="6" w:author="ZTE" w:date="2021-04-17T00:08:00Z">
        <w:r w:rsidRPr="00280DA4">
          <w:rPr>
            <w:rFonts w:eastAsia="微软雅黑" w:hint="eastAsia"/>
            <w:i/>
            <w:sz w:val="20"/>
            <w:szCs w:val="20"/>
          </w:rPr>
          <w:t>FFS</w:t>
        </w:r>
      </w:ins>
      <w:ins w:id="7" w:author="ZTE" w:date="2021-04-17T00:09:00Z">
        <w:r>
          <w:rPr>
            <w:rFonts w:eastAsia="微软雅黑"/>
            <w:i/>
            <w:sz w:val="20"/>
            <w:szCs w:val="20"/>
          </w:rPr>
          <w:t xml:space="preserve"> extension to &lt;= 4Rx cases</w:t>
        </w:r>
      </w:ins>
      <w:bookmarkStart w:id="8" w:name="_GoBack"/>
      <w:bookmarkEnd w:id="8"/>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w:t>
            </w:r>
            <w:r>
              <w:rPr>
                <w:rFonts w:eastAsia="微软雅黑"/>
                <w:sz w:val="20"/>
                <w:szCs w:val="20"/>
              </w:rPr>
              <w:lastRenderedPageBreak/>
              <w:t xml:space="preserve">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lastRenderedPageBreak/>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39A2A" w14:textId="77777777" w:rsidR="001B5F19" w:rsidRDefault="001B5F19" w:rsidP="0066336C">
      <w:pPr>
        <w:spacing w:after="0" w:line="240" w:lineRule="auto"/>
      </w:pPr>
      <w:r>
        <w:separator/>
      </w:r>
    </w:p>
  </w:endnote>
  <w:endnote w:type="continuationSeparator" w:id="0">
    <w:p w14:paraId="170595A9" w14:textId="77777777" w:rsidR="001B5F19" w:rsidRDefault="001B5F1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CB23D" w14:textId="77777777" w:rsidR="001B5F19" w:rsidRDefault="001B5F19" w:rsidP="0066336C">
      <w:pPr>
        <w:spacing w:after="0" w:line="240" w:lineRule="auto"/>
      </w:pPr>
      <w:r>
        <w:separator/>
      </w:r>
    </w:p>
  </w:footnote>
  <w:footnote w:type="continuationSeparator" w:id="0">
    <w:p w14:paraId="14E91CED" w14:textId="77777777" w:rsidR="001B5F19" w:rsidRDefault="001B5F1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06E"/>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F60D197E-829A-4147-9264-02028956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3660</Words>
  <Characters>20862</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24</cp:revision>
  <dcterms:created xsi:type="dcterms:W3CDTF">2021-04-16T12:44:00Z</dcterms:created>
  <dcterms:modified xsi:type="dcterms:W3CDTF">2021-04-16T16:09:00Z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