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3004BB53" w14:textId="49BAFB20" w:rsidR="00A8438A" w:rsidRDefault="009232C3" w:rsidP="00A8438A">
      <w:pPr>
        <w:pStyle w:val="aff"/>
        <w:widowControl w:val="0"/>
        <w:numPr>
          <w:ilvl w:val="1"/>
          <w:numId w:val="8"/>
        </w:numPr>
        <w:snapToGrid w:val="0"/>
        <w:spacing w:before="120" w:after="120" w:line="240" w:lineRule="auto"/>
        <w:jc w:val="both"/>
        <w:rPr>
          <w:ins w:id="14" w:author="ZTE" w:date="2021-04-14T20:56: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18256551" w14:textId="4138BDA8" w:rsidR="00006BAD" w:rsidRPr="00A8438A" w:rsidRDefault="00006BAD" w:rsidP="00A8438A">
      <w:pPr>
        <w:pStyle w:val="aff"/>
        <w:widowControl w:val="0"/>
        <w:numPr>
          <w:ilvl w:val="1"/>
          <w:numId w:val="8"/>
        </w:numPr>
        <w:snapToGrid w:val="0"/>
        <w:spacing w:before="120" w:after="120" w:line="240" w:lineRule="auto"/>
        <w:jc w:val="both"/>
        <w:rPr>
          <w:ins w:id="17" w:author="ZTE" w:date="2021-04-14T09:29:00Z"/>
          <w:rFonts w:eastAsia="微软雅黑"/>
          <w:i/>
          <w:sz w:val="20"/>
          <w:szCs w:val="20"/>
        </w:rPr>
      </w:pPr>
      <w:ins w:id="18" w:author="ZTE" w:date="2021-04-14T20:56:00Z">
        <w:r>
          <w:rPr>
            <w:rFonts w:eastAsia="微软雅黑"/>
            <w:i/>
            <w:sz w:val="20"/>
            <w:szCs w:val="20"/>
          </w:rPr>
          <w:t xml:space="preserve">Strive to minimize the </w:t>
        </w:r>
      </w:ins>
      <w:ins w:id="19" w:author="ZTE" w:date="2021-04-14T20:57:00Z">
        <w:r w:rsidR="00973FD5">
          <w:rPr>
            <w:rFonts w:eastAsia="微软雅黑"/>
            <w:i/>
            <w:sz w:val="20"/>
            <w:szCs w:val="20"/>
          </w:rPr>
          <w:t>caused UE capability signaling overhead</w:t>
        </w:r>
      </w:ins>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ins w:id="20"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w:t>
            </w:r>
            <w:r>
              <w:rPr>
                <w:rFonts w:eastAsia="微软雅黑"/>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w:t>
            </w:r>
            <w:r w:rsidR="00834113">
              <w:rPr>
                <w:rFonts w:eastAsia="微软雅黑"/>
                <w:i/>
                <w:color w:val="FF0000"/>
                <w:sz w:val="20"/>
                <w:szCs w:val="20"/>
              </w:rPr>
              <w:lastRenderedPageBreak/>
              <w:t>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21" w:author="Runhua Chen" w:date="2021-04-13T22:17:00Z">
              <w:r w:rsidDel="000E4075">
                <w:rPr>
                  <w:rFonts w:eastAsia="微软雅黑"/>
                  <w:i/>
                  <w:sz w:val="20"/>
                  <w:szCs w:val="20"/>
                </w:rPr>
                <w:delText xml:space="preserve">when using this enhancement is a basic UE feature, and configuring legacy triggering offset as </w:delText>
              </w:r>
            </w:del>
            <w:ins w:id="22"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微软雅黑"/>
                <w:sz w:val="20"/>
                <w:szCs w:val="20"/>
              </w:rPr>
            </w:pPr>
            <w:r>
              <w:rPr>
                <w:rFonts w:eastAsia="微软雅黑"/>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SlotOffset value to zero or non-zero values. </w:t>
            </w:r>
            <w:r>
              <w:rPr>
                <w:rFonts w:eastAsia="微软雅黑"/>
                <w:sz w:val="20"/>
                <w:szCs w:val="20"/>
              </w:rPr>
              <w:lastRenderedPageBreak/>
              <w:t>The UE should handle any slotOffset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 xml:space="preserve">For sake of progress, we are fine with the updated FL proposal with the clarifying note on Rel-15/16 legacy triggering and no negative t-values. </w:t>
            </w:r>
            <w:r>
              <w:rPr>
                <w:rFonts w:eastAsia="微软雅黑"/>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1D742651"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xml:space="preserve">, </w:t>
      </w:r>
      <w:r w:rsidR="00655B88">
        <w:rPr>
          <w:rFonts w:eastAsia="微软雅黑"/>
          <w:i/>
          <w:sz w:val="20"/>
          <w:szCs w:val="20"/>
        </w:rPr>
        <w:t>down select</w:t>
      </w:r>
      <w:r>
        <w:rPr>
          <w:rFonts w:eastAsia="微软雅黑"/>
          <w:i/>
          <w:sz w:val="20"/>
          <w:szCs w:val="20"/>
        </w:rPr>
        <w:t xml:space="preserve"> one of the following alternatives</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964319C"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r w:rsidR="00164E5C">
        <w:rPr>
          <w:rFonts w:eastAsia="微软雅黑"/>
          <w:i/>
          <w:iCs/>
          <w:sz w:val="20"/>
          <w:szCs w:val="20"/>
        </w:rPr>
        <w:t>, Ericsson</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w:t>
            </w:r>
            <w:r>
              <w:rPr>
                <w:rFonts w:eastAsia="微软雅黑"/>
                <w:sz w:val="20"/>
                <w:szCs w:val="20"/>
              </w:rPr>
              <w:lastRenderedPageBreak/>
              <w:t xml:space="preserve">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lastRenderedPageBreak/>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alt.2 but we can see if there is a way to increase # codepoints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w:t>
            </w:r>
            <w:r w:rsidRPr="009B4F15">
              <w:rPr>
                <w:rFonts w:eastAsia="微软雅黑"/>
                <w:iCs/>
                <w:sz w:val="20"/>
                <w:szCs w:val="20"/>
              </w:rPr>
              <w:lastRenderedPageBreak/>
              <w:t>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Nokia, NSB, Futurewei, </w:t>
            </w:r>
            <w:r w:rsidRPr="009B4F15">
              <w:rPr>
                <w:rFonts w:eastAsia="微软雅黑"/>
                <w:iCs/>
                <w:sz w:val="20"/>
                <w:szCs w:val="20"/>
              </w:rPr>
              <w:lastRenderedPageBreak/>
              <w:t>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3" w:author="ZTE" w:date="2021-04-14T09:29:00Z">
        <w:r w:rsidR="00B46849">
          <w:rPr>
            <w:rFonts w:eastAsia="微软雅黑"/>
            <w:i/>
            <w:iCs/>
            <w:sz w:val="20"/>
            <w:szCs w:val="20"/>
          </w:rPr>
          <w:t xml:space="preserve"> </w:t>
        </w:r>
      </w:ins>
      <w:ins w:id="24" w:author="ZTE" w:date="2021-04-14T09:30:00Z">
        <w:r w:rsidR="00A27577">
          <w:rPr>
            <w:rFonts w:eastAsia="微软雅黑"/>
            <w:i/>
            <w:iCs/>
            <w:sz w:val="20"/>
            <w:szCs w:val="20"/>
          </w:rPr>
          <w:t>or using</w:t>
        </w:r>
      </w:ins>
      <w:ins w:id="25" w:author="ZTE" w:date="2021-04-14T09:29:00Z">
        <w:r w:rsidR="00B46849">
          <w:rPr>
            <w:rFonts w:eastAsia="微软雅黑"/>
            <w:i/>
            <w:iCs/>
            <w:sz w:val="20"/>
            <w:szCs w:val="20"/>
          </w:rPr>
          <w:t xml:space="preserve"> </w:t>
        </w:r>
      </w:ins>
      <w:ins w:id="26"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lastRenderedPageBreak/>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aff"/>
              <w:widowControl w:val="0"/>
              <w:numPr>
                <w:ilvl w:val="0"/>
                <w:numId w:val="17"/>
              </w:numPr>
              <w:snapToGrid w:val="0"/>
              <w:spacing w:before="120" w:after="120" w:line="240" w:lineRule="auto"/>
              <w:rPr>
                <w:rFonts w:eastAsia="微软雅黑"/>
                <w:sz w:val="20"/>
                <w:szCs w:val="20"/>
              </w:rPr>
            </w:pPr>
            <w:r w:rsidRPr="003761A6">
              <w:rPr>
                <w:rFonts w:eastAsia="微软雅黑" w:hint="eastAsia"/>
                <w:i/>
                <w:sz w:val="20"/>
                <w:szCs w:val="20"/>
              </w:rPr>
              <w:t>A</w:t>
            </w:r>
            <w:r w:rsidRPr="003761A6">
              <w:rPr>
                <w:rFonts w:eastAsia="微软雅黑"/>
                <w:i/>
                <w:sz w:val="20"/>
                <w:szCs w:val="20"/>
              </w:rPr>
              <w:t xml:space="preserve">lt A-1 and </w:t>
            </w:r>
            <w:r w:rsidRPr="003761A6">
              <w:rPr>
                <w:rFonts w:eastAsia="微软雅黑" w:hint="eastAsia"/>
                <w:i/>
                <w:sz w:val="20"/>
                <w:szCs w:val="20"/>
              </w:rPr>
              <w:t>A</w:t>
            </w:r>
            <w:r w:rsidRPr="003761A6">
              <w:rPr>
                <w:rFonts w:eastAsia="微软雅黑"/>
                <w:i/>
                <w:sz w:val="20"/>
                <w:szCs w:val="20"/>
              </w:rPr>
              <w:t>lt A-</w:t>
            </w:r>
            <w:r>
              <w:rPr>
                <w:rFonts w:eastAsia="微软雅黑"/>
                <w:i/>
                <w:sz w:val="20"/>
                <w:szCs w:val="20"/>
              </w:rPr>
              <w:t>2</w:t>
            </w:r>
            <w:r w:rsidRPr="003761A6">
              <w:rPr>
                <w:rFonts w:eastAsia="微软雅黑"/>
                <w:i/>
                <w:sz w:val="20"/>
                <w:szCs w:val="20"/>
              </w:rPr>
              <w:t xml:space="preserve"> </w:t>
            </w:r>
            <w:r w:rsidRPr="003761A6">
              <w:rPr>
                <w:rFonts w:eastAsia="微软雅黑"/>
                <w:sz w:val="20"/>
                <w:szCs w:val="20"/>
              </w:rPr>
              <w:t>should be discussed after the agreement on t-indication method</w:t>
            </w:r>
            <w:r>
              <w:rPr>
                <w:rFonts w:eastAsia="微软雅黑"/>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微软雅黑"/>
                <w:sz w:val="20"/>
                <w:szCs w:val="20"/>
              </w:rPr>
            </w:pPr>
            <w:r w:rsidRPr="000F3E81">
              <w:rPr>
                <w:rFonts w:eastAsia="微软雅黑"/>
                <w:sz w:val="20"/>
                <w:szCs w:val="20"/>
              </w:rPr>
              <w:t xml:space="preserve">We do not see the benefits or need of </w:t>
            </w:r>
            <w:r w:rsidRPr="000F3E81">
              <w:rPr>
                <w:rFonts w:eastAsia="微软雅黑"/>
                <w:i/>
                <w:iCs/>
                <w:sz w:val="20"/>
                <w:szCs w:val="20"/>
              </w:rPr>
              <w:t xml:space="preserve">Alt A-3 </w:t>
            </w:r>
            <w:r w:rsidRPr="000F3E81">
              <w:rPr>
                <w:rFonts w:eastAsia="微软雅黑"/>
                <w:sz w:val="20"/>
                <w:szCs w:val="20"/>
              </w:rPr>
              <w:t xml:space="preserve">and </w:t>
            </w:r>
            <w:r w:rsidRPr="000F3E81">
              <w:rPr>
                <w:rFonts w:eastAsia="微软雅黑"/>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We agree with QC that CAT-B, -C have benefits as well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w:t>
            </w:r>
            <w:r>
              <w:rPr>
                <w:rFonts w:eastAsia="微软雅黑"/>
                <w:sz w:val="20"/>
                <w:szCs w:val="20"/>
              </w:rPr>
              <w:lastRenderedPageBreak/>
              <w:t>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lastRenderedPageBreak/>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 xml:space="preserve">CE), </w:t>
            </w:r>
            <w:r w:rsidRPr="006E3B3D">
              <w:rPr>
                <w:rFonts w:eastAsia="微软雅黑"/>
                <w:sz w:val="20"/>
                <w:szCs w:val="20"/>
                <w:lang w:val="fr-FR"/>
              </w:rPr>
              <w:lastRenderedPageBreak/>
              <w:t>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 xml:space="preserve">Support </w:t>
            </w:r>
            <w:r w:rsidRPr="00617869">
              <w:rPr>
                <w:rFonts w:eastAsia="微软雅黑"/>
                <w:sz w:val="20"/>
                <w:szCs w:val="20"/>
              </w:rPr>
              <w:lastRenderedPageBreak/>
              <w:t>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lastRenderedPageBreak/>
              <w:t>QC</w:t>
            </w:r>
          </w:p>
        </w:tc>
        <w:tc>
          <w:tcPr>
            <w:tcW w:w="6945" w:type="dxa"/>
          </w:tcPr>
          <w:p w14:paraId="0B1427C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微软雅黑"/>
                <w:sz w:val="20"/>
                <w:szCs w:val="20"/>
                <w:lang w:val="en-GB"/>
              </w:rPr>
              <w:t>FFS UL/DL DCI with data for aperiodic SRS</w:t>
            </w:r>
            <w:r>
              <w:rPr>
                <w:rFonts w:eastAsia="Malgun Gothic"/>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 xml:space="preserve">K=2, N_max = [4], and each </w:t>
            </w:r>
            <w:r w:rsidRPr="00BC2CF5">
              <w:rPr>
                <w:rFonts w:eastAsia="微软雅黑"/>
                <w:b/>
                <w:bCs/>
                <w:iCs/>
                <w:sz w:val="20"/>
                <w:szCs w:val="20"/>
                <w:lang w:val="en-GB"/>
              </w:rPr>
              <w:lastRenderedPageBreak/>
              <w:t>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4.5pt" o:ole="">
                  <v:imagedata r:id="rId13" o:title=""/>
                </v:shape>
                <o:OLEObject Type="Embed" ProgID="Visio.Drawing.11" ShapeID="_x0000_i1025" DrawAspect="Content" ObjectID="_1679943187" r:id="rId14"/>
              </w:object>
            </w:r>
            <w:r>
              <w:rPr>
                <w:rFonts w:eastAsia="微软雅黑"/>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lastRenderedPageBreak/>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Default="000E0648" w:rsidP="000E0648">
      <w:pPr>
        <w:pStyle w:val="aff"/>
        <w:widowControl w:val="0"/>
        <w:numPr>
          <w:ilvl w:val="0"/>
          <w:numId w:val="8"/>
        </w:numPr>
        <w:snapToGrid w:val="0"/>
        <w:spacing w:before="120" w:after="120" w:line="240" w:lineRule="auto"/>
        <w:jc w:val="both"/>
        <w:rPr>
          <w:ins w:id="27" w:author="ZTE" w:date="2021-04-14T21:03:00Z"/>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3B084F70" w14:textId="557A5BC5" w:rsidR="004A12D1" w:rsidRPr="000E0648" w:rsidRDefault="004A12D1" w:rsidP="000E0648">
      <w:pPr>
        <w:pStyle w:val="aff"/>
        <w:widowControl w:val="0"/>
        <w:numPr>
          <w:ilvl w:val="0"/>
          <w:numId w:val="8"/>
        </w:numPr>
        <w:snapToGrid w:val="0"/>
        <w:spacing w:before="120" w:after="120" w:line="240" w:lineRule="auto"/>
        <w:jc w:val="both"/>
        <w:rPr>
          <w:rFonts w:eastAsia="微软雅黑"/>
          <w:i/>
          <w:sz w:val="20"/>
          <w:szCs w:val="20"/>
        </w:rPr>
      </w:pPr>
      <w:ins w:id="28" w:author="ZTE" w:date="2021-04-14T21:03:00Z">
        <w:r>
          <w:rPr>
            <w:rFonts w:eastAsia="微软雅黑"/>
            <w:i/>
            <w:sz w:val="20"/>
            <w:szCs w:val="20"/>
          </w:rPr>
          <w:t>FFS the impact of UE capability on maximum number of symbols</w:t>
        </w:r>
      </w:ins>
      <w:ins w:id="29" w:author="ZTE" w:date="2021-04-14T21:04:00Z">
        <w:r>
          <w:rPr>
            <w:rFonts w:eastAsia="微软雅黑"/>
            <w:i/>
            <w:sz w:val="20"/>
            <w:szCs w:val="20"/>
          </w:rPr>
          <w:t xml:space="preserve"> that can be used for SRS</w:t>
        </w:r>
      </w:ins>
      <w:ins w:id="30" w:author="ZTE" w:date="2021-04-14T21:03:00Z">
        <w:r>
          <w:rPr>
            <w:rFonts w:eastAsia="微软雅黑"/>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7B116C4" w14:textId="77777777" w:rsidR="009553D6" w:rsidRDefault="006A44B5" w:rsidP="009553D6">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w:t>
      </w:r>
      <w:r w:rsidR="009553D6">
        <w:rPr>
          <w:rFonts w:eastAsia="微软雅黑"/>
          <w:i/>
          <w:sz w:val="20"/>
          <w:szCs w:val="20"/>
        </w:rPr>
        <w:t xml:space="preserve">For antenna switching with &gt;4Rx, support one of the following </w:t>
      </w:r>
    </w:p>
    <w:p w14:paraId="5FC355C3" w14:textId="77777777" w:rsidR="009553D6" w:rsidRPr="000F0BA7"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63BDFDB8" w14:textId="77777777" w:rsidR="009553D6" w:rsidRPr="00EC1BF5" w:rsidRDefault="009553D6" w:rsidP="009553D6">
      <w:pPr>
        <w:pStyle w:val="aff"/>
        <w:numPr>
          <w:ilvl w:val="0"/>
          <w:numId w:val="8"/>
        </w:numPr>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ABB5A8F" w14:textId="77777777" w:rsidR="009553D6" w:rsidRPr="00EC1BF5" w:rsidRDefault="009553D6" w:rsidP="009553D6">
      <w:pPr>
        <w:pStyle w:val="aff"/>
        <w:widowControl w:val="0"/>
        <w:numPr>
          <w:ilvl w:val="1"/>
          <w:numId w:val="8"/>
        </w:numPr>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508DC3D7" w14:textId="77777777" w:rsidR="009553D6" w:rsidRPr="00EC1BF5"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2. The discussion is for both &gt;=4Rx or &lt;4Rx, the SRS collision already happens in current </w:t>
            </w:r>
            <w:r>
              <w:rPr>
                <w:rFonts w:eastAsia="微软雅黑"/>
                <w:sz w:val="20"/>
                <w:szCs w:val="20"/>
              </w:rPr>
              <w:lastRenderedPageBreak/>
              <w:t>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31" w:author="ZTE" w:date="2021-04-14T09:31:00Z">
              <w:r w:rsidDel="003D6100">
                <w:rPr>
                  <w:rFonts w:eastAsia="微软雅黑"/>
                  <w:i/>
                  <w:sz w:val="20"/>
                  <w:szCs w:val="20"/>
                </w:rPr>
                <w:delText xml:space="preserve">aperiodic </w:delText>
              </w:r>
            </w:del>
            <w:ins w:id="32" w:author="ZTE" w:date="2021-04-14T09:31:00Z">
              <w:r>
                <w:rPr>
                  <w:rFonts w:eastAsia="微软雅黑"/>
                  <w:i/>
                  <w:sz w:val="20"/>
                  <w:szCs w:val="20"/>
                </w:rPr>
                <w:t xml:space="preserve">semi-persistent </w:t>
              </w:r>
            </w:ins>
            <w:r>
              <w:rPr>
                <w:rFonts w:eastAsia="微软雅黑"/>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lastRenderedPageBreak/>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1"/>
        <w:gridCol w:w="872"/>
        <w:gridCol w:w="1757"/>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33"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lastRenderedPageBreak/>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lastRenderedPageBreak/>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EF0740"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22484F"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3C965781" w14:textId="7383945E" w:rsidR="0022484F" w:rsidRPr="009E0B00" w:rsidRDefault="0022484F" w:rsidP="0022484F">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2A075D37" w14:textId="2731AD45" w:rsidR="00CD3796" w:rsidRPr="00466EA9"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1170D8C4" w14:textId="3005EA87" w:rsidR="00466EA9" w:rsidRPr="006632E4" w:rsidRDefault="00466EA9" w:rsidP="00466EA9">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EF0740"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xml:space="preserve">, we can just allow the gNB to </w:t>
            </w:r>
            <w:r>
              <w:rPr>
                <w:rFonts w:eastAsia="微软雅黑"/>
                <w:bCs/>
                <w:sz w:val="20"/>
                <w:szCs w:val="20"/>
              </w:rPr>
              <w:lastRenderedPageBreak/>
              <w:t>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4072"/>
        <w:gridCol w:w="872"/>
        <w:gridCol w:w="4406"/>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4BDF403B" w:rsidR="003F1FB8" w:rsidRPr="00BD38E9" w:rsidRDefault="00CF2ADE" w:rsidP="006E3B3D">
            <w:pPr>
              <w:widowControl w:val="0"/>
              <w:snapToGrid w:val="0"/>
              <w:spacing w:before="120" w:after="120" w:line="240" w:lineRule="auto"/>
              <w:rPr>
                <w:rFonts w:eastAsia="微软雅黑"/>
                <w:sz w:val="20"/>
                <w:szCs w:val="20"/>
              </w:rPr>
            </w:pPr>
            <w:r>
              <w:rPr>
                <w:rFonts w:eastAsia="微软雅黑"/>
                <w:sz w:val="20"/>
                <w:szCs w:val="20"/>
              </w:rPr>
              <w:t>12</w:t>
            </w:r>
          </w:p>
        </w:tc>
        <w:tc>
          <w:tcPr>
            <w:tcW w:w="0" w:type="auto"/>
          </w:tcPr>
          <w:p w14:paraId="4EEAAC86" w14:textId="33C7C61A" w:rsidR="003F1FB8" w:rsidRPr="00304847" w:rsidRDefault="003F1FB8" w:rsidP="00CF2ADE">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r w:rsidR="00CF2ADE">
              <w:rPr>
                <w:rFonts w:eastAsia="微软雅黑"/>
                <w:bCs/>
                <w:sz w:val="20"/>
                <w:szCs w:val="20"/>
              </w:rPr>
              <w:t>,</w:t>
            </w:r>
            <w:r w:rsidR="00CF2ADE" w:rsidRPr="00CF2ADE">
              <w:rPr>
                <w:rFonts w:eastAsia="Malgun Gothic"/>
                <w:sz w:val="20"/>
                <w:szCs w:val="20"/>
                <w:lang w:eastAsia="ko-KR"/>
              </w:rPr>
              <w:t xml:space="preserve"> </w:t>
            </w:r>
            <w:r w:rsidR="00CF2ADE" w:rsidRPr="00CF2ADE">
              <w:rPr>
                <w:rFonts w:eastAsia="微软雅黑"/>
                <w:bCs/>
                <w:sz w:val="20"/>
                <w:szCs w:val="20"/>
              </w:rPr>
              <w:t>Apple, Samsung, OPPO, LGE</w:t>
            </w:r>
            <w:r w:rsidR="00CF2ADE">
              <w:rPr>
                <w:rFonts w:eastAsia="微软雅黑"/>
                <w:bCs/>
                <w:sz w:val="20"/>
                <w:szCs w:val="20"/>
              </w:rPr>
              <w:t>, Nokia, NSB</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55323926" w14:textId="409564DF"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p>
    <w:p w14:paraId="7596A440" w14:textId="10631D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73B28632" w14:textId="5EE9BB29"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微软雅黑"/>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 Alt.1 only (PAPR concerns)</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微软雅黑"/>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4F43FCDC" w14:textId="77777777" w:rsidR="00D32792" w:rsidRPr="00177D1D"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7E485E82" w14:textId="77777777" w:rsidR="00D32792" w:rsidRPr="00AE460E" w:rsidRDefault="00D32792" w:rsidP="00D32792">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微软雅黑"/>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w:t>
      </w:r>
      <w:r w:rsidR="00C82509">
        <w:rPr>
          <w:rFonts w:eastAsia="微软雅黑"/>
          <w:b/>
          <w:i/>
          <w:sz w:val="20"/>
          <w:szCs w:val="20"/>
          <w:highlight w:val="yellow"/>
        </w:rPr>
        <w:t>2</w:t>
      </w:r>
      <w:r>
        <w:rPr>
          <w:rFonts w:eastAsia="微软雅黑"/>
          <w:b/>
          <w:i/>
          <w:sz w:val="20"/>
          <w:szCs w:val="20"/>
          <w:highlight w:val="yellow"/>
        </w:rPr>
        <w:t xml:space="preserve"> for online discussion</w:t>
      </w:r>
      <w:r w:rsidRPr="00B57D1A">
        <w:rPr>
          <w:rFonts w:eastAsia="微软雅黑"/>
          <w:b/>
          <w:i/>
          <w:sz w:val="20"/>
          <w:szCs w:val="20"/>
          <w:highlight w:val="yellow"/>
        </w:rPr>
        <w:t>:</w:t>
      </w:r>
      <w:r>
        <w:rPr>
          <w:rFonts w:eastAsia="微软雅黑"/>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微软雅黑"/>
          <w:i/>
          <w:sz w:val="20"/>
          <w:szCs w:val="20"/>
        </w:rPr>
      </w:pPr>
      <w:r>
        <w:rPr>
          <w:rFonts w:eastAsia="微软雅黑"/>
          <w:i/>
          <w:sz w:val="20"/>
          <w:szCs w:val="20"/>
        </w:rPr>
        <w:t xml:space="preserve">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6569E71A" w14:textId="12D07CF5" w:rsidR="005A0123"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Strive to minimize the caused UE capability signaling overhead</w:t>
      </w:r>
    </w:p>
    <w:p w14:paraId="1DF21850" w14:textId="60FA717A" w:rsidR="005A0123" w:rsidRPr="00A93225"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w:t>
      </w:r>
      <w:r w:rsidR="0054358D">
        <w:rPr>
          <w:rFonts w:eastAsia="微软雅黑"/>
          <w:i/>
          <w:sz w:val="20"/>
          <w:szCs w:val="20"/>
        </w:rPr>
        <w:t>egative t values are introduced</w:t>
      </w:r>
      <w:r>
        <w:rPr>
          <w:rFonts w:eastAsia="微软雅黑"/>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微软雅黑"/>
          <w:sz w:val="20"/>
          <w:szCs w:val="20"/>
        </w:rPr>
      </w:pPr>
    </w:p>
    <w:p w14:paraId="736A9BEF" w14:textId="7D9441EC" w:rsidR="00CA76E5" w:rsidRDefault="00CA76E5" w:rsidP="00CA76E5">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w:t>
      </w:r>
      <w:r w:rsidR="00FF4DF7">
        <w:rPr>
          <w:rFonts w:eastAsia="微软雅黑"/>
          <w:b/>
          <w:i/>
          <w:sz w:val="20"/>
          <w:szCs w:val="20"/>
          <w:highlight w:val="yellow"/>
        </w:rPr>
        <w:t>3</w:t>
      </w:r>
      <w:r>
        <w:rPr>
          <w:rFonts w:eastAsia="微软雅黑"/>
          <w:b/>
          <w:i/>
          <w:sz w:val="20"/>
          <w:szCs w:val="20"/>
          <w:highlight w:val="yellow"/>
        </w:rPr>
        <w:t xml:space="preserve"> for online discussion</w:t>
      </w:r>
      <w:r w:rsidRPr="00125F2A">
        <w:rPr>
          <w:rFonts w:eastAsia="微软雅黑"/>
          <w:b/>
          <w:i/>
          <w:sz w:val="20"/>
          <w:szCs w:val="20"/>
          <w:highlight w:val="yellow"/>
        </w:rPr>
        <w:t>:</w:t>
      </w:r>
      <w:r w:rsidRPr="00D30334">
        <w:rPr>
          <w:rFonts w:eastAsia="微软雅黑"/>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33498143" w14:textId="77777777" w:rsidR="00CA76E5" w:rsidRDefault="00CA76E5" w:rsidP="00CA76E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213E073A" w14:textId="77777777" w:rsidR="00CA76E5" w:rsidRPr="00EB1B7C"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63A811B6" w14:textId="77777777" w:rsidR="00CA76E5" w:rsidRPr="006142C4"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41BC648F" w14:textId="77777777" w:rsidR="00CA76E5" w:rsidRPr="00706401"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微软雅黑"/>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bookmarkStart w:id="34" w:name="_GoBack"/>
      <w:bookmarkEnd w:id="34"/>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0B7BB3F2"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p>
    <w:p w14:paraId="23B2FDF1"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24C4D4C7"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微软雅黑"/>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ECDDFE" w14:textId="77777777" w:rsidR="00491B1D" w:rsidRPr="0022484F"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6F0D3ECC" w14:textId="77777777" w:rsidR="00491B1D" w:rsidRPr="009E0B00"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6A2F1D08" w14:textId="77777777" w:rsidR="00491B1D" w:rsidRPr="00466EA9"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C799EBD" w14:textId="77777777" w:rsidR="00491B1D" w:rsidRPr="006632E4"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微软雅黑"/>
          <w:sz w:val="20"/>
          <w:szCs w:val="20"/>
        </w:rPr>
      </w:pPr>
    </w:p>
    <w:p w14:paraId="730D085D" w14:textId="77777777" w:rsidR="00C63E37" w:rsidRDefault="00C63E37" w:rsidP="00C63E37">
      <w:pPr>
        <w:widowControl w:val="0"/>
        <w:snapToGrid w:val="0"/>
        <w:spacing w:before="120" w:after="120" w:line="240" w:lineRule="auto"/>
        <w:jc w:val="both"/>
        <w:rPr>
          <w:rFonts w:eastAsia="微软雅黑"/>
          <w:i/>
          <w:sz w:val="20"/>
          <w:szCs w:val="20"/>
        </w:rPr>
      </w:pPr>
      <w:r w:rsidRPr="009F4D29">
        <w:rPr>
          <w:rFonts w:eastAsia="微软雅黑"/>
          <w:b/>
          <w:i/>
          <w:sz w:val="20"/>
          <w:szCs w:val="20"/>
          <w:highlight w:val="yellow"/>
        </w:rPr>
        <w:lastRenderedPageBreak/>
        <w:t>Proposal</w:t>
      </w:r>
      <w:r>
        <w:rPr>
          <w:rFonts w:eastAsia="微软雅黑"/>
          <w:b/>
          <w:i/>
          <w:sz w:val="20"/>
          <w:szCs w:val="20"/>
          <w:highlight w:val="yellow"/>
        </w:rPr>
        <w:t xml:space="preserve"> 6 for online discussion</w:t>
      </w:r>
      <w:r w:rsidRPr="009F4D29">
        <w:rPr>
          <w:rFonts w:eastAsia="微软雅黑"/>
          <w:b/>
          <w:i/>
          <w:sz w:val="20"/>
          <w:szCs w:val="20"/>
          <w:highlight w:val="yellow"/>
        </w:rPr>
        <w:t>:</w:t>
      </w:r>
      <w:r>
        <w:rPr>
          <w:rFonts w:eastAsia="微软雅黑"/>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1FBCB2E0"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26F9CB"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3499FFC" w14:textId="77777777" w:rsidR="00C63E37" w:rsidRPr="000E0648" w:rsidRDefault="00C63E37" w:rsidP="00C63E37">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微软雅黑"/>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微软雅黑"/>
          <w:sz w:val="20"/>
          <w:szCs w:val="20"/>
        </w:rPr>
      </w:pPr>
    </w:p>
    <w:p w14:paraId="3FC5F627" w14:textId="44699715" w:rsidR="00490F12" w:rsidRDefault="00490F12" w:rsidP="00490F12">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8 for online discussion</w:t>
      </w:r>
      <w:r w:rsidRPr="00B57D1A">
        <w:rPr>
          <w:rFonts w:eastAsia="微软雅黑"/>
          <w:b/>
          <w:i/>
          <w:sz w:val="20"/>
          <w:szCs w:val="20"/>
          <w:highlight w:val="yellow"/>
        </w:rPr>
        <w:t>:</w:t>
      </w:r>
      <w:r w:rsidRPr="00B57D1A">
        <w:rPr>
          <w:rFonts w:eastAsia="微软雅黑"/>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微软雅黑"/>
          <w:i/>
          <w:sz w:val="20"/>
          <w:szCs w:val="20"/>
        </w:rPr>
      </w:pPr>
      <w:r>
        <w:rPr>
          <w:rFonts w:eastAsia="微软雅黑"/>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微软雅黑"/>
          <w:sz w:val="20"/>
          <w:szCs w:val="20"/>
        </w:rPr>
      </w:pPr>
    </w:p>
    <w:p w14:paraId="76EA0ED5" w14:textId="5E5E4CF9" w:rsidR="00E238A5" w:rsidRDefault="00E238A5">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online discussion</w:t>
      </w:r>
      <w:r w:rsidRPr="00AB4ACB">
        <w:rPr>
          <w:rFonts w:eastAsia="微软雅黑"/>
          <w:b/>
          <w:i/>
          <w:sz w:val="20"/>
          <w:szCs w:val="20"/>
          <w:highlight w:val="yellow"/>
        </w:rPr>
        <w:t>:</w:t>
      </w:r>
      <w:r w:rsidRPr="00045805">
        <w:rPr>
          <w:rFonts w:eastAsia="微软雅黑"/>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6C5E0634" w14:textId="77777777" w:rsidR="0065374B" w:rsidRDefault="0065374B">
      <w:pPr>
        <w:widowControl w:val="0"/>
        <w:snapToGrid w:val="0"/>
        <w:spacing w:before="120" w:after="120" w:line="240" w:lineRule="auto"/>
        <w:jc w:val="both"/>
        <w:rPr>
          <w:rFonts w:eastAsia="微软雅黑"/>
          <w:sz w:val="20"/>
          <w:szCs w:val="20"/>
        </w:rPr>
      </w:pPr>
    </w:p>
    <w:p w14:paraId="6043AD9D" w14:textId="77777777" w:rsidR="003659F9" w:rsidRDefault="003659F9" w:rsidP="003659F9">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online discussion</w:t>
      </w:r>
      <w:r w:rsidRPr="00274AB0">
        <w:rPr>
          <w:rFonts w:eastAsia="微软雅黑"/>
          <w:b/>
          <w:i/>
          <w:sz w:val="20"/>
          <w:szCs w:val="20"/>
          <w:highlight w:val="yellow"/>
        </w:rPr>
        <w:t>:</w:t>
      </w:r>
      <w:r>
        <w:rPr>
          <w:rFonts w:eastAsia="微软雅黑"/>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7A10A493"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6B868679"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22E1BF87"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497D635A" w14:textId="77777777" w:rsidR="003659F9" w:rsidRPr="00507115"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微软雅黑"/>
          <w:sz w:val="20"/>
          <w:szCs w:val="20"/>
        </w:rPr>
      </w:pPr>
    </w:p>
    <w:p w14:paraId="6E03BA70" w14:textId="6F5EDF54" w:rsidR="00081519" w:rsidRPr="00081519" w:rsidRDefault="00081519">
      <w:pPr>
        <w:widowControl w:val="0"/>
        <w:snapToGrid w:val="0"/>
        <w:spacing w:before="120" w:after="120" w:line="240" w:lineRule="auto"/>
        <w:jc w:val="both"/>
        <w:rPr>
          <w:rFonts w:eastAsia="微软雅黑"/>
          <w:b/>
          <w:i/>
          <w:sz w:val="20"/>
          <w:szCs w:val="20"/>
        </w:rPr>
      </w:pPr>
      <w:r w:rsidRPr="00081519">
        <w:rPr>
          <w:rFonts w:eastAsia="微软雅黑" w:hint="eastAsia"/>
          <w:b/>
          <w:i/>
          <w:sz w:val="20"/>
          <w:szCs w:val="20"/>
          <w:highlight w:val="yellow"/>
        </w:rPr>
        <w:t>P</w:t>
      </w:r>
      <w:r w:rsidRPr="00081519">
        <w:rPr>
          <w:rFonts w:eastAsia="微软雅黑"/>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4ADEA977" w14:textId="4003983F" w:rsidR="00081519" w:rsidRPr="000F0BA7" w:rsidRDefault="00FD2D2E"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00081519" w:rsidRPr="00FD2D2E">
        <w:rPr>
          <w:rFonts w:eastAsia="微软雅黑"/>
          <w:i/>
          <w:sz w:val="20"/>
          <w:szCs w:val="20"/>
        </w:rPr>
        <w:t>maximum one SRS resource set for periodic SRS and maximum one SRS resource set for semi-persistent SRS</w:t>
      </w:r>
    </w:p>
    <w:p w14:paraId="0835D290" w14:textId="2DEB2E18" w:rsidR="00EC1BF5" w:rsidRPr="00EC1BF5" w:rsidRDefault="000F0BA7" w:rsidP="00DD79F1">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w:t>
      </w:r>
      <w:r w:rsidR="00EC1BF5">
        <w:rPr>
          <w:rFonts w:eastAsia="微软雅黑"/>
          <w:i/>
          <w:sz w:val="20"/>
          <w:szCs w:val="20"/>
        </w:rPr>
        <w:t xml:space="preserve">Support </w:t>
      </w:r>
      <w:r w:rsidR="00EC1BF5" w:rsidRPr="00EC1BF5">
        <w:rPr>
          <w:rFonts w:eastAsia="微软雅黑"/>
          <w:i/>
          <w:sz w:val="20"/>
          <w:szCs w:val="20"/>
        </w:rPr>
        <w:t>up to two semi-persistent SRS resource sets in addition</w:t>
      </w:r>
      <w:r w:rsidR="00EC1BF5">
        <w:rPr>
          <w:rFonts w:eastAsia="微软雅黑"/>
          <w:i/>
          <w:sz w:val="20"/>
          <w:szCs w:val="20"/>
        </w:rPr>
        <w:t xml:space="preserve"> to a periodic SRS resource set</w:t>
      </w:r>
    </w:p>
    <w:p w14:paraId="439D1D65" w14:textId="13DB9A1C" w:rsidR="000F0BA7" w:rsidRPr="00EC1BF5" w:rsidRDefault="00EC1BF5" w:rsidP="00DD79F1">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25429E8" w14:textId="66E7372D" w:rsidR="00EC1BF5" w:rsidRPr="00EC1BF5" w:rsidRDefault="004330A3"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B1A38" w14:textId="77777777" w:rsidR="00EF0740" w:rsidRDefault="00EF0740" w:rsidP="0066336C">
      <w:pPr>
        <w:spacing w:after="0" w:line="240" w:lineRule="auto"/>
      </w:pPr>
      <w:r>
        <w:separator/>
      </w:r>
    </w:p>
  </w:endnote>
  <w:endnote w:type="continuationSeparator" w:id="0">
    <w:p w14:paraId="1EFA3DA2" w14:textId="77777777" w:rsidR="00EF0740" w:rsidRDefault="00EF074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4959" w14:textId="77777777" w:rsidR="00EF0740" w:rsidRDefault="00EF0740" w:rsidP="0066336C">
      <w:pPr>
        <w:spacing w:after="0" w:line="240" w:lineRule="auto"/>
      </w:pPr>
      <w:r>
        <w:separator/>
      </w:r>
    </w:p>
  </w:footnote>
  <w:footnote w:type="continuationSeparator" w:id="0">
    <w:p w14:paraId="3A9DB499" w14:textId="77777777" w:rsidR="00EF0740" w:rsidRDefault="00EF074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4">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 w:numId="17">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873B3"/>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11BD"/>
    <w:rsid w:val="00C81A8E"/>
    <w:rsid w:val="00C822E2"/>
    <w:rsid w:val="00C82509"/>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18D683-92BE-4D6F-AD63-02E0088D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38</Pages>
  <Words>11125</Words>
  <Characters>63419</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135</cp:revision>
  <dcterms:created xsi:type="dcterms:W3CDTF">2021-04-14T10:48:00Z</dcterms:created>
  <dcterms:modified xsi:type="dcterms:W3CDTF">2021-04-14T14:07:00Z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