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Default="00304875" w:rsidP="00952BBB">
      <w:pPr>
        <w:pStyle w:val="aff"/>
        <w:widowControl w:val="0"/>
        <w:numPr>
          <w:ilvl w:val="0"/>
          <w:numId w:val="8"/>
        </w:numPr>
        <w:snapToGrid w:val="0"/>
        <w:spacing w:before="120" w:after="120" w:line="240" w:lineRule="auto"/>
        <w:jc w:val="both"/>
        <w:rPr>
          <w:ins w:id="2" w:author="ZTE" w:date="2021-04-14T09:2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r w:rsidR="00AB79A2">
        <w:rPr>
          <w:rFonts w:eastAsia="微软雅黑"/>
          <w:i/>
          <w:sz w:val="20"/>
          <w:szCs w:val="20"/>
        </w:rPr>
        <w:t xml:space="preserve">UE </w:t>
      </w:r>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微软雅黑"/>
          <w:i/>
          <w:sz w:val="20"/>
          <w:szCs w:val="20"/>
        </w:rPr>
      </w:pPr>
      <w:ins w:id="3"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w:t>
            </w:r>
            <w:r>
              <w:rPr>
                <w:rFonts w:eastAsia="微软雅黑"/>
                <w:sz w:val="20"/>
                <w:szCs w:val="20"/>
              </w:rPr>
              <w:lastRenderedPageBreak/>
              <w:t>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17CF6">
        <w:tc>
          <w:tcPr>
            <w:tcW w:w="24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17CF6">
        <w:tc>
          <w:tcPr>
            <w:tcW w:w="24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17CF6">
        <w:tc>
          <w:tcPr>
            <w:tcW w:w="24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17CF6">
        <w:tc>
          <w:tcPr>
            <w:tcW w:w="24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69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lastRenderedPageBreak/>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603330C9"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w:t>
      </w:r>
      <w:bookmarkStart w:id="4" w:name="_GoBack"/>
      <w:bookmarkEnd w:id="4"/>
      <w:r w:rsidR="00A315AA">
        <w:rPr>
          <w:rFonts w:eastAsia="微软雅黑"/>
          <w:i/>
          <w:sz w:val="20"/>
          <w:szCs w:val="20"/>
        </w:rPr>
        <w:t>quest</w:t>
      </w:r>
      <w:r>
        <w:rPr>
          <w:rFonts w:eastAsia="微软雅黑"/>
          <w:i/>
          <w:sz w:val="20"/>
          <w:szCs w:val="20"/>
        </w:rPr>
        <w:t>, discuss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DA05F7D"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 xml:space="preserve">Nokia, NSB, Ericsson, </w:t>
            </w:r>
            <w:r w:rsidRPr="00C83B2C">
              <w:rPr>
                <w:rFonts w:eastAsia="微软雅黑"/>
                <w:sz w:val="20"/>
                <w:szCs w:val="20"/>
              </w:rPr>
              <w:lastRenderedPageBreak/>
              <w:t>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lastRenderedPageBreak/>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5" w:author="ZTE" w:date="2021-04-14T09:29:00Z">
        <w:r w:rsidR="00B46849">
          <w:rPr>
            <w:rFonts w:eastAsia="微软雅黑"/>
            <w:i/>
            <w:iCs/>
            <w:sz w:val="20"/>
            <w:szCs w:val="20"/>
          </w:rPr>
          <w:t xml:space="preserve"> </w:t>
        </w:r>
      </w:ins>
      <w:ins w:id="6" w:author="ZTE" w:date="2021-04-14T09:30:00Z">
        <w:r w:rsidR="00A27577">
          <w:rPr>
            <w:rFonts w:eastAsia="微软雅黑"/>
            <w:i/>
            <w:iCs/>
            <w:sz w:val="20"/>
            <w:szCs w:val="20"/>
          </w:rPr>
          <w:t>or using</w:t>
        </w:r>
      </w:ins>
      <w:ins w:id="7" w:author="ZTE" w:date="2021-04-14T09:29:00Z">
        <w:r w:rsidR="00B46849">
          <w:rPr>
            <w:rFonts w:eastAsia="微软雅黑"/>
            <w:i/>
            <w:iCs/>
            <w:sz w:val="20"/>
            <w:szCs w:val="20"/>
          </w:rPr>
          <w:t xml:space="preserve"> </w:t>
        </w:r>
      </w:ins>
      <w:ins w:id="8"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 xml:space="preserve">We have pointed out several issues that need to be clarified / discussed. For example, Tx antenna switching and Rx antenna switching have different considerations / impacts. For another, for Tx switching, is this R15-type of </w:t>
            </w:r>
            <w:r>
              <w:rPr>
                <w:rFonts w:eastAsia="微软雅黑"/>
                <w:sz w:val="20"/>
                <w:szCs w:val="20"/>
              </w:rPr>
              <w:lastRenderedPageBreak/>
              <w:t>switching or R16-type of downgrading? How about the virtualization? There are many issues.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697B431D"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lastRenderedPageBreak/>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41432110"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w:t>
      </w:r>
      <w:del w:id="9" w:author="ZTE" w:date="2021-04-14T09:31:00Z">
        <w:r w:rsidR="00335596" w:rsidDel="003D6100">
          <w:rPr>
            <w:rFonts w:eastAsia="微软雅黑"/>
            <w:i/>
            <w:sz w:val="20"/>
            <w:szCs w:val="20"/>
          </w:rPr>
          <w:delText xml:space="preserve">aperiodic </w:delText>
        </w:r>
      </w:del>
      <w:ins w:id="10" w:author="ZTE" w:date="2021-04-14T09:31:00Z">
        <w:r w:rsidR="003D6100">
          <w:rPr>
            <w:rFonts w:eastAsia="微软雅黑"/>
            <w:i/>
            <w:sz w:val="20"/>
            <w:szCs w:val="20"/>
          </w:rPr>
          <w:t xml:space="preserve">semi-persistent </w:t>
        </w:r>
      </w:ins>
      <w:r w:rsidR="00335596">
        <w:rPr>
          <w:rFonts w:eastAsia="微软雅黑"/>
          <w:i/>
          <w:sz w:val="20"/>
          <w:szCs w:val="20"/>
        </w:rPr>
        <w:t>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In Rel-15, we have already support one periodic and one semi-persistent SRS resources for 1T2R and 2T4R, etc. Why we design the only one SRS resource for P-SRS or SP-SRS in Alt.1? It </w:t>
            </w:r>
            <w:r>
              <w:rPr>
                <w:rFonts w:eastAsia="微软雅黑"/>
                <w:sz w:val="20"/>
                <w:szCs w:val="20"/>
              </w:rPr>
              <w:lastRenderedPageBreak/>
              <w:t>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w:t>
            </w:r>
            <w:r w:rsidR="003E6EF9" w:rsidRPr="003B3642">
              <w:rPr>
                <w:rFonts w:eastAsia="微软雅黑"/>
                <w:strike/>
                <w:color w:val="FF0000"/>
                <w:sz w:val="20"/>
                <w:szCs w:val="20"/>
              </w:rPr>
              <w:t xml:space="preserve"> or aperiodic</w:t>
            </w:r>
            <w:r w:rsidR="003E6EF9">
              <w:rPr>
                <w:rFonts w:eastAsia="微软雅黑"/>
                <w:sz w:val="20"/>
                <w:szCs w:val="20"/>
              </w:rPr>
              <w: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B3642">
              <w:rPr>
                <w:rFonts w:eastAsia="微软雅黑"/>
                <w:strike/>
                <w:color w:val="FF0000"/>
                <w:sz w:val="20"/>
                <w:szCs w:val="20"/>
              </w:rPr>
              <w:t xml:space="preserve"> or aperiodic</w:t>
            </w:r>
            <w:r w:rsidR="003E6EF9">
              <w:rPr>
                <w:rFonts w:eastAsia="微软雅黑"/>
                <w:sz w:val="20"/>
                <w:szCs w:val="20"/>
              </w:rPr>
              <w: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微软雅黑"/>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11" w:author="ZTE" w:date="2021-04-14T09:34:00Z">
        <w:r w:rsidR="00846293">
          <w:rPr>
            <w:rFonts w:eastAsia="微软雅黑"/>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 xml:space="preserve">A 6Rx can report a capability of two, four or six layers of maximum </w:t>
            </w:r>
            <w:r w:rsidRPr="00703FE1">
              <w:rPr>
                <w:rFonts w:eastAsia="微软雅黑"/>
                <w:sz w:val="20"/>
                <w:szCs w:val="20"/>
                <w:lang w:val="en-GB"/>
              </w:rPr>
              <w:lastRenderedPageBreak/>
              <w:t>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lastRenderedPageBreak/>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 xml:space="preserve">Restrict that the final SRS sequence (i.e., the </w:t>
            </w:r>
            <w:r w:rsidRPr="004C3238">
              <w:rPr>
                <w:rFonts w:eastAsia="微软雅黑"/>
                <w:bCs/>
                <w:sz w:val="20"/>
                <w:szCs w:val="20"/>
              </w:rPr>
              <w:lastRenderedPageBreak/>
              <w:t>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lastRenderedPageBreak/>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xml:space="preserve">, </w:t>
            </w:r>
            <w:r w:rsidR="0013607C">
              <w:rPr>
                <w:rFonts w:eastAsia="微软雅黑"/>
                <w:sz w:val="20"/>
                <w:szCs w:val="20"/>
              </w:rPr>
              <w:lastRenderedPageBreak/>
              <w:t>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263FF7"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lastRenderedPageBreak/>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263FF7"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w:t>
            </w:r>
            <w:r>
              <w:rPr>
                <w:rFonts w:eastAsiaTheme="minorEastAsia"/>
                <w:sz w:val="20"/>
                <w:szCs w:val="20"/>
              </w:rPr>
              <w:lastRenderedPageBreak/>
              <w:t>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UEs between partial sounding and regular sounding (legacy UEs).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微软雅黑"/>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lastRenderedPageBreak/>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w:t>
            </w:r>
            <w:r w:rsidRPr="00D94CC9">
              <w:rPr>
                <w:rFonts w:eastAsia="微软雅黑"/>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1B063" w14:textId="77777777" w:rsidR="00263FF7" w:rsidRDefault="00263FF7" w:rsidP="0066336C">
      <w:pPr>
        <w:spacing w:after="0" w:line="240" w:lineRule="auto"/>
      </w:pPr>
      <w:r>
        <w:separator/>
      </w:r>
    </w:p>
  </w:endnote>
  <w:endnote w:type="continuationSeparator" w:id="0">
    <w:p w14:paraId="04E83C82" w14:textId="77777777" w:rsidR="00263FF7" w:rsidRDefault="00263FF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587C1" w14:textId="77777777" w:rsidR="00263FF7" w:rsidRDefault="00263FF7" w:rsidP="0066336C">
      <w:pPr>
        <w:spacing w:after="0" w:line="240" w:lineRule="auto"/>
      </w:pPr>
      <w:r>
        <w:separator/>
      </w:r>
    </w:p>
  </w:footnote>
  <w:footnote w:type="continuationSeparator" w:id="0">
    <w:p w14:paraId="75610818" w14:textId="77777777" w:rsidR="00263FF7" w:rsidRDefault="00263FF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62C9"/>
    <w:rsid w:val="000D6851"/>
    <w:rsid w:val="000D7FEF"/>
    <w:rsid w:val="000E0648"/>
    <w:rsid w:val="000E2EB4"/>
    <w:rsid w:val="000E2F28"/>
    <w:rsid w:val="000E58E0"/>
    <w:rsid w:val="000E5DF4"/>
    <w:rsid w:val="000E72C1"/>
    <w:rsid w:val="000E77B8"/>
    <w:rsid w:val="000E7EA2"/>
    <w:rsid w:val="000F2737"/>
    <w:rsid w:val="000F2DB0"/>
    <w:rsid w:val="000F523B"/>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F73A0C4-B197-4364-8FFE-7AF8F0F8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8697</Words>
  <Characters>49578</Characters>
  <Application>Microsoft Office Word</Application>
  <DocSecurity>0</DocSecurity>
  <Lines>413</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29</cp:revision>
  <dcterms:created xsi:type="dcterms:W3CDTF">2021-04-14T01:37:00Z</dcterms:created>
  <dcterms:modified xsi:type="dcterms:W3CDTF">2021-04-14T02:00:00Z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