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BB7ADE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33582E">
        <w:rPr>
          <w:rFonts w:eastAsia="宋体"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微软雅黑"/>
                <w:sz w:val="20"/>
                <w:szCs w:val="20"/>
              </w:rPr>
            </w:pPr>
            <w:r w:rsidRPr="00195075">
              <w:rPr>
                <w:rFonts w:eastAsia="微软雅黑"/>
                <w:sz w:val="20"/>
                <w:szCs w:val="20"/>
              </w:rPr>
              <w:t>Samsung (when ‘slotoffset’ is absent but a list of ‘t’ is configured), LG,</w:t>
            </w:r>
            <w:r w:rsidR="00240DE7">
              <w:rPr>
                <w:rFonts w:eastAsia="微软雅黑"/>
                <w:sz w:val="20"/>
                <w:szCs w:val="20"/>
              </w:rPr>
              <w:t xml:space="preserve"> ZTE,</w:t>
            </w:r>
            <w:r w:rsidRPr="00195075">
              <w:rPr>
                <w:rFonts w:eastAsia="微软雅黑"/>
                <w:sz w:val="20"/>
                <w:szCs w:val="20"/>
              </w:rPr>
              <w:t xml:space="preserve"> NTT DOCOMO, </w:t>
            </w:r>
            <w:r w:rsidRPr="00195075">
              <w:rPr>
                <w:rFonts w:eastAsia="微软雅黑" w:hint="eastAsia"/>
                <w:sz w:val="20"/>
                <w:szCs w:val="20"/>
              </w:rPr>
              <w:t>Hu</w:t>
            </w:r>
            <w:r w:rsidRPr="00195075">
              <w:rPr>
                <w:rFonts w:eastAsia="微软雅黑"/>
                <w:sz w:val="20"/>
                <w:szCs w:val="20"/>
              </w:rPr>
              <w:t>awei</w:t>
            </w:r>
            <w:r w:rsidR="004C5C48">
              <w:rPr>
                <w:rFonts w:eastAsia="微软雅黑"/>
                <w:sz w:val="20"/>
                <w:szCs w:val="20"/>
              </w:rPr>
              <w:t xml:space="preserve">, </w:t>
            </w:r>
            <w:r w:rsidRPr="00195075">
              <w:rPr>
                <w:rFonts w:eastAsia="微软雅黑"/>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微软雅黑"/>
                <w:sz w:val="20"/>
                <w:szCs w:val="20"/>
              </w:rPr>
            </w:pPr>
            <w:r w:rsidRPr="00240DE7">
              <w:rPr>
                <w:rFonts w:eastAsia="微软雅黑"/>
                <w:sz w:val="20"/>
                <w:szCs w:val="20"/>
              </w:rPr>
              <w:t>Qualcomm, Samsung (</w:t>
            </w:r>
            <w:r>
              <w:rPr>
                <w:rFonts w:eastAsia="微软雅黑"/>
                <w:sz w:val="20"/>
                <w:szCs w:val="20"/>
              </w:rPr>
              <w:t>w</w:t>
            </w:r>
            <w:r w:rsidRPr="00240DE7">
              <w:rPr>
                <w:rFonts w:eastAsia="微软雅黑"/>
                <w:sz w:val="20"/>
                <w:szCs w:val="20"/>
              </w:rPr>
              <w:t>hen ‘slotoffset’ and a list of ‘t’ are configured), Ericsson, Sharp, NEC, InterDigital, vivo, CATT, MediaTek, Intel, CMCC, Xiaomi</w:t>
            </w:r>
            <w:r w:rsidR="00C10B30">
              <w:rPr>
                <w:rFonts w:eastAsia="微软雅黑"/>
                <w:sz w:val="20"/>
                <w:szCs w:val="20"/>
              </w:rPr>
              <w:t>, Lenovo, MotM</w:t>
            </w:r>
          </w:p>
        </w:tc>
      </w:tr>
    </w:tbl>
    <w:p w14:paraId="76A57771" w14:textId="0C88710A" w:rsidR="007A4450" w:rsidRDefault="00CF72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hese issue has been discussed</w:t>
      </w:r>
      <w:r w:rsidR="00587073">
        <w:rPr>
          <w:rFonts w:eastAsia="微软雅黑"/>
          <w:sz w:val="20"/>
          <w:szCs w:val="20"/>
        </w:rPr>
        <w:t xml:space="preserve"> extensively</w:t>
      </w:r>
      <w:r>
        <w:rPr>
          <w:rFonts w:eastAsia="微软雅黑"/>
          <w:sz w:val="20"/>
          <w:szCs w:val="20"/>
        </w:rPr>
        <w:t xml:space="preserve"> in </w:t>
      </w:r>
      <w:r w:rsidR="005A6014">
        <w:rPr>
          <w:rFonts w:eastAsia="微软雅黑"/>
          <w:sz w:val="20"/>
          <w:szCs w:val="20"/>
        </w:rPr>
        <w:t>RAN1#104e</w:t>
      </w:r>
      <w:r w:rsidR="00376B70">
        <w:rPr>
          <w:rFonts w:eastAsia="微软雅黑"/>
          <w:sz w:val="20"/>
          <w:szCs w:val="20"/>
        </w:rPr>
        <w:t xml:space="preserve"> without any conclusion. This is a necessary component to complete the Rel-17 feature of aperiodic SRS triggering offset enhancement</w:t>
      </w:r>
      <w:r w:rsidR="00F93911">
        <w:rPr>
          <w:rFonts w:eastAsia="微软雅黑"/>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微软雅黑"/>
          <w:sz w:val="20"/>
          <w:szCs w:val="20"/>
        </w:rPr>
      </w:pPr>
      <w:r>
        <w:rPr>
          <w:rFonts w:eastAsia="微软雅黑"/>
          <w:sz w:val="20"/>
          <w:szCs w:val="20"/>
        </w:rPr>
        <w:t>The following observation can be seen based on companies’ input to RAN1#104e and RAN1#</w:t>
      </w:r>
      <w:r w:rsidR="00E800B5">
        <w:rPr>
          <w:rFonts w:eastAsia="微软雅黑"/>
          <w:sz w:val="20"/>
          <w:szCs w:val="20"/>
        </w:rPr>
        <w:t>104b-e.</w:t>
      </w:r>
    </w:p>
    <w:p w14:paraId="5A2E1F85" w14:textId="7C069F67" w:rsid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pt. 1 is a subset of Opt. 2 (Opt. 1 and Opt. 2 is equivalent when the legacy triggering offset is configured as 0 </w:t>
      </w:r>
      <w:r>
        <w:rPr>
          <w:rFonts w:eastAsia="微软雅黑"/>
          <w:sz w:val="20"/>
          <w:szCs w:val="20"/>
        </w:rPr>
        <w:lastRenderedPageBreak/>
        <w:t>in Opt. 2).</w:t>
      </w:r>
    </w:p>
    <w:p w14:paraId="574508D3" w14:textId="07F294D4" w:rsidR="00DC00FC" w:rsidRPr="00E800B5" w:rsidRDefault="00E800B5" w:rsidP="00952BBB">
      <w:pPr>
        <w:pStyle w:val="aff"/>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 xml:space="preserve">Some companies claimed that Opt. 2 requires extra processing </w:t>
      </w:r>
      <w:r w:rsidR="00A50CA0">
        <w:rPr>
          <w:rFonts w:eastAsia="微软雅黑"/>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微软雅黑"/>
          <w:sz w:val="20"/>
          <w:szCs w:val="20"/>
        </w:rPr>
      </w:pPr>
      <w:r>
        <w:rPr>
          <w:rFonts w:eastAsia="微软雅黑"/>
          <w:sz w:val="20"/>
          <w:szCs w:val="20"/>
        </w:rPr>
        <w:t>Based on the above, FL propose the following compromised direction to solve the dilemma ahead of us.</w:t>
      </w:r>
    </w:p>
    <w:p w14:paraId="07ABF513" w14:textId="0C19DE38" w:rsidR="00F14695" w:rsidRPr="005C771D" w:rsidRDefault="00FB3296"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sz w:val="20"/>
          <w:szCs w:val="20"/>
          <w:u w:val="single"/>
        </w:rPr>
        <w:t xml:space="preserve">Supports Opt. 2 </w:t>
      </w:r>
      <w:r w:rsidR="002F246C" w:rsidRPr="005C771D">
        <w:rPr>
          <w:rFonts w:eastAsia="微软雅黑"/>
          <w:sz w:val="20"/>
          <w:szCs w:val="20"/>
          <w:u w:val="single"/>
        </w:rPr>
        <w:t>for reference slot definition</w:t>
      </w:r>
      <w:r w:rsidRPr="005C771D">
        <w:rPr>
          <w:rFonts w:eastAsia="微软雅黑"/>
          <w:sz w:val="20"/>
          <w:szCs w:val="20"/>
          <w:u w:val="single"/>
        </w:rPr>
        <w:t>.</w:t>
      </w:r>
    </w:p>
    <w:p w14:paraId="68BAD36E" w14:textId="3270EF82" w:rsidR="00FB3296" w:rsidRPr="005C771D" w:rsidRDefault="002F246C" w:rsidP="00952BBB">
      <w:pPr>
        <w:pStyle w:val="aff"/>
        <w:widowControl w:val="0"/>
        <w:numPr>
          <w:ilvl w:val="0"/>
          <w:numId w:val="8"/>
        </w:numPr>
        <w:snapToGrid w:val="0"/>
        <w:spacing w:before="120" w:after="120" w:line="240" w:lineRule="auto"/>
        <w:jc w:val="both"/>
        <w:rPr>
          <w:rFonts w:eastAsia="微软雅黑"/>
          <w:sz w:val="20"/>
          <w:szCs w:val="20"/>
          <w:u w:val="single"/>
        </w:rPr>
      </w:pPr>
      <w:r w:rsidRPr="005C771D">
        <w:rPr>
          <w:rFonts w:eastAsia="微软雅黑" w:hint="eastAsia"/>
          <w:sz w:val="20"/>
          <w:szCs w:val="20"/>
          <w:u w:val="single"/>
        </w:rPr>
        <w:t>T</w:t>
      </w:r>
      <w:r w:rsidRPr="005C771D">
        <w:rPr>
          <w:rFonts w:eastAsia="微软雅黑"/>
          <w:sz w:val="20"/>
          <w:szCs w:val="20"/>
          <w:u w:val="single"/>
        </w:rPr>
        <w:t xml:space="preserve">he configuration of Opt. 1 </w:t>
      </w:r>
      <w:r w:rsidR="00FD0C19" w:rsidRPr="005C771D">
        <w:rPr>
          <w:rFonts w:eastAsia="微软雅黑"/>
          <w:sz w:val="20"/>
          <w:szCs w:val="20"/>
          <w:u w:val="single"/>
        </w:rPr>
        <w:t xml:space="preserve">is a basic feature if UE supports the Rel-17 enhancement on SRS triggering offset, </w:t>
      </w:r>
      <w:r w:rsidR="008D3D09" w:rsidRPr="005C771D">
        <w:rPr>
          <w:rFonts w:eastAsia="微软雅黑"/>
          <w:sz w:val="20"/>
          <w:szCs w:val="20"/>
          <w:u w:val="single"/>
        </w:rPr>
        <w:t>and</w:t>
      </w:r>
      <w:r w:rsidR="00FD0C19" w:rsidRPr="005C771D">
        <w:rPr>
          <w:rFonts w:eastAsia="微软雅黑"/>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48051BED" w:rsidR="00EE3D57" w:rsidRDefault="00EE3D5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above spirit, the following </w:t>
      </w:r>
      <w:r w:rsidR="000853F4">
        <w:rPr>
          <w:rFonts w:eastAsia="微软雅黑"/>
          <w:sz w:val="20"/>
          <w:szCs w:val="20"/>
        </w:rPr>
        <w:t xml:space="preserve">FL </w:t>
      </w:r>
      <w:r>
        <w:rPr>
          <w:rFonts w:eastAsia="微软雅黑"/>
          <w:sz w:val="20"/>
          <w:szCs w:val="20"/>
        </w:rPr>
        <w:t>proposal is given.</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345FCFF1" w14:textId="6ACF0978" w:rsidR="00A93225" w:rsidRPr="00A93225" w:rsidRDefault="00304875"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For a UE</w:t>
      </w:r>
      <w:r w:rsidR="00032244">
        <w:rPr>
          <w:rFonts w:eastAsia="微软雅黑"/>
          <w:i/>
          <w:sz w:val="20"/>
          <w:szCs w:val="20"/>
        </w:rPr>
        <w:t xml:space="preserve"> supporting the Rel-17 SRS triggering offset enhancement, </w:t>
      </w:r>
      <w:r w:rsidR="00192865">
        <w:rPr>
          <w:rFonts w:eastAsia="微软雅黑"/>
          <w:i/>
          <w:sz w:val="20"/>
          <w:szCs w:val="20"/>
        </w:rPr>
        <w:t>configuring legacy triggering offset as 0</w:t>
      </w:r>
      <w:r w:rsidR="004878F3">
        <w:rPr>
          <w:rFonts w:eastAsia="微软雅黑"/>
          <w:i/>
          <w:sz w:val="20"/>
          <w:szCs w:val="20"/>
        </w:rPr>
        <w:t xml:space="preserve"> when using this enhancement</w:t>
      </w:r>
      <w:r w:rsidR="00192865">
        <w:rPr>
          <w:rFonts w:eastAsia="微软雅黑"/>
          <w:i/>
          <w:sz w:val="20"/>
          <w:szCs w:val="20"/>
        </w:rPr>
        <w:t xml:space="preserve"> is a basic </w:t>
      </w:r>
      <w:r w:rsidR="00AB79A2">
        <w:rPr>
          <w:rFonts w:eastAsia="微软雅黑"/>
          <w:i/>
          <w:sz w:val="20"/>
          <w:szCs w:val="20"/>
        </w:rPr>
        <w:t xml:space="preserve">UE </w:t>
      </w:r>
      <w:r w:rsidR="00192865">
        <w:rPr>
          <w:rFonts w:eastAsia="微软雅黑"/>
          <w:i/>
          <w:sz w:val="20"/>
          <w:szCs w:val="20"/>
        </w:rPr>
        <w:t>feature, and configuring legacy triggering offset as non-zero values</w:t>
      </w:r>
      <w:r w:rsidR="004878F3">
        <w:rPr>
          <w:rFonts w:eastAsia="微软雅黑"/>
          <w:i/>
          <w:sz w:val="20"/>
          <w:szCs w:val="20"/>
        </w:rPr>
        <w:t xml:space="preserve"> when using this enhancement</w:t>
      </w:r>
      <w:r w:rsidR="00192865">
        <w:rPr>
          <w:rFonts w:eastAsia="微软雅黑"/>
          <w:i/>
          <w:sz w:val="20"/>
          <w:szCs w:val="20"/>
        </w:rPr>
        <w:t xml:space="preserve"> is </w:t>
      </w:r>
      <w:r w:rsidR="00AB79A2">
        <w:rPr>
          <w:rFonts w:eastAsia="微软雅黑"/>
          <w:i/>
          <w:sz w:val="20"/>
          <w:szCs w:val="20"/>
        </w:rPr>
        <w:t xml:space="preserve">an </w:t>
      </w:r>
      <w:r w:rsidR="00192865">
        <w:rPr>
          <w:rFonts w:eastAsia="微软雅黑"/>
          <w:i/>
          <w:sz w:val="20"/>
          <w:szCs w:val="20"/>
        </w:rPr>
        <w:t>optional</w:t>
      </w:r>
      <w:r w:rsidR="00AB79A2">
        <w:rPr>
          <w:rFonts w:eastAsia="微软雅黑"/>
          <w:i/>
          <w:sz w:val="20"/>
          <w:szCs w:val="20"/>
        </w:rPr>
        <w:t xml:space="preserve"> UE feature</w:t>
      </w:r>
      <w:r w:rsidR="0019286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97A57" w14:paraId="189583FE" w14:textId="77777777" w:rsidTr="00917CF6">
        <w:tc>
          <w:tcPr>
            <w:tcW w:w="2405" w:type="dxa"/>
          </w:tcPr>
          <w:p w14:paraId="03200809" w14:textId="5BF0250C" w:rsidR="00F97A57" w:rsidRDefault="00F97A57" w:rsidP="00AC43FA">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r w:rsidR="00C240C7">
              <w:rPr>
                <w:rFonts w:eastAsia="微软雅黑"/>
                <w:sz w:val="20"/>
                <w:szCs w:val="20"/>
              </w:rPr>
              <w:t>’s clarification</w:t>
            </w:r>
          </w:p>
        </w:tc>
        <w:tc>
          <w:tcPr>
            <w:tcW w:w="6945" w:type="dxa"/>
          </w:tcPr>
          <w:p w14:paraId="42E67144" w14:textId="2FAF9940" w:rsidR="0023564F" w:rsidRDefault="0023564F" w:rsidP="00E200BE">
            <w:pPr>
              <w:widowControl w:val="0"/>
              <w:snapToGrid w:val="0"/>
              <w:spacing w:before="120" w:after="120" w:line="240" w:lineRule="auto"/>
              <w:rPr>
                <w:rFonts w:eastAsia="微软雅黑"/>
                <w:sz w:val="20"/>
                <w:szCs w:val="20"/>
              </w:rPr>
            </w:pPr>
            <w:r>
              <w:rPr>
                <w:rFonts w:eastAsia="微软雅黑"/>
                <w:sz w:val="20"/>
                <w:szCs w:val="20"/>
              </w:rPr>
              <w:t>The term “</w:t>
            </w:r>
            <w:r w:rsidR="00A044A2">
              <w:rPr>
                <w:rFonts w:eastAsia="微软雅黑"/>
                <w:sz w:val="20"/>
                <w:szCs w:val="20"/>
              </w:rPr>
              <w:t>b</w:t>
            </w:r>
            <w:r>
              <w:rPr>
                <w:rFonts w:eastAsia="微软雅黑"/>
                <w:sz w:val="20"/>
                <w:szCs w:val="20"/>
              </w:rPr>
              <w:t xml:space="preserve">asic feature” should be well understood as it has been widely used in UE feature session. </w:t>
            </w:r>
            <w:r w:rsidR="00E200BE">
              <w:rPr>
                <w:rFonts w:eastAsia="微软雅黑"/>
                <w:sz w:val="20"/>
                <w:szCs w:val="20"/>
              </w:rPr>
              <w:t>Here b</w:t>
            </w:r>
            <w:r w:rsidR="00E200BE" w:rsidRPr="00E200BE">
              <w:rPr>
                <w:rFonts w:eastAsia="微软雅黑"/>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微软雅黑"/>
                <w:sz w:val="20"/>
                <w:szCs w:val="20"/>
              </w:rPr>
            </w:pPr>
            <w:r>
              <w:rPr>
                <w:rFonts w:eastAsia="微软雅黑"/>
                <w:sz w:val="20"/>
                <w:szCs w:val="20"/>
              </w:rPr>
              <w:t>Then for an aperiodic SRS resource set</w:t>
            </w:r>
            <w:r w:rsidR="00BD6D9A">
              <w:rPr>
                <w:rFonts w:eastAsia="微软雅黑"/>
                <w:sz w:val="20"/>
                <w:szCs w:val="20"/>
              </w:rPr>
              <w:t>, either Rel-17 mechanism or Rel-15/16 mechanism can be used</w:t>
            </w:r>
            <w:r w:rsidR="0096182C">
              <w:rPr>
                <w:rFonts w:eastAsia="微软雅黑"/>
                <w:sz w:val="20"/>
                <w:szCs w:val="20"/>
              </w:rPr>
              <w:t xml:space="preserve">. </w:t>
            </w:r>
            <w:r w:rsidR="0096182C" w:rsidRPr="00816643">
              <w:rPr>
                <w:rFonts w:eastAsia="微软雅黑"/>
                <w:sz w:val="20"/>
                <w:szCs w:val="20"/>
                <w:u w:val="single"/>
              </w:rPr>
              <w:t>If the Rel-17 mechanism is configured</w:t>
            </w:r>
            <w:r w:rsidR="0096182C">
              <w:rPr>
                <w:rFonts w:eastAsia="微软雅黑"/>
                <w:sz w:val="20"/>
                <w:szCs w:val="20"/>
              </w:rPr>
              <w:t>,</w:t>
            </w:r>
          </w:p>
          <w:p w14:paraId="658778E0" w14:textId="77777777" w:rsidR="00BD6D9A" w:rsidRDefault="00BD6D9A" w:rsidP="00BD6D9A">
            <w:pPr>
              <w:pStyle w:val="aff"/>
              <w:widowControl w:val="0"/>
              <w:numPr>
                <w:ilvl w:val="0"/>
                <w:numId w:val="8"/>
              </w:numPr>
              <w:snapToGrid w:val="0"/>
              <w:spacing w:before="120" w:after="120" w:line="240" w:lineRule="auto"/>
              <w:rPr>
                <w:rFonts w:eastAsia="微软雅黑"/>
                <w:sz w:val="20"/>
                <w:szCs w:val="20"/>
              </w:rPr>
            </w:pPr>
            <w:r w:rsidRPr="00BD6D9A">
              <w:rPr>
                <w:rFonts w:eastAsia="微软雅黑"/>
                <w:sz w:val="20"/>
                <w:szCs w:val="20"/>
              </w:rPr>
              <w:t>If UE does not report it supports non-zero values for legacy triggering offset when using Rel-17 triggering offset enhancement, gNB can only configure legacy triggering offset as 0 </w:t>
            </w:r>
            <w:r w:rsidRPr="00383EDE">
              <w:rPr>
                <w:rFonts w:eastAsia="微软雅黑"/>
                <w:sz w:val="20"/>
                <w:szCs w:val="20"/>
              </w:rPr>
              <w:t>when it configures the Rel-17 mechanism to determine aperiodic SRS slot</w:t>
            </w:r>
            <w:r w:rsidRPr="00BD6D9A">
              <w:rPr>
                <w:rFonts w:eastAsia="微软雅黑"/>
                <w:sz w:val="20"/>
                <w:szCs w:val="20"/>
              </w:rPr>
              <w:t>. In this case, Opt. 1 and Opt. 2 are equivalent.</w:t>
            </w:r>
          </w:p>
          <w:p w14:paraId="706610A2" w14:textId="77777777" w:rsidR="00BD6D9A" w:rsidRDefault="00383EDE" w:rsidP="00BD6D9A">
            <w:pPr>
              <w:pStyle w:val="aff"/>
              <w:widowControl w:val="0"/>
              <w:numPr>
                <w:ilvl w:val="0"/>
                <w:numId w:val="8"/>
              </w:numPr>
              <w:snapToGrid w:val="0"/>
              <w:spacing w:before="120" w:after="120" w:line="240" w:lineRule="auto"/>
              <w:rPr>
                <w:rFonts w:eastAsia="微软雅黑"/>
                <w:sz w:val="20"/>
                <w:szCs w:val="20"/>
              </w:rPr>
            </w:pPr>
            <w:r w:rsidRPr="00383EDE">
              <w:rPr>
                <w:rFonts w:eastAsia="微软雅黑"/>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微软雅黑"/>
                <w:sz w:val="20"/>
                <w:szCs w:val="20"/>
              </w:rPr>
            </w:pPr>
            <w:r>
              <w:rPr>
                <w:rFonts w:eastAsia="微软雅黑"/>
                <w:sz w:val="20"/>
                <w:szCs w:val="20"/>
              </w:rPr>
              <w:t>F</w:t>
            </w:r>
            <w:r w:rsidRPr="002C1E4A">
              <w:rPr>
                <w:rFonts w:eastAsia="微软雅黑"/>
                <w:sz w:val="20"/>
                <w:szCs w:val="20"/>
              </w:rPr>
              <w:t xml:space="preserve">or companies who may not want to implement a full set of Opt. 2 (e.g., </w:t>
            </w:r>
            <w:r>
              <w:rPr>
                <w:rFonts w:eastAsia="微软雅黑"/>
                <w:sz w:val="20"/>
                <w:szCs w:val="20"/>
              </w:rPr>
              <w:t>Opt. 1 proponents</w:t>
            </w:r>
            <w:r w:rsidRPr="002C1E4A">
              <w:rPr>
                <w:rFonts w:eastAsia="微软雅黑"/>
                <w:sz w:val="20"/>
                <w:szCs w:val="20"/>
              </w:rPr>
              <w:t>)</w:t>
            </w:r>
            <w:r w:rsidR="00D24FE7">
              <w:rPr>
                <w:rFonts w:eastAsia="微软雅黑"/>
                <w:sz w:val="20"/>
                <w:szCs w:val="20"/>
              </w:rPr>
              <w:t xml:space="preserve"> on their UEs</w:t>
            </w:r>
            <w:r w:rsidRPr="002C1E4A">
              <w:rPr>
                <w:rFonts w:eastAsia="微软雅黑"/>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17CF6">
        <w:tc>
          <w:tcPr>
            <w:tcW w:w="2405" w:type="dxa"/>
          </w:tcPr>
          <w:p w14:paraId="1C02038C" w14:textId="4C58D46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6D94C49"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w:t>
            </w:r>
            <w:r w:rsidRPr="00BE2140">
              <w:rPr>
                <w:rFonts w:eastAsia="微软雅黑"/>
                <w:sz w:val="20"/>
                <w:szCs w:val="20"/>
                <w:u w:val="single"/>
              </w:rPr>
              <w:t>flexibility is restricted</w:t>
            </w:r>
            <w:r>
              <w:rPr>
                <w:rFonts w:eastAsia="微软雅黑"/>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overhead</w:t>
            </w:r>
            <w:r>
              <w:rPr>
                <w:rFonts w:eastAsia="微软雅黑"/>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微软雅黑"/>
                <w:sz w:val="20"/>
                <w:szCs w:val="20"/>
              </w:rPr>
            </w:pPr>
            <w:r w:rsidRPr="00BE2140">
              <w:rPr>
                <w:rFonts w:eastAsia="微软雅黑"/>
                <w:sz w:val="20"/>
                <w:szCs w:val="20"/>
                <w:u w:val="single"/>
              </w:rPr>
              <w:t>More complexity</w:t>
            </w:r>
            <w:r>
              <w:rPr>
                <w:rFonts w:eastAsia="微软雅黑"/>
                <w:sz w:val="20"/>
                <w:szCs w:val="20"/>
              </w:rPr>
              <w:t xml:space="preserve"> for UE, since there are two counting solutions for Slot-offset and available 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lastRenderedPageBreak/>
              <w:t>The detailed analysis can be find in R1-2102338.</w:t>
            </w:r>
          </w:p>
          <w:p w14:paraId="144EC6C3" w14:textId="60F26D31"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So, we support Opt.1, which is clear and simple solution with lower overhead and complexity, and also with more flexibility.</w:t>
            </w:r>
          </w:p>
        </w:tc>
      </w:tr>
      <w:tr w:rsidR="00B6468D" w14:paraId="088DB3B1" w14:textId="77777777" w:rsidTr="00917CF6">
        <w:tc>
          <w:tcPr>
            <w:tcW w:w="24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69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r>
              <w:rPr>
                <w:rFonts w:eastAsia="Malgun Gothic" w:hint="eastAsia"/>
                <w:sz w:val="20"/>
                <w:szCs w:val="20"/>
                <w:lang w:eastAsia="ko-KR"/>
              </w:rPr>
              <w:t>supproted</w:t>
            </w:r>
            <w:r>
              <w:rPr>
                <w:rFonts w:eastAsia="Malgun Gothic"/>
                <w:sz w:val="20"/>
                <w:szCs w:val="20"/>
                <w:lang w:eastAsia="ko-KR"/>
              </w:rPr>
              <w:t xml:space="preserve"> </w:t>
            </w:r>
          </w:p>
        </w:tc>
      </w:tr>
      <w:tr w:rsidR="00524493" w14:paraId="6AFE7525" w14:textId="77777777" w:rsidTr="00917CF6">
        <w:tc>
          <w:tcPr>
            <w:tcW w:w="24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17CF6">
        <w:tc>
          <w:tcPr>
            <w:tcW w:w="24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 2. without negative t values. </w:t>
            </w:r>
          </w:p>
        </w:tc>
      </w:tr>
      <w:tr w:rsidR="00746C39" w14:paraId="60D4EE3A" w14:textId="77777777" w:rsidTr="00917CF6">
        <w:tc>
          <w:tcPr>
            <w:tcW w:w="24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we also think negative “t” values are not needed. If limited flexibility is a problem with slotoffset, gNB can configure zero slotoffset and rely on “t” values as in option 1. We think this is intention of FL’s proposal.</w:t>
            </w:r>
          </w:p>
        </w:tc>
      </w:tr>
      <w:tr w:rsidR="00491407" w14:paraId="0CA810E2" w14:textId="77777777" w:rsidTr="00917CF6">
        <w:tc>
          <w:tcPr>
            <w:tcW w:w="2405" w:type="dxa"/>
          </w:tcPr>
          <w:p w14:paraId="567C2AA9" w14:textId="00E768DA" w:rsidR="00491407" w:rsidRDefault="00491407" w:rsidP="00491407">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747D796C" w14:textId="48AE34AF" w:rsidR="00491407" w:rsidRDefault="00491407" w:rsidP="00491407">
            <w:pPr>
              <w:widowControl w:val="0"/>
              <w:snapToGrid w:val="0"/>
              <w:spacing w:before="120" w:after="120" w:line="240" w:lineRule="auto"/>
              <w:rPr>
                <w:rFonts w:eastAsia="Malgun Gothic" w:hint="eastAsia"/>
                <w:sz w:val="20"/>
                <w:szCs w:val="20"/>
                <w:lang w:eastAsia="ko-KR"/>
              </w:rPr>
            </w:pPr>
            <w:r>
              <w:rPr>
                <w:rFonts w:eastAsiaTheme="minorEastAsia"/>
                <w:sz w:val="20"/>
                <w:szCs w:val="20"/>
              </w:rPr>
              <w:t>Support the proposal.</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sidR="000F2737">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微软雅黑"/>
                <w:sz w:val="20"/>
                <w:szCs w:val="20"/>
              </w:rPr>
            </w:pPr>
            <w:r w:rsidRPr="00DA4FEA">
              <w:rPr>
                <w:rFonts w:eastAsia="微软雅黑"/>
                <w:sz w:val="20"/>
                <w:szCs w:val="20"/>
              </w:rPr>
              <w:t>Qualcomm, ZTE (for SRS in different CCs), Ericsson, vivo</w:t>
            </w:r>
            <w:r>
              <w:rPr>
                <w:rFonts w:eastAsia="微软雅黑"/>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微软雅黑"/>
                <w:sz w:val="20"/>
                <w:szCs w:val="20"/>
              </w:rPr>
            </w:pPr>
            <w:r w:rsidRPr="00816164">
              <w:rPr>
                <w:rFonts w:eastAsia="微软雅黑"/>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微软雅黑"/>
                <w:sz w:val="20"/>
                <w:szCs w:val="20"/>
              </w:rPr>
            </w:pPr>
            <w:r>
              <w:rPr>
                <w:rFonts w:eastAsia="微软雅黑"/>
                <w:sz w:val="20"/>
                <w:szCs w:val="20"/>
              </w:rPr>
              <w:t>Futurewei (</w:t>
            </w:r>
            <w:r w:rsidRPr="00816164">
              <w:rPr>
                <w:rFonts w:eastAsia="微软雅黑"/>
                <w:bCs/>
                <w:sz w:val="20"/>
                <w:szCs w:val="20"/>
              </w:rPr>
              <w:t>A/N and AP UL triggered later than R17 flexible A-SRS &gt; R17 flexible A-SRS &gt; other UL</w:t>
            </w:r>
            <w:r>
              <w:rPr>
                <w:rFonts w:eastAsia="微软雅黑"/>
                <w:bCs/>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00E3AE42" w14:textId="0101F299" w:rsidR="00F61A9F" w:rsidRPr="00E56BD1"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Pr="00E56BD1">
        <w:rPr>
          <w:rFonts w:eastAsia="微软雅黑"/>
          <w:i/>
          <w:sz w:val="20"/>
          <w:szCs w:val="20"/>
        </w:rPr>
        <w:t xml:space="preserve"> </w:t>
      </w:r>
      <w:r w:rsidR="0065428B">
        <w:rPr>
          <w:rFonts w:eastAsia="微软雅黑"/>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w:t>
            </w:r>
            <w:r w:rsidR="009B3223">
              <w:rPr>
                <w:rFonts w:eastAsia="微软雅黑"/>
                <w:sz w:val="20"/>
                <w:szCs w:val="20"/>
              </w:rPr>
              <w:t xml:space="preserve">DCIs scheduling a PDSCH </w:t>
            </w:r>
            <w:r w:rsidR="009B3223">
              <w:rPr>
                <w:rFonts w:eastAsia="微软雅黑"/>
                <w:sz w:val="20"/>
                <w:szCs w:val="20"/>
              </w:rPr>
              <w:lastRenderedPageBreak/>
              <w:t>or PUSCH</w:t>
            </w:r>
            <w:r>
              <w:rPr>
                <w:rFonts w:eastAsia="微软雅黑"/>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微软雅黑"/>
                <w:sz w:val="20"/>
                <w:szCs w:val="20"/>
              </w:rPr>
            </w:pPr>
            <w:r w:rsidRPr="00F52F15">
              <w:rPr>
                <w:rFonts w:eastAsia="微软雅黑"/>
                <w:sz w:val="20"/>
                <w:szCs w:val="20"/>
              </w:rPr>
              <w:lastRenderedPageBreak/>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微软雅黑"/>
                <w:sz w:val="20"/>
                <w:szCs w:val="20"/>
              </w:rPr>
            </w:pPr>
            <w:r>
              <w:rPr>
                <w:rFonts w:eastAsia="微软雅黑"/>
                <w:sz w:val="20"/>
                <w:szCs w:val="20"/>
              </w:rPr>
              <w:t>1</w:t>
            </w:r>
            <w:r w:rsidR="00183DE4">
              <w:rPr>
                <w:rFonts w:eastAsia="微软雅黑"/>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微软雅黑"/>
                <w:sz w:val="20"/>
                <w:szCs w:val="20"/>
              </w:rPr>
            </w:pPr>
            <w:r w:rsidRPr="0016098E">
              <w:rPr>
                <w:rFonts w:eastAsia="微软雅黑"/>
                <w:sz w:val="20"/>
                <w:szCs w:val="20"/>
              </w:rPr>
              <w:t>Apple, ZTE, NEC, NTT DOCOMO, Huawei, HiSilicon</w:t>
            </w:r>
            <w:r w:rsidRPr="0016098E">
              <w:rPr>
                <w:rFonts w:eastAsia="微软雅黑" w:hint="eastAsia"/>
                <w:sz w:val="20"/>
                <w:szCs w:val="20"/>
              </w:rPr>
              <w:t>,</w:t>
            </w:r>
            <w:r w:rsidRPr="0016098E">
              <w:rPr>
                <w:rFonts w:eastAsia="微软雅黑"/>
                <w:sz w:val="20"/>
                <w:szCs w:val="20"/>
              </w:rPr>
              <w:t xml:space="preserve"> </w:t>
            </w:r>
            <w:r w:rsidRPr="0016098E">
              <w:rPr>
                <w:rFonts w:eastAsia="微软雅黑"/>
                <w:sz w:val="20"/>
                <w:szCs w:val="20"/>
              </w:rPr>
              <w:lastRenderedPageBreak/>
              <w:t>Spreadtrum, vivo, MediaTek</w:t>
            </w:r>
            <w:r w:rsidR="00D07807">
              <w:rPr>
                <w:rFonts w:eastAsia="微软雅黑"/>
                <w:sz w:val="20"/>
                <w:szCs w:val="20"/>
              </w:rPr>
              <w:t>, IDC</w:t>
            </w:r>
            <w:r w:rsidR="003F76D2">
              <w:rPr>
                <w:rFonts w:eastAsia="微软雅黑"/>
                <w:sz w:val="20"/>
                <w:szCs w:val="20"/>
              </w:rPr>
              <w:t>, CATT</w:t>
            </w:r>
            <w:r w:rsidR="00183DE4">
              <w:rPr>
                <w:rFonts w:eastAsia="微软雅黑"/>
                <w:sz w:val="20"/>
                <w:szCs w:val="20"/>
              </w:rPr>
              <w:t>, Futurewei</w:t>
            </w:r>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微软雅黑"/>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9E13E58" w:rsidR="007B7AB7" w:rsidRDefault="0016098E" w:rsidP="003F76D2">
            <w:pPr>
              <w:widowControl w:val="0"/>
              <w:snapToGrid w:val="0"/>
              <w:spacing w:before="120" w:after="120" w:line="240" w:lineRule="auto"/>
              <w:rPr>
                <w:rFonts w:eastAsia="微软雅黑"/>
                <w:sz w:val="20"/>
                <w:szCs w:val="20"/>
              </w:rPr>
            </w:pPr>
            <w:r w:rsidRPr="0016098E">
              <w:rPr>
                <w:rFonts w:eastAsia="微软雅黑" w:hint="eastAsia"/>
                <w:sz w:val="20"/>
                <w:szCs w:val="20"/>
              </w:rPr>
              <w:t>Q</w:t>
            </w:r>
            <w:r w:rsidRPr="0016098E">
              <w:rPr>
                <w:rFonts w:eastAsia="微软雅黑"/>
                <w:sz w:val="20"/>
                <w:szCs w:val="20"/>
              </w:rPr>
              <w:t>ualcomm (using aperiodic SRS trigger state), Samsung, Nokia</w:t>
            </w:r>
            <w:r>
              <w:rPr>
                <w:rFonts w:eastAsia="微软雅黑"/>
                <w:sz w:val="20"/>
                <w:szCs w:val="20"/>
              </w:rPr>
              <w:t xml:space="preserve">, </w:t>
            </w:r>
            <w:r w:rsidRPr="0016098E">
              <w:rPr>
                <w:rFonts w:eastAsia="微软雅黑"/>
                <w:sz w:val="20"/>
                <w:szCs w:val="20"/>
              </w:rPr>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A</w:t>
            </w:r>
            <w:r w:rsidRPr="00344B73">
              <w:rPr>
                <w:rFonts w:eastAsia="微软雅黑"/>
                <w:sz w:val="20"/>
                <w:szCs w:val="20"/>
              </w:rPr>
              <w:t>pple, ZTE, NEC, NTT DOCOMO, Huawei, HiSilicon, OPPO, Spreadtrum, CATT, Intel</w:t>
            </w:r>
            <w:r w:rsidR="00D07807">
              <w:rPr>
                <w:rFonts w:eastAsia="微软雅黑"/>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微软雅黑"/>
                <w:iCs/>
                <w:sz w:val="20"/>
                <w:szCs w:val="20"/>
              </w:rPr>
            </w:pPr>
            <w:r w:rsidRPr="00D30398">
              <w:rPr>
                <w:rFonts w:eastAsia="微软雅黑"/>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微软雅黑"/>
                <w:sz w:val="20"/>
                <w:szCs w:val="20"/>
              </w:rPr>
            </w:pPr>
            <w:r>
              <w:rPr>
                <w:rFonts w:eastAsia="微软雅黑"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微软雅黑"/>
                <w:sz w:val="20"/>
                <w:szCs w:val="20"/>
              </w:rPr>
            </w:pPr>
            <w:r w:rsidRPr="00344B73">
              <w:rPr>
                <w:rFonts w:eastAsia="微软雅黑" w:hint="eastAsia"/>
                <w:sz w:val="20"/>
                <w:szCs w:val="20"/>
              </w:rPr>
              <w:t>Q</w:t>
            </w:r>
            <w:r w:rsidRPr="00344B73">
              <w:rPr>
                <w:rFonts w:eastAsia="微软雅黑"/>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微软雅黑"/>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微软雅黑"/>
                <w:sz w:val="20"/>
                <w:szCs w:val="20"/>
              </w:rPr>
            </w:pPr>
            <w:r w:rsidRPr="00D30398">
              <w:rPr>
                <w:rFonts w:eastAsia="微软雅黑"/>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微软雅黑"/>
                <w:sz w:val="20"/>
                <w:szCs w:val="20"/>
              </w:rPr>
            </w:pPr>
            <w:r w:rsidRPr="00344B73">
              <w:rPr>
                <w:rFonts w:eastAsia="微软雅黑"/>
                <w:sz w:val="20"/>
                <w:szCs w:val="20"/>
              </w:rPr>
              <w:t>Nokia</w:t>
            </w:r>
            <w:r>
              <w:rPr>
                <w:rFonts w:eastAsia="微软雅黑"/>
                <w:sz w:val="20"/>
                <w:szCs w:val="20"/>
              </w:rPr>
              <w:t xml:space="preserve">, </w:t>
            </w:r>
            <w:r w:rsidRPr="00344B73">
              <w:rPr>
                <w:rFonts w:eastAsia="微软雅黑"/>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e have agreed to </w:t>
      </w:r>
      <w:r w:rsidR="00706401">
        <w:rPr>
          <w:rFonts w:eastAsia="微软雅黑"/>
          <w:sz w:val="20"/>
          <w:szCs w:val="20"/>
        </w:rPr>
        <w:t>strive for</w:t>
      </w:r>
      <w:r>
        <w:rPr>
          <w:rFonts w:eastAsia="微软雅黑"/>
          <w:sz w:val="20"/>
          <w:szCs w:val="20"/>
        </w:rPr>
        <w:t xml:space="preserve"> a unified solution for scheduling</w:t>
      </w:r>
      <w:r w:rsidR="00EE69FA">
        <w:rPr>
          <w:rFonts w:eastAsia="微软雅黑"/>
          <w:sz w:val="20"/>
          <w:szCs w:val="20"/>
        </w:rPr>
        <w:t xml:space="preserve"> DCI</w:t>
      </w:r>
      <w:r>
        <w:rPr>
          <w:rFonts w:eastAsia="微软雅黑"/>
          <w:sz w:val="20"/>
          <w:szCs w:val="20"/>
        </w:rPr>
        <w:t xml:space="preserve"> and non-scheduling </w:t>
      </w:r>
      <w:r w:rsidR="00EE69FA">
        <w:rPr>
          <w:rFonts w:eastAsia="微软雅黑"/>
          <w:sz w:val="20"/>
          <w:szCs w:val="20"/>
        </w:rPr>
        <w:t>DCI</w:t>
      </w:r>
      <w:r>
        <w:rPr>
          <w:rFonts w:eastAsia="微软雅黑"/>
          <w:sz w:val="20"/>
          <w:szCs w:val="20"/>
        </w:rPr>
        <w:t xml:space="preserve">. </w:t>
      </w:r>
      <w:r w:rsidR="00706401">
        <w:rPr>
          <w:rFonts w:eastAsia="微软雅黑"/>
          <w:sz w:val="20"/>
          <w:szCs w:val="20"/>
        </w:rPr>
        <w:t>Hence</w:t>
      </w:r>
      <w:r w:rsidR="00752A3B">
        <w:rPr>
          <w:rFonts w:eastAsia="微软雅黑"/>
          <w:sz w:val="20"/>
          <w:szCs w:val="20"/>
        </w:rPr>
        <w:t xml:space="preserve"> FL </w:t>
      </w:r>
      <w:r w:rsidR="00533D6D">
        <w:rPr>
          <w:rFonts w:eastAsia="微软雅黑"/>
          <w:sz w:val="20"/>
          <w:szCs w:val="20"/>
        </w:rPr>
        <w:t xml:space="preserve">proposes </w:t>
      </w:r>
      <w:r w:rsidR="00706401">
        <w:rPr>
          <w:rFonts w:eastAsia="微软雅黑"/>
          <w:sz w:val="20"/>
          <w:szCs w:val="20"/>
        </w:rPr>
        <w:t>the following for offline/online discussion in RAN1#104b-e</w:t>
      </w:r>
      <w:r w:rsidR="00752A3B">
        <w:rPr>
          <w:rFonts w:eastAsia="微软雅黑"/>
          <w:sz w:val="20"/>
          <w:szCs w:val="20"/>
        </w:rPr>
        <w:t xml:space="preserve">. </w:t>
      </w:r>
      <w:r w:rsidR="00706401" w:rsidRPr="001E4E77">
        <w:rPr>
          <w:rFonts w:eastAsia="微软雅黑"/>
          <w:sz w:val="20"/>
          <w:szCs w:val="20"/>
          <w:u w:val="single"/>
        </w:rPr>
        <w:t>Companies are encouraged to share your views on these two alternatives</w:t>
      </w:r>
      <w:r w:rsidR="00706401">
        <w:rPr>
          <w:rFonts w:eastAsia="微软雅黑"/>
          <w:sz w:val="20"/>
          <w:szCs w:val="20"/>
        </w:rPr>
        <w:t>.</w:t>
      </w:r>
    </w:p>
    <w:p w14:paraId="5D58A844" w14:textId="37E987C8" w:rsidR="00435D52" w:rsidRDefault="0080299A" w:rsidP="00435D52">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435D52">
        <w:rPr>
          <w:rFonts w:eastAsia="微软雅黑"/>
          <w:i/>
          <w:sz w:val="20"/>
          <w:szCs w:val="20"/>
        </w:rPr>
        <w:t>For DCI indication of “t” in Rel-17 SRS triggering offset enhancement</w:t>
      </w:r>
    </w:p>
    <w:p w14:paraId="2D3C1B63" w14:textId="28AEF867" w:rsidR="00435D52" w:rsidRDefault="00210AC4" w:rsidP="00435D5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w:t>
      </w:r>
      <w:r w:rsidR="00435D52">
        <w:rPr>
          <w:rFonts w:eastAsia="微软雅黑"/>
          <w:i/>
          <w:sz w:val="20"/>
          <w:szCs w:val="20"/>
        </w:rPr>
        <w:t>or both scheduling DCI and non-scheduling DCI</w:t>
      </w:r>
      <w:r>
        <w:rPr>
          <w:rFonts w:eastAsia="微软雅黑"/>
          <w:i/>
          <w:sz w:val="20"/>
          <w:szCs w:val="20"/>
        </w:rPr>
        <w:t>, discuss and decide one of the following alternatives in RAN1#104b-e</w:t>
      </w:r>
    </w:p>
    <w:p w14:paraId="75F360E8" w14:textId="77777777" w:rsidR="00435D52" w:rsidRPr="005750D8"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EB1B7C">
        <w:rPr>
          <w:rFonts w:eastAsia="微软雅黑"/>
          <w:i/>
          <w:iCs/>
          <w:sz w:val="20"/>
          <w:szCs w:val="20"/>
        </w:rPr>
        <w:t>t is indicated by adding a new configurable DCI field</w:t>
      </w:r>
    </w:p>
    <w:p w14:paraId="14D98A1D" w14:textId="77777777" w:rsidR="00435D52" w:rsidRPr="00EB1B7C"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Supported by </w:t>
      </w:r>
      <w:r w:rsidRPr="005750D8">
        <w:rPr>
          <w:rFonts w:eastAsia="微软雅黑"/>
          <w:i/>
          <w:sz w:val="20"/>
          <w:szCs w:val="20"/>
        </w:rPr>
        <w:t>Apple, ZTE, NEC, NTT DOCOMO, Huawei, HiSilicon</w:t>
      </w:r>
      <w:r w:rsidRPr="005750D8">
        <w:rPr>
          <w:rFonts w:eastAsia="微软雅黑" w:hint="eastAsia"/>
          <w:i/>
          <w:sz w:val="20"/>
          <w:szCs w:val="20"/>
        </w:rPr>
        <w:t>,</w:t>
      </w:r>
      <w:r w:rsidRPr="005750D8">
        <w:rPr>
          <w:rFonts w:eastAsia="微软雅黑"/>
          <w:i/>
          <w:sz w:val="20"/>
          <w:szCs w:val="20"/>
        </w:rPr>
        <w:t xml:space="preserve"> Spreadtrum, vivo, MediaTek, IDC, CATT, Futurewei</w:t>
      </w:r>
    </w:p>
    <w:p w14:paraId="78942850" w14:textId="77777777" w:rsidR="00435D52" w:rsidRPr="006142C4" w:rsidRDefault="00435D52" w:rsidP="00435D5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sz w:val="20"/>
          <w:szCs w:val="20"/>
        </w:rPr>
        <w:t>Alt 2: t values are associated with SRS triggering states</w:t>
      </w:r>
    </w:p>
    <w:p w14:paraId="66DB8497" w14:textId="6DA05F7D" w:rsidR="00435D52" w:rsidRPr="00706401" w:rsidRDefault="00435D52" w:rsidP="00435D52">
      <w:pPr>
        <w:pStyle w:val="aff"/>
        <w:widowControl w:val="0"/>
        <w:numPr>
          <w:ilvl w:val="2"/>
          <w:numId w:val="8"/>
        </w:numPr>
        <w:snapToGrid w:val="0"/>
        <w:spacing w:before="120" w:after="120" w:line="240" w:lineRule="auto"/>
        <w:jc w:val="both"/>
        <w:rPr>
          <w:rFonts w:eastAsia="微软雅黑"/>
          <w:i/>
          <w:sz w:val="20"/>
          <w:szCs w:val="20"/>
        </w:rPr>
      </w:pPr>
      <w:r>
        <w:rPr>
          <w:rFonts w:eastAsia="微软雅黑"/>
          <w:i/>
          <w:iCs/>
          <w:sz w:val="20"/>
          <w:szCs w:val="20"/>
        </w:rPr>
        <w:t>Supported by Samsung, Intel, Xiaomi, OPPO, Nokia, NSB, Qualcomm</w:t>
      </w:r>
      <w:ins w:id="2" w:author="Nadisanka Rupasinghe" w:date="2021-04-13T17:56:00Z">
        <w:r w:rsidR="008D7A5A">
          <w:rPr>
            <w:rFonts w:eastAsia="微软雅黑"/>
            <w:i/>
            <w:iCs/>
            <w:sz w:val="20"/>
            <w:szCs w:val="20"/>
          </w:rPr>
          <w:t>, NTT DOCOMO</w:t>
        </w:r>
      </w:ins>
    </w:p>
    <w:p w14:paraId="00E3AE78" w14:textId="77777777" w:rsidR="00F33EB8" w:rsidRPr="00435D52"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Prefer Alt.1. </w:t>
            </w:r>
          </w:p>
          <w:p w14:paraId="00E3AE7E" w14:textId="5D5ABFB5"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微软雅黑" w:hint="eastAsia"/>
                <w:sz w:val="20"/>
                <w:szCs w:val="20"/>
              </w:rPr>
              <w:t>f</w:t>
            </w:r>
            <w:r>
              <w:rPr>
                <w:rFonts w:eastAsia="微软雅黑"/>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微软雅黑"/>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微软雅黑"/>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微软雅黑"/>
                <w:sz w:val="20"/>
                <w:szCs w:val="20"/>
              </w:rPr>
            </w:pPr>
            <w:r>
              <w:rPr>
                <w:rFonts w:eastAsia="微软雅黑"/>
                <w:sz w:val="20"/>
                <w:szCs w:val="20"/>
              </w:rPr>
              <w:t>Prefer Alt 1</w:t>
            </w:r>
          </w:p>
          <w:p w14:paraId="00E3AE84" w14:textId="077A4CF5" w:rsidR="006A67AF" w:rsidRDefault="006A67AF" w:rsidP="00754523">
            <w:pPr>
              <w:widowControl w:val="0"/>
              <w:snapToGrid w:val="0"/>
              <w:spacing w:before="120" w:after="120" w:line="240" w:lineRule="auto"/>
              <w:rPr>
                <w:rFonts w:eastAsia="微软雅黑"/>
                <w:sz w:val="20"/>
                <w:szCs w:val="20"/>
              </w:rPr>
            </w:pPr>
            <w:r>
              <w:rPr>
                <w:rFonts w:eastAsia="微软雅黑"/>
                <w:sz w:val="20"/>
                <w:szCs w:val="20"/>
              </w:rPr>
              <w:lastRenderedPageBreak/>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微软雅黑"/>
                <w:sz w:val="20"/>
                <w:szCs w:val="20"/>
              </w:rPr>
            </w:pPr>
            <w:r>
              <w:rPr>
                <w:rFonts w:eastAsia="微软雅黑"/>
                <w:sz w:val="20"/>
                <w:szCs w:val="20"/>
              </w:rPr>
              <w:lastRenderedPageBreak/>
              <w:t>MTK</w:t>
            </w:r>
          </w:p>
        </w:tc>
        <w:tc>
          <w:tcPr>
            <w:tcW w:w="6945" w:type="dxa"/>
          </w:tcPr>
          <w:p w14:paraId="5E3A9DDE" w14:textId="77777777" w:rsid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Support Alt 1 for </w:t>
            </w:r>
            <w:r w:rsidRPr="00D4207B">
              <w:rPr>
                <w:rFonts w:eastAsia="微软雅黑"/>
                <w:i/>
                <w:sz w:val="20"/>
                <w:szCs w:val="20"/>
              </w:rPr>
              <w:t>scheduling DCI</w:t>
            </w:r>
            <w:r>
              <w:rPr>
                <w:rFonts w:eastAsia="微软雅黑"/>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微软雅黑"/>
                <w:sz w:val="20"/>
                <w:szCs w:val="20"/>
              </w:rPr>
            </w:pPr>
            <w:r>
              <w:rPr>
                <w:rFonts w:eastAsia="微软雅黑"/>
                <w:sz w:val="20"/>
                <w:szCs w:val="20"/>
              </w:rPr>
              <w:t xml:space="preserve">For case of </w:t>
            </w:r>
            <w:r>
              <w:rPr>
                <w:rFonts w:eastAsia="微软雅黑"/>
                <w:i/>
                <w:sz w:val="20"/>
                <w:szCs w:val="20"/>
              </w:rPr>
              <w:t>non-scheduling DCI</w:t>
            </w:r>
            <w:r>
              <w:rPr>
                <w:rFonts w:eastAsia="微软雅黑"/>
                <w:sz w:val="20"/>
                <w:szCs w:val="20"/>
              </w:rPr>
              <w:t>, we prefer to r</w:t>
            </w:r>
            <w:r w:rsidRPr="00D30398">
              <w:rPr>
                <w:rFonts w:eastAsia="微软雅黑"/>
                <w:iCs/>
                <w:sz w:val="20"/>
                <w:szCs w:val="20"/>
              </w:rPr>
              <w:t>e-purpose unused DCI field</w:t>
            </w:r>
            <w:r>
              <w:rPr>
                <w:rFonts w:eastAsia="微软雅黑"/>
                <w:sz w:val="20"/>
                <w:szCs w:val="20"/>
              </w:rPr>
              <w:t xml:space="preserve"> which is also discussed in section 2.2</w:t>
            </w:r>
          </w:p>
        </w:tc>
      </w:tr>
      <w:tr w:rsidR="00491407" w14:paraId="3CFDE105" w14:textId="77777777" w:rsidTr="00515754">
        <w:tc>
          <w:tcPr>
            <w:tcW w:w="2405" w:type="dxa"/>
          </w:tcPr>
          <w:p w14:paraId="394DD0A8" w14:textId="2C3403D3" w:rsidR="00491407" w:rsidRDefault="00491407" w:rsidP="0049140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4A9332" w14:textId="6283885F" w:rsidR="00491407" w:rsidRDefault="00491407" w:rsidP="00491407">
            <w:pPr>
              <w:widowControl w:val="0"/>
              <w:snapToGrid w:val="0"/>
              <w:spacing w:before="120" w:after="120" w:line="240" w:lineRule="auto"/>
              <w:rPr>
                <w:rFonts w:eastAsia="微软雅黑"/>
                <w:sz w:val="20"/>
                <w:szCs w:val="20"/>
              </w:rPr>
            </w:pPr>
            <w:r>
              <w:rPr>
                <w:rFonts w:eastAsia="微软雅黑"/>
                <w:sz w:val="20"/>
                <w:szCs w:val="20"/>
              </w:rPr>
              <w:t xml:space="preserve">Prefer Alt 1.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1406D721" w14:textId="07C632D0" w:rsidR="005620AE" w:rsidRP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S</w:t>
      </w:r>
      <w:r w:rsidRPr="005620AE">
        <w:rPr>
          <w:rFonts w:eastAsia="微软雅黑"/>
          <w:b/>
          <w:sz w:val="20"/>
          <w:szCs w:val="20"/>
          <w:u w:val="single"/>
        </w:rPr>
        <w:t>ize of t list</w:t>
      </w:r>
    </w:p>
    <w:p w14:paraId="1A209A90" w14:textId="76653225" w:rsidR="004E5905" w:rsidRDefault="004E590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微软雅黑"/>
                <w:sz w:val="20"/>
                <w:szCs w:val="20"/>
              </w:rPr>
            </w:pPr>
            <w:r>
              <w:rPr>
                <w:rFonts w:eastAsia="微软雅黑"/>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微软雅黑"/>
                <w:sz w:val="20"/>
                <w:szCs w:val="20"/>
              </w:rPr>
            </w:pPr>
            <w:r w:rsidRPr="005665E7">
              <w:rPr>
                <w:rFonts w:eastAsia="微软雅黑"/>
                <w:sz w:val="20"/>
                <w:szCs w:val="20"/>
              </w:rPr>
              <w:t>Qualcomm</w:t>
            </w:r>
            <w:r w:rsidR="00AD15E1">
              <w:rPr>
                <w:rFonts w:eastAsia="微软雅黑"/>
                <w:sz w:val="20"/>
                <w:szCs w:val="20"/>
              </w:rPr>
              <w:t xml:space="preserve">, </w:t>
            </w:r>
            <w:r w:rsidR="00AD15E1" w:rsidRPr="00ED5FF6">
              <w:rPr>
                <w:rFonts w:eastAsia="微软雅黑"/>
                <w:sz w:val="20"/>
                <w:szCs w:val="20"/>
              </w:rPr>
              <w:t>vivo</w:t>
            </w:r>
            <w:r w:rsidR="00752698">
              <w:rPr>
                <w:rFonts w:eastAsia="微软雅黑"/>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微软雅黑"/>
                <w:sz w:val="20"/>
                <w:szCs w:val="20"/>
              </w:rPr>
            </w:pPr>
            <w:r>
              <w:rPr>
                <w:rFonts w:eastAsia="微软雅黑"/>
                <w:sz w:val="20"/>
                <w:szCs w:val="20"/>
              </w:rPr>
              <w:t>At least u</w:t>
            </w:r>
            <w:r w:rsidRPr="005665E7">
              <w:rPr>
                <w:rFonts w:eastAsia="微软雅黑"/>
                <w:sz w:val="20"/>
                <w:szCs w:val="20"/>
              </w:rPr>
              <w:t xml:space="preserve">p to </w:t>
            </w:r>
            <w:r>
              <w:rPr>
                <w:rFonts w:eastAsia="微软雅黑"/>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微软雅黑"/>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Lenovo, MotM</w:t>
            </w:r>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微软雅黑"/>
          <w:sz w:val="20"/>
          <w:szCs w:val="20"/>
        </w:rPr>
      </w:pPr>
    </w:p>
    <w:p w14:paraId="6A8E23D9" w14:textId="44890A5C" w:rsidR="00B57D1A" w:rsidRPr="00B57D1A" w:rsidRDefault="00B57D1A" w:rsidP="00B57D1A">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Pr="00B57D1A">
        <w:rPr>
          <w:rFonts w:eastAsia="微软雅黑"/>
          <w:i/>
          <w:sz w:val="20"/>
          <w:szCs w:val="20"/>
        </w:rPr>
        <w:t xml:space="preserve"> </w:t>
      </w:r>
      <w:r w:rsidR="003F405B">
        <w:rPr>
          <w:rFonts w:eastAsia="微软雅黑"/>
          <w:i/>
          <w:sz w:val="20"/>
          <w:szCs w:val="20"/>
        </w:rPr>
        <w:t xml:space="preserve">Up </w:t>
      </w:r>
      <w:r w:rsidR="00E57A32">
        <w:rPr>
          <w:rFonts w:eastAsia="微软雅黑"/>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微软雅黑"/>
          <w:sz w:val="20"/>
          <w:szCs w:val="20"/>
        </w:rPr>
      </w:pPr>
    </w:p>
    <w:p w14:paraId="08C34C78" w14:textId="77777777" w:rsidR="00B57D1A" w:rsidRDefault="00B57D1A" w:rsidP="00B57D1A">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微软雅黑"/>
                <w:sz w:val="20"/>
                <w:szCs w:val="20"/>
              </w:rPr>
            </w:pPr>
            <w:r>
              <w:rPr>
                <w:rFonts w:eastAsia="微软雅黑"/>
                <w:sz w:val="20"/>
                <w:szCs w:val="20"/>
              </w:rPr>
              <w:t>Support FL proposal.</w:t>
            </w:r>
          </w:p>
          <w:p w14:paraId="2EA67CA9" w14:textId="41868668" w:rsidR="00907866" w:rsidRDefault="00907866" w:rsidP="00907866">
            <w:pPr>
              <w:widowControl w:val="0"/>
              <w:snapToGrid w:val="0"/>
              <w:spacing w:before="120" w:after="120" w:line="240" w:lineRule="auto"/>
              <w:rPr>
                <w:rFonts w:eastAsia="微软雅黑"/>
                <w:sz w:val="20"/>
                <w:szCs w:val="20"/>
              </w:rPr>
            </w:pPr>
            <w:r>
              <w:rPr>
                <w:rFonts w:eastAsia="微软雅黑" w:hint="eastAsia"/>
                <w:sz w:val="20"/>
                <w:szCs w:val="20"/>
              </w:rPr>
              <w:t>4</w:t>
            </w:r>
            <w:r>
              <w:rPr>
                <w:rFonts w:eastAsia="微软雅黑"/>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Nokia/NSB</w:t>
            </w:r>
          </w:p>
        </w:tc>
        <w:tc>
          <w:tcPr>
            <w:tcW w:w="6945" w:type="dxa"/>
          </w:tcPr>
          <w:p w14:paraId="7629CC7E" w14:textId="012FD512" w:rsidR="00AD15E1" w:rsidRDefault="00461503" w:rsidP="00AD15E1">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hint="eastAsia"/>
                <w:sz w:val="20"/>
                <w:szCs w:val="20"/>
              </w:rPr>
              <w:t>FL</w:t>
            </w:r>
            <w:r>
              <w:rPr>
                <w:rFonts w:eastAsia="微软雅黑"/>
                <w:sz w:val="20"/>
                <w:szCs w:val="20"/>
              </w:rPr>
              <w:t xml:space="preserve"> </w:t>
            </w:r>
            <w:r w:rsidRPr="00461503">
              <w:rPr>
                <w:rFonts w:eastAsia="微软雅黑"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微软雅黑"/>
                <w:sz w:val="20"/>
                <w:szCs w:val="20"/>
              </w:rPr>
            </w:pPr>
            <w:r>
              <w:rPr>
                <w:rFonts w:eastAsia="Malgun Gothic" w:hint="eastAsia"/>
                <w:sz w:val="20"/>
                <w:szCs w:val="20"/>
                <w:lang w:eastAsia="ko-KR"/>
              </w:rPr>
              <w:t>Ok to support</w:t>
            </w:r>
          </w:p>
        </w:tc>
      </w:tr>
      <w:tr w:rsidR="001360ED" w14:paraId="30645EE7" w14:textId="77777777" w:rsidTr="006B4D2B">
        <w:tc>
          <w:tcPr>
            <w:tcW w:w="2405" w:type="dxa"/>
          </w:tcPr>
          <w:p w14:paraId="34EB6298" w14:textId="77777777" w:rsidR="001360ED" w:rsidRDefault="001360ED" w:rsidP="001360ED">
            <w:pPr>
              <w:widowControl w:val="0"/>
              <w:snapToGrid w:val="0"/>
              <w:spacing w:before="120" w:after="120" w:line="240" w:lineRule="auto"/>
              <w:rPr>
                <w:rFonts w:eastAsia="Malgun Gothic"/>
                <w:sz w:val="20"/>
                <w:szCs w:val="20"/>
                <w:lang w:eastAsia="ko-KR"/>
              </w:rPr>
            </w:pPr>
          </w:p>
        </w:tc>
        <w:tc>
          <w:tcPr>
            <w:tcW w:w="6945" w:type="dxa"/>
          </w:tcPr>
          <w:p w14:paraId="4532293A" w14:textId="77777777" w:rsidR="001360ED" w:rsidRDefault="001360ED" w:rsidP="001360ED">
            <w:pPr>
              <w:widowControl w:val="0"/>
              <w:snapToGrid w:val="0"/>
              <w:spacing w:before="120" w:after="120" w:line="240" w:lineRule="auto"/>
              <w:rPr>
                <w:rFonts w:eastAsia="Malgun Gothic"/>
                <w:sz w:val="20"/>
                <w:szCs w:val="20"/>
                <w:lang w:eastAsia="ko-KR"/>
              </w:rPr>
            </w:pPr>
          </w:p>
        </w:tc>
      </w:tr>
    </w:tbl>
    <w:p w14:paraId="4F7D2BEE" w14:textId="77777777" w:rsidR="005665E7" w:rsidRDefault="005665E7" w:rsidP="00B57D1A">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nother FFS point in </w:t>
      </w:r>
      <w:r w:rsidR="000172AE">
        <w:rPr>
          <w:rFonts w:eastAsia="微软雅黑"/>
          <w:sz w:val="20"/>
          <w:szCs w:val="20"/>
        </w:rPr>
        <w:t>previous</w:t>
      </w:r>
      <w:r>
        <w:rPr>
          <w:rFonts w:eastAsia="微软雅黑"/>
          <w:sz w:val="20"/>
          <w:szCs w:val="20"/>
        </w:rPr>
        <w:t xml:space="preserve">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E065A4">
        <w:rPr>
          <w:rFonts w:eastAsia="微软雅黑"/>
          <w:sz w:val="20"/>
          <w:szCs w:val="20"/>
        </w:rPr>
        <w:t>5</w:t>
      </w:r>
    </w:p>
    <w:tbl>
      <w:tblPr>
        <w:tblStyle w:val="af"/>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lastRenderedPageBreak/>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微软雅黑"/>
                <w:sz w:val="20"/>
                <w:szCs w:val="20"/>
              </w:rPr>
            </w:pPr>
            <w:r>
              <w:rPr>
                <w:rFonts w:eastAsia="微软雅黑"/>
                <w:sz w:val="20"/>
                <w:szCs w:val="20"/>
              </w:rPr>
              <w:t>1</w:t>
            </w:r>
            <w:r w:rsidR="00FF6B35">
              <w:rPr>
                <w:rFonts w:eastAsia="微软雅黑"/>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微软雅黑"/>
                <w:sz w:val="20"/>
                <w:szCs w:val="20"/>
              </w:rPr>
            </w:pPr>
            <w:r w:rsidRPr="007A1B27">
              <w:rPr>
                <w:rFonts w:eastAsia="微软雅黑"/>
                <w:sz w:val="20"/>
                <w:szCs w:val="20"/>
              </w:rPr>
              <w:t>Qualcomm, Samsung, Nokia</w:t>
            </w:r>
            <w:r>
              <w:rPr>
                <w:rFonts w:eastAsia="微软雅黑"/>
                <w:sz w:val="20"/>
                <w:szCs w:val="20"/>
              </w:rPr>
              <w:t xml:space="preserve">, </w:t>
            </w:r>
            <w:r w:rsidRPr="007A1B27">
              <w:rPr>
                <w:rFonts w:eastAsia="微软雅黑"/>
                <w:sz w:val="20"/>
                <w:szCs w:val="20"/>
              </w:rPr>
              <w:t>NSB, NTT DOCOMO, MediaTek, Lenovo, MotM, Xiaomi</w:t>
            </w:r>
            <w:r w:rsidR="00D55500">
              <w:rPr>
                <w:rFonts w:eastAsia="微软雅黑"/>
                <w:sz w:val="20"/>
                <w:szCs w:val="20"/>
              </w:rPr>
              <w:t>, IDC</w:t>
            </w:r>
            <w:r w:rsidR="002375CC">
              <w:rPr>
                <w:rFonts w:eastAsia="微软雅黑"/>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微软雅黑"/>
                <w:sz w:val="20"/>
                <w:szCs w:val="20"/>
              </w:rPr>
            </w:pPr>
            <w:r>
              <w:rPr>
                <w:rFonts w:eastAsia="微软雅黑"/>
                <w:sz w:val="20"/>
                <w:szCs w:val="20"/>
              </w:rPr>
              <w:t>CMCC</w:t>
            </w:r>
            <w:r w:rsidR="003F76D2">
              <w:rPr>
                <w:rFonts w:eastAsia="微软雅黑"/>
                <w:sz w:val="20"/>
                <w:szCs w:val="20"/>
              </w:rPr>
              <w:t>, CATT</w:t>
            </w:r>
            <w:r w:rsidR="00754523">
              <w:rPr>
                <w:rFonts w:eastAsia="微软雅黑"/>
                <w:sz w:val="20"/>
                <w:szCs w:val="20"/>
              </w:rPr>
              <w:t>, Huawei, HiSilicon</w:t>
            </w:r>
            <w:r w:rsidR="000E7EA2">
              <w:rPr>
                <w:rFonts w:eastAsia="微软雅黑"/>
                <w:sz w:val="20"/>
                <w:szCs w:val="20"/>
              </w:rPr>
              <w:t xml:space="preserve">, </w:t>
            </w:r>
            <w:r w:rsidR="000E7EA2" w:rsidRPr="00325B55">
              <w:rPr>
                <w:rFonts w:eastAsia="微软雅黑"/>
                <w:sz w:val="20"/>
                <w:szCs w:val="20"/>
              </w:rPr>
              <w:t>vivo</w:t>
            </w:r>
            <w:r w:rsidR="00D645D9" w:rsidRPr="00325B55">
              <w:rPr>
                <w:rFonts w:eastAsia="微软雅黑"/>
                <w:sz w:val="20"/>
                <w:szCs w:val="20"/>
              </w:rPr>
              <w:t>, Futurewei</w:t>
            </w:r>
            <w:r w:rsidR="00AD7B11">
              <w:rPr>
                <w:rFonts w:eastAsia="微软雅黑"/>
                <w:sz w:val="20"/>
                <w:szCs w:val="20"/>
              </w:rPr>
              <w:t>, LGE</w:t>
            </w:r>
            <w:r w:rsidR="002375CC">
              <w:rPr>
                <w:rFonts w:eastAsia="微软雅黑"/>
                <w:sz w:val="20"/>
                <w:szCs w:val="20"/>
              </w:rPr>
              <w:t>, Intel</w:t>
            </w:r>
            <w:r w:rsidR="00933959">
              <w:rPr>
                <w:rFonts w:eastAsia="微软雅黑"/>
                <w:sz w:val="20"/>
                <w:szCs w:val="20"/>
              </w:rPr>
              <w:t>,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08B4E36A"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C71468">
        <w:rPr>
          <w:rFonts w:eastAsia="微软雅黑"/>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微软雅黑"/>
          <w:sz w:val="20"/>
          <w:szCs w:val="20"/>
        </w:rPr>
      </w:pPr>
      <w:r>
        <w:rPr>
          <w:rFonts w:eastAsia="微软雅黑"/>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302C14">
              <w:rPr>
                <w:rFonts w:eastAsia="微软雅黑"/>
                <w:sz w:val="20"/>
                <w:szCs w:val="20"/>
              </w:rPr>
              <w:t>aternatives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0B48AD0A" w:rsidR="009D5B61" w:rsidRPr="007E5E5F" w:rsidRDefault="00130CCF" w:rsidP="00952BBB">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 xml:space="preserve">13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7E5E5F" w:rsidRPr="001B6A5F">
              <w:rPr>
                <w:rFonts w:eastAsia="微软雅黑" w:hint="eastAsia"/>
                <w:sz w:val="20"/>
                <w:szCs w:val="20"/>
              </w:rPr>
              <w:t>Q</w:t>
            </w:r>
            <w:r w:rsidR="007E5E5F" w:rsidRPr="001B6A5F">
              <w:rPr>
                <w:rFonts w:eastAsia="微软雅黑"/>
                <w:sz w:val="20"/>
                <w:szCs w:val="20"/>
              </w:rPr>
              <w:t>ualcomm, ZTE, Samsung, Ericsson, NTT DOCOMO, vivo, MediaTek, CMCC, Xiaomi</w:t>
            </w:r>
            <w:r w:rsidR="00BC089B">
              <w:rPr>
                <w:rFonts w:eastAsia="微软雅黑"/>
                <w:sz w:val="20"/>
                <w:szCs w:val="20"/>
              </w:rPr>
              <w:t xml:space="preserve">, </w:t>
            </w:r>
            <w:r w:rsidR="00BC089B" w:rsidRPr="00C83B2C">
              <w:rPr>
                <w:rFonts w:eastAsia="微软雅黑"/>
                <w:sz w:val="20"/>
                <w:szCs w:val="20"/>
              </w:rPr>
              <w:t>Nokia, NSB</w:t>
            </w:r>
            <w:r w:rsidR="00BC089B">
              <w:rPr>
                <w:rFonts w:eastAsia="微软雅黑"/>
                <w:sz w:val="20"/>
                <w:szCs w:val="20"/>
              </w:rPr>
              <w:t>,</w:t>
            </w:r>
            <w:r w:rsidR="00BC089B" w:rsidRPr="00931196">
              <w:rPr>
                <w:rFonts w:eastAsia="微软雅黑"/>
                <w:sz w:val="20"/>
                <w:szCs w:val="20"/>
              </w:rPr>
              <w:t xml:space="preserve"> Futurewei</w:t>
            </w:r>
            <w:r w:rsidR="00BC089B">
              <w:rPr>
                <w:rFonts w:eastAsia="微软雅黑"/>
                <w:iCs/>
                <w:sz w:val="20"/>
                <w:szCs w:val="20"/>
              </w:rPr>
              <w:t xml:space="preserve">, </w:t>
            </w:r>
            <w:r w:rsidR="005420F1">
              <w:rPr>
                <w:rFonts w:eastAsia="微软雅黑"/>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微软雅黑"/>
                <w:sz w:val="20"/>
                <w:szCs w:val="20"/>
              </w:rPr>
            </w:pPr>
            <w:r w:rsidRPr="001B6A5F">
              <w:rPr>
                <w:rFonts w:eastAsia="微软雅黑" w:hint="eastAsia"/>
                <w:sz w:val="20"/>
                <w:szCs w:val="20"/>
              </w:rPr>
              <w:t>Q</w:t>
            </w:r>
            <w:r w:rsidRPr="001B6A5F">
              <w:rPr>
                <w:rFonts w:eastAsia="微软雅黑"/>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微软雅黑"/>
                <w:sz w:val="20"/>
                <w:szCs w:val="20"/>
              </w:rPr>
            </w:pPr>
            <w:r w:rsidRPr="00C83B2C">
              <w:rPr>
                <w:rFonts w:eastAsia="微软雅黑"/>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微软雅黑"/>
                <w:sz w:val="20"/>
                <w:szCs w:val="20"/>
              </w:rPr>
            </w:pPr>
            <w:r w:rsidRPr="00931196">
              <w:rPr>
                <w:rFonts w:eastAsia="微软雅黑"/>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2F0A5238" w:rsidR="00EB7CA9" w:rsidRPr="00955742" w:rsidRDefault="00E3311F"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6 </w:t>
            </w:r>
            <w:r w:rsidR="00EB7CA9">
              <w:rPr>
                <w:rFonts w:eastAsia="微软雅黑"/>
                <w:sz w:val="20"/>
                <w:szCs w:val="20"/>
              </w:rPr>
              <w:t xml:space="preserve">supporting </w:t>
            </w:r>
            <w:r>
              <w:rPr>
                <w:rFonts w:eastAsia="微软雅黑"/>
                <w:sz w:val="20"/>
                <w:szCs w:val="20"/>
              </w:rPr>
              <w:t xml:space="preserve">companies: </w:t>
            </w:r>
            <w:r w:rsidRPr="00E3311F">
              <w:rPr>
                <w:rFonts w:eastAsia="微软雅黑"/>
                <w:sz w:val="20"/>
                <w:szCs w:val="20"/>
              </w:rPr>
              <w:t>Qualcomm, Futurewei, Xiaomi</w:t>
            </w:r>
            <w:r>
              <w:rPr>
                <w:rFonts w:eastAsia="微软雅黑"/>
                <w:sz w:val="20"/>
                <w:szCs w:val="20"/>
              </w:rPr>
              <w:t xml:space="preserve">, </w:t>
            </w:r>
            <w:r w:rsidRPr="00E3311F">
              <w:rPr>
                <w:rFonts w:eastAsia="微软雅黑"/>
                <w:sz w:val="20"/>
                <w:szCs w:val="20"/>
              </w:rPr>
              <w:t xml:space="preserve">Ericsson, </w:t>
            </w:r>
            <w:r w:rsidRPr="00E3311F">
              <w:rPr>
                <w:rFonts w:eastAsia="微软雅黑" w:hint="eastAsia"/>
                <w:sz w:val="20"/>
                <w:szCs w:val="20"/>
              </w:rPr>
              <w:t>LG</w:t>
            </w:r>
            <w:r>
              <w:rPr>
                <w:rFonts w:eastAsia="微软雅黑"/>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 xml:space="preserve">Ericsson, </w:t>
            </w:r>
            <w:r w:rsidRPr="00D66B43">
              <w:rPr>
                <w:rFonts w:eastAsia="微软雅黑" w:hint="eastAsia"/>
                <w:iCs/>
                <w:sz w:val="20"/>
                <w:szCs w:val="20"/>
              </w:rPr>
              <w:t>LG</w:t>
            </w:r>
            <w:r w:rsidRPr="00D66B43">
              <w:rPr>
                <w:rFonts w:eastAsia="微软雅黑"/>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微软雅黑"/>
                <w:iCs/>
                <w:sz w:val="20"/>
                <w:szCs w:val="20"/>
              </w:rPr>
            </w:pPr>
            <w:r w:rsidRPr="00D66B43">
              <w:rPr>
                <w:rFonts w:eastAsia="微软雅黑"/>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lastRenderedPageBreak/>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71DF4DE7" w14:textId="518D0543" w:rsidR="001F5D1B" w:rsidRPr="001F5D1B" w:rsidRDefault="007C553E"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6</w:t>
            </w:r>
            <w:r>
              <w:rPr>
                <w:rFonts w:eastAsia="微软雅黑"/>
                <w:sz w:val="20"/>
                <w:szCs w:val="20"/>
              </w:rPr>
              <w:t xml:space="preserve"> supporting companies: </w:t>
            </w:r>
            <w:r w:rsidRPr="007C553E">
              <w:rPr>
                <w:rFonts w:eastAsia="微软雅黑"/>
                <w:sz w:val="20"/>
                <w:szCs w:val="20"/>
              </w:rPr>
              <w:t>Qualcomm (for each CC), Futurewei, Intel, Xiaomi</w:t>
            </w:r>
            <w:r>
              <w:rPr>
                <w:kern w:val="2"/>
                <w:sz w:val="21"/>
                <w:szCs w:val="24"/>
              </w:rPr>
              <w:t xml:space="preserve">, </w:t>
            </w:r>
            <w:r w:rsidRPr="007C553E">
              <w:rPr>
                <w:rFonts w:eastAsia="微软雅黑"/>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微软雅黑"/>
                <w:iCs/>
                <w:sz w:val="20"/>
                <w:szCs w:val="20"/>
              </w:rPr>
            </w:pPr>
            <w:r w:rsidRPr="007F4A7D">
              <w:rPr>
                <w:rFonts w:eastAsia="微软雅黑"/>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微软雅黑"/>
                <w:iCs/>
                <w:sz w:val="20"/>
                <w:szCs w:val="20"/>
              </w:rPr>
            </w:pPr>
            <w:r>
              <w:rPr>
                <w:rFonts w:eastAsia="微软雅黑"/>
                <w:iCs/>
                <w:sz w:val="20"/>
                <w:szCs w:val="20"/>
              </w:rPr>
              <w:t>V</w:t>
            </w:r>
            <w:r w:rsidR="007F4A7D">
              <w:rPr>
                <w:rFonts w:eastAsia="微软雅黑"/>
                <w:iCs/>
                <w:sz w:val="20"/>
                <w:szCs w:val="20"/>
              </w:rPr>
              <w:t>ivo</w:t>
            </w:r>
            <w:r>
              <w:rPr>
                <w:rFonts w:eastAsia="微软雅黑"/>
                <w:iCs/>
                <w:sz w:val="20"/>
                <w:szCs w:val="20"/>
              </w:rPr>
              <w:t>, Lenovo, MotM</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74D359BE" w:rsidR="00E5603A" w:rsidRP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微软雅黑"/>
                <w:iCs/>
                <w:sz w:val="20"/>
                <w:szCs w:val="20"/>
              </w:rPr>
            </w:pPr>
            <w:r>
              <w:rPr>
                <w:rFonts w:eastAsia="微软雅黑" w:hint="eastAsia"/>
                <w:iCs/>
                <w:sz w:val="20"/>
                <w:szCs w:val="20"/>
              </w:rPr>
              <w:t>F</w:t>
            </w:r>
            <w:r>
              <w:rPr>
                <w:rFonts w:eastAsia="微软雅黑"/>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0B889F07" w:rsidR="009B4F15" w:rsidRPr="009B4F15" w:rsidRDefault="002745DD"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009B4F15">
              <w:rPr>
                <w:rFonts w:eastAsia="微软雅黑"/>
                <w:sz w:val="20"/>
                <w:szCs w:val="20"/>
              </w:rPr>
              <w:t xml:space="preserve"> supporting companies: </w:t>
            </w:r>
            <w:r w:rsidR="009B4F15" w:rsidRPr="009B4F15">
              <w:rPr>
                <w:rFonts w:eastAsia="微软雅黑"/>
                <w:sz w:val="20"/>
                <w:szCs w:val="20"/>
              </w:rPr>
              <w:t xml:space="preserve">Nokia, </w:t>
            </w:r>
            <w:r w:rsidR="009B4F15">
              <w:rPr>
                <w:rFonts w:eastAsia="微软雅黑"/>
                <w:sz w:val="20"/>
                <w:szCs w:val="20"/>
              </w:rPr>
              <w:t xml:space="preserve">NSB,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微软雅黑"/>
                <w:iCs/>
                <w:sz w:val="20"/>
                <w:szCs w:val="20"/>
              </w:rPr>
            </w:pPr>
            <w:r w:rsidRPr="009B4F15">
              <w:rPr>
                <w:rFonts w:eastAsia="微软雅黑"/>
                <w:iCs/>
                <w:sz w:val="20"/>
                <w:szCs w:val="20"/>
              </w:rPr>
              <w:t>Nokia, NSB, Futurewei, Intel, Xiaomi</w:t>
            </w:r>
            <w:r w:rsidR="007C3930">
              <w:rPr>
                <w:rFonts w:eastAsia="微软雅黑"/>
                <w:iCs/>
                <w:sz w:val="20"/>
                <w:szCs w:val="20"/>
              </w:rPr>
              <w:t xml:space="preserve">, </w:t>
            </w:r>
            <w:r w:rsidR="007C3930">
              <w:rPr>
                <w:rFonts w:eastAsia="微软雅黑"/>
                <w:sz w:val="20"/>
                <w:szCs w:val="20"/>
              </w:rPr>
              <w:t>NTT D</w:t>
            </w:r>
            <w:r w:rsidR="007C3930">
              <w:rPr>
                <w:rFonts w:eastAsia="微软雅黑"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微软雅黑"/>
                <w:iCs/>
                <w:sz w:val="20"/>
                <w:szCs w:val="20"/>
              </w:rPr>
            </w:pPr>
            <w:r w:rsidRPr="009D50AF">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微软雅黑"/>
                <w:sz w:val="20"/>
                <w:szCs w:val="20"/>
              </w:rPr>
            </w:pPr>
            <w:r w:rsidRPr="00D040D0">
              <w:rPr>
                <w:rFonts w:eastAsia="微软雅黑"/>
                <w:sz w:val="20"/>
                <w:szCs w:val="20"/>
              </w:rPr>
              <w:t xml:space="preserve">Apple, </w:t>
            </w:r>
            <w:r w:rsidR="00F71866">
              <w:rPr>
                <w:rFonts w:eastAsia="微软雅黑"/>
                <w:sz w:val="20"/>
                <w:szCs w:val="20"/>
              </w:rPr>
              <w:t>OPPO</w:t>
            </w:r>
            <w:r w:rsidR="00D15CE0">
              <w:rPr>
                <w:rFonts w:eastAsia="微软雅黑"/>
                <w:sz w:val="20"/>
                <w:szCs w:val="20"/>
              </w:rPr>
              <w:t>, CATT</w:t>
            </w:r>
            <w:r w:rsidR="007D18C5">
              <w:rPr>
                <w:rFonts w:eastAsia="微软雅黑"/>
                <w:iCs/>
                <w:sz w:val="20"/>
                <w:szCs w:val="20"/>
              </w:rPr>
              <w:t>, Lenovo, 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3F9A5FC9" w:rsidR="00E43AD2" w:rsidRDefault="00FA0C73">
      <w:pPr>
        <w:widowControl w:val="0"/>
        <w:snapToGrid w:val="0"/>
        <w:spacing w:before="120" w:after="120" w:line="240" w:lineRule="auto"/>
        <w:jc w:val="both"/>
        <w:rPr>
          <w:rFonts w:eastAsia="微软雅黑"/>
          <w:sz w:val="20"/>
          <w:szCs w:val="20"/>
        </w:rPr>
      </w:pPr>
      <w:r>
        <w:rPr>
          <w:rFonts w:eastAsia="微软雅黑"/>
          <w:sz w:val="20"/>
          <w:szCs w:val="20"/>
        </w:rPr>
        <w:t>The</w:t>
      </w:r>
      <w:r w:rsidR="00E43AD2">
        <w:rPr>
          <w:rFonts w:eastAsia="微软雅黑"/>
          <w:sz w:val="20"/>
          <w:szCs w:val="20"/>
        </w:rPr>
        <w:t xml:space="preserve"> majorit</w:t>
      </w:r>
      <w:r w:rsidR="00617B91">
        <w:rPr>
          <w:rFonts w:eastAsia="微软雅黑"/>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105A71">
        <w:rPr>
          <w:rFonts w:eastAsia="微软雅黑"/>
          <w:i/>
          <w:sz w:val="20"/>
          <w:szCs w:val="20"/>
        </w:rPr>
        <w:t xml:space="preserve">Support </w:t>
      </w:r>
      <w:r w:rsidR="00805060">
        <w:rPr>
          <w:rFonts w:eastAsia="微软雅黑"/>
          <w:i/>
          <w:sz w:val="20"/>
          <w:szCs w:val="20"/>
        </w:rPr>
        <w:t>enhancement</w:t>
      </w:r>
      <w:r w:rsidR="00105A71" w:rsidRPr="00B92447">
        <w:rPr>
          <w:rFonts w:eastAsia="微软雅黑"/>
          <w:i/>
          <w:sz w:val="20"/>
          <w:szCs w:val="20"/>
        </w:rPr>
        <w:t xml:space="preserve"> on aperiodic SRS </w:t>
      </w:r>
      <w:r w:rsidR="00105A71">
        <w:rPr>
          <w:rFonts w:eastAsia="微软雅黑"/>
          <w:i/>
          <w:sz w:val="20"/>
          <w:szCs w:val="20"/>
        </w:rPr>
        <w:t xml:space="preserve">time-domain </w:t>
      </w:r>
      <w:r w:rsidR="00105A71" w:rsidRPr="00B92447">
        <w:rPr>
          <w:rFonts w:eastAsia="微软雅黑"/>
          <w:i/>
          <w:sz w:val="20"/>
          <w:szCs w:val="20"/>
        </w:rPr>
        <w:t>resource management based on repurposing unused fields in DCI format 0_1/0</w:t>
      </w:r>
      <w:r w:rsidR="00105A71">
        <w:rPr>
          <w:rFonts w:eastAsia="微软雅黑"/>
          <w:i/>
          <w:sz w:val="20"/>
          <w:szCs w:val="20"/>
        </w:rPr>
        <w:t xml:space="preserve">_2 without data and without CSI, </w:t>
      </w:r>
      <w:r w:rsidR="00805060">
        <w:rPr>
          <w:rFonts w:eastAsia="微软雅黑"/>
          <w:i/>
          <w:sz w:val="20"/>
          <w:szCs w:val="20"/>
        </w:rPr>
        <w:t>by</w:t>
      </w:r>
      <w:r w:rsidR="00105A71">
        <w:rPr>
          <w:rFonts w:eastAsia="微软雅黑"/>
          <w:i/>
          <w:sz w:val="20"/>
          <w:szCs w:val="20"/>
        </w:rPr>
        <w:t xml:space="preserve"> at least one of the following alternatives:</w:t>
      </w:r>
    </w:p>
    <w:p w14:paraId="028E91B6" w14:textId="5D6EEC6F"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A-1: </w:t>
      </w:r>
      <w:r w:rsidRPr="00105A71">
        <w:rPr>
          <w:rFonts w:eastAsia="微软雅黑"/>
          <w:i/>
          <w:iCs/>
          <w:sz w:val="20"/>
          <w:szCs w:val="20"/>
        </w:rPr>
        <w:t>Indication of available slot position, i.e., the t values</w:t>
      </w:r>
    </w:p>
    <w:p w14:paraId="295956DF" w14:textId="5CD30D82" w:rsidR="00105A71" w:rsidRPr="00105A71"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A-2: </w:t>
      </w:r>
      <w:r w:rsidRPr="00105A71">
        <w:rPr>
          <w:rFonts w:eastAsia="微软雅黑"/>
          <w:i/>
          <w:iCs/>
          <w:sz w:val="20"/>
          <w:szCs w:val="20"/>
        </w:rPr>
        <w:t xml:space="preserve">Indication of </w:t>
      </w:r>
      <w:r>
        <w:rPr>
          <w:rFonts w:eastAsia="微软雅黑"/>
          <w:i/>
          <w:iCs/>
          <w:sz w:val="20"/>
          <w:szCs w:val="20"/>
        </w:rPr>
        <w:t xml:space="preserve">legacy </w:t>
      </w:r>
      <w:r w:rsidRPr="00105A71">
        <w:rPr>
          <w:rFonts w:eastAsia="微软雅黑"/>
          <w:i/>
          <w:iCs/>
          <w:sz w:val="20"/>
          <w:szCs w:val="20"/>
        </w:rPr>
        <w:t>slot offset</w:t>
      </w:r>
    </w:p>
    <w:p w14:paraId="3C9E2A65" w14:textId="745F150F" w:rsidR="00105A71" w:rsidRPr="00A0262E" w:rsidRDefault="00105A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A-3: </w:t>
      </w:r>
      <w:r w:rsidR="00A0262E" w:rsidRPr="00A0262E">
        <w:rPr>
          <w:rFonts w:eastAsia="微软雅黑"/>
          <w:i/>
          <w:iCs/>
          <w:sz w:val="20"/>
          <w:szCs w:val="20"/>
        </w:rPr>
        <w:t>Indication of SRS symbol-level offset</w:t>
      </w:r>
      <w:r w:rsidR="00222C98">
        <w:rPr>
          <w:rFonts w:eastAsia="微软雅黑"/>
          <w:i/>
          <w:iCs/>
          <w:sz w:val="20"/>
          <w:szCs w:val="20"/>
        </w:rPr>
        <w:t xml:space="preserve"> and/or number of SRS symbols</w:t>
      </w:r>
    </w:p>
    <w:p w14:paraId="08331226" w14:textId="3069BE74" w:rsidR="00A0262E" w:rsidRPr="00131B5F" w:rsidRDefault="00A0262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 xml:space="preserve">Alt A-4: </w:t>
      </w:r>
      <w:r w:rsidRPr="00A0262E">
        <w:rPr>
          <w:rFonts w:eastAsia="微软雅黑"/>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Note</w:t>
      </w:r>
      <w:r>
        <w:rPr>
          <w:rFonts w:eastAsia="微软雅黑"/>
          <w:i/>
          <w:iCs/>
          <w:sz w:val="20"/>
          <w:szCs w:val="20"/>
        </w:rPr>
        <w:t>: discussion on the other categories (CAT B-E) is still allowed</w:t>
      </w:r>
    </w:p>
    <w:p w14:paraId="23182CB5" w14:textId="1A208B07" w:rsidR="00983F5A" w:rsidRPr="00F30098" w:rsidRDefault="00983F5A"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iCs/>
          <w:sz w:val="20"/>
          <w:szCs w:val="20"/>
        </w:rPr>
        <w:t>FFS</w:t>
      </w:r>
      <w:r>
        <w:rPr>
          <w:rFonts w:eastAsia="微软雅黑"/>
          <w:i/>
          <w:iCs/>
          <w:sz w:val="20"/>
          <w:szCs w:val="20"/>
        </w:rPr>
        <w:t xml:space="preserve"> </w:t>
      </w:r>
      <w:r w:rsidR="005C3E97">
        <w:rPr>
          <w:rFonts w:eastAsia="微软雅黑"/>
          <w:i/>
          <w:iCs/>
          <w:sz w:val="20"/>
          <w:szCs w:val="20"/>
        </w:rPr>
        <w:t xml:space="preserve">the </w:t>
      </w:r>
      <w:r>
        <w:rPr>
          <w:rFonts w:eastAsia="微软雅黑"/>
          <w:i/>
          <w:iCs/>
          <w:sz w:val="20"/>
          <w:szCs w:val="20"/>
        </w:rPr>
        <w:t>applicable RNTIs when doing repurposing</w:t>
      </w:r>
    </w:p>
    <w:p w14:paraId="0162454F" w14:textId="766B7A8C" w:rsidR="00F30098" w:rsidRPr="00105A71" w:rsidRDefault="00F30098"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00E3AEEB" w14:textId="225EEAE1"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lastRenderedPageBreak/>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Support</w:t>
            </w:r>
            <w:r>
              <w:rPr>
                <w:rFonts w:eastAsia="微软雅黑"/>
                <w:sz w:val="20"/>
                <w:szCs w:val="20"/>
              </w:rPr>
              <w:t xml:space="preserve"> </w:t>
            </w:r>
            <w:r w:rsidRPr="00461503">
              <w:rPr>
                <w:rFonts w:eastAsia="微软雅黑"/>
                <w:sz w:val="20"/>
                <w:szCs w:val="20"/>
              </w:rPr>
              <w:t>‘</w:t>
            </w:r>
            <w:r w:rsidRPr="00461503">
              <w:rPr>
                <w:rFonts w:eastAsia="微软雅黑" w:hint="eastAsia"/>
                <w:sz w:val="20"/>
                <w:szCs w:val="20"/>
              </w:rPr>
              <w:t>offset</w:t>
            </w:r>
            <w:r w:rsidRPr="00461503">
              <w:rPr>
                <w:rFonts w:eastAsia="微软雅黑"/>
                <w:sz w:val="20"/>
                <w:szCs w:val="20"/>
              </w:rPr>
              <w:t>’</w:t>
            </w:r>
            <w:r>
              <w:rPr>
                <w:rFonts w:eastAsia="微软雅黑"/>
                <w:sz w:val="20"/>
                <w:szCs w:val="20"/>
              </w:rPr>
              <w:t xml:space="preserve"> </w:t>
            </w:r>
            <w:r w:rsidRPr="00461503">
              <w:rPr>
                <w:rFonts w:eastAsia="微软雅黑" w:hint="eastAsia"/>
                <w:sz w:val="20"/>
                <w:szCs w:val="20"/>
              </w:rPr>
              <w:t>indication</w:t>
            </w:r>
            <w:r>
              <w:rPr>
                <w:rFonts w:eastAsia="微软雅黑"/>
                <w:sz w:val="20"/>
                <w:szCs w:val="20"/>
              </w:rPr>
              <w:t xml:space="preserve"> </w:t>
            </w:r>
            <w:r w:rsidRPr="00461503">
              <w:rPr>
                <w:rFonts w:eastAsia="微软雅黑" w:hint="eastAsia"/>
                <w:sz w:val="20"/>
                <w:szCs w:val="20"/>
              </w:rPr>
              <w:t>whether</w:t>
            </w:r>
            <w:r>
              <w:rPr>
                <w:rFonts w:eastAsia="微软雅黑"/>
                <w:sz w:val="20"/>
                <w:szCs w:val="20"/>
              </w:rPr>
              <w:t xml:space="preserve"> </w:t>
            </w:r>
            <w:r w:rsidRPr="00461503">
              <w:rPr>
                <w:rFonts w:eastAsia="微软雅黑" w:hint="eastAsia"/>
                <w:sz w:val="20"/>
                <w:szCs w:val="20"/>
              </w:rPr>
              <w:t>the</w:t>
            </w:r>
            <w:r>
              <w:rPr>
                <w:rFonts w:eastAsia="微软雅黑"/>
                <w:sz w:val="20"/>
                <w:szCs w:val="20"/>
              </w:rPr>
              <w:t xml:space="preserve"> </w:t>
            </w:r>
            <w:r w:rsidRPr="00461503">
              <w:rPr>
                <w:rFonts w:eastAsia="微软雅黑" w:hint="eastAsia"/>
                <w:sz w:val="20"/>
                <w:szCs w:val="20"/>
              </w:rPr>
              <w:t>offset</w:t>
            </w:r>
            <w:r>
              <w:rPr>
                <w:rFonts w:eastAsia="微软雅黑"/>
                <w:sz w:val="20"/>
                <w:szCs w:val="20"/>
              </w:rPr>
              <w:t xml:space="preserve"> </w:t>
            </w:r>
            <w:r w:rsidRPr="00461503">
              <w:rPr>
                <w:rFonts w:eastAsia="微软雅黑" w:hint="eastAsia"/>
                <w:sz w:val="20"/>
                <w:szCs w:val="20"/>
              </w:rPr>
              <w:t>should</w:t>
            </w:r>
            <w:r>
              <w:rPr>
                <w:rFonts w:eastAsia="微软雅黑"/>
                <w:sz w:val="20"/>
                <w:szCs w:val="20"/>
              </w:rPr>
              <w:t xml:space="preserve"> </w:t>
            </w:r>
            <w:r w:rsidRPr="00461503">
              <w:rPr>
                <w:rFonts w:eastAsia="微软雅黑" w:hint="eastAsia"/>
                <w:sz w:val="20"/>
                <w:szCs w:val="20"/>
              </w:rPr>
              <w:t>count</w:t>
            </w:r>
            <w:r>
              <w:rPr>
                <w:rFonts w:eastAsia="微软雅黑"/>
                <w:sz w:val="20"/>
                <w:szCs w:val="20"/>
              </w:rPr>
              <w:t xml:space="preserve"> </w:t>
            </w:r>
            <w:r w:rsidRPr="00461503">
              <w:rPr>
                <w:rFonts w:eastAsia="微软雅黑" w:hint="eastAsia"/>
                <w:sz w:val="20"/>
                <w:szCs w:val="20"/>
              </w:rPr>
              <w:t>available</w:t>
            </w:r>
            <w:r>
              <w:rPr>
                <w:rFonts w:eastAsia="微软雅黑"/>
                <w:sz w:val="20"/>
                <w:szCs w:val="20"/>
              </w:rPr>
              <w:t xml:space="preserve"> </w:t>
            </w:r>
            <w:r w:rsidRPr="00461503">
              <w:rPr>
                <w:rFonts w:eastAsia="微软雅黑" w:hint="eastAsia"/>
                <w:sz w:val="20"/>
                <w:szCs w:val="20"/>
              </w:rPr>
              <w:t>slot</w:t>
            </w:r>
            <w:r>
              <w:rPr>
                <w:rFonts w:eastAsia="微软雅黑"/>
                <w:sz w:val="20"/>
                <w:szCs w:val="20"/>
              </w:rPr>
              <w:t xml:space="preserve"> </w:t>
            </w:r>
            <w:r w:rsidRPr="00461503">
              <w:rPr>
                <w:rFonts w:eastAsia="微软雅黑" w:hint="eastAsia"/>
                <w:sz w:val="20"/>
                <w:szCs w:val="20"/>
              </w:rPr>
              <w:t>only.</w:t>
            </w:r>
            <w:r>
              <w:rPr>
                <w:rFonts w:eastAsia="微软雅黑"/>
                <w:sz w:val="20"/>
                <w:szCs w:val="20"/>
              </w:rPr>
              <w:t xml:space="preserve"> </w:t>
            </w:r>
            <w:r w:rsidRPr="00461503">
              <w:rPr>
                <w:rFonts w:eastAsia="微软雅黑" w:hint="eastAsia"/>
                <w:sz w:val="20"/>
                <w:szCs w:val="20"/>
              </w:rPr>
              <w:t>I</w:t>
            </w:r>
            <w:r>
              <w:rPr>
                <w:rFonts w:eastAsia="微软雅黑"/>
                <w:sz w:val="20"/>
                <w:szCs w:val="20"/>
              </w:rPr>
              <w:t xml:space="preserve"> </w:t>
            </w:r>
            <w:r w:rsidRPr="00461503">
              <w:rPr>
                <w:rFonts w:eastAsia="微软雅黑" w:hint="eastAsia"/>
                <w:sz w:val="20"/>
                <w:szCs w:val="20"/>
              </w:rPr>
              <w:t>wonder</w:t>
            </w:r>
            <w:r w:rsidRPr="00461503">
              <w:rPr>
                <w:rFonts w:eastAsia="微软雅黑"/>
                <w:sz w:val="20"/>
                <w:szCs w:val="20"/>
              </w:rPr>
              <w:t xml:space="preserve"> </w:t>
            </w:r>
            <w:r w:rsidRPr="00461503">
              <w:rPr>
                <w:rFonts w:eastAsia="微软雅黑" w:hint="eastAsia"/>
                <w:sz w:val="20"/>
                <w:szCs w:val="20"/>
              </w:rPr>
              <w:t>Alt</w:t>
            </w:r>
            <w:r w:rsidRPr="00461503">
              <w:rPr>
                <w:rFonts w:eastAsia="微软雅黑"/>
                <w:sz w:val="20"/>
                <w:szCs w:val="20"/>
              </w:rPr>
              <w:t xml:space="preserve"> </w:t>
            </w:r>
            <w:r w:rsidRPr="00461503">
              <w:rPr>
                <w:rFonts w:eastAsia="微软雅黑" w:hint="eastAsia"/>
                <w:sz w:val="20"/>
                <w:szCs w:val="20"/>
              </w:rPr>
              <w:t>A-1</w:t>
            </w:r>
            <w:r w:rsidRPr="00461503">
              <w:rPr>
                <w:rFonts w:eastAsia="微软雅黑"/>
                <w:sz w:val="20"/>
                <w:szCs w:val="20"/>
              </w:rPr>
              <w:t xml:space="preserve"> </w:t>
            </w:r>
            <w:r w:rsidRPr="00461503">
              <w:rPr>
                <w:rFonts w:eastAsia="微软雅黑" w:hint="eastAsia"/>
                <w:sz w:val="20"/>
                <w:szCs w:val="20"/>
              </w:rPr>
              <w:t>should</w:t>
            </w:r>
            <w:r w:rsidRPr="00461503">
              <w:rPr>
                <w:rFonts w:eastAsia="微软雅黑"/>
                <w:sz w:val="20"/>
                <w:szCs w:val="20"/>
              </w:rPr>
              <w:t xml:space="preserve"> </w:t>
            </w:r>
            <w:r w:rsidRPr="00461503">
              <w:rPr>
                <w:rFonts w:eastAsia="微软雅黑" w:hint="eastAsia"/>
                <w:sz w:val="20"/>
                <w:szCs w:val="20"/>
              </w:rPr>
              <w:t>mean</w:t>
            </w:r>
            <w:r w:rsidRPr="00461503">
              <w:rPr>
                <w:rFonts w:eastAsia="微软雅黑"/>
                <w:sz w:val="20"/>
                <w:szCs w:val="20"/>
              </w:rPr>
              <w:t xml:space="preserve"> </w:t>
            </w:r>
            <w:r w:rsidRPr="00461503">
              <w:rPr>
                <w:rFonts w:eastAsia="微软雅黑" w:hint="eastAsia"/>
                <w:sz w:val="20"/>
                <w:szCs w:val="20"/>
              </w:rPr>
              <w:t>this</w:t>
            </w:r>
            <w:r w:rsidRPr="00461503">
              <w:rPr>
                <w:rFonts w:eastAsia="微软雅黑"/>
                <w:sz w:val="20"/>
                <w:szCs w:val="20"/>
              </w:rPr>
              <w:t xml:space="preserve"> operation</w:t>
            </w:r>
            <w:r w:rsidRPr="00461503">
              <w:rPr>
                <w:rFonts w:eastAsia="微软雅黑" w:hint="eastAsia"/>
                <w:sz w:val="20"/>
                <w:szCs w:val="20"/>
              </w:rPr>
              <w:t>.</w:t>
            </w:r>
          </w:p>
          <w:p w14:paraId="00E3AEEE" w14:textId="3EA313CE" w:rsidR="00461503" w:rsidRDefault="00461503" w:rsidP="00515754">
            <w:pPr>
              <w:widowControl w:val="0"/>
              <w:snapToGrid w:val="0"/>
              <w:spacing w:before="120" w:after="120" w:line="240" w:lineRule="auto"/>
              <w:rPr>
                <w:rFonts w:eastAsia="微软雅黑"/>
                <w:sz w:val="20"/>
                <w:szCs w:val="20"/>
              </w:rPr>
            </w:pPr>
            <w:r w:rsidRPr="00461503">
              <w:rPr>
                <w:rFonts w:eastAsia="微软雅黑" w:hint="eastAsia"/>
                <w:sz w:val="20"/>
                <w:szCs w:val="20"/>
              </w:rPr>
              <w:t>As</w:t>
            </w:r>
            <w:r w:rsidRPr="00461503">
              <w:rPr>
                <w:rFonts w:eastAsia="微软雅黑"/>
                <w:sz w:val="20"/>
                <w:szCs w:val="20"/>
              </w:rPr>
              <w:t xml:space="preserve"> </w:t>
            </w:r>
            <w:r w:rsidRPr="00461503">
              <w:rPr>
                <w:rFonts w:eastAsia="微软雅黑" w:hint="eastAsia"/>
                <w:sz w:val="20"/>
                <w:szCs w:val="20"/>
              </w:rPr>
              <w:t>response</w:t>
            </w:r>
            <w:r w:rsidRPr="00461503">
              <w:rPr>
                <w:rFonts w:eastAsia="微软雅黑"/>
                <w:sz w:val="20"/>
                <w:szCs w:val="20"/>
              </w:rPr>
              <w:t xml:space="preserve"> </w:t>
            </w:r>
            <w:r w:rsidRPr="00461503">
              <w:rPr>
                <w:rFonts w:eastAsia="微软雅黑" w:hint="eastAsia"/>
                <w:sz w:val="20"/>
                <w:szCs w:val="20"/>
              </w:rPr>
              <w:t>to</w:t>
            </w:r>
            <w:r w:rsidRPr="00461503">
              <w:rPr>
                <w:rFonts w:eastAsia="微软雅黑"/>
                <w:sz w:val="20"/>
                <w:szCs w:val="20"/>
              </w:rPr>
              <w:t xml:space="preserve"> </w:t>
            </w:r>
            <w:r w:rsidRPr="00461503">
              <w:rPr>
                <w:rFonts w:eastAsia="微软雅黑" w:hint="eastAsia"/>
                <w:sz w:val="20"/>
                <w:szCs w:val="20"/>
              </w:rPr>
              <w:t>Huawei,</w:t>
            </w:r>
            <w:r w:rsidRPr="00461503">
              <w:rPr>
                <w:rFonts w:eastAsia="微软雅黑"/>
                <w:sz w:val="20"/>
                <w:szCs w:val="20"/>
              </w:rPr>
              <w:t xml:space="preserve"> </w:t>
            </w:r>
            <w:r w:rsidRPr="00461503">
              <w:rPr>
                <w:rFonts w:eastAsia="微软雅黑" w:hint="eastAsia"/>
                <w:sz w:val="20"/>
                <w:szCs w:val="20"/>
              </w:rPr>
              <w:t>we</w:t>
            </w:r>
            <w:r w:rsidRPr="00461503">
              <w:rPr>
                <w:rFonts w:eastAsia="微软雅黑"/>
                <w:sz w:val="20"/>
                <w:szCs w:val="20"/>
              </w:rPr>
              <w:t xml:space="preserve"> </w:t>
            </w:r>
            <w:r w:rsidRPr="00461503">
              <w:rPr>
                <w:rFonts w:eastAsia="微软雅黑" w:hint="eastAsia"/>
                <w:sz w:val="20"/>
                <w:szCs w:val="20"/>
              </w:rPr>
              <w:t>think</w:t>
            </w:r>
            <w:r w:rsidRPr="00461503">
              <w:rPr>
                <w:rFonts w:eastAsia="微软雅黑"/>
                <w:sz w:val="20"/>
                <w:szCs w:val="20"/>
              </w:rPr>
              <w:t xml:space="preserve"> </w:t>
            </w:r>
            <w:r w:rsidRPr="00461503">
              <w:rPr>
                <w:rFonts w:eastAsia="微软雅黑" w:hint="eastAsia"/>
                <w:sz w:val="20"/>
                <w:szCs w:val="20"/>
              </w:rPr>
              <w:t>repurposing</w:t>
            </w:r>
            <w:r w:rsidRPr="00461503">
              <w:rPr>
                <w:rFonts w:eastAsia="微软雅黑"/>
                <w:sz w:val="20"/>
                <w:szCs w:val="20"/>
              </w:rPr>
              <w:t xml:space="preserve"> </w:t>
            </w:r>
            <w:r w:rsidRPr="00461503">
              <w:rPr>
                <w:rFonts w:eastAsia="微软雅黑" w:hint="eastAsia"/>
                <w:sz w:val="20"/>
                <w:szCs w:val="20"/>
              </w:rPr>
              <w:t>of</w:t>
            </w:r>
            <w:r w:rsidRPr="00461503">
              <w:rPr>
                <w:rFonts w:eastAsia="微软雅黑"/>
                <w:sz w:val="20"/>
                <w:szCs w:val="20"/>
              </w:rPr>
              <w:t xml:space="preserve"> </w:t>
            </w:r>
            <w:r w:rsidRPr="00461503">
              <w:rPr>
                <w:rFonts w:eastAsia="微软雅黑" w:hint="eastAsia"/>
                <w:sz w:val="20"/>
                <w:szCs w:val="20"/>
              </w:rPr>
              <w:t>unused</w:t>
            </w:r>
            <w:r w:rsidRPr="00461503">
              <w:rPr>
                <w:rFonts w:eastAsia="微软雅黑"/>
                <w:sz w:val="20"/>
                <w:szCs w:val="20"/>
              </w:rPr>
              <w:t xml:space="preserve"> </w:t>
            </w:r>
            <w:r w:rsidRPr="00461503">
              <w:rPr>
                <w:rFonts w:eastAsia="微软雅黑" w:hint="eastAsia"/>
                <w:sz w:val="20"/>
                <w:szCs w:val="20"/>
              </w:rPr>
              <w:t>filed</w:t>
            </w:r>
            <w:r w:rsidRPr="00461503">
              <w:rPr>
                <w:rFonts w:eastAsia="微软雅黑"/>
                <w:sz w:val="20"/>
                <w:szCs w:val="20"/>
              </w:rPr>
              <w:t xml:space="preserve"> </w:t>
            </w:r>
            <w:r w:rsidRPr="00461503">
              <w:rPr>
                <w:rFonts w:eastAsia="微软雅黑" w:hint="eastAsia"/>
                <w:sz w:val="20"/>
                <w:szCs w:val="20"/>
              </w:rPr>
              <w:t>can</w:t>
            </w:r>
            <w:r w:rsidRPr="00461503">
              <w:rPr>
                <w:rFonts w:eastAsia="微软雅黑"/>
                <w:sz w:val="20"/>
                <w:szCs w:val="20"/>
              </w:rPr>
              <w:t xml:space="preserve"> </w:t>
            </w:r>
            <w:r w:rsidRPr="00461503">
              <w:rPr>
                <w:rFonts w:eastAsia="微软雅黑" w:hint="eastAsia"/>
                <w:sz w:val="20"/>
                <w:szCs w:val="20"/>
              </w:rPr>
              <w:t>increase</w:t>
            </w:r>
            <w:r w:rsidRPr="00461503">
              <w:rPr>
                <w:rFonts w:eastAsia="微软雅黑"/>
                <w:sz w:val="20"/>
                <w:szCs w:val="20"/>
              </w:rPr>
              <w:t xml:space="preserve"> </w:t>
            </w:r>
            <w:r w:rsidRPr="00461503">
              <w:rPr>
                <w:rFonts w:eastAsia="微软雅黑" w:hint="eastAsia"/>
                <w:sz w:val="20"/>
                <w:szCs w:val="20"/>
              </w:rPr>
              <w:t>the</w:t>
            </w:r>
            <w:r w:rsidRPr="00461503">
              <w:rPr>
                <w:rFonts w:eastAsia="微软雅黑"/>
                <w:sz w:val="20"/>
                <w:szCs w:val="20"/>
              </w:rPr>
              <w:t xml:space="preserve"> flexibility </w:t>
            </w:r>
            <w:r w:rsidRPr="00461503">
              <w:rPr>
                <w:rFonts w:eastAsia="微软雅黑" w:hint="eastAsia"/>
                <w:sz w:val="20"/>
                <w:szCs w:val="20"/>
              </w:rPr>
              <w:t>on</w:t>
            </w:r>
            <w:r w:rsidRPr="00461503">
              <w:rPr>
                <w:rFonts w:eastAsia="微软雅黑"/>
                <w:sz w:val="20"/>
                <w:szCs w:val="20"/>
              </w:rPr>
              <w:t xml:space="preserve"> </w:t>
            </w:r>
            <w:r w:rsidRPr="00461503">
              <w:rPr>
                <w:rFonts w:eastAsia="微软雅黑" w:hint="eastAsia"/>
                <w:sz w:val="20"/>
                <w:szCs w:val="20"/>
              </w:rPr>
              <w:t>SRS</w:t>
            </w:r>
            <w:r w:rsidRPr="00461503">
              <w:rPr>
                <w:rFonts w:eastAsia="微软雅黑"/>
                <w:sz w:val="20"/>
                <w:szCs w:val="20"/>
              </w:rPr>
              <w:t xml:space="preserve"> </w:t>
            </w:r>
            <w:r w:rsidRPr="00461503">
              <w:rPr>
                <w:rFonts w:eastAsia="微软雅黑"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微软雅黑"/>
                <w:sz w:val="20"/>
                <w:szCs w:val="20"/>
              </w:rPr>
            </w:pPr>
            <w:r>
              <w:rPr>
                <w:rFonts w:eastAsia="微软雅黑"/>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微软雅黑"/>
                <w:sz w:val="20"/>
                <w:szCs w:val="20"/>
              </w:rPr>
            </w:pPr>
            <w:r>
              <w:rPr>
                <w:rFonts w:eastAsia="微软雅黑"/>
                <w:sz w:val="20"/>
                <w:szCs w:val="20"/>
              </w:rPr>
              <w:t xml:space="preserve">As in section 2.1.3 Alt 1 is </w:t>
            </w:r>
            <w:r w:rsidRPr="000667CA">
              <w:rPr>
                <w:rFonts w:eastAsia="微软雅黑"/>
                <w:i/>
                <w:sz w:val="20"/>
                <w:szCs w:val="20"/>
              </w:rPr>
              <w:t>configurable</w:t>
            </w:r>
            <w:r>
              <w:rPr>
                <w:rFonts w:eastAsia="微软雅黑"/>
                <w:sz w:val="20"/>
                <w:szCs w:val="20"/>
              </w:rPr>
              <w:t xml:space="preserve"> new field, </w:t>
            </w:r>
            <w:r w:rsidRPr="000667CA">
              <w:rPr>
                <w:rFonts w:eastAsia="微软雅黑"/>
                <w:sz w:val="20"/>
                <w:szCs w:val="20"/>
              </w:rPr>
              <w:t>repurposing unused fields</w:t>
            </w:r>
            <w:r>
              <w:rPr>
                <w:rFonts w:eastAsia="微软雅黑"/>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微软雅黑"/>
                <w:sz w:val="20"/>
                <w:szCs w:val="20"/>
              </w:rPr>
            </w:pPr>
            <w:r>
              <w:rPr>
                <w:rFonts w:eastAsia="微软雅黑"/>
                <w:sz w:val="20"/>
                <w:szCs w:val="20"/>
              </w:rPr>
              <w:t xml:space="preserve">In particular, regarding the FFS point on applicable RNTI, </w:t>
            </w:r>
            <w:r w:rsidRPr="00AD4749">
              <w:rPr>
                <w:rFonts w:eastAsia="微软雅黑"/>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微软雅黑"/>
                <w:sz w:val="20"/>
                <w:szCs w:val="20"/>
              </w:rPr>
            </w:pPr>
            <w:r w:rsidRPr="007200E2">
              <w:rPr>
                <w:rFonts w:eastAsia="微软雅黑"/>
                <w:sz w:val="20"/>
                <w:szCs w:val="20"/>
              </w:rPr>
              <w:t>OPPO</w:t>
            </w:r>
            <w:r w:rsidR="00725D77">
              <w:rPr>
                <w:rFonts w:eastAsia="微软雅黑"/>
                <w:sz w:val="20"/>
                <w:szCs w:val="20"/>
              </w:rPr>
              <w:t>, Huawei, HiSilicon</w:t>
            </w:r>
            <w:r w:rsidR="005F7007">
              <w:rPr>
                <w:rFonts w:eastAsia="微软雅黑"/>
                <w:sz w:val="20"/>
                <w:szCs w:val="20"/>
              </w:rPr>
              <w:t>, Nokia, NSB</w:t>
            </w:r>
            <w:r w:rsidR="009B3380">
              <w:rPr>
                <w:rFonts w:eastAsia="微软雅黑"/>
                <w:sz w:val="20"/>
                <w:szCs w:val="20"/>
              </w:rPr>
              <w:t>, Lenovo, MotM</w:t>
            </w:r>
            <w:r w:rsidR="003671AC">
              <w:rPr>
                <w:rFonts w:eastAsia="微软雅黑"/>
                <w:sz w:val="20"/>
                <w:szCs w:val="20"/>
              </w:rPr>
              <w:t>, LGE</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644F16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4E1F">
        <w:rPr>
          <w:rFonts w:eastAsia="微软雅黑"/>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E55B15">
        <w:rPr>
          <w:rFonts w:eastAsia="微软雅黑"/>
          <w:sz w:val="20"/>
          <w:szCs w:val="20"/>
        </w:rPr>
        <w:t>specification enhancement on reusing</w:t>
      </w:r>
      <w:r w:rsidR="00F2395C">
        <w:rPr>
          <w:rFonts w:eastAsia="微软雅黑"/>
          <w:sz w:val="20"/>
          <w:szCs w:val="20"/>
        </w:rPr>
        <w:t xml:space="preserve"> SRS resource</w:t>
      </w:r>
      <w:r w:rsidR="00E55B15">
        <w:rPr>
          <w:rFonts w:eastAsia="微软雅黑"/>
          <w:sz w:val="20"/>
          <w:szCs w:val="20"/>
        </w:rPr>
        <w:t>(s)</w:t>
      </w:r>
      <w:r w:rsidR="00F2395C">
        <w:rPr>
          <w:rFonts w:eastAsia="微软雅黑"/>
          <w:sz w:val="20"/>
          <w:szCs w:val="20"/>
        </w:rPr>
        <w:t xml:space="preserve"> </w:t>
      </w:r>
      <w:r w:rsidR="00E55B15">
        <w:rPr>
          <w:rFonts w:eastAsia="微软雅黑"/>
          <w:sz w:val="20"/>
          <w:szCs w:val="20"/>
        </w:rPr>
        <w:t>for</w:t>
      </w:r>
      <w:r w:rsidR="00F2395C">
        <w:rPr>
          <w:rFonts w:eastAsia="微软雅黑"/>
          <w:sz w:val="20"/>
          <w:szCs w:val="20"/>
        </w:rPr>
        <w:t xml:space="preserve"> multiple usages.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lastRenderedPageBreak/>
              <w:t>codebook</w:t>
            </w:r>
          </w:p>
        </w:tc>
        <w:tc>
          <w:tcPr>
            <w:tcW w:w="0" w:type="auto"/>
          </w:tcPr>
          <w:p w14:paraId="00E3AF1F" w14:textId="656BAB68" w:rsidR="00F2395C" w:rsidRDefault="00C73A12" w:rsidP="00F2395C">
            <w:pPr>
              <w:widowControl w:val="0"/>
              <w:snapToGrid w:val="0"/>
              <w:spacing w:before="120" w:after="120" w:line="240" w:lineRule="auto"/>
              <w:rPr>
                <w:rFonts w:eastAsia="微软雅黑"/>
                <w:sz w:val="20"/>
                <w:szCs w:val="20"/>
              </w:rPr>
            </w:pPr>
            <w:r>
              <w:rPr>
                <w:rFonts w:eastAsia="微软雅黑" w:hint="eastAsia"/>
                <w:sz w:val="20"/>
                <w:szCs w:val="20"/>
              </w:rPr>
              <w:lastRenderedPageBreak/>
              <w:t>5</w:t>
            </w:r>
          </w:p>
        </w:tc>
        <w:tc>
          <w:tcPr>
            <w:tcW w:w="0" w:type="auto"/>
          </w:tcPr>
          <w:p w14:paraId="00E3AF22" w14:textId="39376649" w:rsidR="00A700C8" w:rsidRDefault="00C73A12" w:rsidP="00515754">
            <w:pPr>
              <w:widowControl w:val="0"/>
              <w:snapToGrid w:val="0"/>
              <w:spacing w:before="120" w:after="120" w:line="240" w:lineRule="auto"/>
              <w:rPr>
                <w:rFonts w:eastAsia="微软雅黑"/>
                <w:sz w:val="20"/>
                <w:szCs w:val="20"/>
              </w:rPr>
            </w:pPr>
            <w:r w:rsidRPr="00C73A12">
              <w:rPr>
                <w:rFonts w:eastAsia="微软雅黑" w:hint="eastAsia"/>
                <w:sz w:val="20"/>
                <w:szCs w:val="20"/>
              </w:rPr>
              <w:t>A</w:t>
            </w:r>
            <w:r w:rsidRPr="00C73A12">
              <w:rPr>
                <w:rFonts w:eastAsia="微软雅黑"/>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Apple, Ericsson, NTT DOCOMO</w:t>
            </w:r>
            <w:r w:rsidR="00D15CE0">
              <w:rPr>
                <w:rFonts w:eastAsia="微软雅黑"/>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Have a</w:t>
            </w:r>
            <w:r w:rsidRPr="00E97A02">
              <w:rPr>
                <w:rFonts w:eastAsia="微软雅黑"/>
                <w:sz w:val="20"/>
                <w:szCs w:val="20"/>
              </w:rPr>
              <w:t xml:space="preserve"> conclusion to clarify same virtualization is used </w:t>
            </w:r>
            <w:r>
              <w:rPr>
                <w:rFonts w:eastAsia="微软雅黑"/>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Ericsson, ZTE</w:t>
            </w:r>
            <w:r w:rsidR="00D15CE0">
              <w:rPr>
                <w:rFonts w:eastAsia="微软雅黑"/>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微软雅黑"/>
                <w:sz w:val="20"/>
                <w:szCs w:val="20"/>
              </w:rPr>
            </w:pPr>
            <w:r w:rsidRPr="00C73A12">
              <w:rPr>
                <w:rFonts w:eastAsia="微软雅黑"/>
                <w:sz w:val="20"/>
                <w:szCs w:val="20"/>
              </w:rPr>
              <w:t>Samsung, Huawei, HiSilicon, Futurewei, Intel</w:t>
            </w:r>
            <w:r w:rsidR="003511E4">
              <w:rPr>
                <w:rFonts w:eastAsia="微软雅黑"/>
                <w:sz w:val="20"/>
                <w:szCs w:val="20"/>
              </w:rPr>
              <w:t>, IDC</w:t>
            </w:r>
            <w:r w:rsidR="00CA71AB">
              <w:rPr>
                <w:rFonts w:eastAsia="微软雅黑"/>
                <w:sz w:val="20"/>
                <w:szCs w:val="20"/>
              </w:rPr>
              <w:t>, Lenovo, MotM</w:t>
            </w:r>
            <w:r w:rsidR="00175A01">
              <w:rPr>
                <w:rFonts w:eastAsia="微软雅黑"/>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微软雅黑"/>
                <w:sz w:val="20"/>
                <w:szCs w:val="20"/>
              </w:rPr>
            </w:pPr>
            <w:r>
              <w:rPr>
                <w:rFonts w:eastAsia="微软雅黑"/>
                <w:sz w:val="20"/>
                <w:szCs w:val="20"/>
              </w:rPr>
              <w:t xml:space="preserve">Action 1 is the minimum since there is no consensus we support usage sharing. That is the issue in real deployment because some infra-vendor making hacked configured without clear UE behavior specified. </w:t>
            </w:r>
          </w:p>
        </w:tc>
      </w:tr>
      <w:tr w:rsidR="00952A4E" w14:paraId="00E3AF37" w14:textId="77777777" w:rsidTr="00515754">
        <w:tc>
          <w:tcPr>
            <w:tcW w:w="2405" w:type="dxa"/>
          </w:tcPr>
          <w:p w14:paraId="00E3AF35" w14:textId="57C37C72"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4302A6BD"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Apple, Qualcomm (MAC</w:t>
            </w:r>
            <w:r w:rsidR="009F07E1" w:rsidRPr="006E3B3D">
              <w:rPr>
                <w:rFonts w:eastAsia="微软雅黑"/>
                <w:sz w:val="20"/>
                <w:szCs w:val="20"/>
                <w:lang w:val="fr-FR"/>
              </w:rPr>
              <w:t xml:space="preserve"> </w:t>
            </w:r>
            <w:r w:rsidRPr="006E3B3D">
              <w:rPr>
                <w:rFonts w:eastAsia="微软雅黑"/>
                <w:sz w:val="20"/>
                <w:szCs w:val="20"/>
                <w:lang w:val="fr-FR"/>
              </w:rPr>
              <w:t>CE), Ericsson (MAC</w:t>
            </w:r>
            <w:r w:rsidR="009F07E1" w:rsidRPr="006E3B3D">
              <w:rPr>
                <w:rFonts w:eastAsia="微软雅黑"/>
                <w:sz w:val="20"/>
                <w:szCs w:val="20"/>
                <w:lang w:val="fr-FR"/>
              </w:rPr>
              <w:t xml:space="preserve"> </w:t>
            </w:r>
            <w:r w:rsidRPr="006E3B3D">
              <w:rPr>
                <w:rFonts w:eastAsia="微软雅黑"/>
                <w:sz w:val="20"/>
                <w:szCs w:val="20"/>
                <w:lang w:val="fr-FR"/>
              </w:rPr>
              <w:t>CE), Huawei, HiSilicon (MAC</w:t>
            </w:r>
            <w:r w:rsidR="009F07E1" w:rsidRPr="006E3B3D">
              <w:rPr>
                <w:rFonts w:eastAsia="微软雅黑"/>
                <w:sz w:val="20"/>
                <w:szCs w:val="20"/>
                <w:lang w:val="fr-FR"/>
              </w:rPr>
              <w:t xml:space="preserve"> </w:t>
            </w:r>
            <w:r w:rsidRPr="006E3B3D">
              <w:rPr>
                <w:rFonts w:eastAsia="微软雅黑"/>
                <w:sz w:val="20"/>
                <w:szCs w:val="20"/>
                <w:lang w:val="fr-FR"/>
              </w:rPr>
              <w:t>CE), Lenovo, MotM, Xiaomi</w:t>
            </w:r>
            <w:r w:rsidR="009F07E1" w:rsidRPr="006E3B3D">
              <w:rPr>
                <w:rFonts w:eastAsia="微软雅黑"/>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0410B451" w14:textId="04142BED" w:rsidR="00617869"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r w:rsidR="00E37780">
              <w:rPr>
                <w:rFonts w:eastAsia="微软雅黑"/>
                <w:sz w:val="20"/>
                <w:szCs w:val="20"/>
              </w:rPr>
              <w:t>, Qualcomm</w:t>
            </w:r>
            <w:r>
              <w:rPr>
                <w:rFonts w:eastAsia="微软雅黑"/>
                <w:sz w:val="20"/>
                <w:szCs w:val="20"/>
              </w:rPr>
              <w:t xml:space="preserve">: </w:t>
            </w:r>
            <w:r w:rsidRPr="00617869">
              <w:rPr>
                <w:rFonts w:eastAsia="微软雅黑"/>
                <w:sz w:val="20"/>
                <w:szCs w:val="20"/>
              </w:rPr>
              <w:t>Support UE reporting of the preferred antenna switching configuration</w:t>
            </w:r>
            <w:r w:rsidR="00CF7DAD" w:rsidRPr="00847E50">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1: aperiodic SRS</w:t>
            </w:r>
          </w:p>
          <w:p w14:paraId="2B38C077" w14:textId="4B19B995"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6A6D483F" w:rsidR="007B5E5A" w:rsidRPr="007B5E5A" w:rsidRDefault="007B5E5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6CA9417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Support indicating the number of Tx/Rx antennas for SRS antenna switching via MAC CE</w:t>
      </w:r>
      <w:r w:rsidR="00D65341">
        <w:rPr>
          <w:rFonts w:eastAsia="微软雅黑"/>
          <w:i/>
          <w:sz w:val="20"/>
          <w:szCs w:val="20"/>
        </w:rPr>
        <w:t>.</w:t>
      </w:r>
    </w:p>
    <w:p w14:paraId="3B86C9FF" w14:textId="428D3960" w:rsidR="002E4D93" w:rsidRDefault="007E615E"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5326D6B2" w14:textId="316FED25"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6D7C916B" w14:textId="2AB4FBEE" w:rsidR="007E615E" w:rsidRDefault="007E615E" w:rsidP="00952BBB">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679A806" w14:textId="6029BEE5" w:rsidR="007E615E" w:rsidRPr="002E4D93" w:rsidRDefault="00724771" w:rsidP="00952BB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微软雅黑"/>
                <w:sz w:val="20"/>
                <w:szCs w:val="20"/>
              </w:rPr>
            </w:pPr>
            <w:r w:rsidRPr="00E42958">
              <w:rPr>
                <w:rFonts w:eastAsia="微软雅黑" w:hint="eastAsia"/>
                <w:sz w:val="20"/>
                <w:szCs w:val="20"/>
              </w:rPr>
              <w:t>N</w:t>
            </w:r>
            <w:r w:rsidRPr="00E42958">
              <w:rPr>
                <w:rFonts w:eastAsia="微软雅黑"/>
                <w:sz w:val="20"/>
                <w:szCs w:val="20"/>
              </w:rPr>
              <w:t>o</w:t>
            </w:r>
            <w:r w:rsidRPr="00E42958">
              <w:rPr>
                <w:rFonts w:eastAsia="微软雅黑" w:hint="eastAsia"/>
                <w:sz w:val="20"/>
                <w:szCs w:val="20"/>
              </w:rPr>
              <w:t>t</w:t>
            </w:r>
            <w:r>
              <w:rPr>
                <w:rFonts w:eastAsia="微软雅黑"/>
                <w:sz w:val="20"/>
                <w:szCs w:val="20"/>
              </w:rPr>
              <w:t xml:space="preserve"> </w:t>
            </w:r>
            <w:r w:rsidRPr="00E42958">
              <w:rPr>
                <w:rFonts w:eastAsia="微软雅黑" w:hint="eastAsia"/>
                <w:sz w:val="20"/>
                <w:szCs w:val="20"/>
              </w:rPr>
              <w:t>support.</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r>
              <w:rPr>
                <w:rFonts w:eastAsia="微软雅黑"/>
                <w:sz w:val="20"/>
                <w:szCs w:val="20"/>
              </w:rPr>
              <w:t xml:space="preserve"> </w:t>
            </w:r>
            <w:r w:rsidRPr="00E42958">
              <w:rPr>
                <w:rFonts w:eastAsia="微软雅黑" w:hint="eastAsia"/>
                <w:sz w:val="20"/>
                <w:szCs w:val="20"/>
              </w:rPr>
              <w:t>purpose,</w:t>
            </w:r>
            <w:r>
              <w:rPr>
                <w:rFonts w:eastAsia="微软雅黑"/>
                <w:sz w:val="20"/>
                <w:szCs w:val="20"/>
              </w:rPr>
              <w:t xml:space="preserve"> </w:t>
            </w:r>
            <w:r w:rsidRPr="00E42958">
              <w:rPr>
                <w:rFonts w:eastAsia="微软雅黑" w:hint="eastAsia"/>
                <w:sz w:val="20"/>
                <w:szCs w:val="20"/>
              </w:rPr>
              <w:t>we</w:t>
            </w:r>
            <w:r>
              <w:rPr>
                <w:rFonts w:eastAsia="微软雅黑"/>
                <w:sz w:val="20"/>
                <w:szCs w:val="20"/>
              </w:rPr>
              <w:t xml:space="preserve"> </w:t>
            </w:r>
            <w:r w:rsidRPr="00E42958">
              <w:rPr>
                <w:rFonts w:eastAsia="微软雅黑" w:hint="eastAsia"/>
                <w:sz w:val="20"/>
                <w:szCs w:val="20"/>
              </w:rPr>
              <w:t>first</w:t>
            </w:r>
            <w:r>
              <w:rPr>
                <w:rFonts w:eastAsia="微软雅黑"/>
                <w:sz w:val="20"/>
                <w:szCs w:val="20"/>
              </w:rPr>
              <w:t xml:space="preserve"> </w:t>
            </w:r>
            <w:r w:rsidRPr="00E42958">
              <w:rPr>
                <w:rFonts w:eastAsia="微软雅黑" w:hint="eastAsia"/>
                <w:sz w:val="20"/>
                <w:szCs w:val="20"/>
              </w:rPr>
              <w:t>need</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confirm</w:t>
            </w:r>
            <w:r>
              <w:rPr>
                <w:rFonts w:eastAsia="微软雅黑"/>
                <w:sz w:val="20"/>
                <w:szCs w:val="20"/>
              </w:rPr>
              <w:t xml:space="preserve"> </w:t>
            </w:r>
            <w:r w:rsidRPr="00E42958">
              <w:rPr>
                <w:rFonts w:eastAsia="微软雅黑" w:hint="eastAsia"/>
                <w:sz w:val="20"/>
                <w:szCs w:val="20"/>
              </w:rPr>
              <w:t>how</w:t>
            </w:r>
            <w:r>
              <w:rPr>
                <w:rFonts w:eastAsia="微软雅黑"/>
                <w:sz w:val="20"/>
                <w:szCs w:val="20"/>
              </w:rPr>
              <w:t xml:space="preserve"> </w:t>
            </w:r>
            <w:r w:rsidRPr="00E42958">
              <w:rPr>
                <w:rFonts w:eastAsia="微软雅黑" w:hint="eastAsia"/>
                <w:sz w:val="20"/>
                <w:szCs w:val="20"/>
              </w:rPr>
              <w:t>the</w:t>
            </w:r>
            <w:r>
              <w:rPr>
                <w:rFonts w:eastAsia="微软雅黑"/>
                <w:sz w:val="20"/>
                <w:szCs w:val="20"/>
              </w:rPr>
              <w:t xml:space="preserve"> </w:t>
            </w:r>
            <w:r w:rsidRPr="00E42958">
              <w:rPr>
                <w:rFonts w:eastAsia="微软雅黑" w:hint="eastAsia"/>
                <w:sz w:val="20"/>
                <w:szCs w:val="20"/>
              </w:rPr>
              <w:t>adaption</w:t>
            </w:r>
            <w:r>
              <w:rPr>
                <w:rFonts w:eastAsia="微软雅黑"/>
                <w:sz w:val="20"/>
                <w:szCs w:val="20"/>
              </w:rPr>
              <w:t xml:space="preserve"> </w:t>
            </w:r>
            <w:r w:rsidRPr="00E42958">
              <w:rPr>
                <w:rFonts w:eastAsia="微软雅黑" w:hint="eastAsia"/>
                <w:sz w:val="20"/>
                <w:szCs w:val="20"/>
              </w:rPr>
              <w:t>can</w:t>
            </w:r>
            <w:r>
              <w:rPr>
                <w:rFonts w:eastAsia="微软雅黑"/>
                <w:sz w:val="20"/>
                <w:szCs w:val="20"/>
              </w:rPr>
              <w:t xml:space="preserve"> </w:t>
            </w:r>
            <w:r w:rsidRPr="00E42958">
              <w:rPr>
                <w:rFonts w:eastAsia="微软雅黑" w:hint="eastAsia"/>
                <w:sz w:val="20"/>
                <w:szCs w:val="20"/>
              </w:rPr>
              <w:t>be</w:t>
            </w:r>
            <w:r>
              <w:rPr>
                <w:rFonts w:eastAsia="微软雅黑"/>
                <w:sz w:val="20"/>
                <w:szCs w:val="20"/>
              </w:rPr>
              <w:t xml:space="preserve"> </w:t>
            </w:r>
            <w:r w:rsidRPr="00E42958">
              <w:rPr>
                <w:rFonts w:eastAsia="微软雅黑" w:hint="eastAsia"/>
                <w:sz w:val="20"/>
                <w:szCs w:val="20"/>
              </w:rPr>
              <w:t>triggered.</w:t>
            </w:r>
            <w:r>
              <w:rPr>
                <w:rFonts w:eastAsia="微软雅黑"/>
                <w:sz w:val="20"/>
                <w:szCs w:val="20"/>
              </w:rPr>
              <w:t xml:space="preserve"> </w:t>
            </w:r>
            <w:r w:rsidRPr="00E42958">
              <w:rPr>
                <w:rFonts w:eastAsia="微软雅黑" w:hint="eastAsia"/>
                <w:sz w:val="20"/>
                <w:szCs w:val="20"/>
              </w:rPr>
              <w:t>It</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premature</w:t>
            </w:r>
            <w:r>
              <w:rPr>
                <w:rFonts w:eastAsia="微软雅黑"/>
                <w:sz w:val="20"/>
                <w:szCs w:val="20"/>
              </w:rPr>
              <w:t xml:space="preserve"> </w:t>
            </w:r>
            <w:r w:rsidRPr="00E42958">
              <w:rPr>
                <w:rFonts w:eastAsia="微软雅黑" w:hint="eastAsia"/>
                <w:sz w:val="20"/>
                <w:szCs w:val="20"/>
              </w:rPr>
              <w:t>to</w:t>
            </w:r>
            <w:r>
              <w:rPr>
                <w:rFonts w:eastAsia="微软雅黑"/>
                <w:sz w:val="20"/>
                <w:szCs w:val="20"/>
              </w:rPr>
              <w:t xml:space="preserve"> </w:t>
            </w:r>
            <w:r w:rsidRPr="00E42958">
              <w:rPr>
                <w:rFonts w:eastAsia="微软雅黑" w:hint="eastAsia"/>
                <w:sz w:val="20"/>
                <w:szCs w:val="20"/>
              </w:rPr>
              <w:t>decide</w:t>
            </w:r>
            <w:r>
              <w:rPr>
                <w:rFonts w:eastAsia="微软雅黑"/>
                <w:sz w:val="20"/>
                <w:szCs w:val="20"/>
              </w:rPr>
              <w:t xml:space="preserve"> </w:t>
            </w:r>
            <w:r w:rsidRPr="00E42958">
              <w:rPr>
                <w:rFonts w:eastAsia="微软雅黑" w:hint="eastAsia"/>
                <w:sz w:val="20"/>
                <w:szCs w:val="20"/>
              </w:rPr>
              <w:t>whether</w:t>
            </w:r>
            <w:r>
              <w:rPr>
                <w:rFonts w:eastAsia="微软雅黑"/>
                <w:sz w:val="20"/>
                <w:szCs w:val="20"/>
              </w:rPr>
              <w:t xml:space="preserve"> </w:t>
            </w:r>
            <w:r w:rsidRPr="00E42958">
              <w:rPr>
                <w:rFonts w:eastAsia="微软雅黑" w:hint="eastAsia"/>
                <w:sz w:val="20"/>
                <w:szCs w:val="20"/>
              </w:rPr>
              <w:t>MAC</w:t>
            </w:r>
            <w:r>
              <w:rPr>
                <w:rFonts w:eastAsia="微软雅黑"/>
                <w:sz w:val="20"/>
                <w:szCs w:val="20"/>
              </w:rPr>
              <w:t xml:space="preserve"> </w:t>
            </w:r>
            <w:r w:rsidRPr="00E42958">
              <w:rPr>
                <w:rFonts w:eastAsia="微软雅黑" w:hint="eastAsia"/>
                <w:sz w:val="20"/>
                <w:szCs w:val="20"/>
              </w:rPr>
              <w:t>CE</w:t>
            </w:r>
            <w:r>
              <w:rPr>
                <w:rFonts w:eastAsia="微软雅黑"/>
                <w:sz w:val="20"/>
                <w:szCs w:val="20"/>
              </w:rPr>
              <w:t xml:space="preserve"> </w:t>
            </w:r>
            <w:r w:rsidRPr="00E42958">
              <w:rPr>
                <w:rFonts w:eastAsia="微软雅黑" w:hint="eastAsia"/>
                <w:sz w:val="20"/>
                <w:szCs w:val="20"/>
              </w:rPr>
              <w:t>based</w:t>
            </w:r>
            <w:r>
              <w:rPr>
                <w:rFonts w:eastAsia="微软雅黑"/>
                <w:sz w:val="20"/>
                <w:szCs w:val="20"/>
              </w:rPr>
              <w:t xml:space="preserve"> </w:t>
            </w:r>
            <w:r w:rsidRPr="00E42958">
              <w:rPr>
                <w:rFonts w:eastAsia="微软雅黑" w:hint="eastAsia"/>
                <w:sz w:val="20"/>
                <w:szCs w:val="20"/>
              </w:rPr>
              <w:t>adaptation</w:t>
            </w:r>
            <w:r>
              <w:rPr>
                <w:rFonts w:eastAsia="微软雅黑"/>
                <w:sz w:val="20"/>
                <w:szCs w:val="20"/>
              </w:rPr>
              <w:t xml:space="preserve"> </w:t>
            </w:r>
            <w:r w:rsidRPr="00E42958">
              <w:rPr>
                <w:rFonts w:eastAsia="微软雅黑" w:hint="eastAsia"/>
                <w:sz w:val="20"/>
                <w:szCs w:val="20"/>
              </w:rPr>
              <w:t>of</w:t>
            </w:r>
            <w:r>
              <w:rPr>
                <w:rFonts w:eastAsia="微软雅黑"/>
                <w:sz w:val="20"/>
                <w:szCs w:val="20"/>
              </w:rPr>
              <w:t xml:space="preserve"> </w:t>
            </w:r>
            <w:r w:rsidRPr="00E42958">
              <w:rPr>
                <w:rFonts w:eastAsia="微软雅黑" w:hint="eastAsia"/>
                <w:sz w:val="20"/>
                <w:szCs w:val="20"/>
              </w:rPr>
              <w:t>SRS</w:t>
            </w:r>
            <w:r>
              <w:rPr>
                <w:rFonts w:eastAsia="微软雅黑"/>
                <w:sz w:val="20"/>
                <w:szCs w:val="20"/>
              </w:rPr>
              <w:t xml:space="preserve"> </w:t>
            </w:r>
            <w:r w:rsidRPr="00E42958">
              <w:rPr>
                <w:rFonts w:eastAsia="微软雅黑"/>
                <w:sz w:val="20"/>
                <w:szCs w:val="20"/>
              </w:rPr>
              <w:t>antenna</w:t>
            </w:r>
            <w:r>
              <w:rPr>
                <w:rFonts w:eastAsia="微软雅黑"/>
                <w:sz w:val="20"/>
                <w:szCs w:val="20"/>
              </w:rPr>
              <w:t xml:space="preserve"> </w:t>
            </w:r>
            <w:r w:rsidRPr="00E42958">
              <w:rPr>
                <w:rFonts w:eastAsia="微软雅黑" w:hint="eastAsia"/>
                <w:sz w:val="20"/>
                <w:szCs w:val="20"/>
              </w:rPr>
              <w:t>switching</w:t>
            </w:r>
            <w:r>
              <w:rPr>
                <w:rFonts w:eastAsia="微软雅黑"/>
                <w:sz w:val="20"/>
                <w:szCs w:val="20"/>
              </w:rPr>
              <w:t xml:space="preserve"> </w:t>
            </w:r>
            <w:r w:rsidRPr="00E42958">
              <w:rPr>
                <w:rFonts w:eastAsia="微软雅黑" w:hint="eastAsia"/>
                <w:sz w:val="20"/>
                <w:szCs w:val="20"/>
              </w:rPr>
              <w:t>is</w:t>
            </w:r>
            <w:r>
              <w:rPr>
                <w:rFonts w:eastAsia="微软雅黑"/>
                <w:sz w:val="20"/>
                <w:szCs w:val="20"/>
              </w:rPr>
              <w:t xml:space="preserve"> </w:t>
            </w:r>
            <w:r w:rsidRPr="00E42958">
              <w:rPr>
                <w:rFonts w:eastAsia="微软雅黑" w:hint="eastAsia"/>
                <w:sz w:val="20"/>
                <w:szCs w:val="20"/>
              </w:rPr>
              <w:t>needed</w:t>
            </w:r>
            <w:r>
              <w:rPr>
                <w:rFonts w:eastAsia="微软雅黑"/>
                <w:sz w:val="20"/>
                <w:szCs w:val="20"/>
              </w:rPr>
              <w:t xml:space="preserve"> </w:t>
            </w:r>
            <w:r w:rsidRPr="00E42958">
              <w:rPr>
                <w:rFonts w:eastAsia="微软雅黑" w:hint="eastAsia"/>
                <w:sz w:val="20"/>
                <w:szCs w:val="20"/>
              </w:rPr>
              <w:t>for</w:t>
            </w:r>
            <w:r>
              <w:rPr>
                <w:rFonts w:eastAsia="微软雅黑"/>
                <w:sz w:val="20"/>
                <w:szCs w:val="20"/>
              </w:rPr>
              <w:t xml:space="preserve"> </w:t>
            </w:r>
            <w:r w:rsidRPr="00E42958">
              <w:rPr>
                <w:rFonts w:eastAsia="微软雅黑" w:hint="eastAsia"/>
                <w:sz w:val="20"/>
                <w:szCs w:val="20"/>
              </w:rPr>
              <w:t>UE</w:t>
            </w:r>
            <w:r>
              <w:rPr>
                <w:rFonts w:eastAsia="微软雅黑"/>
                <w:sz w:val="20"/>
                <w:szCs w:val="20"/>
              </w:rPr>
              <w:t xml:space="preserve"> </w:t>
            </w:r>
            <w:r w:rsidRPr="00E42958">
              <w:rPr>
                <w:rFonts w:eastAsia="微软雅黑" w:hint="eastAsia"/>
                <w:sz w:val="20"/>
                <w:szCs w:val="20"/>
              </w:rPr>
              <w:t>power</w:t>
            </w:r>
            <w:r>
              <w:rPr>
                <w:rFonts w:eastAsia="微软雅黑"/>
                <w:sz w:val="20"/>
                <w:szCs w:val="20"/>
              </w:rPr>
              <w:t xml:space="preserve"> </w:t>
            </w:r>
            <w:r w:rsidRPr="00E42958">
              <w:rPr>
                <w:rFonts w:eastAsia="微软雅黑"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微软雅黑"/>
                <w:sz w:val="20"/>
                <w:szCs w:val="20"/>
              </w:rPr>
            </w:pPr>
            <w:r>
              <w:rPr>
                <w:rFonts w:eastAsia="微软雅黑"/>
                <w:sz w:val="20"/>
                <w:szCs w:val="20"/>
              </w:rPr>
              <w:t xml:space="preserve">Support UE reporting, then, discuss NW configuration </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微软雅黑"/>
                <w:sz w:val="20"/>
                <w:szCs w:val="20"/>
              </w:rPr>
            </w:pPr>
            <w:r w:rsidRPr="00BB0CD8">
              <w:rPr>
                <w:rFonts w:eastAsia="微软雅黑"/>
                <w:sz w:val="20"/>
                <w:szCs w:val="20"/>
                <w:lang w:val="en-GB"/>
              </w:rPr>
              <w:t>Support single scheduling DCI to trigger simultaneous A</w:t>
            </w:r>
            <w:r>
              <w:rPr>
                <w:rFonts w:eastAsia="微软雅黑"/>
                <w:sz w:val="20"/>
                <w:szCs w:val="20"/>
                <w:lang w:val="en-GB"/>
              </w:rPr>
              <w:t xml:space="preserve">P </w:t>
            </w:r>
            <w:r w:rsidRPr="00BB0CD8">
              <w:rPr>
                <w:rFonts w:eastAsia="微软雅黑"/>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微软雅黑"/>
                <w:sz w:val="20"/>
                <w:szCs w:val="20"/>
              </w:rPr>
            </w:pPr>
            <w:r>
              <w:rPr>
                <w:rFonts w:eastAsia="微软雅黑"/>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微软雅黑"/>
                <w:sz w:val="20"/>
                <w:szCs w:val="20"/>
              </w:rPr>
            </w:pPr>
            <w:r w:rsidRPr="009F064E">
              <w:rPr>
                <w:rFonts w:eastAsia="微软雅黑"/>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微软雅黑"/>
                <w:sz w:val="20"/>
                <w:szCs w:val="20"/>
              </w:rPr>
            </w:pPr>
            <w:r>
              <w:rPr>
                <w:rFonts w:eastAsia="微软雅黑"/>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Allow non-contigu</w:t>
            </w:r>
            <w:r>
              <w:rPr>
                <w:rFonts w:eastAsia="微软雅黑"/>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微软雅黑"/>
                <w:sz w:val="20"/>
                <w:szCs w:val="20"/>
              </w:rPr>
            </w:pPr>
            <w:r w:rsidRPr="00A71ABC">
              <w:rPr>
                <w:rFonts w:eastAsia="微软雅黑"/>
                <w:sz w:val="20"/>
                <w:szCs w:val="20"/>
              </w:rPr>
              <w:t>Futurewei</w:t>
            </w:r>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微软雅黑"/>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242607F" w14:textId="77777777"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As described above, </w:t>
            </w:r>
            <w:r w:rsidRPr="00B567AE">
              <w:rPr>
                <w:rFonts w:eastAsia="微软雅黑"/>
                <w:sz w:val="20"/>
                <w:szCs w:val="20"/>
                <w:u w:val="single"/>
              </w:rPr>
              <w:t>scheduling DCI</w:t>
            </w:r>
            <w:r>
              <w:rPr>
                <w:rFonts w:eastAsia="微软雅黑"/>
                <w:sz w:val="20"/>
                <w:szCs w:val="20"/>
              </w:rPr>
              <w:t xml:space="preserve"> flexibility enhancements should also be </w:t>
            </w:r>
            <w:r>
              <w:rPr>
                <w:rFonts w:eastAsia="微软雅黑"/>
                <w:sz w:val="20"/>
                <w:szCs w:val="20"/>
              </w:rPr>
              <w:lastRenderedPageBreak/>
              <w:t>discussed. We suggest to add a discussion point for it.</w:t>
            </w:r>
          </w:p>
          <w:p w14:paraId="62EFA4D2" w14:textId="677CABDF" w:rsidR="00836D07" w:rsidRDefault="00836D07" w:rsidP="00836D07">
            <w:pPr>
              <w:widowControl w:val="0"/>
              <w:snapToGrid w:val="0"/>
              <w:spacing w:before="120" w:after="120" w:line="240" w:lineRule="auto"/>
              <w:rPr>
                <w:rFonts w:eastAsia="微软雅黑"/>
                <w:sz w:val="20"/>
                <w:szCs w:val="20"/>
              </w:rPr>
            </w:pPr>
            <w:r>
              <w:rPr>
                <w:rFonts w:eastAsia="微软雅黑"/>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lastRenderedPageBreak/>
              <w:t>Futurewei2</w:t>
            </w:r>
          </w:p>
        </w:tc>
        <w:tc>
          <w:tcPr>
            <w:tcW w:w="6945" w:type="dxa"/>
          </w:tcPr>
          <w:p w14:paraId="0DA0CCFB" w14:textId="77777777"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微软雅黑"/>
                <w:color w:val="FF0000"/>
                <w:sz w:val="20"/>
                <w:szCs w:val="20"/>
                <w:lang w:val="en-GB"/>
              </w:rPr>
            </w:pPr>
            <w:r w:rsidRPr="00302A31">
              <w:rPr>
                <w:rFonts w:eastAsia="微软雅黑"/>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微软雅黑"/>
                <w:sz w:val="20"/>
                <w:szCs w:val="20"/>
              </w:rPr>
            </w:pPr>
            <w:r>
              <w:rPr>
                <w:rFonts w:eastAsia="微软雅黑"/>
                <w:sz w:val="20"/>
                <w:szCs w:val="20"/>
              </w:rPr>
              <w:t>All FFS are being discussed except that we have no place to discuss the scheduling DCI. We’d like to ask this to be discussed.</w:t>
            </w: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 to support configuring &gt;4Rx SRS configurations, while the supported values for N_max and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微软雅黑"/>
          <w:b/>
          <w:sz w:val="20"/>
          <w:szCs w:val="20"/>
          <w:u w:val="single"/>
        </w:rPr>
      </w:pPr>
    </w:p>
    <w:p w14:paraId="0F3947CC" w14:textId="065A320D" w:rsidR="005867CE" w:rsidRPr="005867CE" w:rsidRDefault="00CB06A0">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N_max</w:t>
      </w:r>
      <w:r w:rsidR="00565F4A">
        <w:rPr>
          <w:rFonts w:eastAsia="微软雅黑"/>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672"/>
        <w:gridCol w:w="2986"/>
        <w:gridCol w:w="1989"/>
        <w:gridCol w:w="3703"/>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06471C3D" w14:textId="3FFE7C37" w:rsidR="00A151D8" w:rsidRPr="000D62C9"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3</w:t>
            </w:r>
            <w:r>
              <w:rPr>
                <w:rFonts w:eastAsia="微软雅黑"/>
                <w:sz w:val="20"/>
                <w:szCs w:val="20"/>
              </w:rPr>
              <w:t xml:space="preserve"> companies: </w:t>
            </w:r>
            <w:r w:rsidRPr="00C765E1">
              <w:rPr>
                <w:rFonts w:eastAsia="微软雅黑"/>
                <w:sz w:val="20"/>
                <w:szCs w:val="20"/>
              </w:rPr>
              <w:t>Qualcomm, Spreadtrum, CMCC</w:t>
            </w:r>
            <w:r w:rsidR="00B6468D">
              <w:rPr>
                <w:rFonts w:eastAsia="微软雅黑"/>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微软雅黑"/>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微软雅黑"/>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571B7FB9" w14:textId="62BD2288" w:rsidR="00A151D8" w:rsidRPr="000D62C9" w:rsidRDefault="00656A06" w:rsidP="00656A06">
            <w:pPr>
              <w:widowControl w:val="0"/>
              <w:snapToGrid w:val="0"/>
              <w:spacing w:before="120" w:after="120" w:line="240" w:lineRule="auto"/>
              <w:rPr>
                <w:rFonts w:eastAsia="微软雅黑"/>
                <w:sz w:val="20"/>
                <w:szCs w:val="20"/>
              </w:rPr>
            </w:pPr>
            <w:r>
              <w:rPr>
                <w:rFonts w:eastAsia="微软雅黑"/>
                <w:sz w:val="20"/>
                <w:szCs w:val="20"/>
              </w:rPr>
              <w:t xml:space="preserve">11 </w:t>
            </w:r>
            <w:r w:rsidR="00C765E1">
              <w:rPr>
                <w:rFonts w:eastAsia="微软雅黑"/>
                <w:sz w:val="20"/>
                <w:szCs w:val="20"/>
              </w:rPr>
              <w:t xml:space="preserve">companies: </w:t>
            </w:r>
            <w:r w:rsidR="00C765E1" w:rsidRPr="00C765E1">
              <w:rPr>
                <w:rFonts w:eastAsia="微软雅黑"/>
                <w:sz w:val="20"/>
                <w:szCs w:val="20"/>
              </w:rPr>
              <w:t>Samsung, ZTE, Ericsson, NTT DOCOMO, OPPO, Spreadtrum, CATT, Lenovo, MotM,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微软雅黑"/>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5726C613" w14:textId="6A7D0F82"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sidR="00317150">
              <w:rPr>
                <w:rFonts w:eastAsia="微软雅黑"/>
                <w:i/>
                <w:iCs/>
                <w:sz w:val="20"/>
                <w:szCs w:val="20"/>
              </w:rPr>
              <w:pgNum/>
            </w:r>
            <w:r w:rsidR="00317150">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U</w:t>
            </w:r>
            <w:r w:rsidR="00317150" w:rsidRPr="00A151D8">
              <w:rPr>
                <w:rFonts w:eastAsia="微软雅黑"/>
                <w:iCs/>
                <w:sz w:val="20"/>
                <w:szCs w:val="20"/>
              </w:rPr>
              <w:t>e</w:t>
            </w:r>
            <w:r w:rsidRPr="00A151D8">
              <w:rPr>
                <w:rFonts w:eastAsia="微软雅黑"/>
                <w:iCs/>
                <w:sz w:val="20"/>
                <w:szCs w:val="20"/>
              </w:rPr>
              <w:t xml:space="preserve">s, </w:t>
            </w:r>
            <w:r w:rsidRPr="00A151D8">
              <w:rPr>
                <w:rFonts w:eastAsia="微软雅黑"/>
                <w:iCs/>
                <w:sz w:val="20"/>
                <w:szCs w:val="20"/>
                <w:lang w:val="en-GB"/>
              </w:rPr>
              <w:t>K=2, N_max = [4], and each resource has 4 ports</w:t>
            </w:r>
          </w:p>
          <w:p w14:paraId="00E3AF93" w14:textId="697B431D" w:rsidR="00A151D8" w:rsidRPr="00A151D8" w:rsidRDefault="00A151D8" w:rsidP="00952BBB">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nonCoherent </w:t>
            </w:r>
            <w:r w:rsidRPr="00A151D8">
              <w:rPr>
                <w:rFonts w:eastAsia="微软雅黑"/>
                <w:iCs/>
                <w:sz w:val="20"/>
                <w:szCs w:val="20"/>
                <w:lang w:val="en-GB"/>
              </w:rPr>
              <w:t>U</w:t>
            </w:r>
            <w:r w:rsidR="00317150" w:rsidRPr="00A151D8">
              <w:rPr>
                <w:rFonts w:eastAsia="微软雅黑"/>
                <w:iCs/>
                <w:sz w:val="20"/>
                <w:szCs w:val="20"/>
                <w:lang w:val="en-GB"/>
              </w:rPr>
              <w:t>e</w:t>
            </w:r>
            <w:r w:rsidRPr="00A151D8">
              <w:rPr>
                <w:rFonts w:eastAsia="微软雅黑"/>
                <w:iCs/>
                <w:sz w:val="20"/>
                <w:szCs w:val="20"/>
                <w:lang w:val="en-GB"/>
              </w:rPr>
              <w:t>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A0" w14:textId="408A2DA8" w:rsidR="00AB7D97" w:rsidRDefault="00073120" w:rsidP="002278BD">
      <w:pPr>
        <w:widowControl w:val="0"/>
        <w:snapToGrid w:val="0"/>
        <w:spacing w:before="120" w:after="120" w:line="240" w:lineRule="auto"/>
        <w:jc w:val="both"/>
        <w:rPr>
          <w:rFonts w:eastAsia="微软雅黑"/>
          <w:sz w:val="20"/>
          <w:szCs w:val="20"/>
        </w:rPr>
      </w:pPr>
      <w:r>
        <w:rPr>
          <w:rFonts w:eastAsia="微软雅黑"/>
          <w:sz w:val="20"/>
          <w:szCs w:val="20"/>
        </w:rPr>
        <w:t>Following majority view,</w:t>
      </w:r>
      <w:r w:rsidR="0092445C">
        <w:rPr>
          <w:rFonts w:eastAsia="微软雅黑"/>
          <w:sz w:val="20"/>
          <w:szCs w:val="20"/>
        </w:rPr>
        <w:t xml:space="preserve"> FL propose</w:t>
      </w:r>
      <w:r>
        <w:rPr>
          <w:rFonts w:eastAsia="微软雅黑"/>
          <w:sz w:val="20"/>
          <w:szCs w:val="20"/>
        </w:rPr>
        <w:t>s</w:t>
      </w:r>
      <w:r w:rsidR="0092445C">
        <w:rPr>
          <w:rFonts w:eastAsia="微软雅黑"/>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微软雅黑"/>
          <w:i/>
          <w:sz w:val="20"/>
          <w:szCs w:val="20"/>
        </w:rPr>
      </w:pPr>
      <w:r w:rsidRPr="00AB4ACB">
        <w:rPr>
          <w:rFonts w:eastAsia="微软雅黑" w:hint="eastAsia"/>
          <w:b/>
          <w:i/>
          <w:sz w:val="20"/>
          <w:szCs w:val="20"/>
          <w:highlight w:val="yellow"/>
        </w:rPr>
        <w:t>F</w:t>
      </w:r>
      <w:r w:rsidRPr="00AB4ACB">
        <w:rPr>
          <w:rFonts w:eastAsia="微软雅黑"/>
          <w:b/>
          <w:i/>
          <w:sz w:val="20"/>
          <w:szCs w:val="20"/>
          <w:highlight w:val="yellow"/>
        </w:rPr>
        <w:t>L Proposal:</w:t>
      </w:r>
      <w:r w:rsidRPr="00045805">
        <w:rPr>
          <w:rFonts w:eastAsia="微软雅黑"/>
          <w:b/>
          <w:i/>
          <w:sz w:val="20"/>
          <w:szCs w:val="20"/>
        </w:rPr>
        <w:t xml:space="preserve"> </w:t>
      </w:r>
      <w:r w:rsidRPr="00045805">
        <w:rPr>
          <w:rFonts w:eastAsia="微软雅黑"/>
          <w:i/>
          <w:sz w:val="20"/>
          <w:szCs w:val="20"/>
        </w:rPr>
        <w:t>On a</w:t>
      </w:r>
      <w:r w:rsidR="008E7E8E">
        <w:rPr>
          <w:rFonts w:eastAsia="微软雅黑"/>
          <w:i/>
          <w:sz w:val="20"/>
          <w:szCs w:val="20"/>
        </w:rPr>
        <w:t xml:space="preserve">periodic SRS configuration for </w:t>
      </w:r>
      <w:r w:rsidR="00CC304A">
        <w:rPr>
          <w:rFonts w:eastAsia="微软雅黑" w:hint="eastAsia"/>
          <w:i/>
          <w:sz w:val="20"/>
          <w:szCs w:val="20"/>
        </w:rPr>
        <w:t>antenna switching</w:t>
      </w:r>
      <w:r w:rsidR="00CC304A">
        <w:rPr>
          <w:rFonts w:eastAsia="微软雅黑"/>
          <w:i/>
          <w:sz w:val="20"/>
          <w:szCs w:val="20"/>
        </w:rPr>
        <w:t xml:space="preserve"> </w:t>
      </w:r>
      <w:r w:rsidR="00CC304A">
        <w:rPr>
          <w:rFonts w:eastAsia="微软雅黑" w:hint="eastAsia"/>
          <w:i/>
          <w:sz w:val="20"/>
          <w:szCs w:val="20"/>
        </w:rPr>
        <w:t>with</w:t>
      </w:r>
      <w:r w:rsidR="00CC304A" w:rsidRPr="00045805">
        <w:rPr>
          <w:rFonts w:eastAsia="微软雅黑"/>
          <w:i/>
          <w:sz w:val="20"/>
          <w:szCs w:val="20"/>
        </w:rPr>
        <w:t xml:space="preserve"> </w:t>
      </w:r>
      <w:r w:rsidR="00D464D6">
        <w:rPr>
          <w:rFonts w:eastAsia="微软雅黑"/>
          <w:i/>
          <w:sz w:val="20"/>
          <w:szCs w:val="20"/>
        </w:rPr>
        <w:t>4T8R</w:t>
      </w:r>
      <w:r w:rsidRPr="00045805">
        <w:rPr>
          <w:rFonts w:eastAsia="微软雅黑"/>
          <w:i/>
          <w:sz w:val="20"/>
          <w:szCs w:val="20"/>
        </w:rPr>
        <w:t xml:space="preserve">, support </w:t>
      </w:r>
      <w:r w:rsidR="008A0461" w:rsidRPr="00045805">
        <w:rPr>
          <w:rFonts w:eastAsia="微软雅黑"/>
          <w:i/>
          <w:sz w:val="20"/>
          <w:szCs w:val="20"/>
        </w:rPr>
        <w:t>N_max =</w:t>
      </w:r>
      <w:r w:rsidR="00C2791B" w:rsidRPr="00045805">
        <w:rPr>
          <w:rFonts w:eastAsia="微软雅黑"/>
          <w:i/>
          <w:sz w:val="20"/>
          <w:szCs w:val="20"/>
        </w:rPr>
        <w:t xml:space="preserve"> </w:t>
      </w:r>
      <w:r w:rsidR="008A0461" w:rsidRPr="00045805">
        <w:rPr>
          <w:rFonts w:eastAsia="微软雅黑"/>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微软雅黑"/>
                <w:sz w:val="20"/>
                <w:szCs w:val="20"/>
              </w:rPr>
            </w:pPr>
            <w:r>
              <w:rPr>
                <w:rFonts w:eastAsia="微软雅黑"/>
                <w:sz w:val="20"/>
                <w:szCs w:val="20"/>
              </w:rPr>
              <w:t>We cannot support the proposal.</w:t>
            </w:r>
          </w:p>
          <w:p w14:paraId="332878DE" w14:textId="77777777" w:rsidR="00BC2CF5" w:rsidRDefault="00BC2CF5" w:rsidP="00BC2CF5">
            <w:pPr>
              <w:widowControl w:val="0"/>
              <w:snapToGrid w:val="0"/>
              <w:spacing w:after="0" w:line="240" w:lineRule="auto"/>
              <w:rPr>
                <w:rFonts w:eastAsia="微软雅黑"/>
                <w:sz w:val="20"/>
                <w:szCs w:val="20"/>
              </w:rPr>
            </w:pPr>
          </w:p>
          <w:p w14:paraId="2F15C6AE" w14:textId="346C2086" w:rsidR="00A60F88" w:rsidRDefault="00A60F88" w:rsidP="00BC2CF5">
            <w:pPr>
              <w:widowControl w:val="0"/>
              <w:snapToGrid w:val="0"/>
              <w:spacing w:after="0" w:line="240" w:lineRule="auto"/>
              <w:rPr>
                <w:rFonts w:eastAsia="微软雅黑"/>
                <w:sz w:val="20"/>
                <w:szCs w:val="20"/>
              </w:rPr>
            </w:pPr>
            <w:r>
              <w:rPr>
                <w:rFonts w:eastAsia="微软雅黑"/>
                <w:sz w:val="20"/>
                <w:szCs w:val="20"/>
              </w:rPr>
              <w:t xml:space="preserve">In our contribution </w:t>
            </w:r>
            <w:r w:rsidRPr="00A60F88">
              <w:rPr>
                <w:sz w:val="20"/>
                <w:szCs w:val="20"/>
              </w:rPr>
              <w:t>(R1-2102437)</w:t>
            </w:r>
            <w:r>
              <w:rPr>
                <w:rFonts w:eastAsia="微软雅黑"/>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w:t>
            </w:r>
            <w:r w:rsidRPr="00BC2CF5">
              <w:rPr>
                <w:rFonts w:eastAsia="微软雅黑"/>
              </w:rPr>
              <w:t> </w:t>
            </w:r>
            <w:r w:rsidRPr="00BC2CF5">
              <w:rPr>
                <w:rFonts w:eastAsia="微软雅黑"/>
                <w:sz w:val="20"/>
                <w:szCs w:val="20"/>
              </w:rPr>
              <w:t>4T8R</w:t>
            </w:r>
            <w:r w:rsidRPr="00BC2CF5">
              <w:rPr>
                <w:rFonts w:eastAsia="微软雅黑"/>
              </w:rPr>
              <w:t> </w:t>
            </w:r>
            <w:r w:rsidRPr="00BC2CF5">
              <w:rPr>
                <w:rFonts w:eastAsia="微软雅黑"/>
                <w:sz w:val="20"/>
                <w:szCs w:val="20"/>
              </w:rPr>
              <w:t>U</w:t>
            </w:r>
            <w:r w:rsidR="00317150" w:rsidRPr="00BC2CF5">
              <w:rPr>
                <w:rFonts w:eastAsia="微软雅黑"/>
                <w:sz w:val="20"/>
                <w:szCs w:val="20"/>
              </w:rPr>
              <w:t>e</w:t>
            </w:r>
            <w:r w:rsidRPr="00BC2CF5">
              <w:rPr>
                <w:rFonts w:eastAsia="微软雅黑"/>
                <w:sz w:val="20"/>
                <w:szCs w:val="20"/>
              </w:rPr>
              <w:t>s, 2T8R-based AS performs better than 4T8R AS configuration.</w:t>
            </w:r>
          </w:p>
          <w:p w14:paraId="1A302547" w14:textId="16D68478"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4T8R-based AS configuration, increasing calibration accuracy does not result in any major improvements.</w:t>
            </w:r>
          </w:p>
          <w:p w14:paraId="4412D12F" w14:textId="4F3E621F" w:rsidR="00A60F88" w:rsidRPr="00BC2CF5" w:rsidRDefault="00A60F88" w:rsidP="00BC2CF5">
            <w:pPr>
              <w:pStyle w:val="aff"/>
              <w:widowControl w:val="0"/>
              <w:numPr>
                <w:ilvl w:val="0"/>
                <w:numId w:val="12"/>
              </w:numPr>
              <w:snapToGrid w:val="0"/>
              <w:spacing w:after="0" w:line="240" w:lineRule="auto"/>
              <w:rPr>
                <w:rFonts w:eastAsia="微软雅黑"/>
                <w:sz w:val="20"/>
                <w:szCs w:val="20"/>
              </w:rPr>
            </w:pPr>
            <w:r w:rsidRPr="00BC2CF5">
              <w:rPr>
                <w:rFonts w:eastAsia="微软雅黑"/>
                <w:sz w:val="20"/>
                <w:szCs w:val="20"/>
              </w:rPr>
              <w:t>For partial coherent U</w:t>
            </w:r>
            <w:r w:rsidR="00317150" w:rsidRPr="00BC2CF5">
              <w:rPr>
                <w:rFonts w:eastAsia="微软雅黑"/>
                <w:sz w:val="20"/>
                <w:szCs w:val="20"/>
              </w:rPr>
              <w:t>e</w:t>
            </w:r>
            <w:r w:rsidRPr="00BC2CF5">
              <w:rPr>
                <w:rFonts w:eastAsia="微软雅黑"/>
                <w:sz w:val="20"/>
                <w:szCs w:val="20"/>
              </w:rPr>
              <w:t>s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微软雅黑"/>
                <w:sz w:val="20"/>
                <w:szCs w:val="20"/>
              </w:rPr>
            </w:pPr>
          </w:p>
          <w:p w14:paraId="2E878F0C" w14:textId="5DEF233C" w:rsidR="00A60F88" w:rsidRDefault="00BC2CF5" w:rsidP="00BC2CF5">
            <w:pPr>
              <w:widowControl w:val="0"/>
              <w:snapToGrid w:val="0"/>
              <w:spacing w:after="0" w:line="240" w:lineRule="auto"/>
              <w:rPr>
                <w:rFonts w:eastAsia="微软雅黑"/>
                <w:sz w:val="20"/>
                <w:szCs w:val="20"/>
              </w:rPr>
            </w:pPr>
            <w:r>
              <w:rPr>
                <w:rFonts w:eastAsia="微软雅黑"/>
                <w:sz w:val="20"/>
                <w:szCs w:val="20"/>
              </w:rPr>
              <w:t>So our proposal is to u</w:t>
            </w:r>
            <w:r w:rsidR="00A60F88">
              <w:rPr>
                <w:rFonts w:eastAsia="微软雅黑"/>
                <w:sz w:val="20"/>
                <w:szCs w:val="20"/>
              </w:rPr>
              <w:t xml:space="preserve">pdate the WA with </w:t>
            </w:r>
          </w:p>
          <w:p w14:paraId="218781C0" w14:textId="0942D899" w:rsidR="00A60F88"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sz w:val="20"/>
                <w:szCs w:val="20"/>
              </w:rPr>
              <w:t xml:space="preserve">For </w:t>
            </w:r>
            <w:r w:rsidR="00317150">
              <w:rPr>
                <w:rFonts w:eastAsia="微软雅黑"/>
                <w:b/>
                <w:bCs/>
                <w:i/>
                <w:iCs/>
                <w:sz w:val="20"/>
                <w:szCs w:val="20"/>
              </w:rPr>
              <w:pgNum/>
            </w:r>
            <w:r w:rsidR="00317150">
              <w:rPr>
                <w:rFonts w:eastAsia="微软雅黑"/>
                <w:b/>
                <w:bCs/>
                <w:i/>
                <w:iCs/>
                <w:sz w:val="20"/>
                <w:szCs w:val="20"/>
              </w:rPr>
              <w:t>ullyAndPartialAndNonCoherent</w:t>
            </w:r>
            <w:r w:rsidRPr="00BC2CF5">
              <w:rPr>
                <w:rFonts w:eastAsia="微软雅黑"/>
                <w:b/>
                <w:bCs/>
                <w:i/>
                <w:iCs/>
                <w:sz w:val="20"/>
                <w:szCs w:val="20"/>
              </w:rPr>
              <w:t xml:space="preserve"> </w:t>
            </w:r>
            <w:r w:rsidRPr="00BC2CF5">
              <w:rPr>
                <w:rFonts w:eastAsia="微软雅黑"/>
                <w:b/>
                <w:bCs/>
                <w:iCs/>
                <w:sz w:val="20"/>
                <w:szCs w:val="20"/>
              </w:rPr>
              <w:t>U</w:t>
            </w:r>
            <w:r w:rsidR="00317150" w:rsidRPr="00BC2CF5">
              <w:rPr>
                <w:rFonts w:eastAsia="微软雅黑"/>
                <w:b/>
                <w:bCs/>
                <w:iCs/>
                <w:sz w:val="20"/>
                <w:szCs w:val="20"/>
              </w:rPr>
              <w:t>e</w:t>
            </w:r>
            <w:r w:rsidRPr="00BC2CF5">
              <w:rPr>
                <w:rFonts w:eastAsia="微软雅黑"/>
                <w:b/>
                <w:bCs/>
                <w:iCs/>
                <w:sz w:val="20"/>
                <w:szCs w:val="20"/>
              </w:rPr>
              <w:t xml:space="preserve">s, </w:t>
            </w:r>
            <w:r w:rsidRPr="00BC2CF5">
              <w:rPr>
                <w:rFonts w:eastAsia="微软雅黑"/>
                <w:b/>
                <w:bCs/>
                <w:iCs/>
                <w:sz w:val="20"/>
                <w:szCs w:val="20"/>
                <w:lang w:val="en-GB"/>
              </w:rPr>
              <w:t>K=2, N_max = [4], and each resource has 4 ports</w:t>
            </w:r>
          </w:p>
          <w:p w14:paraId="04C7FC82" w14:textId="06EB90DC" w:rsidR="009840B7" w:rsidRPr="00BC2CF5" w:rsidRDefault="00A60F88" w:rsidP="00BC2CF5">
            <w:pPr>
              <w:pStyle w:val="aff"/>
              <w:widowControl w:val="0"/>
              <w:numPr>
                <w:ilvl w:val="0"/>
                <w:numId w:val="12"/>
              </w:numPr>
              <w:snapToGrid w:val="0"/>
              <w:spacing w:after="0" w:line="240" w:lineRule="auto"/>
              <w:rPr>
                <w:rFonts w:eastAsia="微软雅黑"/>
                <w:b/>
                <w:bCs/>
                <w:sz w:val="20"/>
                <w:szCs w:val="20"/>
              </w:rPr>
            </w:pPr>
            <w:r w:rsidRPr="00BC2CF5">
              <w:rPr>
                <w:rFonts w:eastAsia="微软雅黑"/>
                <w:b/>
                <w:bCs/>
                <w:iCs/>
                <w:sz w:val="20"/>
                <w:szCs w:val="20"/>
                <w:lang w:val="en-GB"/>
              </w:rPr>
              <w:t>For</w:t>
            </w:r>
            <w:r w:rsidRPr="00BC2CF5">
              <w:rPr>
                <w:rFonts w:eastAsia="微软雅黑"/>
                <w:b/>
                <w:bCs/>
                <w:i/>
                <w:iCs/>
                <w:sz w:val="20"/>
                <w:szCs w:val="20"/>
                <w:lang w:val="en-GB"/>
              </w:rPr>
              <w:t xml:space="preserve"> partialAndNonCoherent </w:t>
            </w:r>
            <w:r w:rsidRPr="00BC2CF5">
              <w:rPr>
                <w:rFonts w:eastAsia="微软雅黑"/>
                <w:b/>
                <w:bCs/>
                <w:iCs/>
                <w:sz w:val="20"/>
                <w:szCs w:val="20"/>
                <w:lang w:val="en-GB"/>
              </w:rPr>
              <w:t>U</w:t>
            </w:r>
            <w:r w:rsidR="00317150" w:rsidRPr="00BC2CF5">
              <w:rPr>
                <w:rFonts w:eastAsia="微软雅黑"/>
                <w:b/>
                <w:bCs/>
                <w:iCs/>
                <w:sz w:val="20"/>
                <w:szCs w:val="20"/>
                <w:lang w:val="en-GB"/>
              </w:rPr>
              <w:t>e</w:t>
            </w:r>
            <w:r w:rsidRPr="00BC2CF5">
              <w:rPr>
                <w:rFonts w:eastAsia="微软雅黑"/>
                <w:b/>
                <w:bCs/>
                <w:iCs/>
                <w:sz w:val="20"/>
                <w:szCs w:val="20"/>
                <w:lang w:val="en-GB"/>
              </w:rPr>
              <w:t>s, K=4, N_max = [2], and each resource has 2 ports</w:t>
            </w:r>
          </w:p>
          <w:p w14:paraId="036A36D1" w14:textId="627DCF1E" w:rsidR="00A60F88" w:rsidRDefault="00A60F88" w:rsidP="00BC2CF5">
            <w:pPr>
              <w:widowControl w:val="0"/>
              <w:snapToGrid w:val="0"/>
              <w:spacing w:after="0" w:line="240" w:lineRule="auto"/>
              <w:rPr>
                <w:rFonts w:eastAsia="微软雅黑"/>
                <w:sz w:val="20"/>
                <w:szCs w:val="20"/>
              </w:rPr>
            </w:pPr>
          </w:p>
          <w:p w14:paraId="0F7F8EE3" w14:textId="50EAC6CE" w:rsidR="00A60F88" w:rsidRDefault="00A60F88" w:rsidP="00BC2CF5">
            <w:pPr>
              <w:widowControl w:val="0"/>
              <w:snapToGrid w:val="0"/>
              <w:spacing w:after="0" w:line="240" w:lineRule="auto"/>
              <w:rPr>
                <w:rFonts w:eastAsia="微软雅黑"/>
                <w:sz w:val="20"/>
                <w:szCs w:val="20"/>
              </w:rPr>
            </w:pPr>
            <w:r>
              <w:rPr>
                <w:rFonts w:eastAsia="微软雅黑"/>
                <w:sz w:val="20"/>
                <w:szCs w:val="20"/>
              </w:rPr>
              <w:t>A couple of notes and clarifications:</w:t>
            </w:r>
          </w:p>
          <w:p w14:paraId="38FD24E9" w14:textId="20B51DA7"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Therefore</w:t>
            </w:r>
            <w:r w:rsidR="00A60F88" w:rsidRPr="00A60F88">
              <w:rPr>
                <w:rFonts w:eastAsia="微软雅黑"/>
                <w:sz w:val="20"/>
                <w:szCs w:val="20"/>
              </w:rPr>
              <w:t>, for the purpose of channel sounding, a fully coherent UE will send SRS transmission simultaneously over 4 port</w:t>
            </w:r>
            <w:r w:rsidR="00872C51">
              <w:rPr>
                <w:rFonts w:eastAsia="微软雅黑"/>
                <w:sz w:val="20"/>
                <w:szCs w:val="20"/>
              </w:rPr>
              <w:t>s (K=2)</w:t>
            </w:r>
            <w:r w:rsidR="00A60F88" w:rsidRPr="00A60F88">
              <w:rPr>
                <w:rFonts w:eastAsia="微软雅黑"/>
                <w:sz w:val="20"/>
                <w:szCs w:val="20"/>
              </w:rPr>
              <w:t>. However, a partially coherent UE, will perform channel sounding by performing SRS transmission over 2-ports at the time</w:t>
            </w:r>
            <w:r w:rsidR="00872C51">
              <w:rPr>
                <w:rFonts w:eastAsia="微软雅黑"/>
                <w:sz w:val="20"/>
                <w:szCs w:val="20"/>
              </w:rPr>
              <w:t xml:space="preserve"> (K=4)</w:t>
            </w:r>
            <w:r w:rsidR="00A60F88" w:rsidRPr="00A60F88">
              <w:rPr>
                <w:rFonts w:eastAsia="微软雅黑"/>
                <w:sz w:val="20"/>
                <w:szCs w:val="20"/>
              </w:rPr>
              <w:t>.</w:t>
            </w:r>
          </w:p>
          <w:p w14:paraId="3A38A22C" w14:textId="14884F24" w:rsidR="00A60F88" w:rsidRDefault="00BC2CF5" w:rsidP="00BC2CF5">
            <w:pPr>
              <w:pStyle w:val="aff"/>
              <w:widowControl w:val="0"/>
              <w:numPr>
                <w:ilvl w:val="0"/>
                <w:numId w:val="12"/>
              </w:numPr>
              <w:snapToGrid w:val="0"/>
              <w:spacing w:after="0" w:line="240" w:lineRule="auto"/>
              <w:rPr>
                <w:rFonts w:eastAsia="微软雅黑"/>
                <w:sz w:val="20"/>
                <w:szCs w:val="20"/>
              </w:rPr>
            </w:pPr>
            <w:r>
              <w:rPr>
                <w:rFonts w:eastAsia="微软雅黑"/>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aff"/>
              <w:widowControl w:val="0"/>
              <w:snapToGrid w:val="0"/>
              <w:spacing w:after="0" w:line="240" w:lineRule="auto"/>
              <w:ind w:left="360" w:firstLine="0"/>
              <w:rPr>
                <w:rFonts w:eastAsia="微软雅黑"/>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Support</w:t>
            </w:r>
            <w:r>
              <w:rPr>
                <w:rFonts w:eastAsia="微软雅黑"/>
                <w:sz w:val="20"/>
                <w:szCs w:val="20"/>
              </w:rPr>
              <w:t xml:space="preserve"> </w:t>
            </w:r>
            <w:r w:rsidRPr="00B55B33">
              <w:rPr>
                <w:rFonts w:eastAsia="微软雅黑" w:hint="eastAsia"/>
                <w:sz w:val="20"/>
                <w:szCs w:val="20"/>
              </w:rPr>
              <w:t>FL</w:t>
            </w:r>
            <w:r>
              <w:rPr>
                <w:rFonts w:eastAsia="微软雅黑"/>
                <w:sz w:val="20"/>
                <w:szCs w:val="20"/>
              </w:rPr>
              <w:t xml:space="preserve"> </w:t>
            </w:r>
            <w:r w:rsidRPr="00B55B33">
              <w:rPr>
                <w:rFonts w:eastAsia="微软雅黑" w:hint="eastAsia"/>
                <w:sz w:val="20"/>
                <w:szCs w:val="20"/>
              </w:rPr>
              <w:t>proposal.</w:t>
            </w:r>
          </w:p>
          <w:p w14:paraId="00E3AFAC" w14:textId="5F846799" w:rsidR="00B55B33" w:rsidRDefault="00B55B33" w:rsidP="00515754">
            <w:pPr>
              <w:widowControl w:val="0"/>
              <w:snapToGrid w:val="0"/>
              <w:spacing w:before="120" w:after="120" w:line="240" w:lineRule="auto"/>
              <w:rPr>
                <w:rFonts w:eastAsia="微软雅黑"/>
                <w:sz w:val="20"/>
                <w:szCs w:val="20"/>
              </w:rPr>
            </w:pPr>
            <w:r w:rsidRPr="00B55B33">
              <w:rPr>
                <w:rFonts w:eastAsia="微软雅黑" w:hint="eastAsia"/>
                <w:sz w:val="20"/>
                <w:szCs w:val="20"/>
              </w:rPr>
              <w:t>As</w:t>
            </w:r>
            <w:r>
              <w:rPr>
                <w:rFonts w:eastAsia="微软雅黑"/>
                <w:sz w:val="20"/>
                <w:szCs w:val="20"/>
              </w:rPr>
              <w:t xml:space="preserve"> </w:t>
            </w:r>
            <w:r w:rsidRPr="00B55B33">
              <w:rPr>
                <w:rFonts w:eastAsia="微软雅黑"/>
                <w:sz w:val="20"/>
                <w:szCs w:val="20"/>
              </w:rPr>
              <w:t>response</w:t>
            </w:r>
            <w:r>
              <w:rPr>
                <w:rFonts w:eastAsia="微软雅黑"/>
                <w:sz w:val="20"/>
                <w:szCs w:val="20"/>
              </w:rPr>
              <w:t xml:space="preserve"> </w:t>
            </w:r>
            <w:r w:rsidRPr="00B55B33">
              <w:rPr>
                <w:rFonts w:eastAsia="微软雅黑" w:hint="eastAsia"/>
                <w:sz w:val="20"/>
                <w:szCs w:val="20"/>
              </w:rPr>
              <w:t>to</w:t>
            </w:r>
            <w:r>
              <w:rPr>
                <w:rFonts w:eastAsia="微软雅黑"/>
                <w:sz w:val="20"/>
                <w:szCs w:val="20"/>
              </w:rPr>
              <w:t xml:space="preserve"> </w:t>
            </w:r>
            <w:r w:rsidRPr="00B55B33">
              <w:rPr>
                <w:rFonts w:eastAsia="微软雅黑" w:hint="eastAsia"/>
                <w:sz w:val="20"/>
                <w:szCs w:val="20"/>
              </w:rPr>
              <w:t>Inter</w:t>
            </w:r>
            <w:r w:rsidRPr="00B55B33">
              <w:rPr>
                <w:rFonts w:eastAsia="微软雅黑"/>
                <w:sz w:val="20"/>
                <w:szCs w:val="20"/>
              </w:rPr>
              <w:t>Digital</w:t>
            </w:r>
            <w:r w:rsidRPr="00B55B33">
              <w:rPr>
                <w:rFonts w:eastAsia="微软雅黑" w:hint="eastAsia"/>
                <w:sz w:val="20"/>
                <w:szCs w:val="20"/>
              </w:rPr>
              <w:t>,</w:t>
            </w:r>
            <w:r w:rsidRPr="00B55B33">
              <w:rPr>
                <w:rFonts w:eastAsia="微软雅黑"/>
                <w:sz w:val="20"/>
                <w:szCs w:val="20"/>
              </w:rPr>
              <w:t xml:space="preserve"> </w:t>
            </w:r>
            <w:r w:rsidR="00C03FED">
              <w:rPr>
                <w:rFonts w:eastAsia="微软雅黑"/>
                <w:sz w:val="20"/>
                <w:szCs w:val="20"/>
              </w:rPr>
              <w:t>y</w:t>
            </w:r>
            <w:r w:rsidRPr="00B55B33">
              <w:rPr>
                <w:rFonts w:eastAsia="微软雅黑"/>
                <w:sz w:val="20"/>
                <w:szCs w:val="20"/>
              </w:rPr>
              <w:t xml:space="preserve">our consideration should be separately discussed.  In issue 3.1, we consider SRS configuration for a UE reported capability of 4T8R, while InterDigital’s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微软雅黑"/>
                <w:sz w:val="20"/>
                <w:szCs w:val="20"/>
              </w:rPr>
            </w:pPr>
            <w:r>
              <w:rPr>
                <w:rFonts w:eastAsia="微软雅黑"/>
                <w:sz w:val="20"/>
                <w:szCs w:val="20"/>
              </w:rPr>
              <w:t>We are</w:t>
            </w:r>
            <w:r w:rsidR="00BF243F">
              <w:rPr>
                <w:rFonts w:eastAsia="微软雅黑"/>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w:t>
            </w:r>
          </w:p>
        </w:tc>
      </w:tr>
      <w:tr w:rsidR="00491407" w14:paraId="37D10B21" w14:textId="77777777" w:rsidTr="00515754">
        <w:tc>
          <w:tcPr>
            <w:tcW w:w="2405" w:type="dxa"/>
          </w:tcPr>
          <w:p w14:paraId="1F1CB3A6" w14:textId="715562F3" w:rsidR="00491407" w:rsidRDefault="00491407" w:rsidP="00491407">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2B24A4BF" w14:textId="73C2017B" w:rsidR="00491407" w:rsidRDefault="00491407" w:rsidP="00491407">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lastRenderedPageBreak/>
        <w:t>N</w:t>
      </w:r>
      <w:r w:rsidRPr="00AB4ACB">
        <w:rPr>
          <w:rFonts w:eastAsia="微软雅黑"/>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微软雅黑"/>
                <w:sz w:val="20"/>
                <w:szCs w:val="20"/>
              </w:rPr>
            </w:pPr>
            <w:r>
              <w:rPr>
                <w:rFonts w:eastAsia="微软雅黑"/>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All the non-zero integer values &lt;=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微软雅黑"/>
                <w:sz w:val="20"/>
                <w:szCs w:val="20"/>
              </w:rPr>
            </w:pPr>
            <w:r>
              <w:rPr>
                <w:rFonts w:eastAsia="微软雅黑"/>
                <w:sz w:val="20"/>
                <w:szCs w:val="20"/>
              </w:rPr>
              <w:t xml:space="preserve">9 </w:t>
            </w:r>
            <w:r w:rsidR="000B580D">
              <w:rPr>
                <w:rFonts w:eastAsia="微软雅黑"/>
                <w:sz w:val="20"/>
                <w:szCs w:val="20"/>
              </w:rPr>
              <w:t xml:space="preserve">supporting companies: </w:t>
            </w:r>
            <w:r w:rsidR="000B580D" w:rsidRPr="000B580D">
              <w:rPr>
                <w:rFonts w:eastAsia="微软雅黑"/>
                <w:sz w:val="20"/>
                <w:szCs w:val="20"/>
              </w:rPr>
              <w:t>Samsung, ZTE, Ericsson, CATT, Lenovo, MotM</w:t>
            </w:r>
            <w:r w:rsidR="002A5E8D">
              <w:rPr>
                <w:rFonts w:eastAsia="微软雅黑"/>
                <w:sz w:val="20"/>
                <w:szCs w:val="20"/>
              </w:rPr>
              <w:t>, Huawei, HiSilicon</w:t>
            </w:r>
            <w:r>
              <w:rPr>
                <w:rFonts w:eastAsia="微软雅黑"/>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微软雅黑"/>
                <w:sz w:val="20"/>
                <w:szCs w:val="20"/>
              </w:rPr>
            </w:pPr>
            <w:r>
              <w:rPr>
                <w:rFonts w:eastAsia="微软雅黑"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微软雅黑"/>
                <w:sz w:val="20"/>
                <w:szCs w:val="20"/>
              </w:rPr>
            </w:pPr>
            <w:r>
              <w:rPr>
                <w:rFonts w:eastAsia="微软雅黑"/>
                <w:sz w:val="20"/>
                <w:szCs w:val="20"/>
              </w:rPr>
              <w:t xml:space="preserve">2 </w:t>
            </w:r>
            <w:r w:rsidR="00D42F94">
              <w:rPr>
                <w:rFonts w:eastAsia="微软雅黑"/>
                <w:sz w:val="20"/>
                <w:szCs w:val="20"/>
              </w:rPr>
              <w:t xml:space="preserve">supporting </w:t>
            </w:r>
            <w:r>
              <w:rPr>
                <w:rFonts w:eastAsia="微软雅黑"/>
                <w:sz w:val="20"/>
                <w:szCs w:val="20"/>
              </w:rPr>
              <w:t>companies</w:t>
            </w:r>
            <w:r w:rsidR="00D42F94">
              <w:rPr>
                <w:rFonts w:eastAsia="微软雅黑"/>
                <w:sz w:val="20"/>
                <w:szCs w:val="20"/>
              </w:rPr>
              <w:t>: vivo</w:t>
            </w:r>
            <w:r>
              <w:rPr>
                <w:rFonts w:eastAsia="微软雅黑"/>
                <w:sz w:val="20"/>
                <w:szCs w:val="20"/>
              </w:rPr>
              <w:t>, Spreadtrum</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微软雅黑"/>
                <w:sz w:val="20"/>
                <w:szCs w:val="20"/>
              </w:rPr>
            </w:pPr>
            <w:r>
              <w:rPr>
                <w:rFonts w:eastAsia="微软雅黑"/>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微软雅黑"/>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微软雅黑"/>
                <w:sz w:val="20"/>
                <w:szCs w:val="20"/>
              </w:rPr>
            </w:pPr>
            <w:r w:rsidRPr="009A5989">
              <w:rPr>
                <w:rFonts w:eastAsia="微软雅黑"/>
                <w:sz w:val="20"/>
                <w:szCs w:val="20"/>
              </w:rPr>
              <w:t>Nokia</w:t>
            </w:r>
            <w:r>
              <w:rPr>
                <w:rFonts w:eastAsia="微软雅黑"/>
                <w:sz w:val="20"/>
                <w:szCs w:val="20"/>
              </w:rPr>
              <w:t xml:space="preserve">, </w:t>
            </w:r>
            <w:r w:rsidRPr="009A5989">
              <w:rPr>
                <w:rFonts w:eastAsia="微软雅黑"/>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微软雅黑"/>
                <w:sz w:val="20"/>
                <w:szCs w:val="20"/>
              </w:rPr>
            </w:pPr>
            <w:r w:rsidRPr="009A5989">
              <w:rPr>
                <w:rFonts w:eastAsia="微软雅黑"/>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微软雅黑"/>
                <w:sz w:val="20"/>
                <w:szCs w:val="20"/>
              </w:rPr>
            </w:pPr>
            <w:r w:rsidRPr="00CD4363">
              <w:rPr>
                <w:rFonts w:eastAsia="微软雅黑"/>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2</w:t>
            </w:r>
            <w:r>
              <w:rPr>
                <w:rFonts w:eastAsia="微软雅黑"/>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微软雅黑"/>
                <w:sz w:val="20"/>
                <w:szCs w:val="20"/>
              </w:rPr>
            </w:pPr>
            <w:r w:rsidRPr="00B937E5">
              <w:rPr>
                <w:rFonts w:eastAsia="微软雅黑"/>
                <w:sz w:val="20"/>
                <w:szCs w:val="20"/>
              </w:rPr>
              <w:t>Nokia</w:t>
            </w:r>
            <w:r>
              <w:rPr>
                <w:rFonts w:eastAsia="微软雅黑"/>
                <w:sz w:val="20"/>
                <w:szCs w:val="20"/>
              </w:rPr>
              <w:t xml:space="preserve">, </w:t>
            </w:r>
            <w:r w:rsidRPr="00B937E5">
              <w:rPr>
                <w:rFonts w:eastAsia="微软雅黑"/>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微软雅黑"/>
                <w:sz w:val="20"/>
                <w:szCs w:val="20"/>
              </w:rPr>
            </w:pPr>
            <w:r w:rsidRPr="00B937E5">
              <w:rPr>
                <w:rFonts w:eastAsia="微软雅黑"/>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微软雅黑"/>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MCC</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20C1FC01" w14:textId="0D2EC5B4" w:rsidR="00940270" w:rsidRDefault="00940270" w:rsidP="00984824">
      <w:pPr>
        <w:widowControl w:val="0"/>
        <w:snapToGrid w:val="0"/>
        <w:spacing w:before="120" w:after="120" w:line="240" w:lineRule="auto"/>
        <w:jc w:val="both"/>
        <w:rPr>
          <w:rFonts w:eastAsia="微软雅黑"/>
          <w:i/>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32084B">
        <w:rPr>
          <w:rFonts w:eastAsia="微软雅黑"/>
          <w:i/>
          <w:sz w:val="20"/>
          <w:szCs w:val="20"/>
        </w:rPr>
        <w:t xml:space="preserve"> On supported values of N for Rel-17 aperiodic SRS antenna switching with &gt;4Rx, </w:t>
      </w:r>
      <w:r w:rsidR="005E440B">
        <w:rPr>
          <w:rFonts w:eastAsia="微软雅黑"/>
          <w:i/>
          <w:sz w:val="20"/>
          <w:szCs w:val="20"/>
        </w:rPr>
        <w:t>down-select</w:t>
      </w:r>
      <w:r w:rsidR="0032084B">
        <w:rPr>
          <w:rFonts w:eastAsia="微软雅黑"/>
          <w:i/>
          <w:sz w:val="20"/>
          <w:szCs w:val="20"/>
        </w:rPr>
        <w:t xml:space="preserve"> at least one of the following alternatives</w:t>
      </w:r>
      <w:r w:rsidR="00170896">
        <w:rPr>
          <w:rFonts w:eastAsia="微软雅黑"/>
          <w:i/>
          <w:sz w:val="20"/>
          <w:szCs w:val="20"/>
        </w:rPr>
        <w:t xml:space="preserve"> in RAN1#105e</w:t>
      </w:r>
    </w:p>
    <w:p w14:paraId="2FC5EA73" w14:textId="7113E762"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5FA82D50" w14:textId="69603E4B" w:rsid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16C4364D" w14:textId="4F664D5B" w:rsidR="000E0648" w:rsidRPr="000E0648" w:rsidRDefault="000E0648" w:rsidP="000E0648">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微软雅黑"/>
                <w:i/>
                <w:sz w:val="20"/>
                <w:szCs w:val="20"/>
              </w:rPr>
            </w:pPr>
            <w:r>
              <w:rPr>
                <w:rFonts w:eastAsia="微软雅黑" w:hint="eastAsia"/>
                <w:i/>
                <w:sz w:val="20"/>
                <w:szCs w:val="20"/>
              </w:rPr>
              <w:t>S</w:t>
            </w:r>
            <w:r>
              <w:rPr>
                <w:rFonts w:eastAsia="微软雅黑"/>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微软雅黑"/>
                <w:sz w:val="20"/>
                <w:szCs w:val="20"/>
              </w:rPr>
            </w:pPr>
            <w:r>
              <w:rPr>
                <w:rFonts w:eastAsia="微软雅黑"/>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increas</w:t>
            </w:r>
            <w:r>
              <w:rPr>
                <w:rFonts w:eastAsia="微软雅黑"/>
                <w:b/>
                <w:iCs/>
                <w:sz w:val="20"/>
                <w:szCs w:val="20"/>
                <w:u w:val="single"/>
              </w:rPr>
              <w:t>ing</w:t>
            </w:r>
            <w:r w:rsidRPr="00B5620A">
              <w:rPr>
                <w:rFonts w:eastAsia="微软雅黑"/>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微软雅黑"/>
                <w:sz w:val="20"/>
                <w:szCs w:val="20"/>
              </w:rPr>
            </w:pPr>
            <w:r w:rsidRPr="00B5620A">
              <w:rPr>
                <w:rFonts w:eastAsia="微软雅黑" w:hint="eastAsia"/>
                <w:sz w:val="20"/>
                <w:szCs w:val="20"/>
              </w:rPr>
              <w:t>E</w:t>
            </w:r>
            <w:r w:rsidRPr="00B5620A">
              <w:rPr>
                <w:rFonts w:eastAsia="微软雅黑"/>
                <w:sz w:val="20"/>
                <w:szCs w:val="20"/>
              </w:rPr>
              <w:t>ricsson</w:t>
            </w:r>
            <w:r>
              <w:rPr>
                <w:rFonts w:eastAsia="微软雅黑"/>
                <w:sz w:val="20"/>
                <w:szCs w:val="20"/>
              </w:rPr>
              <w:t xml:space="preserve"> </w:t>
            </w:r>
            <w:r w:rsidRPr="00B5620A">
              <w:rPr>
                <w:rFonts w:eastAsia="微软雅黑"/>
                <w:sz w:val="20"/>
                <w:szCs w:val="20"/>
              </w:rPr>
              <w:t>(Support N=4 for 1T4R and N=2 for 1T2R/2T4R), Xiaomi (Support N=4 for 1T4R and N=2 for 1T2R/2T4R)</w:t>
            </w:r>
            <w:r>
              <w:rPr>
                <w:rFonts w:eastAsia="微软雅黑"/>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微软雅黑"/>
                <w:sz w:val="20"/>
                <w:szCs w:val="20"/>
              </w:rPr>
            </w:pPr>
            <w:r>
              <w:rPr>
                <w:rFonts w:eastAsia="微软雅黑"/>
                <w:sz w:val="20"/>
                <w:szCs w:val="20"/>
              </w:rPr>
              <w:t>Qualcomm, CMCC</w:t>
            </w:r>
            <w:r w:rsidR="008319F3" w:rsidRPr="00F17D41">
              <w:rPr>
                <w:rFonts w:eastAsia="微软雅黑"/>
                <w:sz w:val="20"/>
                <w:szCs w:val="20"/>
              </w:rPr>
              <w:t>, vivo</w:t>
            </w:r>
            <w:r w:rsidR="00FE629E">
              <w:rPr>
                <w:rFonts w:eastAsia="微软雅黑"/>
                <w:sz w:val="20"/>
                <w:szCs w:val="20"/>
              </w:rPr>
              <w:t>, Lenovo, 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681C76B7"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C453AB">
        <w:rPr>
          <w:rFonts w:eastAsia="微软雅黑"/>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4</w:t>
      </w:r>
    </w:p>
    <w:tbl>
      <w:tblPr>
        <w:tblStyle w:val="af"/>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05C97" w:rsidRPr="007055D2"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微软雅黑"/>
                <w:sz w:val="20"/>
                <w:szCs w:val="20"/>
              </w:rPr>
            </w:pPr>
            <w:r>
              <w:rPr>
                <w:rFonts w:eastAsia="微软雅黑"/>
                <w:sz w:val="20"/>
                <w:szCs w:val="20"/>
              </w:rPr>
              <w:t xml:space="preserve">Alt 1: </w:t>
            </w:r>
            <w:r w:rsidR="00505C97" w:rsidRPr="00505C97">
              <w:rPr>
                <w:rFonts w:eastAsia="微软雅黑" w:hint="eastAsia"/>
                <w:sz w:val="20"/>
                <w:szCs w:val="20"/>
              </w:rPr>
              <w:t>S</w:t>
            </w:r>
            <w:r w:rsidR="00505C97" w:rsidRPr="00505C97">
              <w:rPr>
                <w:rFonts w:eastAsia="微软雅黑"/>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微软雅黑"/>
                <w:sz w:val="20"/>
                <w:szCs w:val="20"/>
                <w:lang w:val="fr-FR"/>
              </w:rPr>
            </w:pPr>
            <w:r w:rsidRPr="006E3B3D">
              <w:rPr>
                <w:rFonts w:eastAsia="微软雅黑"/>
                <w:sz w:val="20"/>
                <w:szCs w:val="20"/>
                <w:lang w:val="fr-FR"/>
              </w:rPr>
              <w:t>Qualcomm, ZTE, vivo, CATT, CMCC, Xiaomi</w:t>
            </w:r>
            <w:r w:rsidR="00B3337D">
              <w:rPr>
                <w:rFonts w:eastAsia="微软雅黑"/>
                <w:sz w:val="20"/>
                <w:szCs w:val="20"/>
                <w:lang w:val="fr-FR"/>
              </w:rPr>
              <w:t>, Lenovo, MotM</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t xml:space="preserve">Alt 2: </w:t>
            </w:r>
            <w:r w:rsidRPr="00505C97">
              <w:rPr>
                <w:rFonts w:eastAsia="微软雅黑"/>
                <w:sz w:val="20"/>
                <w:szCs w:val="20"/>
              </w:rPr>
              <w:t>Support</w:t>
            </w:r>
            <w:r>
              <w:rPr>
                <w:rFonts w:eastAsia="微软雅黑"/>
                <w:sz w:val="20"/>
                <w:szCs w:val="20"/>
              </w:rPr>
              <w:t xml:space="preserve"> at least one resource set for periodic SRS and </w:t>
            </w:r>
            <w:r>
              <w:rPr>
                <w:rFonts w:eastAsia="微软雅黑"/>
                <w:sz w:val="20"/>
                <w:szCs w:val="20"/>
              </w:rPr>
              <w:lastRenderedPageBreak/>
              <w:t xml:space="preserve">at least two </w:t>
            </w:r>
            <w:r w:rsidRPr="00505C97">
              <w:rPr>
                <w:rFonts w:eastAsia="微软雅黑"/>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微软雅黑"/>
                <w:sz w:val="20"/>
                <w:szCs w:val="20"/>
              </w:rPr>
            </w:pPr>
            <w:r>
              <w:rPr>
                <w:rFonts w:eastAsia="微软雅黑"/>
                <w:sz w:val="20"/>
                <w:szCs w:val="20"/>
              </w:rPr>
              <w:lastRenderedPageBreak/>
              <w:t>2</w:t>
            </w:r>
          </w:p>
        </w:tc>
        <w:tc>
          <w:tcPr>
            <w:tcW w:w="0" w:type="auto"/>
          </w:tcPr>
          <w:p w14:paraId="63DB4B04" w14:textId="783F8371" w:rsidR="00E01D52" w:rsidRDefault="00505C97" w:rsidP="006E3B3D">
            <w:pPr>
              <w:widowControl w:val="0"/>
              <w:snapToGrid w:val="0"/>
              <w:spacing w:before="120" w:after="120" w:line="240" w:lineRule="auto"/>
              <w:rPr>
                <w:rFonts w:eastAsia="微软雅黑"/>
                <w:sz w:val="20"/>
                <w:szCs w:val="20"/>
              </w:rPr>
            </w:pPr>
            <w:r w:rsidRPr="00505C97">
              <w:rPr>
                <w:rFonts w:eastAsia="微软雅黑"/>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0C336F32"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335596">
        <w:rPr>
          <w:rFonts w:eastAsia="微软雅黑"/>
          <w:i/>
          <w:sz w:val="20"/>
          <w:szCs w:val="20"/>
        </w:rPr>
        <w:t xml:space="preserve"> For antenna switching with &gt;4Rx, support maximum one SRS resource set for periodic SRS and maximum one SRS resource set for aperiodic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8167" w:type="dxa"/>
          </w:tcPr>
          <w:p w14:paraId="553BF5CD" w14:textId="6ACC6F2E" w:rsidR="006A44B5" w:rsidRPr="002C344F" w:rsidRDefault="002C344F" w:rsidP="00AD5339">
            <w:pPr>
              <w:pStyle w:val="a4"/>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微软雅黑"/>
                <w:b/>
                <w:i/>
                <w:sz w:val="20"/>
                <w:szCs w:val="20"/>
              </w:rPr>
            </w:pPr>
            <w:r>
              <w:rPr>
                <w:rFonts w:eastAsia="微软雅黑"/>
                <w:sz w:val="20"/>
                <w:szCs w:val="20"/>
              </w:rPr>
              <w:t xml:space="preserve"> </w:t>
            </w:r>
            <w:r w:rsidRPr="00514310">
              <w:rPr>
                <w:rFonts w:eastAsia="微软雅黑"/>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微软雅黑"/>
                <w:i/>
                <w:sz w:val="20"/>
                <w:szCs w:val="20"/>
              </w:rPr>
            </w:pPr>
            <w:r>
              <w:rPr>
                <w:rFonts w:eastAsia="微软雅黑"/>
                <w:sz w:val="20"/>
                <w:szCs w:val="20"/>
              </w:rPr>
              <w:t>Sorry. I am little configured, “</w:t>
            </w:r>
            <w:r>
              <w:rPr>
                <w:rFonts w:eastAsia="微软雅黑"/>
                <w:i/>
                <w:sz w:val="20"/>
                <w:szCs w:val="20"/>
              </w:rPr>
              <w:t>maximum one SRS resource set for aperiodic SRS”?</w:t>
            </w:r>
          </w:p>
          <w:p w14:paraId="118DC0A5" w14:textId="7C3DFCAB" w:rsidR="000A66CA" w:rsidRDefault="000A66CA" w:rsidP="00C03FED">
            <w:pPr>
              <w:widowControl w:val="0"/>
              <w:snapToGrid w:val="0"/>
              <w:spacing w:before="120" w:after="120" w:line="240" w:lineRule="auto"/>
              <w:rPr>
                <w:rFonts w:eastAsia="微软雅黑"/>
                <w:sz w:val="20"/>
                <w:szCs w:val="20"/>
              </w:rPr>
            </w:pPr>
            <w:r>
              <w:rPr>
                <w:rFonts w:eastAsia="微软雅黑"/>
                <w:sz w:val="20"/>
                <w:szCs w:val="20"/>
              </w:rPr>
              <w:t>So what about the N_max agreement</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8167" w:type="dxa"/>
          </w:tcPr>
          <w:p w14:paraId="7AB36B64" w14:textId="41AEACA4" w:rsidR="003F02EA" w:rsidRDefault="003F02EA" w:rsidP="00C03FE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8167" w:type="dxa"/>
          </w:tcPr>
          <w:p w14:paraId="031C28C2" w14:textId="6E7D29F9"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微软雅黑"/>
                <w:i/>
                <w:sz w:val="20"/>
                <w:szCs w:val="20"/>
              </w:rPr>
              <w:t xml:space="preserve">For antenna switching with &gt;4Rx, support maximum one SRS resource set for periodic SRS and maximum one SRS resource set for semi-periodic </w:t>
            </w:r>
            <w:r w:rsidRPr="00C832C3">
              <w:rPr>
                <w:rFonts w:eastAsia="微软雅黑"/>
                <w:i/>
                <w:strike/>
                <w:sz w:val="20"/>
                <w:szCs w:val="20"/>
              </w:rPr>
              <w:t>aperiodic</w:t>
            </w:r>
            <w:r>
              <w:rPr>
                <w:rFonts w:eastAsia="微软雅黑"/>
                <w:i/>
                <w:sz w:val="20"/>
                <w:szCs w:val="20"/>
              </w:rPr>
              <w:t xml:space="preserve"> SRS. </w:t>
            </w:r>
            <w:r w:rsidRPr="00B020F6">
              <w:rPr>
                <w:rFonts w:eastAsia="微软雅黑"/>
                <w:sz w:val="20"/>
                <w:szCs w:val="20"/>
              </w:rPr>
              <w:t>Is it correct?</w:t>
            </w:r>
          </w:p>
        </w:tc>
      </w:tr>
    </w:tbl>
    <w:p w14:paraId="14871CBB" w14:textId="77777777" w:rsidR="00794BED" w:rsidRDefault="00794BED">
      <w:pPr>
        <w:widowControl w:val="0"/>
        <w:snapToGrid w:val="0"/>
        <w:spacing w:before="120" w:after="120" w:line="240" w:lineRule="auto"/>
        <w:jc w:val="both"/>
        <w:rPr>
          <w:rFonts w:eastAsia="微软雅黑"/>
          <w:sz w:val="20"/>
          <w:szCs w:val="20"/>
        </w:rPr>
      </w:pPr>
    </w:p>
    <w:p w14:paraId="3A7002DE" w14:textId="513ABCDF" w:rsidR="00372438" w:rsidRDefault="00547748" w:rsidP="00372438">
      <w:pPr>
        <w:pStyle w:val="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enhancing the number of configured time-domain types to more than one for antenna switching SRS</w:t>
      </w:r>
      <w:r w:rsidR="006D6F6C">
        <w:rPr>
          <w:rFonts w:eastAsia="微软雅黑"/>
          <w:sz w:val="20"/>
          <w:szCs w:val="20"/>
        </w:rPr>
        <w:t xml:space="preserve"> with 1T4R</w:t>
      </w:r>
      <w:r>
        <w:rPr>
          <w:rFonts w:eastAsia="微软雅黑"/>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微软雅黑"/>
          <w:sz w:val="20"/>
          <w:szCs w:val="20"/>
        </w:rPr>
      </w:pPr>
      <w:r w:rsidRPr="001C6964">
        <w:rPr>
          <w:rFonts w:eastAsia="微软雅黑" w:hint="eastAsia"/>
          <w:sz w:val="20"/>
          <w:szCs w:val="20"/>
        </w:rPr>
        <w:lastRenderedPageBreak/>
        <w:t>T</w:t>
      </w:r>
      <w:r w:rsidRPr="001C6964">
        <w:rPr>
          <w:rFonts w:eastAsia="微软雅黑"/>
          <w:sz w:val="20"/>
          <w:szCs w:val="20"/>
        </w:rPr>
        <w:t>able 3-</w:t>
      </w:r>
      <w:r w:rsidR="00064C8C">
        <w:rPr>
          <w:rFonts w:eastAsia="微软雅黑"/>
          <w:sz w:val="20"/>
          <w:szCs w:val="20"/>
        </w:rPr>
        <w:t>5</w:t>
      </w:r>
    </w:p>
    <w:tbl>
      <w:tblPr>
        <w:tblStyle w:val="af"/>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Number of </w:t>
            </w:r>
            <w:r w:rsidR="00547748">
              <w:rPr>
                <w:rFonts w:eastAsia="微软雅黑"/>
                <w:b/>
                <w:sz w:val="20"/>
                <w:szCs w:val="20"/>
                <w:u w:val="single"/>
              </w:rPr>
              <w:t>configur</w:t>
            </w:r>
            <w:r>
              <w:rPr>
                <w:rFonts w:eastAsia="微软雅黑"/>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微软雅黑"/>
                <w:sz w:val="20"/>
                <w:szCs w:val="20"/>
              </w:rPr>
            </w:pPr>
            <w:r>
              <w:rPr>
                <w:rFonts w:eastAsia="微软雅黑"/>
                <w:sz w:val="20"/>
                <w:szCs w:val="20"/>
              </w:rPr>
              <w:t xml:space="preserve">Alt 1: </w:t>
            </w:r>
            <w:r w:rsidR="003E6EF9">
              <w:rPr>
                <w:rFonts w:eastAsia="微软雅黑"/>
                <w:sz w:val="20"/>
                <w:szCs w:val="20"/>
              </w:rPr>
              <w:t>Only one time-domain type (periodic, semi-persistent</w:t>
            </w:r>
            <w:r w:rsidR="003E6EF9" w:rsidRPr="003B3642">
              <w:rPr>
                <w:rFonts w:eastAsia="微软雅黑"/>
                <w:strike/>
                <w:color w:val="FF0000"/>
                <w:sz w:val="20"/>
                <w:szCs w:val="20"/>
              </w:rPr>
              <w:t xml:space="preserve"> or aperiodic</w:t>
            </w:r>
            <w:r w:rsidR="003E6EF9">
              <w:rPr>
                <w:rFonts w:eastAsia="微软雅黑"/>
                <w:sz w:val="20"/>
                <w:szCs w:val="20"/>
              </w:rPr>
              <w:t>) can be configured</w:t>
            </w:r>
            <w:r w:rsidR="003D1131">
              <w:rPr>
                <w:rFonts w:eastAsia="微软雅黑"/>
                <w:sz w:val="20"/>
                <w:szCs w:val="20"/>
              </w:rPr>
              <w:t xml:space="preserve"> for 1T4R</w:t>
            </w:r>
            <w:r w:rsidR="00381E4F">
              <w:rPr>
                <w:rFonts w:eastAsia="微软雅黑"/>
                <w:sz w:val="20"/>
                <w:szCs w:val="20"/>
              </w:rPr>
              <w:t xml:space="preserve"> </w:t>
            </w:r>
            <w:r w:rsidR="003E6EF9">
              <w:rPr>
                <w:rFonts w:eastAsia="微软雅黑"/>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微软雅黑"/>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微软雅黑"/>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微软雅黑"/>
                <w:sz w:val="20"/>
                <w:szCs w:val="20"/>
              </w:rPr>
            </w:pPr>
            <w:r>
              <w:rPr>
                <w:rFonts w:eastAsia="微软雅黑"/>
                <w:sz w:val="20"/>
                <w:szCs w:val="20"/>
              </w:rPr>
              <w:t xml:space="preserve">Alt 2: </w:t>
            </w:r>
            <w:r w:rsidR="003E6EF9" w:rsidRPr="003E6EF9">
              <w:rPr>
                <w:rFonts w:eastAsia="微软雅黑"/>
                <w:sz w:val="20"/>
                <w:szCs w:val="20"/>
              </w:rPr>
              <w:t xml:space="preserve">Support </w:t>
            </w:r>
            <w:r w:rsidR="00E430E1">
              <w:rPr>
                <w:rFonts w:eastAsia="微软雅黑"/>
                <w:sz w:val="20"/>
                <w:szCs w:val="20"/>
              </w:rPr>
              <w:t xml:space="preserve">configuring </w:t>
            </w:r>
            <w:r w:rsidR="003E6EF9" w:rsidRPr="003E6EF9">
              <w:rPr>
                <w:rFonts w:eastAsia="微软雅黑"/>
                <w:sz w:val="20"/>
                <w:szCs w:val="20"/>
              </w:rPr>
              <w:t>more than one time-domain types</w:t>
            </w:r>
            <w:r w:rsidR="003E6EF9">
              <w:rPr>
                <w:rFonts w:eastAsia="微软雅黑"/>
                <w:sz w:val="20"/>
                <w:szCs w:val="20"/>
              </w:rPr>
              <w:t xml:space="preserve"> (periodic, semi-persistent</w:t>
            </w:r>
            <w:r w:rsidR="003E6EF9" w:rsidRPr="003B3642">
              <w:rPr>
                <w:rFonts w:eastAsia="微软雅黑"/>
                <w:strike/>
                <w:color w:val="FF0000"/>
                <w:sz w:val="20"/>
                <w:szCs w:val="20"/>
              </w:rPr>
              <w:t xml:space="preserve"> or aperiodic</w:t>
            </w:r>
            <w:r w:rsidR="003E6EF9">
              <w:rPr>
                <w:rFonts w:eastAsia="微软雅黑"/>
                <w:sz w:val="20"/>
                <w:szCs w:val="20"/>
              </w:rPr>
              <w:t>)</w:t>
            </w:r>
            <w:r w:rsidR="003E6EF9" w:rsidRPr="003E6EF9">
              <w:rPr>
                <w:rFonts w:eastAsia="微软雅黑"/>
                <w:sz w:val="20"/>
                <w:szCs w:val="20"/>
              </w:rPr>
              <w:t xml:space="preserve"> for antenna switching SRS</w:t>
            </w:r>
            <w:r w:rsidR="003D1131">
              <w:rPr>
                <w:rFonts w:eastAsia="微软雅黑"/>
                <w:sz w:val="20"/>
                <w:szCs w:val="20"/>
              </w:rPr>
              <w:t xml:space="preserve"> </w:t>
            </w:r>
            <w:r w:rsidR="009F02DC">
              <w:rPr>
                <w:rFonts w:eastAsia="微软雅黑"/>
                <w:sz w:val="20"/>
                <w:szCs w:val="20"/>
              </w:rPr>
              <w:t xml:space="preserve">with </w:t>
            </w:r>
            <w:r w:rsidR="003D1131">
              <w:rPr>
                <w:rFonts w:eastAsia="微软雅黑"/>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微软雅黑"/>
                <w:sz w:val="20"/>
                <w:szCs w:val="20"/>
              </w:rPr>
            </w:pPr>
            <w:r>
              <w:rPr>
                <w:rFonts w:eastAsia="微软雅黑"/>
                <w:sz w:val="20"/>
                <w:szCs w:val="20"/>
              </w:rPr>
              <w:t xml:space="preserve">ZTE, </w:t>
            </w:r>
            <w:r w:rsidR="001C6964" w:rsidRPr="00505C97">
              <w:rPr>
                <w:rFonts w:eastAsia="微软雅黑"/>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微软雅黑"/>
          <w:sz w:val="20"/>
          <w:szCs w:val="20"/>
        </w:rPr>
      </w:pPr>
    </w:p>
    <w:p w14:paraId="5E25D831" w14:textId="77777777" w:rsidR="00D24020" w:rsidRPr="009A75C5" w:rsidRDefault="00D24020" w:rsidP="00D24020">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微软雅黑"/>
          <w:sz w:val="20"/>
          <w:szCs w:val="20"/>
        </w:rPr>
      </w:pPr>
    </w:p>
    <w:p w14:paraId="782BA500" w14:textId="77777777" w:rsidR="00D24020" w:rsidRDefault="00D24020" w:rsidP="00D2402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微软雅黑"/>
                <w:sz w:val="20"/>
                <w:szCs w:val="20"/>
              </w:rPr>
            </w:pPr>
            <w:r>
              <w:rPr>
                <w:rFonts w:eastAsia="微软雅黑" w:hint="eastAsia"/>
                <w:sz w:val="20"/>
                <w:szCs w:val="20"/>
              </w:rPr>
              <w:t>@</w:t>
            </w:r>
            <w:r>
              <w:rPr>
                <w:rFonts w:eastAsia="微软雅黑"/>
                <w:sz w:val="20"/>
                <w:szCs w:val="20"/>
              </w:rPr>
              <w:t>E</w:t>
            </w:r>
            <w:r w:rsidR="008E71B1">
              <w:rPr>
                <w:rFonts w:eastAsia="微软雅黑"/>
                <w:sz w:val="20"/>
                <w:szCs w:val="20"/>
              </w:rPr>
              <w:t xml:space="preserve">ricsson, for the xTyR configurations supported in the current specification, only 1T4R has the issue that only one time-domain type can be configured. For &gt;4Rx, it is discussed in </w:t>
            </w:r>
            <w:r w:rsidR="00203A4A">
              <w:rPr>
                <w:rFonts w:eastAsia="微软雅黑"/>
                <w:sz w:val="20"/>
                <w:szCs w:val="20"/>
              </w:rPr>
              <w:t>S</w:t>
            </w:r>
            <w:r w:rsidR="008E71B1">
              <w:rPr>
                <w:rFonts w:eastAsia="微软雅黑"/>
                <w:sz w:val="20"/>
                <w:szCs w:val="20"/>
              </w:rPr>
              <w:t xml:space="preserve">ection </w:t>
            </w:r>
            <w:r w:rsidR="00203A4A">
              <w:rPr>
                <w:rFonts w:eastAsia="微软雅黑"/>
                <w:sz w:val="20"/>
                <w:szCs w:val="20"/>
              </w:rPr>
              <w:t>3.3</w:t>
            </w:r>
            <w:r w:rsidR="008E71B1">
              <w:rPr>
                <w:rFonts w:eastAsia="微软雅黑"/>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For 1T4R, zero or one SRS resource set configured with higher layer parameter resourceType in SRS-ResourceSet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微软雅黑"/>
                <w:b/>
                <w:i/>
                <w:sz w:val="20"/>
                <w:szCs w:val="20"/>
              </w:rPr>
            </w:pPr>
            <w:r w:rsidRPr="00514310">
              <w:rPr>
                <w:rFonts w:eastAsia="微软雅黑"/>
                <w:b/>
                <w:i/>
                <w:sz w:val="20"/>
                <w:szCs w:val="20"/>
              </w:rPr>
              <w:t>For antenna switching</w:t>
            </w:r>
            <w:r>
              <w:rPr>
                <w:rFonts w:eastAsia="微软雅黑"/>
                <w:b/>
                <w:i/>
                <w:sz w:val="20"/>
                <w:szCs w:val="20"/>
              </w:rPr>
              <w:t xml:space="preserve"> for 1T4R</w:t>
            </w:r>
            <w:r w:rsidRPr="00514310">
              <w:rPr>
                <w:rFonts w:eastAsia="微软雅黑"/>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微软雅黑"/>
                <w:sz w:val="20"/>
                <w:szCs w:val="20"/>
              </w:rPr>
            </w:pPr>
            <w:r w:rsidRPr="00514310">
              <w:rPr>
                <w:rFonts w:eastAsia="微软雅黑"/>
                <w:b/>
                <w:i/>
                <w:sz w:val="20"/>
                <w:szCs w:val="20"/>
              </w:rPr>
              <w:t xml:space="preserve">Note: </w:t>
            </w:r>
            <w:r>
              <w:rPr>
                <w:rFonts w:eastAsia="微软雅黑"/>
                <w:b/>
                <w:i/>
                <w:sz w:val="20"/>
                <w:szCs w:val="20"/>
              </w:rPr>
              <w:t>the two SP-SRS resource sets are not activated at the same time.</w:t>
            </w:r>
          </w:p>
        </w:tc>
      </w:tr>
      <w:tr w:rsidR="004F731B" w14:paraId="403443DA" w14:textId="77777777" w:rsidTr="006E3B3D">
        <w:tc>
          <w:tcPr>
            <w:tcW w:w="2405" w:type="dxa"/>
          </w:tcPr>
          <w:p w14:paraId="0CC21E20" w14:textId="6F47FA16" w:rsidR="004F731B" w:rsidRDefault="004F731B" w:rsidP="004F731B">
            <w:pPr>
              <w:widowControl w:val="0"/>
              <w:snapToGrid w:val="0"/>
              <w:spacing w:before="120" w:after="120" w:line="240" w:lineRule="auto"/>
              <w:rPr>
                <w:rFonts w:eastAsia="微软雅黑"/>
                <w:sz w:val="20"/>
                <w:szCs w:val="20"/>
              </w:rPr>
            </w:pPr>
          </w:p>
        </w:tc>
        <w:tc>
          <w:tcPr>
            <w:tcW w:w="6945" w:type="dxa"/>
          </w:tcPr>
          <w:p w14:paraId="0E0A6794" w14:textId="02075B58" w:rsidR="004F731B" w:rsidRDefault="004F731B" w:rsidP="004F731B">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微软雅黑"/>
          <w:sz w:val="20"/>
          <w:szCs w:val="20"/>
        </w:rPr>
      </w:pPr>
      <w:r>
        <w:rPr>
          <w:rFonts w:eastAsia="微软雅黑" w:hint="eastAsia"/>
          <w:sz w:val="20"/>
          <w:szCs w:val="20"/>
        </w:rPr>
        <w:t>M</w:t>
      </w:r>
      <w:r>
        <w:rPr>
          <w:rFonts w:eastAsia="微软雅黑"/>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064C8C">
        <w:rPr>
          <w:rFonts w:eastAsia="微软雅黑"/>
          <w:sz w:val="20"/>
          <w:szCs w:val="20"/>
        </w:rPr>
        <w:t>6</w:t>
      </w:r>
    </w:p>
    <w:tbl>
      <w:tblPr>
        <w:tblStyle w:val="af"/>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微软雅黑"/>
                <w:sz w:val="20"/>
                <w:szCs w:val="20"/>
              </w:rPr>
            </w:pPr>
            <w:r>
              <w:rPr>
                <w:rFonts w:eastAsia="微软雅黑"/>
                <w:sz w:val="20"/>
                <w:szCs w:val="20"/>
              </w:rPr>
              <w:t xml:space="preserve">Alt 0: </w:t>
            </w:r>
            <w:r w:rsidRPr="00C139DE">
              <w:rPr>
                <w:rFonts w:eastAsia="微软雅黑"/>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lastRenderedPageBreak/>
              <w:t xml:space="preserve">Alt 1: </w:t>
            </w:r>
            <w:r>
              <w:rPr>
                <w:rFonts w:eastAsia="微软雅黑" w:hint="eastAsia"/>
                <w:sz w:val="20"/>
                <w:szCs w:val="20"/>
              </w:rPr>
              <w:t>M</w:t>
            </w:r>
            <w:r>
              <w:rPr>
                <w:rFonts w:eastAsia="微软雅黑"/>
                <w:sz w:val="20"/>
                <w:szCs w:val="20"/>
              </w:rPr>
              <w:t>ake the present of guard symbols configurable</w:t>
            </w:r>
            <w:r w:rsidR="00C87258">
              <w:rPr>
                <w:rFonts w:eastAsia="微软雅黑"/>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r w:rsidR="00C87258">
              <w:rPr>
                <w:rFonts w:eastAsia="微软雅黑"/>
                <w:sz w:val="20"/>
                <w:szCs w:val="20"/>
              </w:rPr>
              <w:t>,</w:t>
            </w:r>
            <w:r w:rsidR="00C87258">
              <w:rPr>
                <w:rFonts w:eastAsia="微软雅黑" w:hint="eastAsia"/>
                <w:sz w:val="20"/>
                <w:szCs w:val="20"/>
              </w:rPr>
              <w:t xml:space="preserve"> L</w:t>
            </w:r>
            <w:r w:rsidR="00C87258">
              <w:rPr>
                <w:rFonts w:eastAsia="微软雅黑"/>
                <w:sz w:val="20"/>
                <w:szCs w:val="20"/>
              </w:rPr>
              <w:t>enovo, MotM</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 xml:space="preserve">Alt 2: </w:t>
            </w:r>
            <w:r>
              <w:rPr>
                <w:rFonts w:eastAsia="微软雅黑" w:hint="eastAsia"/>
                <w:sz w:val="20"/>
                <w:szCs w:val="20"/>
              </w:rPr>
              <w:t>R</w:t>
            </w:r>
            <w:r>
              <w:rPr>
                <w:rFonts w:eastAsia="微软雅黑"/>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微软雅黑"/>
                <w:sz w:val="20"/>
                <w:szCs w:val="20"/>
              </w:rPr>
            </w:pPr>
            <w:r>
              <w:rPr>
                <w:rFonts w:eastAsia="微软雅黑"/>
                <w:sz w:val="20"/>
                <w:szCs w:val="20"/>
              </w:rPr>
              <w:t>Sony</w:t>
            </w:r>
            <w:r w:rsidR="003511E4">
              <w:rPr>
                <w:rFonts w:eastAsia="微软雅黑"/>
                <w:sz w:val="20"/>
                <w:szCs w:val="20"/>
              </w:rPr>
              <w:t>, IDC</w:t>
            </w:r>
            <w:r w:rsidR="00CA14DA">
              <w:rPr>
                <w:rFonts w:eastAsia="微软雅黑"/>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D20777">
              <w:rPr>
                <w:rFonts w:eastAsia="微软雅黑"/>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微软雅黑"/>
                <w:sz w:val="20"/>
                <w:szCs w:val="20"/>
              </w:rPr>
            </w:pPr>
            <w:r>
              <w:rPr>
                <w:rFonts w:eastAsia="微软雅黑"/>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639C0F4F" w:rsidR="000A757B"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82847">
        <w:rPr>
          <w:rFonts w:eastAsia="微软雅黑"/>
          <w:i/>
          <w:sz w:val="20"/>
          <w:szCs w:val="20"/>
        </w:rPr>
        <w:t xml:space="preserve"> For guard symbols</w:t>
      </w:r>
      <w:r w:rsidR="00507115">
        <w:rPr>
          <w:rFonts w:eastAsia="微软雅黑"/>
          <w:i/>
          <w:sz w:val="20"/>
          <w:szCs w:val="20"/>
        </w:rPr>
        <w:t xml:space="preserve"> of antenna switching SRS in Rel-17, adopt at least one of the following</w:t>
      </w:r>
    </w:p>
    <w:p w14:paraId="75042662" w14:textId="33CA8950" w:rsidR="00507115" w:rsidRDefault="00507115"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70A0D3C3" w14:textId="03BC082E"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sidR="009E15B2">
        <w:rPr>
          <w:rFonts w:eastAsia="微软雅黑"/>
          <w:i/>
          <w:sz w:val="20"/>
          <w:szCs w:val="20"/>
        </w:rPr>
        <w:t>,</w:t>
      </w:r>
      <w:r w:rsidRPr="00392879">
        <w:rPr>
          <w:rFonts w:eastAsia="微软雅黑"/>
          <w:i/>
          <w:sz w:val="20"/>
          <w:szCs w:val="20"/>
        </w:rPr>
        <w:t xml:space="preserve"> subject to UE capability</w:t>
      </w:r>
    </w:p>
    <w:p w14:paraId="5406BD5B" w14:textId="59963E67" w:rsidR="00392879"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2D209AF1" w14:textId="2DB83870" w:rsidR="00392879" w:rsidRPr="00507115" w:rsidRDefault="00392879" w:rsidP="005071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微软雅黑"/>
                <w:sz w:val="20"/>
                <w:szCs w:val="20"/>
              </w:rPr>
            </w:pPr>
            <w:r>
              <w:rPr>
                <w:rFonts w:eastAsia="微软雅黑"/>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微软雅黑"/>
                <w:sz w:val="20"/>
                <w:szCs w:val="20"/>
              </w:rPr>
            </w:pPr>
            <w:r>
              <w:rPr>
                <w:rFonts w:eastAsia="微软雅黑"/>
                <w:sz w:val="20"/>
                <w:szCs w:val="20"/>
              </w:rPr>
              <w:t>We are fine for further discussion</w:t>
            </w:r>
            <w:r w:rsidR="00C6245C">
              <w:rPr>
                <w:rFonts w:eastAsia="微软雅黑"/>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微软雅黑"/>
                <w:sz w:val="20"/>
                <w:szCs w:val="20"/>
              </w:rPr>
            </w:pPr>
            <w:r>
              <w:rPr>
                <w:rFonts w:eastAsia="微软雅黑"/>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Similar view as Nokia.</w:t>
            </w:r>
          </w:p>
        </w:tc>
      </w:tr>
      <w:tr w:rsidR="00491407" w14:paraId="721A6BF3" w14:textId="77777777" w:rsidTr="006E3B3D">
        <w:tc>
          <w:tcPr>
            <w:tcW w:w="2405" w:type="dxa"/>
          </w:tcPr>
          <w:p w14:paraId="0C352BBB" w14:textId="05D1B0F3" w:rsidR="00491407" w:rsidRPr="00491407" w:rsidRDefault="00491407" w:rsidP="008939B4">
            <w:pPr>
              <w:widowControl w:val="0"/>
              <w:snapToGrid w:val="0"/>
              <w:spacing w:before="120" w:after="120" w:line="240" w:lineRule="auto"/>
              <w:rPr>
                <w:rFonts w:eastAsiaTheme="minorEastAsia" w:hint="eastAsia"/>
                <w:sz w:val="20"/>
                <w:szCs w:val="20"/>
              </w:rPr>
            </w:pPr>
            <w:r>
              <w:rPr>
                <w:rFonts w:eastAsiaTheme="minorEastAsia" w:hint="eastAsia"/>
                <w:sz w:val="20"/>
                <w:szCs w:val="20"/>
              </w:rPr>
              <w:t>NE</w:t>
            </w:r>
            <w:r>
              <w:rPr>
                <w:rFonts w:eastAsiaTheme="minorEastAsia"/>
                <w:sz w:val="20"/>
                <w:szCs w:val="20"/>
              </w:rPr>
              <w:t>C</w:t>
            </w:r>
          </w:p>
        </w:tc>
        <w:tc>
          <w:tcPr>
            <w:tcW w:w="6945" w:type="dxa"/>
          </w:tcPr>
          <w:p w14:paraId="6EDB6764" w14:textId="44E7784E" w:rsidR="00491407" w:rsidRPr="00491407" w:rsidRDefault="00491407" w:rsidP="008939B4">
            <w:pPr>
              <w:widowControl w:val="0"/>
              <w:snapToGrid w:val="0"/>
              <w:spacing w:before="120" w:after="120" w:line="240" w:lineRule="auto"/>
              <w:rPr>
                <w:rFonts w:eastAsiaTheme="minorEastAsia" w:hint="eastAsia"/>
                <w:sz w:val="20"/>
                <w:szCs w:val="20"/>
              </w:rPr>
            </w:pPr>
            <w:r>
              <w:rPr>
                <w:rFonts w:eastAsiaTheme="minorEastAsia"/>
                <w:sz w:val="20"/>
                <w:szCs w:val="20"/>
              </w:rPr>
              <w:t>Support the proposal.</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064C8C">
        <w:rPr>
          <w:rFonts w:eastAsia="微软雅黑"/>
          <w:sz w:val="20"/>
          <w:szCs w:val="20"/>
        </w:rPr>
        <w:t>7</w:t>
      </w:r>
    </w:p>
    <w:tbl>
      <w:tblPr>
        <w:tblStyle w:val="af"/>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微软雅黑"/>
                <w:sz w:val="20"/>
                <w:szCs w:val="20"/>
              </w:rPr>
            </w:pPr>
            <w:r w:rsidRPr="005147C3">
              <w:rPr>
                <w:rFonts w:eastAsia="微软雅黑"/>
                <w:sz w:val="20"/>
                <w:szCs w:val="20"/>
              </w:rPr>
              <w:t>Qualcomm, NEC, InterDigital, Spreadtrum, Lenovo, MotM, CMCC, Xiaomi</w:t>
            </w:r>
            <w:r w:rsidR="00165765">
              <w:rPr>
                <w:rFonts w:eastAsia="微软雅黑"/>
                <w:sz w:val="20"/>
                <w:szCs w:val="20"/>
              </w:rPr>
              <w:t>, NTT DOCOMO</w:t>
            </w:r>
            <w:r w:rsidR="0046566F">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624DBF">
              <w:rPr>
                <w:rFonts w:eastAsia="微软雅黑"/>
                <w:sz w:val="20"/>
                <w:szCs w:val="20"/>
              </w:rPr>
              <w:t xml:space="preserve">, </w:t>
            </w:r>
            <w:r w:rsidR="00624DBF" w:rsidRPr="00E87D21">
              <w:rPr>
                <w:rFonts w:eastAsia="微软雅黑"/>
                <w:sz w:val="20"/>
                <w:szCs w:val="20"/>
              </w:rPr>
              <w:t>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3E1ABACB"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4C7605">
        <w:rPr>
          <w:rFonts w:eastAsia="微软雅黑"/>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微软雅黑"/>
                <w:sz w:val="20"/>
                <w:szCs w:val="20"/>
              </w:rPr>
            </w:pPr>
            <w:r w:rsidRPr="00703FE1">
              <w:rPr>
                <w:rFonts w:eastAsia="微软雅黑"/>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微软雅黑"/>
                <w:sz w:val="20"/>
                <w:szCs w:val="20"/>
              </w:rPr>
            </w:pPr>
            <w:r>
              <w:rPr>
                <w:rFonts w:eastAsia="微软雅黑"/>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微软雅黑"/>
                <w:sz w:val="20"/>
                <w:szCs w:val="20"/>
                <w:lang w:val="en-GB"/>
              </w:rPr>
            </w:pPr>
            <w:r w:rsidRPr="00703FE1">
              <w:rPr>
                <w:rFonts w:eastAsia="微软雅黑"/>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ony, vivo</w:t>
            </w:r>
            <w:r w:rsidR="00F35477">
              <w:rPr>
                <w:rFonts w:eastAsia="微软雅黑"/>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微软雅黑"/>
                <w:sz w:val="20"/>
                <w:szCs w:val="20"/>
                <w:lang w:val="en-GB"/>
              </w:rPr>
            </w:pPr>
            <w:r w:rsidRPr="00916CB5">
              <w:rPr>
                <w:rFonts w:eastAsia="微软雅黑"/>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微软雅黑"/>
                <w:sz w:val="20"/>
                <w:szCs w:val="20"/>
              </w:rPr>
            </w:pPr>
            <w:r>
              <w:rPr>
                <w:rFonts w:eastAsia="微软雅黑"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微软雅黑"/>
                <w:sz w:val="20"/>
                <w:szCs w:val="20"/>
              </w:rPr>
            </w:pPr>
            <w:r>
              <w:rPr>
                <w:rFonts w:eastAsia="微软雅黑"/>
                <w:sz w:val="20"/>
                <w:szCs w:val="20"/>
              </w:rPr>
              <w:t>I</w:t>
            </w:r>
            <w:r>
              <w:rPr>
                <w:rFonts w:eastAsia="微软雅黑" w:hint="eastAsia"/>
                <w:sz w:val="20"/>
                <w:szCs w:val="20"/>
              </w:rPr>
              <w:t xml:space="preserve">n FR2 with multi-panel UE, SRS </w:t>
            </w:r>
            <w:r>
              <w:rPr>
                <w:rFonts w:eastAsia="微软雅黑"/>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微软雅黑"/>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B7570DC" w14:textId="77777777" w:rsidR="00D17206" w:rsidRDefault="00DC2666" w:rsidP="00D17206">
            <w:pPr>
              <w:pStyle w:val="aff"/>
              <w:widowControl w:val="0"/>
              <w:numPr>
                <w:ilvl w:val="0"/>
                <w:numId w:val="11"/>
              </w:numPr>
              <w:snapToGrid w:val="0"/>
              <w:spacing w:before="120" w:after="120" w:line="240" w:lineRule="auto"/>
              <w:rPr>
                <w:rFonts w:eastAsia="微软雅黑"/>
                <w:sz w:val="20"/>
                <w:szCs w:val="20"/>
              </w:rPr>
            </w:pPr>
            <w:r w:rsidRPr="00D17206">
              <w:rPr>
                <w:rFonts w:eastAsia="微软雅黑"/>
                <w:sz w:val="20"/>
                <w:szCs w:val="20"/>
              </w:rPr>
              <w:t xml:space="preserve">Current 3GPP spec allows only for UE capability reporting (maxNumberMIMO-LayersPDSCH’) of 2,4 or 8 maxMIMO DL layers. </w:t>
            </w:r>
          </w:p>
          <w:p w14:paraId="56AF7F79" w14:textId="2F758B80" w:rsidR="00DC2666" w:rsidRPr="00D17206" w:rsidRDefault="00DC2666" w:rsidP="00D17206">
            <w:pPr>
              <w:pStyle w:val="aff"/>
              <w:widowControl w:val="0"/>
              <w:numPr>
                <w:ilvl w:val="1"/>
                <w:numId w:val="11"/>
              </w:numPr>
              <w:snapToGrid w:val="0"/>
              <w:spacing w:before="120" w:after="120" w:line="240" w:lineRule="auto"/>
              <w:rPr>
                <w:rFonts w:eastAsia="微软雅黑"/>
                <w:sz w:val="20"/>
                <w:szCs w:val="20"/>
              </w:rPr>
            </w:pPr>
            <w:r w:rsidRPr="00D17206">
              <w:rPr>
                <w:rFonts w:eastAsia="微软雅黑"/>
                <w:sz w:val="20"/>
                <w:szCs w:val="20"/>
              </w:rPr>
              <w:t>6Rx/8Rx UE should be able to report capability of 6 layers.</w:t>
            </w:r>
          </w:p>
          <w:p w14:paraId="27F93BD4" w14:textId="77777777" w:rsidR="00DC2666" w:rsidRDefault="00DC2666" w:rsidP="00DC2666">
            <w:pPr>
              <w:pStyle w:val="aff"/>
              <w:widowControl w:val="0"/>
              <w:numPr>
                <w:ilvl w:val="0"/>
                <w:numId w:val="10"/>
              </w:numPr>
              <w:snapToGrid w:val="0"/>
              <w:spacing w:before="120" w:after="120" w:line="240" w:lineRule="auto"/>
              <w:rPr>
                <w:rFonts w:eastAsia="微软雅黑"/>
                <w:sz w:val="20"/>
                <w:szCs w:val="20"/>
              </w:rPr>
            </w:pPr>
            <w:r w:rsidRPr="00DC2666">
              <w:rPr>
                <w:rFonts w:eastAsia="微软雅黑"/>
                <w:sz w:val="20"/>
                <w:szCs w:val="20"/>
              </w:rPr>
              <w:t xml:space="preserve">For 6Rx/8Rx UEs, there is an increase of insertion loss due to the added RF switching circuity needed for the UE to sound all Rx antenna ports. </w:t>
            </w:r>
          </w:p>
          <w:p w14:paraId="5CD84D55" w14:textId="33202682" w:rsidR="00DC2666" w:rsidRPr="00DC2666" w:rsidRDefault="00DC2666" w:rsidP="00DC2666">
            <w:pPr>
              <w:pStyle w:val="aff"/>
              <w:widowControl w:val="0"/>
              <w:numPr>
                <w:ilvl w:val="1"/>
                <w:numId w:val="10"/>
              </w:numPr>
              <w:snapToGrid w:val="0"/>
              <w:spacing w:before="120" w:after="120" w:line="240" w:lineRule="auto"/>
              <w:rPr>
                <w:rFonts w:eastAsia="微软雅黑"/>
                <w:sz w:val="20"/>
                <w:szCs w:val="20"/>
              </w:rPr>
            </w:pPr>
            <w:r w:rsidRPr="00DC2666">
              <w:rPr>
                <w:rFonts w:eastAsia="微软雅黑"/>
                <w:sz w:val="20"/>
                <w:szCs w:val="20"/>
              </w:rPr>
              <w:t xml:space="preserve">A UE capability reporting of power offset between antenna ports can help the gNB to compensate of the power offset (reciprocity </w:t>
            </w:r>
            <w:r w:rsidR="00D17206" w:rsidRPr="00DC2666">
              <w:rPr>
                <w:rFonts w:eastAsia="微软雅黑"/>
                <w:sz w:val="20"/>
                <w:szCs w:val="20"/>
              </w:rPr>
              <w:t>mismatch) between</w:t>
            </w:r>
            <w:r w:rsidRPr="00DC2666">
              <w:rPr>
                <w:rFonts w:eastAsia="微软雅黑"/>
                <w:sz w:val="20"/>
                <w:szCs w:val="20"/>
              </w:rPr>
              <w:t xml:space="preserve"> the UL and DL channels and improve the DL throughput. </w:t>
            </w:r>
          </w:p>
          <w:p w14:paraId="127C305E" w14:textId="5F8F4D99" w:rsidR="00DC2666" w:rsidRPr="00DC2666" w:rsidRDefault="00DC2666" w:rsidP="00DC2666">
            <w:pPr>
              <w:pStyle w:val="aff"/>
              <w:widowControl w:val="0"/>
              <w:snapToGrid w:val="0"/>
              <w:spacing w:before="120" w:after="120" w:line="240" w:lineRule="auto"/>
              <w:ind w:left="720" w:firstLine="0"/>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af"/>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Supported P</w:t>
            </w:r>
            <w:r w:rsidRPr="00EC115E">
              <w:rPr>
                <w:rFonts w:eastAsia="微软雅黑"/>
                <w:b/>
                <w:sz w:val="20"/>
                <w:szCs w:val="20"/>
                <w:u w:val="single"/>
                <w:vertAlign w:val="subscript"/>
              </w:rPr>
              <w:t>F</w:t>
            </w:r>
            <w:r>
              <w:rPr>
                <w:rFonts w:eastAsia="微软雅黑"/>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EC115E">
              <w:rPr>
                <w:rFonts w:eastAsia="微软雅黑"/>
                <w:sz w:val="20"/>
                <w:szCs w:val="20"/>
                <w:vertAlign w:val="subscript"/>
              </w:rPr>
              <w:t>F</w:t>
            </w:r>
            <w:r>
              <w:rPr>
                <w:rFonts w:eastAsia="微软雅黑"/>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微软雅黑"/>
                <w:sz w:val="20"/>
                <w:szCs w:val="20"/>
              </w:rPr>
            </w:pPr>
            <w:r>
              <w:rPr>
                <w:rFonts w:eastAsia="微软雅黑"/>
                <w:sz w:val="20"/>
                <w:szCs w:val="20"/>
              </w:rPr>
              <w:t>1</w:t>
            </w:r>
            <w:r w:rsidR="00404870">
              <w:rPr>
                <w:rFonts w:eastAsia="微软雅黑"/>
                <w:sz w:val="20"/>
                <w:szCs w:val="20"/>
              </w:rPr>
              <w:t>6</w:t>
            </w:r>
            <w:r>
              <w:rPr>
                <w:rFonts w:eastAsia="微软雅黑"/>
                <w:sz w:val="20"/>
                <w:szCs w:val="20"/>
              </w:rPr>
              <w:t xml:space="preserve"> supporting compani</w:t>
            </w:r>
            <w:r w:rsidR="00F279DD">
              <w:rPr>
                <w:rFonts w:eastAsia="微软雅黑"/>
                <w:sz w:val="20"/>
                <w:szCs w:val="20"/>
              </w:rPr>
              <w:t>es</w:t>
            </w:r>
          </w:p>
          <w:p w14:paraId="70AA7176" w14:textId="33EFDDE0"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Ericsson, Sharp, Fraunhofer IIS, Fraunhofer HHI, Huawei, HiSilicon, OPPO, vivo</w:t>
            </w:r>
            <w:r w:rsidR="0001223C">
              <w:rPr>
                <w:rFonts w:eastAsia="微软雅黑"/>
                <w:sz w:val="20"/>
                <w:szCs w:val="20"/>
              </w:rPr>
              <w:t>, Lenovo, MotM</w:t>
            </w:r>
            <w:r w:rsidR="00404870">
              <w:rPr>
                <w:rFonts w:eastAsia="微软雅黑"/>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微软雅黑"/>
                <w:sz w:val="20"/>
                <w:szCs w:val="20"/>
              </w:rPr>
            </w:pPr>
            <w:r>
              <w:rPr>
                <w:rFonts w:eastAsia="微软雅黑"/>
                <w:sz w:val="20"/>
                <w:szCs w:val="20"/>
              </w:rPr>
              <w:t>1</w:t>
            </w:r>
            <w:r w:rsidR="00431D67">
              <w:rPr>
                <w:rFonts w:eastAsia="微软雅黑"/>
                <w:sz w:val="20"/>
                <w:szCs w:val="20"/>
              </w:rPr>
              <w:t>2</w:t>
            </w:r>
            <w:r w:rsidR="001460DD">
              <w:rPr>
                <w:rFonts w:eastAsia="微软雅黑"/>
                <w:sz w:val="20"/>
                <w:szCs w:val="20"/>
              </w:rPr>
              <w:t xml:space="preserve"> supporting comp</w:t>
            </w:r>
            <w:r w:rsidR="00F279DD">
              <w:rPr>
                <w:rFonts w:eastAsia="微软雅黑"/>
                <w:sz w:val="20"/>
                <w:szCs w:val="20"/>
              </w:rPr>
              <w:t>anies</w:t>
            </w:r>
          </w:p>
          <w:p w14:paraId="4EB77D62" w14:textId="1A7A2295" w:rsidR="001460DD" w:rsidRPr="00F279DD" w:rsidRDefault="001460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Qualcomm, ZTE, Sony, Nokia, NSB, Sharp, Fraunhofer IIS, Fraunhofer HHI, vivo</w:t>
            </w:r>
            <w:r w:rsidR="0001223C">
              <w:rPr>
                <w:rFonts w:eastAsia="微软雅黑"/>
                <w:sz w:val="20"/>
                <w:szCs w:val="20"/>
              </w:rPr>
              <w:t>, Lenovo, MotM</w:t>
            </w:r>
            <w:r w:rsidR="00431D67">
              <w:rPr>
                <w:rFonts w:eastAsia="微软雅黑"/>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2</w:t>
            </w:r>
            <w:r>
              <w:rPr>
                <w:rFonts w:eastAsia="微软雅黑"/>
                <w:sz w:val="20"/>
                <w:szCs w:val="20"/>
              </w:rPr>
              <w:t xml:space="preserve"> supporting companies</w:t>
            </w:r>
          </w:p>
          <w:p w14:paraId="7C7405E6" w14:textId="040D06D6" w:rsidR="001460DD"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Sony, vivo</w:t>
            </w:r>
          </w:p>
          <w:p w14:paraId="616271A6" w14:textId="77777777" w:rsidR="00F279DD" w:rsidRDefault="00C822E2" w:rsidP="006E3B3D">
            <w:pPr>
              <w:widowControl w:val="0"/>
              <w:snapToGrid w:val="0"/>
              <w:spacing w:before="120" w:after="120" w:line="240" w:lineRule="auto"/>
              <w:rPr>
                <w:rFonts w:eastAsia="微软雅黑"/>
                <w:sz w:val="20"/>
                <w:szCs w:val="20"/>
              </w:rPr>
            </w:pPr>
            <w:r>
              <w:rPr>
                <w:rFonts w:eastAsia="微软雅黑" w:hint="eastAsia"/>
                <w:sz w:val="20"/>
                <w:szCs w:val="20"/>
              </w:rPr>
              <w:t>3</w:t>
            </w:r>
            <w:r w:rsidR="00F279DD">
              <w:rPr>
                <w:rFonts w:eastAsia="微软雅黑"/>
                <w:sz w:val="20"/>
                <w:szCs w:val="20"/>
              </w:rPr>
              <w:t xml:space="preserve"> companies have concern</w:t>
            </w:r>
          </w:p>
          <w:p w14:paraId="521645A0" w14:textId="522A5799" w:rsidR="00C822E2" w:rsidRPr="00F279DD" w:rsidRDefault="00C822E2"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P</w:t>
            </w:r>
            <w:r w:rsidRPr="00B550DA">
              <w:rPr>
                <w:rFonts w:eastAsia="微软雅黑"/>
                <w:sz w:val="20"/>
                <w:szCs w:val="20"/>
                <w:vertAlign w:val="subscript"/>
              </w:rPr>
              <w:t>F</w:t>
            </w:r>
            <w:r>
              <w:rPr>
                <w:rFonts w:eastAsia="微软雅黑"/>
                <w:sz w:val="20"/>
                <w:szCs w:val="20"/>
              </w:rPr>
              <w:t xml:space="preserve"> = {</w:t>
            </w:r>
            <w:r w:rsidR="00F279DD">
              <w:rPr>
                <w:rFonts w:eastAsia="微软雅黑" w:hint="eastAsia"/>
                <w:sz w:val="20"/>
                <w:szCs w:val="20"/>
              </w:rPr>
              <w:t>1</w:t>
            </w:r>
            <w:r w:rsidR="00F279DD">
              <w:rPr>
                <w:rFonts w:eastAsia="微软雅黑"/>
                <w:sz w:val="20"/>
                <w:szCs w:val="20"/>
              </w:rPr>
              <w:t>2, 16</w:t>
            </w:r>
            <w:r>
              <w:rPr>
                <w:rFonts w:eastAsia="微软雅黑"/>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微软雅黑"/>
                <w:sz w:val="20"/>
                <w:szCs w:val="20"/>
              </w:rPr>
            </w:pPr>
            <w:r>
              <w:rPr>
                <w:rFonts w:eastAsia="微软雅黑"/>
                <w:sz w:val="20"/>
                <w:szCs w:val="20"/>
              </w:rPr>
              <w:t>2 supporting companies</w:t>
            </w:r>
          </w:p>
          <w:p w14:paraId="11FD07FB" w14:textId="1036CBE0" w:rsidR="00F279DD" w:rsidRPr="00F279DD" w:rsidRDefault="00F279DD" w:rsidP="00952BBB">
            <w:pPr>
              <w:pStyle w:val="aff"/>
              <w:widowControl w:val="0"/>
              <w:numPr>
                <w:ilvl w:val="0"/>
                <w:numId w:val="8"/>
              </w:numPr>
              <w:snapToGrid w:val="0"/>
              <w:spacing w:before="120" w:after="120" w:line="240" w:lineRule="auto"/>
              <w:rPr>
                <w:rFonts w:eastAsia="微软雅黑"/>
                <w:sz w:val="20"/>
                <w:szCs w:val="20"/>
              </w:rPr>
            </w:pPr>
            <w:r w:rsidRPr="00F279DD">
              <w:rPr>
                <w:rFonts w:eastAsia="微软雅黑"/>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微软雅黑"/>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微软雅黑"/>
                <w:sz w:val="20"/>
                <w:szCs w:val="20"/>
              </w:rPr>
            </w:pPr>
            <w:r>
              <w:rPr>
                <w:rFonts w:eastAsia="微软雅黑"/>
                <w:sz w:val="20"/>
                <w:szCs w:val="20"/>
              </w:rPr>
              <w:t>F</w:t>
            </w:r>
            <w:r w:rsidRPr="006D00DC">
              <w:rPr>
                <w:rFonts w:eastAsia="微软雅黑"/>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w:t>
            </w:r>
          </w:p>
          <w:p w14:paraId="3BCEFC57" w14:textId="77777777" w:rsid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p w14:paraId="588D952B" w14:textId="77777777" w:rsidR="000B3B56" w:rsidRDefault="000B3B56" w:rsidP="000B3B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p w14:paraId="22787440" w14:textId="272451D4" w:rsidR="000B3B56" w:rsidRPr="000B3B56" w:rsidRDefault="000B3B56"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微软雅黑"/>
                <w:b/>
                <w:sz w:val="20"/>
                <w:szCs w:val="20"/>
                <w:u w:val="single"/>
              </w:rPr>
            </w:pPr>
            <w:r w:rsidRPr="00EB12B6">
              <w:rPr>
                <w:rFonts w:eastAsia="微软雅黑" w:hint="eastAsia"/>
                <w:b/>
                <w:sz w:val="20"/>
                <w:szCs w:val="20"/>
                <w:u w:val="single"/>
              </w:rPr>
              <w:t>H</w:t>
            </w:r>
            <w:r w:rsidRPr="00EB12B6">
              <w:rPr>
                <w:rFonts w:eastAsia="微软雅黑"/>
                <w:b/>
                <w:sz w:val="20"/>
                <w:szCs w:val="20"/>
                <w:u w:val="single"/>
              </w:rPr>
              <w:t xml:space="preserve">ow to avoid fractional values for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EB12B6">
              <w:rPr>
                <w:rFonts w:eastAsia="微软雅黑" w:hint="eastAsia"/>
                <w:b/>
                <w:bCs/>
                <w:sz w:val="20"/>
                <w:szCs w:val="20"/>
                <w:u w:val="single"/>
              </w:rPr>
              <w:t>,</w:t>
            </w:r>
            <w:r w:rsidRPr="00EB12B6">
              <w:rPr>
                <w:rFonts w:eastAsia="微软雅黑"/>
                <w:b/>
                <w:bCs/>
                <w:sz w:val="20"/>
                <w:szCs w:val="20"/>
                <w:u w:val="single"/>
              </w:rPr>
              <w:t xml:space="preserve"> e.g., in the case of P</w:t>
            </w:r>
            <w:r w:rsidRPr="00EB12B6">
              <w:rPr>
                <w:rFonts w:eastAsia="微软雅黑"/>
                <w:b/>
                <w:bCs/>
                <w:sz w:val="20"/>
                <w:szCs w:val="20"/>
                <w:u w:val="single"/>
                <w:vertAlign w:val="subscript"/>
              </w:rPr>
              <w:t>F</w:t>
            </w:r>
            <w:r w:rsidRPr="00EB12B6">
              <w:rPr>
                <w:rFonts w:eastAsia="微软雅黑"/>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525236">
              <w:rPr>
                <w:rFonts w:eastAsia="微软雅黑"/>
                <w:sz w:val="20"/>
                <w:szCs w:val="20"/>
              </w:rPr>
              <w:t xml:space="preserve">Restrict that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525236">
              <w:rPr>
                <w:rFonts w:eastAsia="微软雅黑" w:hint="eastAsia"/>
                <w:bCs/>
                <w:sz w:val="20"/>
                <w:szCs w:val="20"/>
              </w:rPr>
              <w:t xml:space="preserve"> </w:t>
            </w:r>
            <w:r w:rsidRPr="00525236">
              <w:rPr>
                <w:rFonts w:eastAsia="微软雅黑"/>
                <w:bCs/>
                <w:sz w:val="20"/>
                <w:szCs w:val="20"/>
              </w:rPr>
              <w:t xml:space="preserve">is an </w:t>
            </w:r>
            <w:r w:rsidRPr="00525236">
              <w:rPr>
                <w:rFonts w:eastAsia="微软雅黑"/>
                <w:bCs/>
                <w:sz w:val="20"/>
                <w:szCs w:val="20"/>
              </w:rPr>
              <w:lastRenderedPageBreak/>
              <w:t>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0" w:type="auto"/>
            <w:gridSpan w:val="2"/>
          </w:tcPr>
          <w:p w14:paraId="53A86D08" w14:textId="4A85E9B5" w:rsidR="00525236" w:rsidRDefault="00525236" w:rsidP="00525236">
            <w:pPr>
              <w:widowControl w:val="0"/>
              <w:snapToGrid w:val="0"/>
              <w:spacing w:before="120" w:after="120" w:line="240" w:lineRule="auto"/>
              <w:rPr>
                <w:rFonts w:eastAsia="微软雅黑"/>
                <w:sz w:val="20"/>
                <w:szCs w:val="20"/>
              </w:rPr>
            </w:pPr>
            <w:r w:rsidRPr="00525236">
              <w:rPr>
                <w:rFonts w:eastAsia="微软雅黑"/>
                <w:bCs/>
                <w:sz w:val="20"/>
                <w:szCs w:val="20"/>
              </w:rPr>
              <w:t>Qualcomm, ZTE, Samsung, Sony, Huawei, HiSilicon, OPPO</w:t>
            </w:r>
            <w:r w:rsidR="00B252BC">
              <w:rPr>
                <w:rFonts w:eastAsia="微软雅黑"/>
                <w:bCs/>
                <w:sz w:val="20"/>
                <w:szCs w:val="20"/>
              </w:rPr>
              <w:t>, Lenovo, MotM</w:t>
            </w:r>
            <w:r w:rsidR="00B515E6">
              <w:rPr>
                <w:rFonts w:eastAsia="微软雅黑"/>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525236">
              <w:rPr>
                <w:rFonts w:eastAsia="微软雅黑"/>
                <w:bCs/>
                <w:sz w:val="20"/>
                <w:szCs w:val="20"/>
              </w:rPr>
              <w:t xml:space="preserve">Introduce a rule to round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微软雅黑"/>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4C3238">
              <w:rPr>
                <w:rFonts w:eastAsia="微软雅黑"/>
                <w:bCs/>
                <w:sz w:val="20"/>
                <w:szCs w:val="20"/>
              </w:rPr>
              <w:t>Restrict that the final SRS sequence (i.e., the number of SRS subcarriers) is a multiple of 6</w:t>
            </w:r>
            <w:r>
              <w:rPr>
                <w:rFonts w:eastAsia="微软雅黑"/>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ZTE, Sony, Ericsson, Sharp, OPPO</w:t>
            </w:r>
            <w:r w:rsidR="0013607C">
              <w:rPr>
                <w:rFonts w:eastAsia="微软雅黑"/>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Restrict that the minimum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3238">
              <w:rPr>
                <w:rFonts w:eastAsia="微软雅黑" w:hint="eastAsia"/>
                <w:bCs/>
                <w:sz w:val="20"/>
                <w:szCs w:val="20"/>
              </w:rPr>
              <w:t xml:space="preserve"> </w:t>
            </w:r>
            <w:r w:rsidRPr="004C3238">
              <w:rPr>
                <w:rFonts w:eastAsia="微软雅黑"/>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微软雅黑"/>
                <w:sz w:val="20"/>
                <w:szCs w:val="20"/>
              </w:rPr>
            </w:pPr>
            <w:r w:rsidRPr="004C3238">
              <w:rPr>
                <w:rFonts w:eastAsia="微软雅黑"/>
                <w:bCs/>
                <w:sz w:val="20"/>
                <w:szCs w:val="20"/>
              </w:rPr>
              <w:t>Qualcomm, Huawei, HiSilicon</w:t>
            </w:r>
            <w:r>
              <w:rPr>
                <w:rFonts w:eastAsia="微软雅黑"/>
                <w:bCs/>
                <w:sz w:val="20"/>
                <w:szCs w:val="20"/>
              </w:rPr>
              <w:t>, Futurewei</w:t>
            </w:r>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Restrict that the number of RBs given by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微软雅黑"/>
                <w:bCs/>
                <w:sz w:val="20"/>
                <w:szCs w:val="20"/>
              </w:rPr>
            </w:pPr>
            <w:r>
              <w:rPr>
                <w:rFonts w:eastAsia="微软雅黑" w:hint="eastAsia"/>
                <w:bCs/>
                <w:sz w:val="20"/>
                <w:szCs w:val="20"/>
              </w:rPr>
              <w:t>v</w:t>
            </w:r>
            <w:r>
              <w:rPr>
                <w:rFonts w:eastAsia="微软雅黑"/>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Supported </w:t>
            </w:r>
            <w:r w:rsidRPr="003D6DB1">
              <w:rPr>
                <w:rFonts w:eastAsia="微软雅黑"/>
                <w:b/>
                <w:sz w:val="20"/>
                <w:szCs w:val="20"/>
                <w:u w:val="single"/>
              </w:rPr>
              <w:t>N_offset</w:t>
            </w:r>
            <w:r>
              <w:rPr>
                <w:rFonts w:eastAsia="微软雅黑"/>
                <w:b/>
                <w:sz w:val="20"/>
                <w:szCs w:val="20"/>
                <w:u w:val="single"/>
              </w:rPr>
              <w:t xml:space="preserve"> value, which is the</w:t>
            </w:r>
            <w:r w:rsidRPr="003D6DB1">
              <w:rPr>
                <w:rFonts w:eastAsia="微软雅黑"/>
                <w:b/>
                <w:sz w:val="20"/>
                <w:szCs w:val="20"/>
                <w:u w:val="single"/>
              </w:rPr>
              <w:t xml:space="preserve"> start RB</w:t>
            </w:r>
            <w:r>
              <w:rPr>
                <w:rFonts w:eastAsia="微软雅黑"/>
                <w:b/>
                <w:sz w:val="20"/>
                <w:szCs w:val="20"/>
                <w:u w:val="single"/>
              </w:rPr>
              <w:t xml:space="preserve"> index</w:t>
            </w:r>
            <w:r w:rsidRPr="003D6DB1">
              <w:rPr>
                <w:rFonts w:eastAsia="微软雅黑"/>
                <w:b/>
                <w:sz w:val="20"/>
                <w:szCs w:val="20"/>
                <w:u w:val="single"/>
              </w:rPr>
              <w:t xml:space="preserve"> of the </w:t>
            </w:r>
            <m:oMath>
              <m:f>
                <m:fPr>
                  <m:ctrlPr>
                    <w:rPr>
                      <w:rFonts w:ascii="Cambria Math" w:eastAsia="微软雅黑" w:hAnsi="Cambria Math"/>
                      <w:b/>
                      <w:bCs/>
                      <w:sz w:val="20"/>
                      <w:szCs w:val="20"/>
                      <w:u w:val="single"/>
                    </w:rPr>
                  </m:ctrlPr>
                </m:fPr>
                <m:num>
                  <m:r>
                    <m:rPr>
                      <m:sty m:val="b"/>
                    </m:rPr>
                    <w:rPr>
                      <w:rFonts w:ascii="Cambria Math" w:eastAsia="微软雅黑" w:hAnsi="Cambria Math"/>
                      <w:sz w:val="20"/>
                      <w:szCs w:val="20"/>
                      <w:u w:val="single"/>
                    </w:rPr>
                    <m:t>1</m:t>
                  </m:r>
                </m:num>
                <m:den>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P</m:t>
                      </m:r>
                    </m:e>
                    <m:sub>
                      <m:r>
                        <m:rPr>
                          <m:sty m:val="b"/>
                        </m:rPr>
                        <w:rPr>
                          <w:rFonts w:ascii="Cambria Math" w:eastAsia="微软雅黑" w:hAnsi="Cambria Math"/>
                          <w:sz w:val="20"/>
                          <w:szCs w:val="20"/>
                          <w:u w:val="single"/>
                        </w:rPr>
                        <m:t>F</m:t>
                      </m:r>
                    </m:sub>
                  </m:sSub>
                </m:den>
              </m:f>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 xml:space="preserve">RBs in the </w:t>
            </w:r>
            <m:oMath>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m</m:t>
                  </m:r>
                </m:e>
                <m:sub>
                  <m:r>
                    <m:rPr>
                      <m:sty m:val="b"/>
                    </m:rPr>
                    <w:rPr>
                      <w:rFonts w:ascii="Cambria Math" w:eastAsia="微软雅黑" w:hAnsi="Cambria Math"/>
                      <w:sz w:val="20"/>
                      <w:szCs w:val="20"/>
                      <w:u w:val="single"/>
                    </w:rPr>
                    <m:t>SRS, </m:t>
                  </m:r>
                  <m:sSub>
                    <m:sSubPr>
                      <m:ctrlPr>
                        <w:rPr>
                          <w:rFonts w:ascii="Cambria Math" w:eastAsia="微软雅黑" w:hAnsi="Cambria Math"/>
                          <w:b/>
                          <w:bCs/>
                          <w:sz w:val="20"/>
                          <w:szCs w:val="20"/>
                          <w:u w:val="single"/>
                        </w:rPr>
                      </m:ctrlPr>
                    </m:sSubPr>
                    <m:e>
                      <m:r>
                        <m:rPr>
                          <m:sty m:val="b"/>
                        </m:rPr>
                        <w:rPr>
                          <w:rFonts w:ascii="Cambria Math" w:eastAsia="微软雅黑" w:hAnsi="Cambria Math"/>
                          <w:sz w:val="20"/>
                          <w:szCs w:val="20"/>
                          <w:u w:val="single"/>
                        </w:rPr>
                        <m:t>B</m:t>
                      </m:r>
                    </m:e>
                    <m:sub>
                      <m:r>
                        <m:rPr>
                          <m:sty m:val="b"/>
                        </m:rPr>
                        <w:rPr>
                          <w:rFonts w:ascii="Cambria Math" w:eastAsia="微软雅黑" w:hAnsi="Cambria Math"/>
                          <w:sz w:val="20"/>
                          <w:szCs w:val="20"/>
                          <w:u w:val="single"/>
                        </w:rPr>
                        <m:t>SRS</m:t>
                      </m:r>
                    </m:sub>
                  </m:sSub>
                </m:sub>
              </m:sSub>
            </m:oMath>
            <w:r w:rsidRPr="003D6DB1">
              <w:rPr>
                <w:rFonts w:eastAsia="微软雅黑" w:hint="eastAsia"/>
                <w:b/>
                <w:bCs/>
                <w:sz w:val="20"/>
                <w:szCs w:val="20"/>
                <w:u w:val="single"/>
              </w:rPr>
              <w:t xml:space="preserve"> </w:t>
            </w:r>
            <w:r w:rsidRPr="003D6DB1">
              <w:rPr>
                <w:rFonts w:eastAsia="微软雅黑"/>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154BFF" w:rsidP="00A60F88">
            <w:pPr>
              <w:widowControl w:val="0"/>
              <w:snapToGrid w:val="0"/>
              <w:spacing w:before="120" w:after="120" w:line="240" w:lineRule="auto"/>
              <w:rPr>
                <w:rFonts w:eastAsia="微软雅黑"/>
                <w:sz w:val="20"/>
                <w:szCs w:val="20"/>
              </w:rPr>
            </w:pPr>
            <m:oMath>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B5185" w:rsidRPr="009A4D97">
              <w:rPr>
                <w:rFonts w:eastAsia="微软雅黑" w:hint="eastAsia"/>
                <w:sz w:val="20"/>
                <w:szCs w:val="20"/>
              </w:rPr>
              <w:t>,</w:t>
            </w:r>
            <w:r w:rsidR="00DB5185">
              <w:rPr>
                <w:rFonts w:eastAsia="微软雅黑"/>
                <w:sz w:val="20"/>
                <w:szCs w:val="20"/>
              </w:rPr>
              <w:t xml:space="preserve"> where k</w:t>
            </w:r>
            <w:r w:rsidR="00DB5185" w:rsidRPr="009A4D97">
              <w:rPr>
                <w:rFonts w:eastAsia="微软雅黑"/>
                <w:sz w:val="20"/>
                <w:szCs w:val="20"/>
                <w:vertAlign w:val="subscript"/>
              </w:rPr>
              <w:t>F</w:t>
            </w:r>
            <w:r w:rsidR="00DB5185">
              <w:rPr>
                <w:rFonts w:eastAsia="微软雅黑"/>
                <w:sz w:val="20"/>
                <w:szCs w:val="20"/>
              </w:rPr>
              <w:t xml:space="preserve"> =</w:t>
            </w:r>
            <w:r w:rsidR="00DB5185" w:rsidRPr="009A4D97">
              <w:rPr>
                <w:rFonts w:eastAsia="微软雅黑"/>
                <w:sz w:val="20"/>
                <w:szCs w:val="20"/>
              </w:rPr>
              <w:t xml:space="preserve"> {</w:t>
            </w:r>
            <w:r w:rsidR="00DB5185" w:rsidRPr="009A4D97">
              <w:rPr>
                <w:rFonts w:eastAsia="微软雅黑" w:hint="eastAsia"/>
                <w:sz w:val="20"/>
                <w:szCs w:val="20"/>
              </w:rPr>
              <w:t>0</w:t>
            </w:r>
            <w:r w:rsidR="00DB5185" w:rsidRPr="009A4D97">
              <w:rPr>
                <w:rFonts w:eastAsia="微软雅黑"/>
                <w:sz w:val="20"/>
                <w:szCs w:val="20"/>
              </w:rPr>
              <w:t>, …,</w:t>
            </w:r>
            <w:r w:rsidR="00DB5185">
              <w:rPr>
                <w:rFonts w:eastAsia="微软雅黑"/>
                <w:sz w:val="20"/>
                <w:szCs w:val="20"/>
              </w:rPr>
              <w:t xml:space="preserve"> P</w:t>
            </w:r>
            <w:r w:rsidR="00DB5185" w:rsidRPr="009A4D97">
              <w:rPr>
                <w:rFonts w:eastAsia="微软雅黑"/>
                <w:sz w:val="20"/>
                <w:szCs w:val="20"/>
                <w:vertAlign w:val="subscript"/>
              </w:rPr>
              <w:t>F</w:t>
            </w:r>
            <w:r w:rsidR="00DB5185" w:rsidRPr="009A4D97">
              <w:rPr>
                <w:rFonts w:eastAsia="微软雅黑"/>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11 supporting companies</w:t>
            </w:r>
          </w:p>
          <w:p w14:paraId="1226672F" w14:textId="77777777" w:rsidR="00DB5185" w:rsidRPr="00E24360" w:rsidRDefault="00DB5185" w:rsidP="00A60F88">
            <w:pPr>
              <w:pStyle w:val="aff"/>
              <w:widowControl w:val="0"/>
              <w:numPr>
                <w:ilvl w:val="0"/>
                <w:numId w:val="8"/>
              </w:numPr>
              <w:snapToGrid w:val="0"/>
              <w:spacing w:before="120" w:after="120" w:line="240" w:lineRule="auto"/>
              <w:rPr>
                <w:rFonts w:eastAsia="微软雅黑"/>
                <w:sz w:val="20"/>
                <w:szCs w:val="20"/>
              </w:rPr>
            </w:pPr>
            <w:r w:rsidRPr="00E24360">
              <w:rPr>
                <w:rFonts w:eastAsia="微软雅黑"/>
                <w:sz w:val="20"/>
                <w:szCs w:val="20"/>
              </w:rPr>
              <w:t>Apple, ZTE, Qualcomm, Huawei, HiSilicon, OPPO, CATT, MediaTek, Futurewei</w:t>
            </w:r>
            <w:r>
              <w:rPr>
                <w:rFonts w:eastAsia="微软雅黑"/>
                <w:sz w:val="20"/>
                <w:szCs w:val="20"/>
              </w:rPr>
              <w:t>, Lenovo, MotM</w:t>
            </w:r>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微软雅黑"/>
                <w:sz w:val="20"/>
                <w:szCs w:val="20"/>
              </w:rPr>
            </w:pPr>
            <w:r w:rsidRPr="00F23A73">
              <w:rPr>
                <w:rFonts w:eastAsia="微软雅黑" w:hint="eastAsia"/>
                <w:b/>
                <w:sz w:val="20"/>
                <w:szCs w:val="20"/>
                <w:u w:val="single"/>
              </w:rPr>
              <w:t>W</w:t>
            </w:r>
            <w:r w:rsidRPr="00F23A73">
              <w:rPr>
                <w:rFonts w:eastAsia="微软雅黑"/>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微软雅黑"/>
                <w:sz w:val="20"/>
                <w:szCs w:val="20"/>
              </w:rPr>
            </w:pPr>
            <w:r>
              <w:rPr>
                <w:rFonts w:eastAsia="微软雅黑"/>
                <w:sz w:val="20"/>
                <w:szCs w:val="20"/>
              </w:rPr>
              <w:t>8 supporting companies</w:t>
            </w:r>
          </w:p>
          <w:p w14:paraId="7FF8EBEE" w14:textId="77777777" w:rsidR="00DB5185" w:rsidRPr="00BB0096" w:rsidRDefault="00DB5185" w:rsidP="00A60F88">
            <w:pPr>
              <w:pStyle w:val="aff"/>
              <w:widowControl w:val="0"/>
              <w:numPr>
                <w:ilvl w:val="0"/>
                <w:numId w:val="8"/>
              </w:numPr>
              <w:snapToGrid w:val="0"/>
              <w:spacing w:before="120" w:after="120" w:line="240" w:lineRule="auto"/>
              <w:rPr>
                <w:rFonts w:eastAsia="微软雅黑"/>
                <w:sz w:val="20"/>
                <w:szCs w:val="20"/>
              </w:rPr>
            </w:pPr>
            <w:r w:rsidRPr="00BB0096">
              <w:rPr>
                <w:rFonts w:eastAsia="微软雅黑"/>
                <w:sz w:val="20"/>
                <w:szCs w:val="20"/>
              </w:rPr>
              <w:t>Qualcomm, ZTE, Ericsson, Huawei, HiSilicon, vivo, MediaTek</w:t>
            </w:r>
            <w:r>
              <w:rPr>
                <w:rFonts w:eastAsia="微软雅黑"/>
                <w:sz w:val="20"/>
                <w:szCs w:val="20"/>
              </w:rPr>
              <w:t>, Spreadtrum</w:t>
            </w:r>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N</w:t>
            </w:r>
            <w:r w:rsidRPr="009375A4">
              <w:rPr>
                <w:rFonts w:eastAsiaTheme="minorEastAsia"/>
                <w:b/>
                <w:sz w:val="20"/>
                <w:szCs w:val="20"/>
                <w:u w:val="single"/>
                <w:vertAlign w:val="subscript"/>
              </w:rPr>
              <w:t>offset</w:t>
            </w:r>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微软雅黑"/>
                <w:sz w:val="20"/>
                <w:szCs w:val="20"/>
              </w:rPr>
            </w:pPr>
            <w:r>
              <w:rPr>
                <w:rFonts w:eastAsia="微软雅黑"/>
                <w:bCs/>
                <w:sz w:val="20"/>
                <w:szCs w:val="20"/>
              </w:rPr>
              <w:t>Alt 1: Determine P</w:t>
            </w:r>
            <w:r w:rsidRPr="00DF7C99">
              <w:rPr>
                <w:rFonts w:eastAsia="微软雅黑"/>
                <w:bCs/>
                <w:sz w:val="20"/>
                <w:szCs w:val="20"/>
                <w:vertAlign w:val="subscript"/>
              </w:rPr>
              <w:t>F</w:t>
            </w:r>
            <w:r>
              <w:rPr>
                <w:rFonts w:eastAsia="微软雅黑"/>
                <w:bCs/>
                <w:sz w:val="20"/>
                <w:szCs w:val="20"/>
              </w:rPr>
              <w:t xml:space="preserve"> value and N</w:t>
            </w:r>
            <w:r w:rsidRPr="00DF7C99">
              <w:rPr>
                <w:rFonts w:eastAsia="微软雅黑"/>
                <w:bCs/>
                <w:sz w:val="20"/>
                <w:szCs w:val="20"/>
                <w:vertAlign w:val="subscript"/>
              </w:rPr>
              <w:t>offset</w:t>
            </w:r>
            <w:r>
              <w:rPr>
                <w:rFonts w:eastAsia="微软雅黑"/>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6F217F">
              <w:rPr>
                <w:rFonts w:eastAsia="微软雅黑"/>
                <w:bCs/>
                <w:sz w:val="20"/>
                <w:szCs w:val="20"/>
              </w:rPr>
              <w:t>Configur</w:t>
            </w:r>
            <w:r>
              <w:rPr>
                <w:rFonts w:eastAsia="微软雅黑"/>
                <w:bCs/>
                <w:sz w:val="20"/>
                <w:szCs w:val="20"/>
              </w:rPr>
              <w:t>e</w:t>
            </w:r>
            <w:r w:rsidRPr="006F217F">
              <w:rPr>
                <w:rFonts w:eastAsia="微软雅黑"/>
                <w:bCs/>
                <w:sz w:val="20"/>
                <w:szCs w:val="20"/>
              </w:rPr>
              <w:t xml:space="preserve"> multiple P_F and N_offset values in RRC, and updat</w:t>
            </w:r>
            <w:r>
              <w:rPr>
                <w:rFonts w:eastAsia="微软雅黑"/>
                <w:bCs/>
                <w:sz w:val="20"/>
                <w:szCs w:val="20"/>
              </w:rPr>
              <w:t>e</w:t>
            </w:r>
            <w:r w:rsidRPr="006F217F">
              <w:rPr>
                <w:rFonts w:eastAsia="微软雅黑"/>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微软雅黑"/>
                <w:sz w:val="20"/>
                <w:szCs w:val="20"/>
              </w:rPr>
            </w:pPr>
            <w:r w:rsidRPr="006F217F">
              <w:rPr>
                <w:rFonts w:eastAsia="微软雅黑"/>
                <w:bCs/>
                <w:sz w:val="20"/>
                <w:szCs w:val="20"/>
              </w:rPr>
              <w:t>CMCC, Lenovo, MotM</w:t>
            </w:r>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aff"/>
        <w:widowControl w:val="0"/>
        <w:numPr>
          <w:ilvl w:val="0"/>
          <w:numId w:val="8"/>
        </w:numPr>
        <w:snapToGrid w:val="0"/>
        <w:spacing w:before="120" w:after="120" w:line="240" w:lineRule="auto"/>
        <w:jc w:val="both"/>
        <w:rPr>
          <w:rFonts w:eastAsia="微软雅黑"/>
          <w:i/>
          <w:sz w:val="20"/>
          <w:szCs w:val="20"/>
        </w:rPr>
      </w:pPr>
      <w:r>
        <w:rPr>
          <w:rFonts w:eastAsiaTheme="minorEastAsia"/>
          <w:i/>
          <w:sz w:val="20"/>
          <w:szCs w:val="20"/>
        </w:rPr>
        <w:lastRenderedPageBreak/>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微软雅黑" w:hAnsi="Cambria Math"/>
                <w:i/>
                <w:sz w:val="20"/>
                <w:szCs w:val="20"/>
              </w:rPr>
            </m:ctrlPr>
          </m:fPr>
          <m:num>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r w:rsidRPr="00AE460E">
        <w:rPr>
          <w:rFonts w:eastAsia="微软雅黑"/>
          <w:i/>
          <w:sz w:val="20"/>
          <w:szCs w:val="20"/>
        </w:rPr>
        <w:t>k</w:t>
      </w:r>
      <w:r w:rsidRPr="00AE460E">
        <w:rPr>
          <w:rFonts w:eastAsia="微软雅黑"/>
          <w:i/>
          <w:sz w:val="20"/>
          <w:szCs w:val="20"/>
          <w:vertAlign w:val="subscript"/>
        </w:rPr>
        <w:t>F</w:t>
      </w:r>
      <w:r w:rsidRPr="00AE460E">
        <w:rPr>
          <w:rFonts w:eastAsia="微软雅黑"/>
          <w:i/>
          <w:sz w:val="20"/>
          <w:szCs w:val="20"/>
        </w:rPr>
        <w:t xml:space="preserve"> = {</w:t>
      </w:r>
      <w:r w:rsidRPr="00AE460E">
        <w:rPr>
          <w:rFonts w:eastAsia="微软雅黑" w:hint="eastAsia"/>
          <w:i/>
          <w:sz w:val="20"/>
          <w:szCs w:val="20"/>
        </w:rPr>
        <w:t>0</w:t>
      </w:r>
      <w:r w:rsidRPr="00AE460E">
        <w:rPr>
          <w:rFonts w:eastAsia="微软雅黑"/>
          <w:i/>
          <w:sz w:val="20"/>
          <w:szCs w:val="20"/>
        </w:rPr>
        <w:t>, …, P</w:t>
      </w:r>
      <w:r w:rsidRPr="00AE460E">
        <w:rPr>
          <w:rFonts w:eastAsia="微软雅黑"/>
          <w:i/>
          <w:sz w:val="20"/>
          <w:szCs w:val="20"/>
          <w:vertAlign w:val="subscript"/>
        </w:rPr>
        <w:t>F</w:t>
      </w:r>
      <w:r w:rsidRPr="00AE460E">
        <w:rPr>
          <w:rFonts w:eastAsia="微软雅黑"/>
          <w:i/>
          <w:sz w:val="20"/>
          <w:szCs w:val="20"/>
        </w:rPr>
        <w:t>-1}</w:t>
      </w:r>
    </w:p>
    <w:p w14:paraId="061D2890" w14:textId="77777777" w:rsidR="001B3CAC" w:rsidRPr="00177D1D"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微软雅黑"/>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微软雅黑"/>
          <w:i/>
          <w:sz w:val="20"/>
          <w:szCs w:val="20"/>
        </w:rPr>
        <w:t>) hopping in different SRS occasions</w:t>
      </w:r>
      <w:r>
        <w:rPr>
          <w:rFonts w:eastAsia="微软雅黑" w:hint="eastAsia"/>
          <w:i/>
          <w:sz w:val="20"/>
          <w:szCs w:val="20"/>
        </w:rPr>
        <w:t>,</w:t>
      </w:r>
      <w:r w:rsidRPr="00177D1D">
        <w:rPr>
          <w:rFonts w:eastAsia="微软雅黑"/>
          <w:i/>
          <w:sz w:val="20"/>
          <w:szCs w:val="20"/>
        </w:rPr>
        <w:t xml:space="preserve"> symbols</w:t>
      </w:r>
      <w:r>
        <w:rPr>
          <w:rFonts w:eastAsia="微软雅黑"/>
          <w:i/>
          <w:sz w:val="20"/>
          <w:szCs w:val="20"/>
        </w:rPr>
        <w:t xml:space="preserve"> or frequency hopping periods, and if supported, detailed hopping pattern</w:t>
      </w:r>
    </w:p>
    <w:p w14:paraId="27A9D868" w14:textId="77777777" w:rsidR="001B3CAC" w:rsidRPr="00AE460E" w:rsidRDefault="001B3CAC" w:rsidP="001B3CAC">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N</w:t>
      </w:r>
      <w:r w:rsidRPr="00AE460E">
        <w:rPr>
          <w:rFonts w:eastAsiaTheme="minorEastAsia"/>
          <w:bCs/>
          <w:i/>
          <w:sz w:val="20"/>
          <w:szCs w:val="20"/>
          <w:vertAlign w:val="subscript"/>
        </w:rPr>
        <w:t>offset</w:t>
      </w:r>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aff"/>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633E38" w:rsidRPr="009E0B00">
        <w:rPr>
          <w:rFonts w:eastAsia="微软雅黑" w:hint="eastAsia"/>
          <w:bCs/>
          <w:i/>
          <w:sz w:val="20"/>
          <w:szCs w:val="20"/>
        </w:rPr>
        <w:t xml:space="preserve"> </w:t>
      </w:r>
      <w:r w:rsidR="00633E38" w:rsidRPr="009E0B00">
        <w:rPr>
          <w:rFonts w:eastAsia="微软雅黑"/>
          <w:bCs/>
          <w:i/>
          <w:sz w:val="20"/>
          <w:szCs w:val="20"/>
        </w:rPr>
        <w:t>is an integer value</w:t>
      </w:r>
    </w:p>
    <w:p w14:paraId="40B4EA60" w14:textId="59F27573" w:rsidR="00633E38" w:rsidRPr="009E0B00"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217DA89F" w14:textId="5B76C6D0" w:rsidR="00633E38" w:rsidRPr="00CD3796" w:rsidRDefault="00633E38" w:rsidP="008825B7">
      <w:pPr>
        <w:pStyle w:val="aff"/>
        <w:widowControl w:val="0"/>
        <w:numPr>
          <w:ilvl w:val="0"/>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2A075D37" w14:textId="0D7DF6E9" w:rsidR="00CD3796" w:rsidRPr="009E0B00" w:rsidRDefault="00CD3796" w:rsidP="008825B7">
      <w:pPr>
        <w:pStyle w:val="aff"/>
        <w:widowControl w:val="0"/>
        <w:numPr>
          <w:ilvl w:val="0"/>
          <w:numId w:val="8"/>
        </w:numPr>
        <w:snapToGrid w:val="0"/>
        <w:spacing w:before="120" w:after="120" w:line="240" w:lineRule="auto"/>
        <w:jc w:val="both"/>
        <w:rPr>
          <w:rFonts w:eastAsiaTheme="minorEastAsia"/>
          <w:i/>
          <w:sz w:val="20"/>
          <w:szCs w:val="20"/>
        </w:rPr>
      </w:pPr>
      <w:r>
        <w:rPr>
          <w:rFonts w:eastAsia="微软雅黑"/>
          <w:bCs/>
          <w:i/>
          <w:sz w:val="20"/>
          <w:szCs w:val="20"/>
        </w:rPr>
        <w:t>FFS other values for P</w:t>
      </w:r>
      <w:r w:rsidRPr="00CD3796">
        <w:rPr>
          <w:rFonts w:eastAsia="微软雅黑"/>
          <w:bCs/>
          <w:i/>
          <w:sz w:val="20"/>
          <w:szCs w:val="20"/>
          <w:vertAlign w:val="subscript"/>
        </w:rPr>
        <w:t>F</w:t>
      </w:r>
      <w:r>
        <w:rPr>
          <w:rFonts w:eastAsia="微软雅黑"/>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微软雅黑"/>
                <w:bCs/>
                <w:sz w:val="20"/>
                <w:szCs w:val="20"/>
              </w:rPr>
            </w:pPr>
            <w:r>
              <w:rPr>
                <w:rFonts w:eastAsia="微软雅黑"/>
                <w:sz w:val="20"/>
                <w:szCs w:val="20"/>
              </w:rPr>
              <w:t>The second proposal contains both the decision on P_F and the issue of restriction on</w:t>
            </w:r>
            <w:r w:rsidR="00D8378F">
              <w:rPr>
                <w:rFonts w:eastAsia="微软雅黑"/>
                <w:sz w:val="20"/>
                <w:szCs w:val="20"/>
              </w:rPr>
              <w:t xml:space="preserve"> </w:t>
            </w:r>
            <w:r>
              <w:rPr>
                <w:rFonts w:eastAsia="微软雅黑"/>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sz w:val="20"/>
                <w:szCs w:val="20"/>
              </w:rPr>
              <w:t>.</w:t>
            </w:r>
          </w:p>
          <w:p w14:paraId="7DEC8E4C" w14:textId="422512C9" w:rsidR="004E469C" w:rsidRDefault="004E469C" w:rsidP="00981C47">
            <w:pPr>
              <w:widowControl w:val="0"/>
              <w:snapToGrid w:val="0"/>
              <w:spacing w:before="120" w:after="120" w:line="240" w:lineRule="auto"/>
              <w:rPr>
                <w:rFonts w:eastAsia="微软雅黑"/>
                <w:sz w:val="20"/>
                <w:szCs w:val="20"/>
              </w:rPr>
            </w:pPr>
            <w:r>
              <w:rPr>
                <w:rFonts w:eastAsia="微软雅黑"/>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first FL proposal.</w:t>
            </w:r>
          </w:p>
          <w:p w14:paraId="33587807" w14:textId="35DAADD9" w:rsidR="003B3642" w:rsidRDefault="003B3642" w:rsidP="003B3642">
            <w:pPr>
              <w:widowControl w:val="0"/>
              <w:snapToGrid w:val="0"/>
              <w:spacing w:before="120" w:after="120" w:line="240" w:lineRule="auto"/>
              <w:rPr>
                <w:rFonts w:eastAsia="微软雅黑"/>
                <w:sz w:val="20"/>
                <w:szCs w:val="20"/>
              </w:rPr>
            </w:pPr>
            <w:r>
              <w:rPr>
                <w:rFonts w:eastAsia="微软雅黑"/>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微软雅黑"/>
                <w:sz w:val="20"/>
                <w:szCs w:val="20"/>
              </w:rPr>
              <w:t xml:space="preserve">is </w:t>
            </w:r>
            <w:r>
              <w:rPr>
                <w:rFonts w:eastAsia="微软雅黑"/>
                <w:sz w:val="20"/>
                <w:szCs w:val="20"/>
              </w:rPr>
              <w:t>anyway needed for any value of PF.</w:t>
            </w:r>
            <w:r w:rsidR="00682495">
              <w:rPr>
                <w:rFonts w:eastAsia="微软雅黑"/>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aff"/>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aff"/>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154BFF" w:rsidP="003B3642">
            <w:pPr>
              <w:pStyle w:val="aff"/>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微软雅黑" w:hAnsi="Cambria Math"/>
                      <w:bCs/>
                      <w:i/>
                      <w:strike/>
                      <w:color w:val="FF0000"/>
                      <w:sz w:val="20"/>
                      <w:szCs w:val="20"/>
                    </w:rPr>
                  </m:ctrlPr>
                </m:fPr>
                <m:num>
                  <m:r>
                    <w:rPr>
                      <w:rFonts w:ascii="Cambria Math" w:eastAsia="微软雅黑" w:hAnsi="Cambria Math"/>
                      <w:strike/>
                      <w:color w:val="FF0000"/>
                      <w:sz w:val="20"/>
                      <w:szCs w:val="20"/>
                    </w:rPr>
                    <m:t>1</m:t>
                  </m:r>
                </m:num>
                <m:den>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P</m:t>
                      </m:r>
                    </m:e>
                    <m:sub>
                      <m:r>
                        <w:rPr>
                          <w:rFonts w:ascii="Cambria Math" w:eastAsia="微软雅黑" w:hAnsi="Cambria Math"/>
                          <w:strike/>
                          <w:color w:val="FF0000"/>
                          <w:sz w:val="20"/>
                          <w:szCs w:val="20"/>
                        </w:rPr>
                        <m:t>F</m:t>
                      </m:r>
                    </m:sub>
                  </m:sSub>
                </m:den>
              </m:f>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m</m:t>
                  </m:r>
                </m:e>
                <m:sub>
                  <m:r>
                    <w:rPr>
                      <w:rFonts w:ascii="Cambria Math" w:eastAsia="微软雅黑" w:hAnsi="Cambria Math"/>
                      <w:strike/>
                      <w:color w:val="FF0000"/>
                      <w:sz w:val="20"/>
                      <w:szCs w:val="20"/>
                    </w:rPr>
                    <m:t>SRS, </m:t>
                  </m:r>
                  <m:sSub>
                    <m:sSubPr>
                      <m:ctrlPr>
                        <w:rPr>
                          <w:rFonts w:ascii="Cambria Math" w:eastAsia="微软雅黑" w:hAnsi="Cambria Math"/>
                          <w:bCs/>
                          <w:i/>
                          <w:strike/>
                          <w:color w:val="FF0000"/>
                          <w:sz w:val="20"/>
                          <w:szCs w:val="20"/>
                        </w:rPr>
                      </m:ctrlPr>
                    </m:sSubPr>
                    <m:e>
                      <m:r>
                        <w:rPr>
                          <w:rFonts w:ascii="Cambria Math" w:eastAsia="微软雅黑" w:hAnsi="Cambria Math"/>
                          <w:strike/>
                          <w:color w:val="FF0000"/>
                          <w:sz w:val="20"/>
                          <w:szCs w:val="20"/>
                        </w:rPr>
                        <m:t>B</m:t>
                      </m:r>
                    </m:e>
                    <m:sub>
                      <m:r>
                        <w:rPr>
                          <w:rFonts w:ascii="Cambria Math" w:eastAsia="微软雅黑"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aff"/>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lastRenderedPageBreak/>
              <w:t xml:space="preserve">FFS further restrictions on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w:t>
            </w:r>
          </w:p>
          <w:p w14:paraId="20C9C3A0" w14:textId="77777777" w:rsidR="003B3642" w:rsidRPr="003B3642"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微软雅黑"/>
                <w:bCs/>
                <w:i/>
                <w:color w:val="FF0000"/>
                <w:sz w:val="20"/>
                <w:szCs w:val="20"/>
              </w:rPr>
              <w:t xml:space="preserve">Alt 2: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4443C3">
              <w:rPr>
                <w:rFonts w:eastAsia="微软雅黑" w:hint="eastAsia"/>
                <w:bCs/>
                <w:i/>
                <w:color w:val="FF0000"/>
                <w:sz w:val="20"/>
                <w:szCs w:val="20"/>
              </w:rPr>
              <w:t xml:space="preserve"> </w:t>
            </w:r>
            <w:r w:rsidRPr="004443C3">
              <w:rPr>
                <w:rFonts w:eastAsia="微软雅黑"/>
                <w:bCs/>
                <w:i/>
                <w:color w:val="FF0000"/>
                <w:sz w:val="20"/>
                <w:szCs w:val="20"/>
              </w:rPr>
              <w:t>is an integer value with minimum value 4</w:t>
            </w:r>
            <w:r>
              <w:rPr>
                <w:rFonts w:eastAsia="微软雅黑"/>
                <w:bCs/>
                <w:i/>
                <w:color w:val="FF0000"/>
                <w:sz w:val="20"/>
                <w:szCs w:val="20"/>
              </w:rPr>
              <w:t xml:space="preserve"> </w:t>
            </w:r>
          </w:p>
          <w:p w14:paraId="37A7AE6C" w14:textId="77629442" w:rsidR="003B3642" w:rsidRPr="003B3642" w:rsidRDefault="003B3642" w:rsidP="003B3642">
            <w:pPr>
              <w:pStyle w:val="aff"/>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微软雅黑"/>
                <w:bCs/>
                <w:i/>
                <w:color w:val="FF0000"/>
                <w:sz w:val="20"/>
                <w:szCs w:val="20"/>
              </w:rPr>
              <w:t xml:space="preserve">Alt 3: </w:t>
            </w:r>
            <m:oMath>
              <m:f>
                <m:fPr>
                  <m:ctrlPr>
                    <w:rPr>
                      <w:rFonts w:ascii="Cambria Math" w:eastAsia="微软雅黑" w:hAnsi="Cambria Math"/>
                      <w:bCs/>
                      <w:i/>
                      <w:color w:val="FF0000"/>
                      <w:sz w:val="20"/>
                      <w:szCs w:val="20"/>
                    </w:rPr>
                  </m:ctrlPr>
                </m:fPr>
                <m:num>
                  <m: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P</m:t>
                      </m:r>
                    </m:e>
                    <m:sub>
                      <m: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m</m:t>
                  </m:r>
                </m:e>
                <m:sub>
                  <m: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w:rPr>
                          <w:rFonts w:ascii="Cambria Math" w:eastAsia="微软雅黑" w:hAnsi="Cambria Math"/>
                          <w:color w:val="FF0000"/>
                          <w:sz w:val="20"/>
                          <w:szCs w:val="20"/>
                        </w:rPr>
                        <m:t>B</m:t>
                      </m:r>
                    </m:e>
                    <m:sub>
                      <m:r>
                        <w:rPr>
                          <w:rFonts w:ascii="Cambria Math" w:eastAsia="微软雅黑" w:hAnsi="Cambria Math"/>
                          <w:color w:val="FF0000"/>
                          <w:sz w:val="20"/>
                          <w:szCs w:val="20"/>
                        </w:rPr>
                        <m:t>SRS</m:t>
                      </m:r>
                    </m:sub>
                  </m:sSub>
                </m:sub>
              </m:sSub>
            </m:oMath>
            <w:r w:rsidRPr="003B3642">
              <w:rPr>
                <w:rFonts w:eastAsia="微软雅黑" w:hint="eastAsia"/>
                <w:bCs/>
                <w:i/>
                <w:color w:val="FF0000"/>
                <w:sz w:val="20"/>
                <w:szCs w:val="20"/>
              </w:rPr>
              <w:t xml:space="preserve"> </w:t>
            </w:r>
            <w:r w:rsidRPr="003B3642">
              <w:rPr>
                <w:rFonts w:eastAsia="微软雅黑"/>
                <w:bCs/>
                <w:i/>
                <w:color w:val="FF0000"/>
                <w:sz w:val="20"/>
                <w:szCs w:val="20"/>
              </w:rPr>
              <w:t>is a multiple of 4</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微软雅黑"/>
                <w:sz w:val="20"/>
                <w:szCs w:val="20"/>
              </w:rPr>
            </w:pPr>
            <w:r>
              <w:rPr>
                <w:rFonts w:eastAsia="微软雅黑"/>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M</w:t>
            </w:r>
            <w:r w:rsidRPr="003F3271">
              <w:rPr>
                <w:rFonts w:eastAsia="微软雅黑"/>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微软雅黑"/>
                <w:sz w:val="20"/>
                <w:szCs w:val="20"/>
              </w:rPr>
            </w:pPr>
            <w:r>
              <w:rPr>
                <w:rFonts w:eastAsia="微软雅黑"/>
                <w:sz w:val="20"/>
                <w:szCs w:val="20"/>
              </w:rPr>
              <w:t xml:space="preserve">Support </w:t>
            </w:r>
            <w:r w:rsidRPr="003F3271">
              <w:rPr>
                <w:rFonts w:eastAsia="微软雅黑"/>
                <w:sz w:val="20"/>
                <w:szCs w:val="20"/>
              </w:rPr>
              <w:t>FL</w:t>
            </w:r>
            <w:r>
              <w:rPr>
                <w:rFonts w:eastAsia="微软雅黑"/>
                <w:sz w:val="20"/>
                <w:szCs w:val="20"/>
              </w:rPr>
              <w:t>’s</w:t>
            </w:r>
            <w:r w:rsidRPr="003F3271">
              <w:rPr>
                <w:rFonts w:eastAsia="微软雅黑"/>
                <w:sz w:val="20"/>
                <w:szCs w:val="20"/>
              </w:rPr>
              <w:t xml:space="preserve"> Proposal</w:t>
            </w:r>
            <w:r>
              <w:rPr>
                <w:rFonts w:eastAsia="微软雅黑"/>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 xml:space="preserve">Support FL’s proposal. </w:t>
            </w:r>
          </w:p>
          <w:p w14:paraId="16E623B4" w14:textId="1DF56644" w:rsidR="001D3079" w:rsidRDefault="001D3079" w:rsidP="001D3079">
            <w:pPr>
              <w:widowControl w:val="0"/>
              <w:snapToGrid w:val="0"/>
              <w:spacing w:before="120" w:after="120" w:line="240" w:lineRule="auto"/>
              <w:rPr>
                <w:rFonts w:eastAsia="微软雅黑"/>
                <w:sz w:val="20"/>
                <w:szCs w:val="20"/>
              </w:rPr>
            </w:pPr>
            <w:r>
              <w:rPr>
                <w:rFonts w:eastAsia="微软雅黑"/>
                <w:sz w:val="20"/>
                <w:szCs w:val="20"/>
              </w:rPr>
              <w:t>Regarding the 2</w:t>
            </w:r>
            <w:r w:rsidRPr="00AC78DA">
              <w:rPr>
                <w:rFonts w:eastAsia="微软雅黑"/>
                <w:sz w:val="20"/>
                <w:szCs w:val="20"/>
                <w:vertAlign w:val="superscript"/>
              </w:rPr>
              <w:t>nd</w:t>
            </w:r>
            <w:r>
              <w:rPr>
                <w:rFonts w:eastAsia="微软雅黑"/>
                <w:sz w:val="20"/>
                <w:szCs w:val="20"/>
              </w:rPr>
              <w:t xml:space="preserve"> bullet point of the first proposal, as per our understanding, RRC should configure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oMath>
            <w:r>
              <w:rPr>
                <w:rFonts w:eastAsia="微软雅黑"/>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微软雅黑"/>
                <w:sz w:val="20"/>
                <w:szCs w:val="20"/>
              </w:rPr>
              <w:t xml:space="preserve">) along with </w:t>
            </w:r>
            <m:oMath>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oMath>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We are ok with the first proposal and support alt 3 in the second one.</w:t>
            </w:r>
          </w:p>
        </w:tc>
      </w:tr>
      <w:tr w:rsidR="00491407" w14:paraId="1C626980" w14:textId="77777777" w:rsidTr="006E3B3D">
        <w:tc>
          <w:tcPr>
            <w:tcW w:w="2405" w:type="dxa"/>
          </w:tcPr>
          <w:p w14:paraId="022470CF" w14:textId="769AB3BD" w:rsidR="00491407" w:rsidRDefault="00491407" w:rsidP="00491407">
            <w:pPr>
              <w:widowControl w:val="0"/>
              <w:snapToGrid w:val="0"/>
              <w:spacing w:before="120" w:after="120" w:line="240" w:lineRule="auto"/>
              <w:rPr>
                <w:rFonts w:eastAsia="Malgun Gothic" w:hint="eastAsia"/>
                <w:sz w:val="20"/>
                <w:szCs w:val="20"/>
                <w:lang w:eastAsia="ko-KR"/>
              </w:rPr>
            </w:pPr>
            <w:r>
              <w:rPr>
                <w:rFonts w:eastAsia="微软雅黑" w:hint="eastAsia"/>
                <w:sz w:val="20"/>
                <w:szCs w:val="20"/>
              </w:rPr>
              <w:t>N</w:t>
            </w:r>
            <w:r>
              <w:rPr>
                <w:rFonts w:eastAsia="微软雅黑"/>
                <w:sz w:val="20"/>
                <w:szCs w:val="20"/>
              </w:rPr>
              <w:t>EC</w:t>
            </w:r>
          </w:p>
        </w:tc>
        <w:tc>
          <w:tcPr>
            <w:tcW w:w="6945" w:type="dxa"/>
          </w:tcPr>
          <w:p w14:paraId="4B0866F4" w14:textId="27EE4389" w:rsidR="00491407" w:rsidRDefault="00491407" w:rsidP="00491407">
            <w:pPr>
              <w:widowControl w:val="0"/>
              <w:snapToGrid w:val="0"/>
              <w:spacing w:before="120" w:after="120" w:line="240" w:lineRule="auto"/>
              <w:rPr>
                <w:rFonts w:eastAsia="Malgun Gothic" w:hint="eastAsia"/>
                <w:sz w:val="20"/>
                <w:szCs w:val="20"/>
                <w:lang w:eastAsia="ko-KR"/>
              </w:rPr>
            </w:pPr>
            <w:r>
              <w:rPr>
                <w:rFonts w:eastAsia="微软雅黑"/>
                <w:sz w:val="20"/>
                <w:szCs w:val="20"/>
              </w:rPr>
              <w:t>Support the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af"/>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PFS is applicable</w:t>
            </w:r>
            <w:r w:rsidR="00BD38E9">
              <w:rPr>
                <w:rFonts w:eastAsia="微软雅黑"/>
                <w:sz w:val="20"/>
                <w:szCs w:val="20"/>
              </w:rPr>
              <w:t xml:space="preserve"> only</w:t>
            </w:r>
            <w:r>
              <w:rPr>
                <w:rFonts w:eastAsia="微软雅黑"/>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微软雅黑"/>
                <w:sz w:val="20"/>
                <w:szCs w:val="20"/>
              </w:rPr>
            </w:pPr>
            <w:r>
              <w:rPr>
                <w:rFonts w:eastAsia="微软雅黑"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微软雅黑"/>
                <w:sz w:val="20"/>
                <w:szCs w:val="20"/>
              </w:rPr>
            </w:pPr>
            <w:r>
              <w:rPr>
                <w:rFonts w:eastAsia="微软雅黑"/>
                <w:sz w:val="20"/>
                <w:szCs w:val="20"/>
              </w:rPr>
              <w:t>Qualcomm,</w:t>
            </w:r>
            <w:r w:rsidRPr="00BD38E9">
              <w:rPr>
                <w:rFonts w:eastAsia="微软雅黑"/>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 xml:space="preserve">PFS is applicable for both </w:t>
            </w:r>
            <w:r w:rsidRPr="00F57B6F">
              <w:rPr>
                <w:rFonts w:eastAsia="微软雅黑"/>
                <w:sz w:val="20"/>
                <w:szCs w:val="20"/>
              </w:rPr>
              <w:t>frequency hopping and non-frequency hopping</w:t>
            </w:r>
            <w:r>
              <w:rPr>
                <w:rFonts w:eastAsia="微软雅黑"/>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微软雅黑"/>
                <w:sz w:val="20"/>
                <w:szCs w:val="20"/>
              </w:rPr>
            </w:pPr>
            <w:r w:rsidRPr="00E540F2">
              <w:rPr>
                <w:rFonts w:eastAsia="微软雅黑"/>
                <w:sz w:val="20"/>
                <w:szCs w:val="20"/>
              </w:rPr>
              <w:t>Nokia, NSB, NEC, Huawei, HiSilicon, Xiaomi</w:t>
            </w:r>
            <w:r w:rsidR="0025230D">
              <w:rPr>
                <w:rFonts w:eastAsia="微软雅黑"/>
                <w:sz w:val="20"/>
                <w:szCs w:val="20"/>
              </w:rPr>
              <w:t>, Lenovo, MotM</w:t>
            </w:r>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af"/>
        <w:tblW w:w="0" w:type="auto"/>
        <w:jc w:val="center"/>
        <w:tblLook w:val="04A0" w:firstRow="1" w:lastRow="0" w:firstColumn="1" w:lastColumn="0" w:noHBand="0" w:noVBand="1"/>
      </w:tblPr>
      <w:tblGrid>
        <w:gridCol w:w="5214"/>
        <w:gridCol w:w="872"/>
        <w:gridCol w:w="3264"/>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微软雅黑"/>
                <w:sz w:val="20"/>
                <w:szCs w:val="20"/>
              </w:rPr>
            </w:pPr>
            <w:r>
              <w:rPr>
                <w:rFonts w:eastAsia="微软雅黑"/>
                <w:bCs/>
                <w:sz w:val="20"/>
                <w:szCs w:val="20"/>
              </w:rPr>
              <w:lastRenderedPageBreak/>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2021E213" w14:textId="502F6FF9" w:rsidR="003F1FB8" w:rsidRPr="00BD38E9" w:rsidRDefault="00312DF5" w:rsidP="006E3B3D">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4EEAAC86" w14:textId="40908E8C" w:rsidR="003F1FB8" w:rsidRPr="00304847" w:rsidRDefault="003F1FB8" w:rsidP="003F1FB8">
            <w:pPr>
              <w:widowControl w:val="0"/>
              <w:snapToGrid w:val="0"/>
              <w:spacing w:before="120" w:after="120" w:line="240" w:lineRule="auto"/>
              <w:rPr>
                <w:rFonts w:eastAsia="微软雅黑"/>
                <w:sz w:val="20"/>
                <w:szCs w:val="20"/>
              </w:rPr>
            </w:pPr>
            <w:r>
              <w:rPr>
                <w:rFonts w:eastAsia="微软雅黑"/>
                <w:bCs/>
                <w:sz w:val="20"/>
                <w:szCs w:val="20"/>
              </w:rPr>
              <w:t>ZTE</w:t>
            </w:r>
            <w:r w:rsidR="0024046D">
              <w:rPr>
                <w:rFonts w:eastAsia="微软雅黑"/>
                <w:bCs/>
                <w:sz w:val="20"/>
                <w:szCs w:val="20"/>
              </w:rPr>
              <w:t>, NTT DOCOMO</w:t>
            </w:r>
            <w:r w:rsidR="00372929">
              <w:rPr>
                <w:rFonts w:eastAsia="微软雅黑"/>
                <w:bCs/>
                <w:sz w:val="20"/>
                <w:szCs w:val="20"/>
              </w:rPr>
              <w:t>, Ericsson, Qualcomm</w:t>
            </w:r>
            <w:r w:rsidR="00500C94">
              <w:rPr>
                <w:rFonts w:eastAsia="微软雅黑"/>
                <w:bCs/>
                <w:sz w:val="20"/>
                <w:szCs w:val="20"/>
              </w:rPr>
              <w:t>, MediaTek</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3560C6"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003560C6" w:rsidRPr="003560C6">
              <w:rPr>
                <w:rFonts w:eastAsia="微软雅黑"/>
                <w:bCs/>
                <w:sz w:val="20"/>
                <w:szCs w:val="20"/>
              </w:rPr>
              <w:t xml:space="preserve"> sequence according to </w:t>
            </w:r>
            <w:r w:rsidR="003560C6">
              <w:rPr>
                <w:rFonts w:eastAsia="微软雅黑"/>
                <w:bCs/>
                <w:sz w:val="20"/>
                <w:szCs w:val="20"/>
              </w:rPr>
              <w:t xml:space="preserve">the </w:t>
            </w:r>
            <w:r w:rsidR="003560C6" w:rsidRPr="003560C6">
              <w:rPr>
                <w:rFonts w:eastAsia="微软雅黑"/>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微软雅黑"/>
                <w:sz w:val="20"/>
                <w:szCs w:val="20"/>
              </w:rPr>
            </w:pPr>
            <w:r w:rsidRPr="004C3238">
              <w:rPr>
                <w:rFonts w:eastAsia="微软雅黑"/>
                <w:bCs/>
                <w:sz w:val="20"/>
                <w:szCs w:val="20"/>
              </w:rPr>
              <w:t>Huawei, HiSilicon</w:t>
            </w:r>
            <w:r w:rsidR="005834C1">
              <w:rPr>
                <w:rFonts w:eastAsia="微软雅黑"/>
                <w:bCs/>
                <w:sz w:val="20"/>
                <w:szCs w:val="20"/>
              </w:rPr>
              <w:t>, Futurewei</w:t>
            </w:r>
            <w:r w:rsidR="00BF544F">
              <w:rPr>
                <w:rFonts w:eastAsia="微软雅黑"/>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w:t>
      </w:r>
      <w:r w:rsidR="00526F65">
        <w:rPr>
          <w:rFonts w:eastAsia="微软雅黑"/>
          <w:bCs/>
          <w:i/>
          <w:sz w:val="20"/>
          <w:szCs w:val="20"/>
        </w:rPr>
        <w:t xml:space="preserve"> no new</w:t>
      </w:r>
      <w:r>
        <w:rPr>
          <w:rFonts w:eastAsia="微软雅黑"/>
          <w:bCs/>
          <w:i/>
          <w:sz w:val="20"/>
          <w:szCs w:val="20"/>
        </w:rPr>
        <w:t xml:space="preserve"> </w:t>
      </w:r>
      <w:r w:rsidR="00526F65">
        <w:rPr>
          <w:rFonts w:eastAsia="微软雅黑"/>
          <w:bCs/>
          <w:i/>
          <w:sz w:val="20"/>
          <w:szCs w:val="20"/>
        </w:rPr>
        <w:t>sequence length</w:t>
      </w:r>
      <w:r w:rsidR="00AD7AD9">
        <w:rPr>
          <w:rFonts w:eastAsia="微软雅黑"/>
          <w:bCs/>
          <w:i/>
          <w:sz w:val="20"/>
          <w:szCs w:val="20"/>
        </w:rPr>
        <w:t xml:space="preserve"> other than the ones supported in the current spec</w:t>
      </w:r>
      <w:r w:rsidR="00526F65">
        <w:rPr>
          <w:rFonts w:eastAsia="微软雅黑"/>
          <w:bCs/>
          <w:i/>
          <w:sz w:val="20"/>
          <w:szCs w:val="20"/>
        </w:rPr>
        <w:t xml:space="preserve"> is pursued</w:t>
      </w:r>
    </w:p>
    <w:p w14:paraId="7596A440" w14:textId="10631D59" w:rsidR="009573FE" w:rsidRPr="009573FE" w:rsidRDefault="009573FE" w:rsidP="009573FE">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微软雅黑"/>
                <w:sz w:val="20"/>
                <w:szCs w:val="20"/>
              </w:rPr>
            </w:pPr>
            <w:r>
              <w:rPr>
                <w:rFonts w:eastAsia="微软雅黑"/>
                <w:sz w:val="20"/>
                <w:szCs w:val="20"/>
              </w:rPr>
              <w:t>The enhancement with partial sounding is mainly for high SRS capacity</w:t>
            </w:r>
            <w:r w:rsidRPr="003C7C12">
              <w:rPr>
                <w:rFonts w:eastAsia="微软雅黑"/>
                <w:sz w:val="20"/>
                <w:szCs w:val="20"/>
              </w:rPr>
              <w:t>.</w:t>
            </w:r>
            <w:r>
              <w:rPr>
                <w:rFonts w:eastAsia="微软雅黑"/>
                <w:sz w:val="20"/>
                <w:szCs w:val="20"/>
              </w:rPr>
              <w:t xml:space="preserve"> So, the</w:t>
            </w:r>
            <w:r w:rsidRPr="003C7C12">
              <w:rPr>
                <w:rFonts w:eastAsia="微软雅黑"/>
                <w:sz w:val="20"/>
                <w:szCs w:val="20"/>
              </w:rPr>
              <w:t xml:space="preserve"> </w:t>
            </w:r>
            <w:r>
              <w:rPr>
                <w:rFonts w:eastAsia="微软雅黑"/>
                <w:sz w:val="20"/>
                <w:szCs w:val="20"/>
              </w:rPr>
              <w:t xml:space="preserve">SRS multiplexing between UEs is the key issue for partial sounding. Alt.1 is with the problem on </w:t>
            </w:r>
            <w:r w:rsidRPr="003C7C12">
              <w:rPr>
                <w:rFonts w:eastAsia="微软雅黑"/>
                <w:sz w:val="20"/>
                <w:szCs w:val="20"/>
              </w:rPr>
              <w:t xml:space="preserve">multiplexing between partial SRS </w:t>
            </w:r>
            <w:r>
              <w:rPr>
                <w:rFonts w:eastAsia="微软雅黑"/>
                <w:sz w:val="20"/>
                <w:szCs w:val="20"/>
              </w:rPr>
              <w:t xml:space="preserve">sequence </w:t>
            </w:r>
            <w:r w:rsidRPr="003C7C12">
              <w:rPr>
                <w:rFonts w:eastAsia="微软雅黑"/>
                <w:sz w:val="20"/>
                <w:szCs w:val="20"/>
              </w:rPr>
              <w:t xml:space="preserve">and legacy SRS </w:t>
            </w:r>
            <w:r>
              <w:rPr>
                <w:rFonts w:eastAsia="微软雅黑"/>
                <w:sz w:val="20"/>
                <w:szCs w:val="20"/>
              </w:rPr>
              <w:t xml:space="preserve">sequence, </w:t>
            </w:r>
            <w:r w:rsidRPr="003C7C12">
              <w:rPr>
                <w:rFonts w:eastAsia="微软雅黑"/>
                <w:sz w:val="20"/>
                <w:szCs w:val="20"/>
              </w:rPr>
              <w:t>and</w:t>
            </w:r>
            <w:r>
              <w:rPr>
                <w:rFonts w:eastAsia="微软雅黑"/>
                <w:sz w:val="20"/>
                <w:szCs w:val="20"/>
              </w:rPr>
              <w:t xml:space="preserve"> also problem on</w:t>
            </w:r>
            <w:r w:rsidRPr="003C7C12">
              <w:rPr>
                <w:rFonts w:eastAsia="微软雅黑"/>
                <w:sz w:val="20"/>
                <w:szCs w:val="20"/>
              </w:rPr>
              <w:t xml:space="preserve"> the multiplexing between partial SRS with different PF</w:t>
            </w:r>
            <w:r>
              <w:rPr>
                <w:rFonts w:eastAsia="微软雅黑"/>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微软雅黑"/>
                <w:sz w:val="20"/>
                <w:szCs w:val="20"/>
              </w:rPr>
            </w:pPr>
            <w:r>
              <w:rPr>
                <w:rFonts w:eastAsia="微软雅黑"/>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微软雅黑"/>
                <w:sz w:val="20"/>
                <w:szCs w:val="20"/>
              </w:rPr>
            </w:pPr>
            <w:r>
              <w:rPr>
                <w:rFonts w:eastAsia="微软雅黑"/>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微软雅黑"/>
                <w:sz w:val="20"/>
                <w:szCs w:val="20"/>
              </w:rPr>
              <w:t>runcation</w:t>
            </w:r>
            <w:r w:rsidR="00CF344E">
              <w:rPr>
                <w:rFonts w:eastAsia="微软雅黑"/>
                <w:sz w:val="20"/>
                <w:szCs w:val="20"/>
              </w:rPr>
              <w:t xml:space="preserve"> of legacy sequence</w:t>
            </w:r>
            <w:r>
              <w:rPr>
                <w:rFonts w:eastAsia="微软雅黑"/>
                <w:sz w:val="20"/>
                <w:szCs w:val="20"/>
              </w:rPr>
              <w:t xml:space="preserve"> will have adverse impact on the PAPR. </w:t>
            </w:r>
          </w:p>
          <w:p w14:paraId="03AD1E32" w14:textId="4580CC62" w:rsidR="004F31A7" w:rsidRDefault="002B0A6D" w:rsidP="002B0A6D">
            <w:pPr>
              <w:widowControl w:val="0"/>
              <w:snapToGrid w:val="0"/>
              <w:spacing w:before="120" w:after="120" w:line="240" w:lineRule="auto"/>
              <w:rPr>
                <w:rFonts w:eastAsia="微软雅黑"/>
                <w:sz w:val="20"/>
                <w:szCs w:val="20"/>
              </w:rPr>
            </w:pPr>
            <w:r>
              <w:rPr>
                <w:rFonts w:eastAsia="微软雅黑"/>
                <w:sz w:val="20"/>
                <w:szCs w:val="20"/>
              </w:rPr>
              <w:t>We understand the benefit of Alt.2 is that it can multiplex UEs between partial sounding and regular sounding (legacy UEs). However, we believe that multiplexing can be done using FDM</w:t>
            </w:r>
            <w:r w:rsidR="00E835BA">
              <w:rPr>
                <w:rFonts w:eastAsia="微软雅黑"/>
                <w:sz w:val="20"/>
                <w:szCs w:val="20"/>
              </w:rPr>
              <w:t>.</w:t>
            </w:r>
            <w:r>
              <w:rPr>
                <w:rFonts w:eastAsia="微软雅黑"/>
                <w:sz w:val="20"/>
                <w:szCs w:val="20"/>
              </w:rPr>
              <w:t xml:space="preserve"> </w:t>
            </w:r>
            <w:r w:rsidR="00E835BA">
              <w:rPr>
                <w:rFonts w:eastAsia="微软雅黑"/>
                <w:sz w:val="20"/>
                <w:szCs w:val="20"/>
              </w:rPr>
              <w:t>H</w:t>
            </w:r>
            <w:r>
              <w:rPr>
                <w:rFonts w:eastAsia="微软雅黑"/>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491407" w14:paraId="049B4DB7" w14:textId="77777777" w:rsidTr="006E3B3D">
        <w:tc>
          <w:tcPr>
            <w:tcW w:w="2405" w:type="dxa"/>
          </w:tcPr>
          <w:p w14:paraId="1C8E349B" w14:textId="51BE4E2D" w:rsidR="00491407" w:rsidRDefault="00491407" w:rsidP="00491407">
            <w:pPr>
              <w:widowControl w:val="0"/>
              <w:snapToGrid w:val="0"/>
              <w:spacing w:before="120" w:after="120" w:line="240" w:lineRule="auto"/>
              <w:rPr>
                <w:rFonts w:eastAsia="Malgun Gothic" w:hint="eastAsia"/>
                <w:sz w:val="20"/>
                <w:szCs w:val="20"/>
                <w:lang w:eastAsia="ko-KR"/>
              </w:rPr>
            </w:pPr>
            <w:bookmarkStart w:id="3" w:name="_GoBack" w:colFirst="0" w:colLast="0"/>
            <w:r>
              <w:rPr>
                <w:rFonts w:eastAsia="微软雅黑" w:hint="eastAsia"/>
                <w:sz w:val="20"/>
                <w:szCs w:val="20"/>
              </w:rPr>
              <w:t>N</w:t>
            </w:r>
            <w:r>
              <w:rPr>
                <w:rFonts w:eastAsia="微软雅黑"/>
                <w:sz w:val="20"/>
                <w:szCs w:val="20"/>
              </w:rPr>
              <w:t>EC</w:t>
            </w:r>
          </w:p>
        </w:tc>
        <w:tc>
          <w:tcPr>
            <w:tcW w:w="6945" w:type="dxa"/>
          </w:tcPr>
          <w:p w14:paraId="1684ED96" w14:textId="0CCA045E" w:rsidR="00491407" w:rsidRDefault="00491407" w:rsidP="00491407">
            <w:pPr>
              <w:widowControl w:val="0"/>
              <w:snapToGrid w:val="0"/>
              <w:spacing w:before="120" w:after="120" w:line="240" w:lineRule="auto"/>
              <w:rPr>
                <w:rFonts w:eastAsia="Malgun Gothic" w:hint="eastAsia"/>
                <w:sz w:val="20"/>
                <w:szCs w:val="20"/>
                <w:lang w:eastAsia="ko-KR"/>
              </w:rPr>
            </w:pPr>
            <w:r>
              <w:rPr>
                <w:rFonts w:eastAsiaTheme="minorEastAsia"/>
                <w:sz w:val="20"/>
                <w:szCs w:val="20"/>
              </w:rPr>
              <w:t>Support Alt 1.</w:t>
            </w:r>
          </w:p>
        </w:tc>
      </w:tr>
      <w:bookmarkEnd w:id="3"/>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af"/>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lastRenderedPageBreak/>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微软雅黑"/>
                <w:sz w:val="20"/>
                <w:szCs w:val="20"/>
              </w:rPr>
            </w:pPr>
            <w:r>
              <w:rPr>
                <w:rFonts w:eastAsia="微软雅黑"/>
                <w:bCs/>
                <w:sz w:val="20"/>
                <w:szCs w:val="20"/>
              </w:rPr>
              <w:t xml:space="preserve">Alt 1: </w:t>
            </w:r>
            <w:r w:rsidR="008E7B56">
              <w:rPr>
                <w:rFonts w:eastAsia="微软雅黑"/>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微软雅黑"/>
                <w:sz w:val="20"/>
                <w:szCs w:val="20"/>
              </w:rPr>
            </w:pPr>
            <w:r>
              <w:rPr>
                <w:rFonts w:eastAsia="微软雅黑"/>
                <w:sz w:val="20"/>
                <w:szCs w:val="20"/>
              </w:rPr>
              <w:t>Huawei, HiSilicon</w:t>
            </w:r>
            <w:r w:rsidR="00084EA2">
              <w:rPr>
                <w:rFonts w:eastAsia="微软雅黑"/>
                <w:sz w:val="20"/>
                <w:szCs w:val="20"/>
              </w:rPr>
              <w:t xml:space="preserve">, </w:t>
            </w:r>
            <w:r w:rsidR="00084EA2" w:rsidRPr="00140C36">
              <w:rPr>
                <w:rFonts w:eastAsia="微软雅黑"/>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8E7B56">
              <w:rPr>
                <w:rFonts w:eastAsia="微软雅黑"/>
                <w:bCs/>
                <w:sz w:val="20"/>
                <w:szCs w:val="20"/>
              </w:rPr>
              <w:t>The maximum number of CSs for Comb-8 is 12, and i</w:t>
            </w:r>
            <w:r w:rsidR="008E7B56" w:rsidRPr="008E7B56">
              <w:rPr>
                <w:rFonts w:eastAsia="微软雅黑"/>
                <w:bCs/>
                <w:sz w:val="20"/>
                <w:szCs w:val="20"/>
              </w:rPr>
              <w:t xml:space="preserve">ntroduce a rule </w:t>
            </w:r>
            <w:r w:rsidR="008E7B56">
              <w:rPr>
                <w:rFonts w:eastAsia="微软雅黑"/>
                <w:bCs/>
                <w:sz w:val="20"/>
                <w:szCs w:val="20"/>
              </w:rPr>
              <w:t>to restrict applicable CS</w:t>
            </w:r>
            <w:r w:rsidR="008E7B56" w:rsidRPr="008E7B56">
              <w:rPr>
                <w:rFonts w:eastAsia="微软雅黑"/>
                <w:bCs/>
                <w:sz w:val="20"/>
                <w:szCs w:val="20"/>
              </w:rPr>
              <w:t>s when SRS sequence is shorter tha</w:t>
            </w:r>
            <w:r w:rsidR="008E7B56">
              <w:rPr>
                <w:rFonts w:eastAsia="微软雅黑"/>
                <w:bCs/>
                <w:sz w:val="20"/>
                <w:szCs w:val="20"/>
              </w:rPr>
              <w:t>n the maximum number of CS</w:t>
            </w:r>
            <w:r w:rsidR="008E7B56" w:rsidRPr="008E7B56">
              <w:rPr>
                <w:rFonts w:eastAsia="微软雅黑"/>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微软雅黑"/>
                <w:sz w:val="20"/>
                <w:szCs w:val="20"/>
              </w:rPr>
            </w:pPr>
            <w:r>
              <w:rPr>
                <w:rFonts w:eastAsia="微软雅黑"/>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微软雅黑"/>
                <w:sz w:val="20"/>
                <w:szCs w:val="20"/>
              </w:rPr>
            </w:pPr>
            <w:r>
              <w:rPr>
                <w:rFonts w:eastAsia="微软雅黑"/>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微软雅黑"/>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3DF9AE71" w:rsidR="008939B4" w:rsidRDefault="008939B4" w:rsidP="008939B4">
            <w:pPr>
              <w:widowControl w:val="0"/>
              <w:snapToGrid w:val="0"/>
              <w:spacing w:before="120" w:after="120" w:line="240" w:lineRule="auto"/>
              <w:rPr>
                <w:rFonts w:eastAsia="微软雅黑"/>
                <w:sz w:val="20"/>
                <w:szCs w:val="20"/>
              </w:rPr>
            </w:pPr>
          </w:p>
        </w:tc>
        <w:tc>
          <w:tcPr>
            <w:tcW w:w="6945" w:type="dxa"/>
          </w:tcPr>
          <w:p w14:paraId="26A38A0B" w14:textId="6B873B45" w:rsidR="008939B4" w:rsidRDefault="008939B4" w:rsidP="008939B4">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492ABA">
        <w:rPr>
          <w:rFonts w:eastAsia="微软雅黑"/>
          <w:sz w:val="20"/>
          <w:szCs w:val="20"/>
        </w:rPr>
        <w:t>two</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w:t>
            </w:r>
            <w:r w:rsidRPr="00D94CC9">
              <w:rPr>
                <w:rFonts w:eastAsia="微软雅黑"/>
                <w:sz w:val="20"/>
                <w:szCs w:val="20"/>
              </w:rPr>
              <w:lastRenderedPageBreak/>
              <w:t>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lastRenderedPageBreak/>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aff"/>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aff"/>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aff"/>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aff"/>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aff"/>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aff"/>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aff"/>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aff"/>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aff"/>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aff"/>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aff"/>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aff"/>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aff"/>
        <w:numPr>
          <w:ilvl w:val="0"/>
          <w:numId w:val="6"/>
        </w:numPr>
        <w:rPr>
          <w:sz w:val="20"/>
          <w:szCs w:val="20"/>
          <w:lang w:eastAsia="x-none"/>
        </w:rPr>
      </w:pPr>
      <w:r w:rsidRPr="00D14860">
        <w:rPr>
          <w:sz w:val="20"/>
          <w:szCs w:val="20"/>
          <w:lang w:eastAsia="x-none"/>
        </w:rPr>
        <w:lastRenderedPageBreak/>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aff"/>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aff"/>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aff"/>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aff"/>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aff"/>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aff"/>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aff"/>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aff"/>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aff"/>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aff"/>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aff"/>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4D633" w14:textId="77777777" w:rsidR="00154BFF" w:rsidRDefault="00154BFF" w:rsidP="0066336C">
      <w:pPr>
        <w:spacing w:after="0" w:line="240" w:lineRule="auto"/>
      </w:pPr>
      <w:r>
        <w:separator/>
      </w:r>
    </w:p>
  </w:endnote>
  <w:endnote w:type="continuationSeparator" w:id="0">
    <w:p w14:paraId="30A02D19" w14:textId="77777777" w:rsidR="00154BFF" w:rsidRDefault="00154BF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17895" w14:textId="77777777" w:rsidR="00154BFF" w:rsidRDefault="00154BFF" w:rsidP="0066336C">
      <w:pPr>
        <w:spacing w:after="0" w:line="240" w:lineRule="auto"/>
      </w:pPr>
      <w:r>
        <w:separator/>
      </w:r>
    </w:p>
  </w:footnote>
  <w:footnote w:type="continuationSeparator" w:id="0">
    <w:p w14:paraId="58588ED5" w14:textId="77777777" w:rsidR="00154BFF" w:rsidRDefault="00154BFF"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5"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2"/>
  </w:num>
  <w:num w:numId="2">
    <w:abstractNumId w:val="4"/>
  </w:num>
  <w:num w:numId="3">
    <w:abstractNumId w:val="1"/>
  </w:num>
  <w:num w:numId="4">
    <w:abstractNumId w:val="7"/>
  </w:num>
  <w:num w:numId="5">
    <w:abstractNumId w:val="10"/>
  </w:num>
  <w:num w:numId="6">
    <w:abstractNumId w:val="11"/>
  </w:num>
  <w:num w:numId="7">
    <w:abstractNumId w:val="3"/>
  </w:num>
  <w:num w:numId="8">
    <w:abstractNumId w:val="2"/>
  </w:num>
  <w:num w:numId="9">
    <w:abstractNumId w:val="8"/>
  </w:num>
  <w:num w:numId="10">
    <w:abstractNumId w:val="5"/>
  </w:num>
  <w:num w:numId="11">
    <w:abstractNumId w:val="0"/>
  </w:num>
  <w:num w:numId="12">
    <w:abstractNumId w:val="2"/>
  </w:num>
  <w:num w:numId="13">
    <w:abstractNumId w:val="9"/>
  </w:num>
  <w:num w:numId="1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4A28"/>
    <w:rsid w:val="000A5151"/>
    <w:rsid w:val="000A6403"/>
    <w:rsid w:val="000A66CA"/>
    <w:rsid w:val="000A757B"/>
    <w:rsid w:val="000A7811"/>
    <w:rsid w:val="000B095E"/>
    <w:rsid w:val="000B202C"/>
    <w:rsid w:val="000B3AC6"/>
    <w:rsid w:val="000B3B56"/>
    <w:rsid w:val="000B580D"/>
    <w:rsid w:val="000B6D3B"/>
    <w:rsid w:val="000B6ED6"/>
    <w:rsid w:val="000B71A3"/>
    <w:rsid w:val="000B7E53"/>
    <w:rsid w:val="000C0181"/>
    <w:rsid w:val="000C253B"/>
    <w:rsid w:val="000C31F5"/>
    <w:rsid w:val="000C49D5"/>
    <w:rsid w:val="000C6A57"/>
    <w:rsid w:val="000D1FE9"/>
    <w:rsid w:val="000D2F9B"/>
    <w:rsid w:val="000D35BB"/>
    <w:rsid w:val="000D62C9"/>
    <w:rsid w:val="000D6851"/>
    <w:rsid w:val="000D7FEF"/>
    <w:rsid w:val="000E0648"/>
    <w:rsid w:val="000E2EB4"/>
    <w:rsid w:val="000E2F28"/>
    <w:rsid w:val="000E5DF4"/>
    <w:rsid w:val="000E72C1"/>
    <w:rsid w:val="000E77B8"/>
    <w:rsid w:val="000E7EA2"/>
    <w:rsid w:val="000F2737"/>
    <w:rsid w:val="000F2DB0"/>
    <w:rsid w:val="000F606E"/>
    <w:rsid w:val="000F6777"/>
    <w:rsid w:val="0010142B"/>
    <w:rsid w:val="00101FB5"/>
    <w:rsid w:val="001024C6"/>
    <w:rsid w:val="001025B3"/>
    <w:rsid w:val="0010337D"/>
    <w:rsid w:val="00105A4D"/>
    <w:rsid w:val="00105A71"/>
    <w:rsid w:val="00106C14"/>
    <w:rsid w:val="0011155F"/>
    <w:rsid w:val="00112B1A"/>
    <w:rsid w:val="0011388E"/>
    <w:rsid w:val="00113C5D"/>
    <w:rsid w:val="001147A3"/>
    <w:rsid w:val="00114F3D"/>
    <w:rsid w:val="00114F81"/>
    <w:rsid w:val="0011632C"/>
    <w:rsid w:val="0011692A"/>
    <w:rsid w:val="001230DE"/>
    <w:rsid w:val="00123C0A"/>
    <w:rsid w:val="00124087"/>
    <w:rsid w:val="0012522A"/>
    <w:rsid w:val="00125D75"/>
    <w:rsid w:val="00125F2A"/>
    <w:rsid w:val="00126CDC"/>
    <w:rsid w:val="00127460"/>
    <w:rsid w:val="00130921"/>
    <w:rsid w:val="00130CCF"/>
    <w:rsid w:val="00131B5F"/>
    <w:rsid w:val="0013289B"/>
    <w:rsid w:val="0013607C"/>
    <w:rsid w:val="001360ED"/>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1EB"/>
    <w:rsid w:val="00154BFF"/>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E9A"/>
    <w:rsid w:val="001D04D8"/>
    <w:rsid w:val="001D1556"/>
    <w:rsid w:val="001D3079"/>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5E8D"/>
    <w:rsid w:val="002A6476"/>
    <w:rsid w:val="002A671D"/>
    <w:rsid w:val="002A7024"/>
    <w:rsid w:val="002A7CB8"/>
    <w:rsid w:val="002B0A6D"/>
    <w:rsid w:val="002B21FE"/>
    <w:rsid w:val="002B4A75"/>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7E45"/>
    <w:rsid w:val="00312900"/>
    <w:rsid w:val="00312DF5"/>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267B"/>
    <w:rsid w:val="0034366F"/>
    <w:rsid w:val="00343795"/>
    <w:rsid w:val="00344B73"/>
    <w:rsid w:val="003454C5"/>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E5"/>
    <w:rsid w:val="00383D7F"/>
    <w:rsid w:val="00383EDE"/>
    <w:rsid w:val="003841BD"/>
    <w:rsid w:val="00385732"/>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20F00"/>
    <w:rsid w:val="004223BA"/>
    <w:rsid w:val="00422711"/>
    <w:rsid w:val="004233EB"/>
    <w:rsid w:val="00423C56"/>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1407"/>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3F69"/>
    <w:rsid w:val="0065428B"/>
    <w:rsid w:val="006546A7"/>
    <w:rsid w:val="006559D2"/>
    <w:rsid w:val="00656A06"/>
    <w:rsid w:val="00656B8E"/>
    <w:rsid w:val="006574FD"/>
    <w:rsid w:val="00660FF3"/>
    <w:rsid w:val="0066336C"/>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2495"/>
    <w:rsid w:val="006839BF"/>
    <w:rsid w:val="00685272"/>
    <w:rsid w:val="0068533C"/>
    <w:rsid w:val="00685733"/>
    <w:rsid w:val="006859CC"/>
    <w:rsid w:val="0068648A"/>
    <w:rsid w:val="006867AF"/>
    <w:rsid w:val="00690994"/>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EA1"/>
    <w:rsid w:val="0079435A"/>
    <w:rsid w:val="00794BED"/>
    <w:rsid w:val="00796731"/>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54E1"/>
    <w:rsid w:val="007B5E5A"/>
    <w:rsid w:val="007B7399"/>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AC6"/>
    <w:rsid w:val="00835FCA"/>
    <w:rsid w:val="00836D07"/>
    <w:rsid w:val="008416C1"/>
    <w:rsid w:val="00841821"/>
    <w:rsid w:val="00841A6F"/>
    <w:rsid w:val="00841D98"/>
    <w:rsid w:val="008422EE"/>
    <w:rsid w:val="0084379D"/>
    <w:rsid w:val="00843DE6"/>
    <w:rsid w:val="00844645"/>
    <w:rsid w:val="00846071"/>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D7A5A"/>
    <w:rsid w:val="008E0856"/>
    <w:rsid w:val="008E1216"/>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800"/>
    <w:rsid w:val="00923EC4"/>
    <w:rsid w:val="0092445C"/>
    <w:rsid w:val="009276AF"/>
    <w:rsid w:val="00930348"/>
    <w:rsid w:val="00931196"/>
    <w:rsid w:val="009311A7"/>
    <w:rsid w:val="009316F2"/>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B04"/>
    <w:rsid w:val="009768E6"/>
    <w:rsid w:val="00977041"/>
    <w:rsid w:val="009771D6"/>
    <w:rsid w:val="00980E8C"/>
    <w:rsid w:val="0098183A"/>
    <w:rsid w:val="00981C47"/>
    <w:rsid w:val="0098246A"/>
    <w:rsid w:val="009827EF"/>
    <w:rsid w:val="00983F5A"/>
    <w:rsid w:val="009840B7"/>
    <w:rsid w:val="00984515"/>
    <w:rsid w:val="00984824"/>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236A"/>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5049"/>
    <w:rsid w:val="00A26EBB"/>
    <w:rsid w:val="00A2770C"/>
    <w:rsid w:val="00A3033E"/>
    <w:rsid w:val="00A303CB"/>
    <w:rsid w:val="00A318C1"/>
    <w:rsid w:val="00A31DFB"/>
    <w:rsid w:val="00A3271D"/>
    <w:rsid w:val="00A33B6D"/>
    <w:rsid w:val="00A33FFC"/>
    <w:rsid w:val="00A35A1A"/>
    <w:rsid w:val="00A35A8B"/>
    <w:rsid w:val="00A37D13"/>
    <w:rsid w:val="00A43924"/>
    <w:rsid w:val="00A43DA7"/>
    <w:rsid w:val="00A46CA2"/>
    <w:rsid w:val="00A507F5"/>
    <w:rsid w:val="00A50CA0"/>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73C5"/>
    <w:rsid w:val="00A87E5B"/>
    <w:rsid w:val="00A90E7F"/>
    <w:rsid w:val="00A90F5B"/>
    <w:rsid w:val="00A93225"/>
    <w:rsid w:val="00A93CE0"/>
    <w:rsid w:val="00A942B4"/>
    <w:rsid w:val="00A942E9"/>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56C8"/>
    <w:rsid w:val="00B80E51"/>
    <w:rsid w:val="00B82947"/>
    <w:rsid w:val="00B838C1"/>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243F"/>
    <w:rsid w:val="00BF3746"/>
    <w:rsid w:val="00BF37BF"/>
    <w:rsid w:val="00BF38E0"/>
    <w:rsid w:val="00BF3FE2"/>
    <w:rsid w:val="00BF544F"/>
    <w:rsid w:val="00BF5A69"/>
    <w:rsid w:val="00BF7B35"/>
    <w:rsid w:val="00C00BD9"/>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37BB"/>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1B9D"/>
    <w:rsid w:val="00CB5B83"/>
    <w:rsid w:val="00CC236B"/>
    <w:rsid w:val="00CC2564"/>
    <w:rsid w:val="00CC304A"/>
    <w:rsid w:val="00CC5130"/>
    <w:rsid w:val="00CC5769"/>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5898"/>
    <w:rsid w:val="00E77759"/>
    <w:rsid w:val="00E800B5"/>
    <w:rsid w:val="00E8036E"/>
    <w:rsid w:val="00E816E3"/>
    <w:rsid w:val="00E81817"/>
    <w:rsid w:val="00E8284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2815"/>
    <w:rsid w:val="00F32AA5"/>
    <w:rsid w:val="00F32E21"/>
    <w:rsid w:val="00F33EB8"/>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6">
    <w:name w:val="列出段落 字符1"/>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Bullet list 字符"/>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
    <w:basedOn w:val="a"/>
    <w:link w:val="16"/>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10898EA7-AE29-43C8-8848-D475E5523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8273</Words>
  <Characters>47160</Characters>
  <Application>Microsoft Office Word</Application>
  <DocSecurity>0</DocSecurity>
  <Lines>393</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55323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高毓恺</cp:lastModifiedBy>
  <cp:revision>5</cp:revision>
  <dcterms:created xsi:type="dcterms:W3CDTF">2021-04-14T01:19:00Z</dcterms:created>
  <dcterms:modified xsi:type="dcterms:W3CDTF">2021-04-14T01:33:00Z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