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BB7ADE1"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33582E">
        <w:rPr>
          <w:rFonts w:eastAsia="SimSun"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a"/>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‘slotoffset’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‘slotoffset’ and a list of ‘t’ are configured), Ericsson, Sharp, NEC, InterDigital, vivo, CATT, MediaTek, Intel, CMCC, Xiaomi</w:t>
            </w:r>
            <w:r w:rsidR="00C10B30">
              <w:rPr>
                <w:rFonts w:eastAsia="Microsoft YaHei"/>
                <w:sz w:val="20"/>
                <w:szCs w:val="20"/>
              </w:rPr>
              <w:t>, Lenovo, MotM</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Pr="00A93225" w:rsidRDefault="00304875"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17CF6">
        <w:tc>
          <w:tcPr>
            <w:tcW w:w="24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69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aff"/>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17CF6">
        <w:tc>
          <w:tcPr>
            <w:tcW w:w="24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complexity</w:t>
            </w:r>
            <w:r>
              <w:rPr>
                <w:rFonts w:eastAsia="Microsoft YaHei"/>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lastRenderedPageBreak/>
              <w:t>The detailed analysis can be find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So, we support Opt.1, which is clear and simple solution with lower overhead and complexity, and also with more flexibility.</w:t>
            </w:r>
          </w:p>
        </w:tc>
      </w:tr>
      <w:tr w:rsidR="00B6468D" w14:paraId="088DB3B1" w14:textId="77777777" w:rsidTr="00917CF6">
        <w:tc>
          <w:tcPr>
            <w:tcW w:w="2405" w:type="dxa"/>
          </w:tcPr>
          <w:p w14:paraId="2595DC12" w14:textId="09B3AE8F" w:rsidR="00B6468D" w:rsidRDefault="00C324C6" w:rsidP="006574F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lastRenderedPageBreak/>
              <w:t>Nokia/NSB</w:t>
            </w:r>
          </w:p>
        </w:tc>
        <w:tc>
          <w:tcPr>
            <w:tcW w:w="6945" w:type="dxa"/>
          </w:tcPr>
          <w:p w14:paraId="012877EF" w14:textId="578CEB3F" w:rsidR="00B6468D" w:rsidRDefault="00C324C6" w:rsidP="00B6468D">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w:t>
            </w:r>
            <w:r>
              <w:rPr>
                <w:rFonts w:eastAsia="맑은 고딕"/>
                <w:sz w:val="20"/>
                <w:szCs w:val="20"/>
                <w:lang w:eastAsia="ko-KR"/>
              </w:rPr>
              <w:t xml:space="preserve"> </w:t>
            </w:r>
            <w:r>
              <w:rPr>
                <w:rFonts w:eastAsia="맑은 고딕" w:hint="eastAsia"/>
                <w:sz w:val="20"/>
                <w:szCs w:val="20"/>
                <w:lang w:eastAsia="ko-KR"/>
              </w:rPr>
              <w:t>Option</w:t>
            </w:r>
            <w:r>
              <w:rPr>
                <w:rFonts w:eastAsia="맑은 고딕"/>
                <w:sz w:val="20"/>
                <w:szCs w:val="20"/>
                <w:lang w:eastAsia="ko-KR"/>
              </w:rPr>
              <w:t xml:space="preserve"> </w:t>
            </w:r>
            <w:r>
              <w:rPr>
                <w:rFonts w:eastAsia="맑은 고딕" w:hint="eastAsia"/>
                <w:sz w:val="20"/>
                <w:szCs w:val="20"/>
                <w:lang w:eastAsia="ko-KR"/>
              </w:rPr>
              <w:t>1.</w:t>
            </w:r>
            <w:r>
              <w:rPr>
                <w:rFonts w:eastAsia="맑은 고딕"/>
                <w:sz w:val="20"/>
                <w:szCs w:val="20"/>
                <w:lang w:eastAsia="ko-KR"/>
              </w:rPr>
              <w:t xml:space="preserve"> </w:t>
            </w:r>
            <w:r>
              <w:rPr>
                <w:rFonts w:eastAsia="맑은 고딕" w:hint="eastAsia"/>
                <w:sz w:val="20"/>
                <w:szCs w:val="20"/>
                <w:lang w:eastAsia="ko-KR"/>
              </w:rPr>
              <w:t>And</w:t>
            </w:r>
            <w:r>
              <w:rPr>
                <w:rFonts w:eastAsia="맑은 고딕"/>
                <w:sz w:val="20"/>
                <w:szCs w:val="20"/>
                <w:lang w:eastAsia="ko-KR"/>
              </w:rPr>
              <w:t xml:space="preserve"> </w:t>
            </w:r>
            <w:r>
              <w:rPr>
                <w:rFonts w:eastAsia="맑은 고딕" w:hint="eastAsia"/>
                <w:sz w:val="20"/>
                <w:szCs w:val="20"/>
                <w:lang w:eastAsia="ko-KR"/>
              </w:rPr>
              <w:t>before</w:t>
            </w:r>
            <w:r>
              <w:rPr>
                <w:rFonts w:eastAsia="맑은 고딕"/>
                <w:sz w:val="20"/>
                <w:szCs w:val="20"/>
                <w:lang w:eastAsia="ko-KR"/>
              </w:rPr>
              <w:t xml:space="preserve"> </w:t>
            </w:r>
            <w:r>
              <w:rPr>
                <w:rFonts w:eastAsia="맑은 고딕" w:hint="eastAsia"/>
                <w:sz w:val="20"/>
                <w:szCs w:val="20"/>
                <w:lang w:eastAsia="ko-KR"/>
              </w:rPr>
              <w:t>we</w:t>
            </w:r>
            <w:r>
              <w:rPr>
                <w:rFonts w:eastAsia="맑은 고딕"/>
                <w:sz w:val="20"/>
                <w:szCs w:val="20"/>
                <w:lang w:eastAsia="ko-KR"/>
              </w:rPr>
              <w:t xml:space="preserve"> </w:t>
            </w:r>
            <w:r>
              <w:rPr>
                <w:rFonts w:eastAsia="맑은 고딕" w:hint="eastAsia"/>
                <w:sz w:val="20"/>
                <w:szCs w:val="20"/>
                <w:lang w:eastAsia="ko-KR"/>
              </w:rPr>
              <w:t>agree</w:t>
            </w:r>
            <w:r>
              <w:rPr>
                <w:rFonts w:eastAsia="맑은 고딕"/>
                <w:sz w:val="20"/>
                <w:szCs w:val="20"/>
                <w:lang w:eastAsia="ko-KR"/>
              </w:rPr>
              <w:t xml:space="preserve"> </w:t>
            </w:r>
            <w:r>
              <w:rPr>
                <w:rFonts w:eastAsia="맑은 고딕" w:hint="eastAsia"/>
                <w:sz w:val="20"/>
                <w:szCs w:val="20"/>
                <w:lang w:eastAsia="ko-KR"/>
              </w:rPr>
              <w:t>on</w:t>
            </w:r>
            <w:r>
              <w:rPr>
                <w:rFonts w:eastAsia="맑은 고딕"/>
                <w:sz w:val="20"/>
                <w:szCs w:val="20"/>
                <w:lang w:eastAsia="ko-KR"/>
              </w:rPr>
              <w:t xml:space="preserve"> </w:t>
            </w:r>
            <w:r>
              <w:rPr>
                <w:rFonts w:eastAsia="맑은 고딕" w:hint="eastAsia"/>
                <w:sz w:val="20"/>
                <w:szCs w:val="20"/>
                <w:lang w:eastAsia="ko-KR"/>
              </w:rPr>
              <w:t>Option</w:t>
            </w:r>
            <w:r>
              <w:rPr>
                <w:rFonts w:eastAsia="맑은 고딕"/>
                <w:sz w:val="20"/>
                <w:szCs w:val="20"/>
                <w:lang w:eastAsia="ko-KR"/>
              </w:rPr>
              <w:t xml:space="preserve"> </w:t>
            </w:r>
            <w:r>
              <w:rPr>
                <w:rFonts w:eastAsia="맑은 고딕" w:hint="eastAsia"/>
                <w:sz w:val="20"/>
                <w:szCs w:val="20"/>
                <w:lang w:eastAsia="ko-KR"/>
              </w:rPr>
              <w:t>2,</w:t>
            </w:r>
            <w:r>
              <w:rPr>
                <w:rFonts w:eastAsia="맑은 고딕"/>
                <w:sz w:val="20"/>
                <w:szCs w:val="20"/>
                <w:lang w:eastAsia="ko-KR"/>
              </w:rPr>
              <w:t xml:space="preserve"> </w:t>
            </w:r>
            <w:r>
              <w:rPr>
                <w:rFonts w:eastAsia="맑은 고딕" w:hint="eastAsia"/>
                <w:sz w:val="20"/>
                <w:szCs w:val="20"/>
                <w:lang w:eastAsia="ko-KR"/>
              </w:rPr>
              <w:t>we</w:t>
            </w:r>
            <w:r>
              <w:rPr>
                <w:rFonts w:eastAsia="맑은 고딕"/>
                <w:sz w:val="20"/>
                <w:szCs w:val="20"/>
                <w:lang w:eastAsia="ko-KR"/>
              </w:rPr>
              <w:t xml:space="preserve"> </w:t>
            </w:r>
            <w:r>
              <w:rPr>
                <w:rFonts w:eastAsia="맑은 고딕" w:hint="eastAsia"/>
                <w:sz w:val="20"/>
                <w:szCs w:val="20"/>
                <w:lang w:eastAsia="ko-KR"/>
              </w:rPr>
              <w:t>need</w:t>
            </w:r>
            <w:r>
              <w:rPr>
                <w:rFonts w:eastAsia="맑은 고딕"/>
                <w:sz w:val="20"/>
                <w:szCs w:val="20"/>
                <w:lang w:eastAsia="ko-KR"/>
              </w:rPr>
              <w:t xml:space="preserve"> </w:t>
            </w:r>
            <w:r>
              <w:rPr>
                <w:rFonts w:eastAsia="맑은 고딕" w:hint="eastAsia"/>
                <w:sz w:val="20"/>
                <w:szCs w:val="20"/>
                <w:lang w:eastAsia="ko-KR"/>
              </w:rPr>
              <w:t>to</w:t>
            </w:r>
            <w:r>
              <w:rPr>
                <w:rFonts w:eastAsia="맑은 고딕"/>
                <w:sz w:val="20"/>
                <w:szCs w:val="20"/>
                <w:lang w:eastAsia="ko-KR"/>
              </w:rPr>
              <w:t xml:space="preserve"> </w:t>
            </w:r>
            <w:r>
              <w:rPr>
                <w:rFonts w:eastAsia="맑은 고딕" w:hint="eastAsia"/>
                <w:sz w:val="20"/>
                <w:szCs w:val="20"/>
                <w:lang w:eastAsia="ko-KR"/>
              </w:rPr>
              <w:t>clarify</w:t>
            </w:r>
            <w:r>
              <w:rPr>
                <w:rFonts w:eastAsia="맑은 고딕"/>
                <w:sz w:val="20"/>
                <w:szCs w:val="20"/>
                <w:lang w:eastAsia="ko-KR"/>
              </w:rPr>
              <w:t xml:space="preserve"> </w:t>
            </w:r>
            <w:r>
              <w:rPr>
                <w:rFonts w:eastAsia="맑은 고딕" w:hint="eastAsia"/>
                <w:sz w:val="20"/>
                <w:szCs w:val="20"/>
                <w:lang w:eastAsia="ko-KR"/>
              </w:rPr>
              <w:t>whether</w:t>
            </w:r>
            <w:r>
              <w:rPr>
                <w:rFonts w:eastAsia="맑은 고딕"/>
                <w:sz w:val="20"/>
                <w:szCs w:val="20"/>
                <w:lang w:eastAsia="ko-KR"/>
              </w:rPr>
              <w:t xml:space="preserve"> ‘</w:t>
            </w:r>
            <w:r>
              <w:rPr>
                <w:rFonts w:eastAsia="맑은 고딕" w:hint="eastAsia"/>
                <w:sz w:val="20"/>
                <w:szCs w:val="20"/>
                <w:lang w:eastAsia="ko-KR"/>
              </w:rPr>
              <w:t>negative</w:t>
            </w:r>
            <w:r>
              <w:rPr>
                <w:rFonts w:eastAsia="맑은 고딕"/>
                <w:sz w:val="20"/>
                <w:szCs w:val="20"/>
                <w:lang w:eastAsia="ko-KR"/>
              </w:rPr>
              <w:t xml:space="preserve">’ </w:t>
            </w:r>
            <w:r>
              <w:rPr>
                <w:rFonts w:eastAsia="맑은 고딕" w:hint="eastAsia"/>
                <w:sz w:val="20"/>
                <w:szCs w:val="20"/>
                <w:lang w:eastAsia="ko-KR"/>
              </w:rPr>
              <w:t>t</w:t>
            </w:r>
            <w:r>
              <w:rPr>
                <w:rFonts w:eastAsia="맑은 고딕"/>
                <w:sz w:val="20"/>
                <w:szCs w:val="20"/>
                <w:lang w:eastAsia="ko-KR"/>
              </w:rPr>
              <w:t xml:space="preserve"> value </w:t>
            </w:r>
            <w:r>
              <w:rPr>
                <w:rFonts w:eastAsia="맑은 고딕" w:hint="eastAsia"/>
                <w:sz w:val="20"/>
                <w:szCs w:val="20"/>
                <w:lang w:eastAsia="ko-KR"/>
              </w:rPr>
              <w:t>will</w:t>
            </w:r>
            <w:r>
              <w:rPr>
                <w:rFonts w:eastAsia="맑은 고딕"/>
                <w:sz w:val="20"/>
                <w:szCs w:val="20"/>
                <w:lang w:eastAsia="ko-KR"/>
              </w:rPr>
              <w:t xml:space="preserve"> </w:t>
            </w:r>
            <w:r>
              <w:rPr>
                <w:rFonts w:eastAsia="맑은 고딕" w:hint="eastAsia"/>
                <w:sz w:val="20"/>
                <w:szCs w:val="20"/>
                <w:lang w:eastAsia="ko-KR"/>
              </w:rPr>
              <w:t>be</w:t>
            </w:r>
            <w:r>
              <w:rPr>
                <w:rFonts w:eastAsia="맑은 고딕"/>
                <w:sz w:val="20"/>
                <w:szCs w:val="20"/>
                <w:lang w:eastAsia="ko-KR"/>
              </w:rPr>
              <w:t xml:space="preserve"> supported </w:t>
            </w:r>
            <w:r>
              <w:rPr>
                <w:rFonts w:eastAsia="맑은 고딕" w:hint="eastAsia"/>
                <w:sz w:val="20"/>
                <w:szCs w:val="20"/>
                <w:lang w:eastAsia="ko-KR"/>
              </w:rPr>
              <w:t>if</w:t>
            </w:r>
            <w:r>
              <w:rPr>
                <w:rFonts w:eastAsia="맑은 고딕"/>
                <w:sz w:val="20"/>
                <w:szCs w:val="20"/>
                <w:lang w:eastAsia="ko-KR"/>
              </w:rPr>
              <w:t xml:space="preserve"> </w:t>
            </w:r>
            <w:r>
              <w:rPr>
                <w:rFonts w:eastAsia="맑은 고딕" w:hint="eastAsia"/>
                <w:sz w:val="20"/>
                <w:szCs w:val="20"/>
                <w:lang w:eastAsia="ko-KR"/>
              </w:rPr>
              <w:t>option</w:t>
            </w:r>
            <w:r>
              <w:rPr>
                <w:rFonts w:eastAsia="맑은 고딕"/>
                <w:sz w:val="20"/>
                <w:szCs w:val="20"/>
                <w:lang w:eastAsia="ko-KR"/>
              </w:rPr>
              <w:t xml:space="preserve"> </w:t>
            </w:r>
            <w:r>
              <w:rPr>
                <w:rFonts w:eastAsia="맑은 고딕" w:hint="eastAsia"/>
                <w:sz w:val="20"/>
                <w:szCs w:val="20"/>
                <w:lang w:eastAsia="ko-KR"/>
              </w:rPr>
              <w:t>2</w:t>
            </w:r>
            <w:r>
              <w:rPr>
                <w:rFonts w:eastAsia="맑은 고딕"/>
                <w:sz w:val="20"/>
                <w:szCs w:val="20"/>
                <w:lang w:eastAsia="ko-KR"/>
              </w:rPr>
              <w:t xml:space="preserve"> </w:t>
            </w:r>
            <w:r>
              <w:rPr>
                <w:rFonts w:eastAsia="맑은 고딕" w:hint="eastAsia"/>
                <w:sz w:val="20"/>
                <w:szCs w:val="20"/>
                <w:lang w:eastAsia="ko-KR"/>
              </w:rPr>
              <w:t>is</w:t>
            </w:r>
            <w:r>
              <w:rPr>
                <w:rFonts w:eastAsia="맑은 고딕"/>
                <w:sz w:val="20"/>
                <w:szCs w:val="20"/>
                <w:lang w:eastAsia="ko-KR"/>
              </w:rPr>
              <w:t xml:space="preserve"> </w:t>
            </w:r>
            <w:r>
              <w:rPr>
                <w:rFonts w:eastAsia="맑은 고딕" w:hint="eastAsia"/>
                <w:sz w:val="20"/>
                <w:szCs w:val="20"/>
                <w:lang w:eastAsia="ko-KR"/>
              </w:rPr>
              <w:t>supproted</w:t>
            </w:r>
            <w:r>
              <w:rPr>
                <w:rFonts w:eastAsia="맑은 고딕"/>
                <w:sz w:val="20"/>
                <w:szCs w:val="20"/>
                <w:lang w:eastAsia="ko-KR"/>
              </w:rPr>
              <w:t xml:space="preserve"> </w:t>
            </w:r>
          </w:p>
        </w:tc>
      </w:tr>
      <w:tr w:rsidR="00524493" w14:paraId="6AFE7525" w14:textId="77777777" w:rsidTr="00917CF6">
        <w:tc>
          <w:tcPr>
            <w:tcW w:w="2405" w:type="dxa"/>
          </w:tcPr>
          <w:p w14:paraId="41D2B071" w14:textId="174112C2" w:rsidR="00524493" w:rsidRDefault="00524493" w:rsidP="006574FD">
            <w:pPr>
              <w:widowControl w:val="0"/>
              <w:snapToGrid w:val="0"/>
              <w:spacing w:before="120" w:after="120" w:line="240" w:lineRule="auto"/>
              <w:rPr>
                <w:rFonts w:eastAsia="맑은 고딕"/>
                <w:sz w:val="20"/>
                <w:szCs w:val="20"/>
                <w:lang w:eastAsia="ko-KR"/>
              </w:rPr>
            </w:pPr>
            <w:r>
              <w:rPr>
                <w:rFonts w:eastAsia="맑은 고딕"/>
                <w:sz w:val="20"/>
                <w:szCs w:val="20"/>
                <w:lang w:eastAsia="ko-KR"/>
              </w:rPr>
              <w:t>Apple</w:t>
            </w:r>
          </w:p>
        </w:tc>
        <w:tc>
          <w:tcPr>
            <w:tcW w:w="6945" w:type="dxa"/>
          </w:tcPr>
          <w:p w14:paraId="4AC7B884" w14:textId="5EF43C78" w:rsidR="00524493" w:rsidRDefault="00524493" w:rsidP="00B6468D">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are fine.</w:t>
            </w:r>
          </w:p>
        </w:tc>
      </w:tr>
      <w:tr w:rsidR="00D4207B" w14:paraId="34E2F088" w14:textId="77777777" w:rsidTr="00917CF6">
        <w:tc>
          <w:tcPr>
            <w:tcW w:w="2405" w:type="dxa"/>
          </w:tcPr>
          <w:p w14:paraId="0E3BA172" w14:textId="01326867" w:rsidR="00D4207B" w:rsidRDefault="00D4207B" w:rsidP="006574FD">
            <w:pPr>
              <w:widowControl w:val="0"/>
              <w:snapToGrid w:val="0"/>
              <w:spacing w:before="120" w:after="120" w:line="240" w:lineRule="auto"/>
              <w:rPr>
                <w:rFonts w:eastAsia="맑은 고딕"/>
                <w:sz w:val="20"/>
                <w:szCs w:val="20"/>
                <w:lang w:eastAsia="ko-KR"/>
              </w:rPr>
            </w:pPr>
            <w:r>
              <w:rPr>
                <w:rFonts w:eastAsia="맑은 고딕"/>
                <w:sz w:val="20"/>
                <w:szCs w:val="20"/>
                <w:lang w:eastAsia="ko-KR"/>
              </w:rPr>
              <w:t>MTK</w:t>
            </w:r>
          </w:p>
        </w:tc>
        <w:tc>
          <w:tcPr>
            <w:tcW w:w="6945" w:type="dxa"/>
          </w:tcPr>
          <w:p w14:paraId="20AD56AD" w14:textId="4D5544D8" w:rsidR="00D4207B" w:rsidRDefault="00D4207B" w:rsidP="00D4207B">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Support Opt 2. without negative t values. </w:t>
            </w:r>
          </w:p>
        </w:tc>
      </w:tr>
      <w:tr w:rsidR="00746C39" w14:paraId="60D4EE3A" w14:textId="77777777" w:rsidTr="00917CF6">
        <w:tc>
          <w:tcPr>
            <w:tcW w:w="2405" w:type="dxa"/>
          </w:tcPr>
          <w:p w14:paraId="67906BD4" w14:textId="3AB64656" w:rsidR="00746C39" w:rsidRDefault="00746C39" w:rsidP="00746C39">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Samsung</w:t>
            </w:r>
          </w:p>
        </w:tc>
        <w:tc>
          <w:tcPr>
            <w:tcW w:w="6945" w:type="dxa"/>
          </w:tcPr>
          <w:p w14:paraId="2A858F3D" w14:textId="0050BEDB" w:rsidR="00746C39" w:rsidRDefault="00746C39" w:rsidP="00746C39">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 FL</w:t>
            </w:r>
            <w:r>
              <w:rPr>
                <w:rFonts w:eastAsia="맑은 고딕"/>
                <w:sz w:val="20"/>
                <w:szCs w:val="20"/>
                <w:lang w:eastAsia="ko-KR"/>
              </w:rPr>
              <w:t xml:space="preserve">’s proposal, we </w:t>
            </w:r>
            <w:r>
              <w:rPr>
                <w:rFonts w:eastAsia="맑은 고딕"/>
                <w:sz w:val="20"/>
                <w:szCs w:val="20"/>
                <w:lang w:eastAsia="ko-KR"/>
              </w:rPr>
              <w:t xml:space="preserve">also </w:t>
            </w:r>
            <w:r>
              <w:rPr>
                <w:rFonts w:eastAsia="맑은 고딕"/>
                <w:sz w:val="20"/>
                <w:szCs w:val="20"/>
                <w:lang w:eastAsia="ko-KR"/>
              </w:rPr>
              <w:t xml:space="preserve">think negative “t” values are not needed. If </w:t>
            </w:r>
            <w:r>
              <w:rPr>
                <w:rFonts w:eastAsia="맑은 고딕"/>
                <w:sz w:val="20"/>
                <w:szCs w:val="20"/>
                <w:lang w:eastAsia="ko-KR"/>
              </w:rPr>
              <w:t xml:space="preserve">limited </w:t>
            </w:r>
            <w:r>
              <w:rPr>
                <w:rFonts w:eastAsia="맑은 고딕"/>
                <w:sz w:val="20"/>
                <w:szCs w:val="20"/>
                <w:lang w:eastAsia="ko-KR"/>
              </w:rPr>
              <w:t xml:space="preserve">flexibility is </w:t>
            </w:r>
            <w:r>
              <w:rPr>
                <w:rFonts w:eastAsia="맑은 고딕"/>
                <w:sz w:val="20"/>
                <w:szCs w:val="20"/>
                <w:lang w:eastAsia="ko-KR"/>
              </w:rPr>
              <w:t>a</w:t>
            </w:r>
            <w:r>
              <w:rPr>
                <w:rFonts w:eastAsia="맑은 고딕"/>
                <w:sz w:val="20"/>
                <w:szCs w:val="20"/>
                <w:lang w:eastAsia="ko-KR"/>
              </w:rPr>
              <w:t xml:space="preserve"> problem with slotoffset, gNB can configure zero slotoffset and rely on “t” values </w:t>
            </w:r>
            <w:r>
              <w:rPr>
                <w:rFonts w:eastAsia="맑은 고딕"/>
                <w:sz w:val="20"/>
                <w:szCs w:val="20"/>
                <w:lang w:eastAsia="ko-KR"/>
              </w:rPr>
              <w:t xml:space="preserve">as </w:t>
            </w:r>
            <w:r>
              <w:rPr>
                <w:rFonts w:eastAsia="맑은 고딕"/>
                <w:sz w:val="20"/>
                <w:szCs w:val="20"/>
                <w:lang w:eastAsia="ko-KR"/>
              </w:rPr>
              <w:t xml:space="preserve">in option 1. We </w:t>
            </w:r>
            <w:r>
              <w:rPr>
                <w:rFonts w:eastAsia="맑은 고딕"/>
                <w:sz w:val="20"/>
                <w:szCs w:val="20"/>
                <w:lang w:eastAsia="ko-KR"/>
              </w:rPr>
              <w:t>think</w:t>
            </w:r>
            <w:r>
              <w:rPr>
                <w:rFonts w:eastAsia="맑은 고딕"/>
                <w:sz w:val="20"/>
                <w:szCs w:val="20"/>
                <w:lang w:eastAsia="ko-KR"/>
              </w:rPr>
              <w:t xml:space="preserve"> this is </w:t>
            </w:r>
            <w:r>
              <w:rPr>
                <w:rFonts w:eastAsia="맑은 고딕"/>
                <w:sz w:val="20"/>
                <w:szCs w:val="20"/>
                <w:lang w:eastAsia="ko-KR"/>
              </w:rPr>
              <w:t xml:space="preserve">intention of </w:t>
            </w:r>
            <w:r>
              <w:rPr>
                <w:rFonts w:eastAsia="맑은 고딕"/>
                <w:sz w:val="20"/>
                <w:szCs w:val="20"/>
                <w:lang w:eastAsia="ko-KR"/>
              </w:rPr>
              <w:t xml:space="preserve">FL’s </w:t>
            </w:r>
            <w:r>
              <w:rPr>
                <w:rFonts w:eastAsia="맑은 고딕"/>
                <w:sz w:val="20"/>
                <w:szCs w:val="20"/>
                <w:lang w:eastAsia="ko-KR"/>
              </w:rPr>
              <w:t>proposal</w:t>
            </w:r>
            <w:r>
              <w:rPr>
                <w:rFonts w:eastAsia="맑은 고딕"/>
                <w:sz w:val="20"/>
                <w:szCs w:val="20"/>
                <w:lang w:eastAsia="ko-KR"/>
              </w:rPr>
              <w:t>.</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28AEF867" w:rsidR="00435D52" w:rsidRDefault="00210AC4" w:rsidP="00435D52">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scheduling DCI and non-scheduling DCI</w:t>
      </w:r>
      <w:r>
        <w:rPr>
          <w:rFonts w:eastAsia="Microsoft YaHei"/>
          <w:i/>
          <w:sz w:val="20"/>
          <w:szCs w:val="20"/>
        </w:rPr>
        <w:t>, discuss and decide one of the following alternatives in RAN1#104b-e</w:t>
      </w:r>
    </w:p>
    <w:p w14:paraId="75F360E8" w14:textId="77777777" w:rsidR="00435D52" w:rsidRPr="005750D8" w:rsidRDefault="00435D52" w:rsidP="00435D52">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aff"/>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Spreadtrum, vivo, MediaTek, IDC, CATT, Futurewei</w:t>
      </w:r>
    </w:p>
    <w:p w14:paraId="78942850" w14:textId="77777777" w:rsidR="00435D52" w:rsidRPr="006142C4" w:rsidRDefault="00435D52" w:rsidP="00435D52">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6DA05F7D" w:rsidR="00435D52" w:rsidRPr="00706401" w:rsidRDefault="00435D52" w:rsidP="00435D52">
      <w:pPr>
        <w:pStyle w:val="aff"/>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ins w:id="2" w:author="Nadisanka Rupasinghe" w:date="2021-04-13T17:56:00Z">
        <w:r w:rsidR="008D7A5A">
          <w:rPr>
            <w:rFonts w:eastAsia="Microsoft YaHei"/>
            <w:i/>
            <w:iCs/>
            <w:sz w:val="20"/>
            <w:szCs w:val="20"/>
          </w:rPr>
          <w:t>, NTT DOCOMO</w:t>
        </w:r>
      </w:ins>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맑은 고딕"/>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맑은 고딕" w:hint="eastAsia"/>
                <w:sz w:val="20"/>
                <w:szCs w:val="20"/>
                <w:lang w:eastAsia="ko-KR"/>
              </w:rPr>
              <w:t>Prefer</w:t>
            </w:r>
            <w:r>
              <w:rPr>
                <w:rFonts w:eastAsia="맑은 고딕"/>
                <w:sz w:val="20"/>
                <w:szCs w:val="20"/>
                <w:lang w:eastAsia="ko-KR"/>
              </w:rPr>
              <w:t xml:space="preserve"> </w:t>
            </w:r>
            <w:r>
              <w:rPr>
                <w:rFonts w:eastAsia="맑은 고딕" w:hint="eastAsia"/>
                <w:sz w:val="20"/>
                <w:szCs w:val="20"/>
                <w:lang w:eastAsia="ko-KR"/>
              </w:rPr>
              <w:t>Alt</w:t>
            </w:r>
            <w:r>
              <w:rPr>
                <w:rFonts w:eastAsia="맑은 고딕"/>
                <w:sz w:val="20"/>
                <w:szCs w:val="20"/>
                <w:lang w:eastAsia="ko-KR"/>
              </w:rPr>
              <w:t xml:space="preserve"> </w:t>
            </w:r>
            <w:r>
              <w:rPr>
                <w:rFonts w:eastAsia="맑은 고딕" w:hint="eastAsia"/>
                <w:sz w:val="20"/>
                <w:szCs w:val="20"/>
                <w:lang w:eastAsia="ko-KR"/>
              </w:rPr>
              <w:t>2</w:t>
            </w:r>
            <w:r>
              <w:rPr>
                <w:rFonts w:eastAsia="맑은 고딕"/>
                <w:sz w:val="20"/>
                <w:szCs w:val="20"/>
                <w:lang w:eastAsia="ko-KR"/>
              </w:rPr>
              <w:t xml:space="preserve"> </w:t>
            </w:r>
            <w:r>
              <w:rPr>
                <w:rFonts w:eastAsia="맑은 고딕" w:hint="eastAsia"/>
                <w:sz w:val="20"/>
                <w:szCs w:val="20"/>
                <w:lang w:eastAsia="ko-KR"/>
              </w:rPr>
              <w:t>with</w:t>
            </w:r>
            <w:r>
              <w:rPr>
                <w:rFonts w:eastAsia="맑은 고딕"/>
                <w:sz w:val="20"/>
                <w:szCs w:val="20"/>
                <w:lang w:eastAsia="ko-KR"/>
              </w:rPr>
              <w:t xml:space="preserve"> </w:t>
            </w:r>
            <w:r>
              <w:rPr>
                <w:rFonts w:eastAsia="맑은 고딕" w:hint="eastAsia"/>
                <w:sz w:val="20"/>
                <w:szCs w:val="20"/>
                <w:lang w:eastAsia="ko-KR"/>
              </w:rPr>
              <w:t>increase</w:t>
            </w:r>
            <w:r>
              <w:rPr>
                <w:rFonts w:eastAsia="맑은 고딕"/>
                <w:sz w:val="20"/>
                <w:szCs w:val="20"/>
                <w:lang w:eastAsia="ko-KR"/>
              </w:rPr>
              <w:t xml:space="preserve"> </w:t>
            </w:r>
            <w:r>
              <w:rPr>
                <w:rFonts w:eastAsia="맑은 고딕" w:hint="eastAsia"/>
                <w:sz w:val="20"/>
                <w:szCs w:val="20"/>
                <w:lang w:eastAsia="ko-KR"/>
              </w:rPr>
              <w:t>#</w:t>
            </w:r>
            <w:r>
              <w:rPr>
                <w:rFonts w:eastAsia="맑은 고딕"/>
                <w:sz w:val="20"/>
                <w:szCs w:val="20"/>
                <w:lang w:eastAsia="ko-KR"/>
              </w:rPr>
              <w:t xml:space="preserve"> </w:t>
            </w:r>
            <w:r>
              <w:rPr>
                <w:rFonts w:eastAsia="맑은 고딕" w:hint="eastAsia"/>
                <w:sz w:val="20"/>
                <w:szCs w:val="20"/>
                <w:lang w:eastAsia="ko-KR"/>
              </w:rPr>
              <w:t>of</w:t>
            </w:r>
            <w:r>
              <w:rPr>
                <w:rFonts w:eastAsia="맑은 고딕"/>
                <w:sz w:val="20"/>
                <w:szCs w:val="20"/>
                <w:lang w:eastAsia="ko-KR"/>
              </w:rPr>
              <w:t xml:space="preserve"> </w:t>
            </w:r>
            <w:r>
              <w:rPr>
                <w:rFonts w:eastAsia="맑은 고딕" w:hint="eastAsia"/>
                <w:sz w:val="20"/>
                <w:szCs w:val="20"/>
                <w:lang w:eastAsia="ko-KR"/>
              </w:rPr>
              <w:t>codepoints</w:t>
            </w:r>
            <w:r>
              <w:rPr>
                <w:rFonts w:eastAsia="맑은 고딕"/>
                <w:sz w:val="20"/>
                <w:szCs w:val="20"/>
                <w:lang w:eastAsia="ko-KR"/>
              </w:rPr>
              <w:t xml:space="preserve"> </w:t>
            </w:r>
            <w:r>
              <w:rPr>
                <w:rFonts w:eastAsia="맑은 고딕" w:hint="eastAsia"/>
                <w:sz w:val="20"/>
                <w:szCs w:val="20"/>
                <w:lang w:eastAsia="ko-KR"/>
              </w:rPr>
              <w:t>triggering</w:t>
            </w:r>
            <w:r>
              <w:rPr>
                <w:rFonts w:eastAsia="맑은 고딕"/>
                <w:sz w:val="20"/>
                <w:szCs w:val="20"/>
                <w:lang w:eastAsia="ko-KR"/>
              </w:rPr>
              <w:t xml:space="preserve"> </w:t>
            </w:r>
            <w:r>
              <w:rPr>
                <w:rFonts w:eastAsia="맑은 고딕" w:hint="eastAsia"/>
                <w:sz w:val="20"/>
                <w:szCs w:val="20"/>
                <w:lang w:eastAsia="ko-KR"/>
              </w:rPr>
              <w:t>SRS</w:t>
            </w:r>
            <w:r>
              <w:rPr>
                <w:rFonts w:eastAsia="맑은 고딕"/>
                <w:sz w:val="20"/>
                <w:szCs w:val="20"/>
                <w:lang w:eastAsia="ko-KR"/>
              </w:rPr>
              <w:t xml:space="preserve"> </w:t>
            </w:r>
            <w:r>
              <w:rPr>
                <w:rFonts w:eastAsia="맑은 고딕" w:hint="eastAsia"/>
                <w:sz w:val="20"/>
                <w:szCs w:val="20"/>
                <w:lang w:eastAsia="ko-KR"/>
              </w:rPr>
              <w:t>transmission</w:t>
            </w:r>
            <w:r>
              <w:rPr>
                <w:rFonts w:eastAsia="맑은 고딕"/>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 xml:space="preserve">You anyhow need to increase DCI size otherwise you suffer scheduling flexibility. I do not understand why it matters in the end. Separate field is much cleaner </w:t>
            </w:r>
            <w:r>
              <w:rPr>
                <w:rFonts w:eastAsia="Microsoft YaHei"/>
                <w:sz w:val="20"/>
                <w:szCs w:val="20"/>
              </w:rPr>
              <w:lastRenderedPageBreak/>
              <w:t>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Microsoft YaHei"/>
                <w:sz w:val="20"/>
                <w:szCs w:val="20"/>
              </w:rPr>
            </w:pPr>
            <w:r>
              <w:rPr>
                <w:rFonts w:eastAsia="Microsoft YaHei"/>
                <w:sz w:val="20"/>
                <w:szCs w:val="20"/>
              </w:rPr>
              <w:lastRenderedPageBreak/>
              <w:t>MTK</w:t>
            </w:r>
          </w:p>
        </w:tc>
        <w:tc>
          <w:tcPr>
            <w:tcW w:w="6945" w:type="dxa"/>
          </w:tcPr>
          <w:p w14:paraId="5E3A9DDE" w14:textId="77777777" w:rsid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Support Alt 1 for </w:t>
            </w:r>
            <w:r w:rsidRPr="00D4207B">
              <w:rPr>
                <w:rFonts w:eastAsia="Microsoft YaHei"/>
                <w:i/>
                <w:sz w:val="20"/>
                <w:szCs w:val="20"/>
              </w:rPr>
              <w:t>scheduling DCI</w:t>
            </w:r>
            <w:r>
              <w:rPr>
                <w:rFonts w:eastAsia="Microsoft YaHei"/>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For case of </w:t>
            </w:r>
            <w:r>
              <w:rPr>
                <w:rFonts w:eastAsia="Microsoft YaHei"/>
                <w:i/>
                <w:sz w:val="20"/>
                <w:szCs w:val="20"/>
              </w:rPr>
              <w:t>non-scheduling DCI</w:t>
            </w:r>
            <w:r>
              <w:rPr>
                <w:rFonts w:eastAsia="Microsoft YaHei"/>
                <w:sz w:val="20"/>
                <w:szCs w:val="20"/>
              </w:rPr>
              <w:t>, we prefer to r</w:t>
            </w:r>
            <w:r w:rsidRPr="00D30398">
              <w:rPr>
                <w:rFonts w:eastAsia="Microsoft YaHei"/>
                <w:iCs/>
                <w:sz w:val="20"/>
                <w:szCs w:val="20"/>
              </w:rPr>
              <w:t>e-purpose unused DCI field</w:t>
            </w:r>
            <w:r>
              <w:rPr>
                <w:rFonts w:eastAsia="Microsoft YaHei"/>
                <w:sz w:val="20"/>
                <w:szCs w:val="20"/>
              </w:rPr>
              <w:t xml:space="preserve"> which is also discussed in section 2.2</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af"/>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Microsoft YaHei"/>
                <w:sz w:val="20"/>
                <w:szCs w:val="20"/>
              </w:rPr>
            </w:pPr>
            <w:r>
              <w:rPr>
                <w:rFonts w:eastAsia="맑은 고딕" w:hint="eastAsia"/>
                <w:sz w:val="20"/>
                <w:szCs w:val="20"/>
                <w:lang w:eastAsia="ko-KR"/>
              </w:rPr>
              <w:t>Ok to support</w:t>
            </w:r>
          </w:p>
        </w:tc>
      </w:tr>
      <w:tr w:rsidR="001360ED" w14:paraId="30645EE7" w14:textId="77777777" w:rsidTr="006B4D2B">
        <w:tc>
          <w:tcPr>
            <w:tcW w:w="2405" w:type="dxa"/>
          </w:tcPr>
          <w:p w14:paraId="34EB6298" w14:textId="77777777" w:rsidR="001360ED" w:rsidRDefault="001360ED" w:rsidP="001360ED">
            <w:pPr>
              <w:widowControl w:val="0"/>
              <w:snapToGrid w:val="0"/>
              <w:spacing w:before="120" w:after="120" w:line="240" w:lineRule="auto"/>
              <w:rPr>
                <w:rFonts w:eastAsia="맑은 고딕" w:hint="eastAsia"/>
                <w:sz w:val="20"/>
                <w:szCs w:val="20"/>
                <w:lang w:eastAsia="ko-KR"/>
              </w:rPr>
            </w:pPr>
          </w:p>
        </w:tc>
        <w:tc>
          <w:tcPr>
            <w:tcW w:w="6945" w:type="dxa"/>
          </w:tcPr>
          <w:p w14:paraId="4532293A" w14:textId="77777777" w:rsidR="001360ED" w:rsidRDefault="001360ED" w:rsidP="001360ED">
            <w:pPr>
              <w:widowControl w:val="0"/>
              <w:snapToGrid w:val="0"/>
              <w:spacing w:before="120" w:after="120" w:line="240" w:lineRule="auto"/>
              <w:rPr>
                <w:rFonts w:eastAsia="맑은 고딕" w:hint="eastAsia"/>
                <w:sz w:val="20"/>
                <w:szCs w:val="20"/>
                <w:lang w:eastAsia="ko-KR"/>
              </w:rPr>
            </w:pP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NSB, NTT DOCOMO, MediaTek, Lenovo, MotM,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302C14">
              <w:rPr>
                <w:rFonts w:eastAsia="Microsoft YaHei"/>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 xml:space="preserve">Qualcomm </w:t>
            </w:r>
            <w:r w:rsidRPr="007C553E">
              <w:rPr>
                <w:rFonts w:eastAsia="Microsoft YaHei"/>
                <w:sz w:val="20"/>
                <w:szCs w:val="20"/>
              </w:rPr>
              <w:lastRenderedPageBreak/>
              <w:t>(for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lastRenderedPageBreak/>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Lenovo, MotM</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1A208B07" w:rsidR="00983F5A" w:rsidRPr="00F30098" w:rsidRDefault="00983F5A"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 when doing repurposing</w:t>
      </w:r>
    </w:p>
    <w:p w14:paraId="0162454F" w14:textId="766B7A8C" w:rsidR="00F30098" w:rsidRPr="00105A71" w:rsidRDefault="00F30098"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lastRenderedPageBreak/>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 xml:space="preserve">As in section 2.1.3 Alt 1 is </w:t>
            </w:r>
            <w:r w:rsidRPr="000667CA">
              <w:rPr>
                <w:rFonts w:eastAsia="Microsoft YaHei"/>
                <w:i/>
                <w:sz w:val="20"/>
                <w:szCs w:val="20"/>
              </w:rPr>
              <w:t>configurable</w:t>
            </w:r>
            <w:r>
              <w:rPr>
                <w:rFonts w:eastAsia="Microsoft YaHei"/>
                <w:sz w:val="20"/>
                <w:szCs w:val="20"/>
              </w:rPr>
              <w:t xml:space="preserve"> new field, </w:t>
            </w:r>
            <w:r w:rsidRPr="000667CA">
              <w:rPr>
                <w:rFonts w:eastAsia="Microsoft YaHei"/>
                <w:sz w:val="20"/>
                <w:szCs w:val="20"/>
              </w:rPr>
              <w:t>repurposing unused fields</w:t>
            </w:r>
            <w:r>
              <w:rPr>
                <w:rFonts w:eastAsia="Microsoft YaHei"/>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In particular, regarding the FFS point on applicable RNTI, </w:t>
            </w:r>
            <w:r w:rsidRPr="00AD4749">
              <w:rPr>
                <w:rFonts w:eastAsia="Microsoft YaHei"/>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Lenovo, MotM</w:t>
            </w:r>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af"/>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w:t>
            </w:r>
            <w:r>
              <w:rPr>
                <w:rFonts w:eastAsia="Microsoft YaHei"/>
                <w:sz w:val="20"/>
                <w:szCs w:val="20"/>
              </w:rPr>
              <w:lastRenderedPageBreak/>
              <w:t>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lastRenderedPageBreak/>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xml:space="preserve">, </w:t>
            </w:r>
            <w:r w:rsidR="00D15CE0">
              <w:rPr>
                <w:rFonts w:eastAsia="Microsoft YaHei"/>
                <w:sz w:val="20"/>
                <w:szCs w:val="20"/>
              </w:rPr>
              <w:lastRenderedPageBreak/>
              <w:t>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r w:rsidR="003511E4">
              <w:rPr>
                <w:rFonts w:eastAsia="Microsoft YaHei"/>
                <w:sz w:val="20"/>
                <w:szCs w:val="20"/>
              </w:rPr>
              <w:t>, IDC</w:t>
            </w:r>
            <w:r w:rsidR="00CA71AB">
              <w:rPr>
                <w:rFonts w:eastAsia="Microsoft YaHei"/>
                <w:sz w:val="20"/>
                <w:szCs w:val="20"/>
              </w:rPr>
              <w:t>, Lenovo, MotM</w:t>
            </w:r>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consensus we support usage sharing. That is the issue in real deployment because some infra-vendor making hacked configured without clear UE behavior specified. </w:t>
            </w: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맑은 고딕"/>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맑은 고딕"/>
                <w:sz w:val="20"/>
                <w:szCs w:val="20"/>
                <w:lang w:eastAsia="ko-KR"/>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af"/>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CE), Lenovo, MotM,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lastRenderedPageBreak/>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w:t>
            </w:r>
            <w:r>
              <w:rPr>
                <w:rFonts w:eastAsia="Microsoft YaHei"/>
                <w:sz w:val="20"/>
                <w:szCs w:val="20"/>
              </w:rPr>
              <w:lastRenderedPageBreak/>
              <w:t xml:space="preserve">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lastRenderedPageBreak/>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af"/>
        <w:tblW w:w="0" w:type="auto"/>
        <w:jc w:val="center"/>
        <w:tblLook w:val="04A0" w:firstRow="1" w:lastRow="0" w:firstColumn="1" w:lastColumn="0" w:noHBand="0" w:noVBand="1"/>
      </w:tblPr>
      <w:tblGrid>
        <w:gridCol w:w="672"/>
        <w:gridCol w:w="2986"/>
        <w:gridCol w:w="1989"/>
        <w:gridCol w:w="3703"/>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aff"/>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00317150">
              <w:rPr>
                <w:rFonts w:eastAsia="Microsoft YaHei"/>
                <w:i/>
                <w:iCs/>
                <w:sz w:val="20"/>
                <w:szCs w:val="20"/>
              </w:rPr>
              <w:pgNum/>
            </w:r>
            <w:r w:rsidR="00317150">
              <w:rPr>
                <w:rFonts w:eastAsia="Microsoft YaHei"/>
                <w:i/>
                <w:iCs/>
                <w:sz w:val="20"/>
                <w:szCs w:val="20"/>
              </w:rPr>
              <w:t>ullyAndPartialAndNonCoherent</w:t>
            </w:r>
            <w:r w:rsidRPr="00A151D8">
              <w:rPr>
                <w:rFonts w:eastAsia="Microsoft YaHei"/>
                <w:i/>
                <w:iCs/>
                <w:sz w:val="20"/>
                <w:szCs w:val="20"/>
              </w:rPr>
              <w:t xml:space="preserve"> </w:t>
            </w:r>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 xml:space="preserve">s, </w:t>
            </w:r>
            <w:r w:rsidRPr="00A151D8">
              <w:rPr>
                <w:rFonts w:eastAsia="Microsoft YaHei"/>
                <w:iCs/>
                <w:sz w:val="20"/>
                <w:szCs w:val="20"/>
                <w:lang w:val="en-GB"/>
              </w:rPr>
              <w:t>K=2, N_max = [4], and each resource has 4 ports</w:t>
            </w:r>
          </w:p>
          <w:p w14:paraId="00E3AF93" w14:textId="697B431D" w:rsidR="00A151D8" w:rsidRPr="00A151D8" w:rsidRDefault="00A151D8" w:rsidP="00952BBB">
            <w:pPr>
              <w:pStyle w:val="aff"/>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nonCoherent </w:t>
            </w:r>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r w:rsidR="008A0461" w:rsidRPr="00045805">
        <w:rPr>
          <w:rFonts w:eastAsia="Microsoft YaHei"/>
          <w:i/>
          <w:sz w:val="20"/>
          <w:szCs w:val="20"/>
        </w:rPr>
        <w:t>N_max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aff"/>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 2T8R-based AS performs better than 4T8R AS configuration.</w:t>
            </w:r>
          </w:p>
          <w:p w14:paraId="1A302547" w14:textId="16D68478" w:rsidR="00A60F88" w:rsidRPr="00BC2CF5" w:rsidRDefault="00A60F88" w:rsidP="00BC2CF5">
            <w:pPr>
              <w:pStyle w:val="aff"/>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4T8R-based AS configuration, increasing calibration accuracy does not result in any major improvements.</w:t>
            </w:r>
          </w:p>
          <w:p w14:paraId="4412D12F" w14:textId="4F3E621F" w:rsidR="00A60F88" w:rsidRPr="00BC2CF5" w:rsidRDefault="00A60F88" w:rsidP="00BC2CF5">
            <w:pPr>
              <w:pStyle w:val="aff"/>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 U</w:t>
            </w:r>
            <w:r w:rsidR="00317150" w:rsidRPr="00BC2CF5">
              <w:rPr>
                <w:rFonts w:eastAsia="Microsoft YaHei"/>
                <w:sz w:val="20"/>
                <w:szCs w:val="20"/>
              </w:rPr>
              <w:t>e</w:t>
            </w:r>
            <w:r w:rsidRPr="00BC2CF5">
              <w:rPr>
                <w:rFonts w:eastAsia="Microsoft YaHei"/>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aff"/>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r w:rsidR="00317150">
              <w:rPr>
                <w:rFonts w:eastAsia="Microsoft YaHei"/>
                <w:b/>
                <w:bCs/>
                <w:i/>
                <w:iCs/>
                <w:sz w:val="20"/>
                <w:szCs w:val="20"/>
              </w:rPr>
              <w:t>ullyAndPartialAndNonCoherent</w:t>
            </w:r>
            <w:r w:rsidRPr="00BC2CF5">
              <w:rPr>
                <w:rFonts w:eastAsia="Microsoft YaHei"/>
                <w:b/>
                <w:bCs/>
                <w:i/>
                <w:iCs/>
                <w:sz w:val="20"/>
                <w:szCs w:val="20"/>
              </w:rPr>
              <w:t xml:space="preserve"> </w:t>
            </w:r>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 xml:space="preserve">s, </w:t>
            </w:r>
            <w:r w:rsidRPr="00BC2CF5">
              <w:rPr>
                <w:rFonts w:eastAsia="Microsoft YaHei"/>
                <w:b/>
                <w:bCs/>
                <w:iCs/>
                <w:sz w:val="20"/>
                <w:szCs w:val="20"/>
                <w:lang w:val="en-GB"/>
              </w:rPr>
              <w:t>K=2, N_max = [4], and each resource has 4 ports</w:t>
            </w:r>
          </w:p>
          <w:p w14:paraId="04C7FC82" w14:textId="06EB90DC" w:rsidR="009840B7" w:rsidRPr="00BC2CF5" w:rsidRDefault="00A60F88" w:rsidP="00BC2CF5">
            <w:pPr>
              <w:pStyle w:val="aff"/>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partialAndNonCoherent </w:t>
            </w:r>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aff"/>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However, a partially 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aff"/>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aff"/>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r w:rsidRPr="00B55B33">
              <w:rPr>
                <w:rFonts w:eastAsia="Microsoft YaHei" w:hint="eastAsia"/>
                <w:sz w:val="20"/>
                <w:szCs w:val="20"/>
              </w:rPr>
              <w:t>Inter</w:t>
            </w:r>
            <w:r w:rsidRPr="00B55B33">
              <w:rPr>
                <w:rFonts w:eastAsia="Microsoft YaHei"/>
                <w:sz w:val="20"/>
                <w:szCs w:val="20"/>
              </w:rPr>
              <w:t>Digital</w:t>
            </w:r>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We are</w:t>
            </w:r>
            <w:r w:rsidR="00BF243F">
              <w:rPr>
                <w:rFonts w:eastAsia="Microsoft YaHei"/>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w:t>
            </w:r>
          </w:p>
        </w:tc>
      </w:tr>
      <w:tr w:rsidR="008939B4" w14:paraId="37D10B21" w14:textId="77777777" w:rsidTr="00515754">
        <w:tc>
          <w:tcPr>
            <w:tcW w:w="2405" w:type="dxa"/>
          </w:tcPr>
          <w:p w14:paraId="1F1CB3A6" w14:textId="77777777" w:rsidR="008939B4" w:rsidRDefault="008939B4" w:rsidP="008939B4">
            <w:pPr>
              <w:widowControl w:val="0"/>
              <w:snapToGrid w:val="0"/>
              <w:spacing w:before="120" w:after="120" w:line="240" w:lineRule="auto"/>
              <w:rPr>
                <w:rFonts w:eastAsia="맑은 고딕" w:hint="eastAsia"/>
                <w:sz w:val="20"/>
                <w:szCs w:val="20"/>
                <w:lang w:eastAsia="ko-KR"/>
              </w:rPr>
            </w:pPr>
          </w:p>
        </w:tc>
        <w:tc>
          <w:tcPr>
            <w:tcW w:w="6945" w:type="dxa"/>
          </w:tcPr>
          <w:p w14:paraId="2B24A4BF" w14:textId="77777777" w:rsidR="008939B4" w:rsidRDefault="008939B4" w:rsidP="008939B4">
            <w:pPr>
              <w:widowControl w:val="0"/>
              <w:snapToGrid w:val="0"/>
              <w:spacing w:before="120" w:after="120" w:line="240" w:lineRule="auto"/>
              <w:rPr>
                <w:rFonts w:eastAsia="맑은 고딕" w:hint="eastAsia"/>
                <w:sz w:val="20"/>
                <w:szCs w:val="20"/>
                <w:lang w:eastAsia="ko-KR"/>
              </w:rPr>
            </w:pP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lastRenderedPageBreak/>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Samsung, ZTE, Ericsson, CATT, Lenovo, MotM</w:t>
            </w:r>
            <w:r w:rsidR="002A5E8D">
              <w:rPr>
                <w:rFonts w:eastAsia="Microsoft YaHei"/>
                <w:sz w:val="20"/>
                <w:szCs w:val="20"/>
              </w:rPr>
              <w:t>, Huawei, HiSilicon</w:t>
            </w:r>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w:t>
      </w:r>
      <w:r w:rsidR="0032084B">
        <w:rPr>
          <w:rFonts w:eastAsia="Microsoft YaHei"/>
          <w:i/>
          <w:sz w:val="20"/>
          <w:szCs w:val="20"/>
        </w:rPr>
        <w:lastRenderedPageBreak/>
        <w:t>one of the following alternatives</w:t>
      </w:r>
      <w:r w:rsidR="00170896">
        <w:rPr>
          <w:rFonts w:eastAsia="Microsoft YaHei"/>
          <w:i/>
          <w:sz w:val="20"/>
          <w:szCs w:val="20"/>
        </w:rPr>
        <w:t xml:space="preserve"> in RAN1#105e</w:t>
      </w:r>
    </w:p>
    <w:p w14:paraId="2FC5EA73" w14:textId="7113E762" w:rsidR="000E0648" w:rsidRDefault="000E0648" w:rsidP="000E0648">
      <w:pPr>
        <w:pStyle w:val="aff"/>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5FA82D50" w14:textId="69603E4B" w:rsidR="000E0648" w:rsidRDefault="000E0648" w:rsidP="000E0648">
      <w:pPr>
        <w:pStyle w:val="aff"/>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16C4364D" w14:textId="4F664D5B" w:rsidR="000E0648" w:rsidRPr="000E0648" w:rsidRDefault="000E0648" w:rsidP="000E0648">
      <w:pPr>
        <w:pStyle w:val="aff"/>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Alt.1</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Lenovo, MotM</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7055D2"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0C336F32"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lastRenderedPageBreak/>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aperiodic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a4"/>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118DC0A5" w14:textId="7C3DFCAB" w:rsidR="000A66CA" w:rsidRDefault="000A66CA" w:rsidP="00C03FED">
            <w:pPr>
              <w:widowControl w:val="0"/>
              <w:snapToGrid w:val="0"/>
              <w:spacing w:before="120" w:after="120" w:line="240" w:lineRule="auto"/>
              <w:rPr>
                <w:rFonts w:eastAsia="Microsoft YaHei"/>
                <w:sz w:val="20"/>
                <w:szCs w:val="20"/>
              </w:rPr>
            </w:pPr>
            <w:r>
              <w:rPr>
                <w:rFonts w:eastAsia="Microsoft YaHei"/>
                <w:sz w:val="20"/>
                <w:szCs w:val="20"/>
              </w:rPr>
              <w:t>So what about the N_max agreement</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8167" w:type="dxa"/>
          </w:tcPr>
          <w:p w14:paraId="031C28C2" w14:textId="6E7D29F9"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 xml:space="preserve">We think </w:t>
            </w:r>
            <w:r>
              <w:rPr>
                <w:rFonts w:eastAsia="맑은 고딕"/>
                <w:sz w:val="20"/>
                <w:szCs w:val="20"/>
                <w:lang w:eastAsia="ko-KR"/>
              </w:rPr>
              <w:t xml:space="preserve">the FL’s proposal might be </w:t>
            </w:r>
            <w:r>
              <w:rPr>
                <w:rFonts w:eastAsia="Microsoft YaHei"/>
                <w:i/>
                <w:sz w:val="20"/>
                <w:szCs w:val="20"/>
              </w:rPr>
              <w:t xml:space="preserve">For antenna switching with &gt;4Rx, support maximum one SRS resource set for periodic SRS and maximum one SRS resource set for semi-periodic </w:t>
            </w:r>
            <w:r w:rsidRPr="00C832C3">
              <w:rPr>
                <w:rFonts w:eastAsia="Microsoft YaHei"/>
                <w:i/>
                <w:strike/>
                <w:sz w:val="20"/>
                <w:szCs w:val="20"/>
              </w:rPr>
              <w:t>aperiodic</w:t>
            </w:r>
            <w:r>
              <w:rPr>
                <w:rFonts w:eastAsia="Microsoft YaHei"/>
                <w:i/>
                <w:sz w:val="20"/>
                <w:szCs w:val="20"/>
              </w:rPr>
              <w:t xml:space="preserve"> SRS. </w:t>
            </w:r>
            <w:r w:rsidRPr="00B020F6">
              <w:rPr>
                <w:rFonts w:eastAsia="Microsoft YaHei"/>
                <w:sz w:val="20"/>
                <w:szCs w:val="20"/>
              </w:rPr>
              <w:t>Is it correct?</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xTyR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For 1T4R, zero or one SRS resource set configured with higher layer parameter resourceType in SRS-ResourceSet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Microsoft YaHei"/>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af"/>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xml:space="preserve">, NTT </w:t>
            </w:r>
            <w:r w:rsidR="00CA14DA">
              <w:rPr>
                <w:rFonts w:eastAsia="Microsoft YaHei"/>
                <w:sz w:val="20"/>
                <w:szCs w:val="20"/>
              </w:rPr>
              <w:lastRenderedPageBreak/>
              <w:t>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639C0F4F"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p>
    <w:p w14:paraId="75042662" w14:textId="33CA8950" w:rsidR="00507115" w:rsidRDefault="00507115" w:rsidP="0050711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aff"/>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Similar view as Nokia.</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af"/>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Qualcomm, NEC, InterDigital, Spreadtrum, Lenovo, MotM, CMCC, Xiaomi</w:t>
            </w:r>
            <w:r w:rsidR="00165765">
              <w:rPr>
                <w:rFonts w:eastAsia="Microsoft YaHei"/>
                <w:sz w:val="20"/>
                <w:szCs w:val="20"/>
              </w:rPr>
              <w:t>, NTT DOCOMO</w:t>
            </w:r>
            <w:r w:rsidR="0046566F">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맑은 고딕"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맑은 고딕"/>
                <w:sz w:val="20"/>
                <w:szCs w:val="20"/>
                <w:lang w:eastAsia="ko-KR"/>
              </w:rPr>
            </w:pPr>
            <w:r>
              <w:rPr>
                <w:rFonts w:eastAsia="맑은 고딕"/>
                <w:sz w:val="20"/>
                <w:szCs w:val="20"/>
                <w:lang w:eastAsia="ko-KR"/>
              </w:rPr>
              <w:t>A</w:t>
            </w:r>
            <w:r>
              <w:rPr>
                <w:rFonts w:eastAsia="맑은 고딕" w:hint="eastAsia"/>
                <w:sz w:val="20"/>
                <w:szCs w:val="20"/>
                <w:lang w:eastAsia="ko-KR"/>
              </w:rPr>
              <w:t xml:space="preserve">ntenna </w:t>
            </w:r>
            <w:r>
              <w:rPr>
                <w:rFonts w:eastAsia="맑은 고딕"/>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맑은 고딕"/>
                <w:sz w:val="20"/>
                <w:szCs w:val="20"/>
                <w:lang w:eastAsia="ko-KR"/>
              </w:rPr>
              <w:t xml:space="preserve"> multiple symbols or</w:t>
            </w:r>
            <w:r>
              <w:rPr>
                <w:rFonts w:eastAsia="맑은 고딕"/>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맑은 고딕"/>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맑은 고딕"/>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aff"/>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aff"/>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aff"/>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aff"/>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aff"/>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맑은 고딕"/>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af"/>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404870">
              <w:rPr>
                <w:rFonts w:eastAsia="Microsoft YaHei"/>
                <w:sz w:val="20"/>
                <w:szCs w:val="20"/>
              </w:rPr>
              <w:t>6</w:t>
            </w:r>
            <w:r>
              <w:rPr>
                <w:rFonts w:eastAsia="Microsoft YaHei"/>
                <w:sz w:val="20"/>
                <w:szCs w:val="20"/>
              </w:rPr>
              <w:t xml:space="preserve"> supporting compani</w:t>
            </w:r>
            <w:r w:rsidR="00F279DD">
              <w:rPr>
                <w:rFonts w:eastAsia="Microsoft YaHei"/>
                <w:sz w:val="20"/>
                <w:szCs w:val="20"/>
              </w:rPr>
              <w:t>es</w:t>
            </w:r>
          </w:p>
          <w:p w14:paraId="70AA7176" w14:textId="33EFDDE0" w:rsidR="001460DD" w:rsidRPr="00F279DD" w:rsidRDefault="001460DD"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Lenovo, MotM</w:t>
            </w:r>
            <w:r w:rsidR="00404870">
              <w:rPr>
                <w:rFonts w:eastAsia="Microsoft YaHei"/>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w:t>
            </w:r>
            <w:r w:rsidR="00431D67">
              <w:rPr>
                <w:rFonts w:eastAsia="Microsoft YaHei"/>
                <w:sz w:val="20"/>
                <w:szCs w:val="20"/>
              </w:rPr>
              <w:t>2</w:t>
            </w:r>
            <w:r w:rsidR="001460DD">
              <w:rPr>
                <w:rFonts w:eastAsia="Microsoft YaHei"/>
                <w:sz w:val="20"/>
                <w:szCs w:val="20"/>
              </w:rPr>
              <w:t xml:space="preserve"> supporting comp</w:t>
            </w:r>
            <w:r w:rsidR="00F279DD">
              <w:rPr>
                <w:rFonts w:eastAsia="Microsoft YaHei"/>
                <w:sz w:val="20"/>
                <w:szCs w:val="20"/>
              </w:rPr>
              <w:t>anies</w:t>
            </w:r>
          </w:p>
          <w:p w14:paraId="4EB77D62" w14:textId="1A7A2295" w:rsidR="001460DD" w:rsidRPr="00F279DD" w:rsidRDefault="001460DD"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Lenovo, MotM</w:t>
            </w:r>
            <w:r w:rsidR="00431D67">
              <w:rPr>
                <w:rFonts w:eastAsia="Microsoft YaHei"/>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Lenovo, MotM</w:t>
            </w:r>
            <w:r w:rsidR="00B515E6">
              <w:rPr>
                <w:rFonts w:eastAsia="Microsoft YaHei"/>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lastRenderedPageBreak/>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r w:rsidR="0013607C">
              <w:rPr>
                <w:rFonts w:eastAsia="Microsoft YaHei"/>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Pr>
                <w:rFonts w:eastAsia="Microsoft YaHei"/>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r w:rsidRPr="003D6DB1">
              <w:rPr>
                <w:rFonts w:eastAsia="Microsoft YaHei"/>
                <w:b/>
                <w:sz w:val="20"/>
                <w:szCs w:val="20"/>
                <w:u w:val="single"/>
              </w:rPr>
              <w:t>N_offset</w:t>
            </w:r>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A43DA7"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k</w:t>
            </w:r>
            <w:r w:rsidR="00DB5185" w:rsidRPr="009A4D97">
              <w:rPr>
                <w:rFonts w:eastAsia="Microsoft YaHei"/>
                <w:sz w:val="20"/>
                <w:szCs w:val="20"/>
                <w:vertAlign w:val="subscript"/>
              </w:rPr>
              <w:t>F</w:t>
            </w:r>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aff"/>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Pr>
                <w:rFonts w:eastAsia="Microsoft YaHei"/>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8 supporting companies</w:t>
            </w:r>
          </w:p>
          <w:p w14:paraId="7FF8EBEE" w14:textId="77777777" w:rsidR="00DB5185" w:rsidRPr="00BB0096" w:rsidRDefault="00DB5185" w:rsidP="00A60F88">
            <w:pPr>
              <w:pStyle w:val="aff"/>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Pr>
                <w:rFonts w:eastAsia="Microsoft YaHei"/>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N</w:t>
            </w:r>
            <w:r w:rsidRPr="00DF7C99">
              <w:rPr>
                <w:rFonts w:eastAsia="Microsoft YaHei"/>
                <w:bCs/>
                <w:sz w:val="20"/>
                <w:szCs w:val="20"/>
                <w:vertAlign w:val="subscript"/>
              </w:rPr>
              <w:t>offset</w:t>
            </w:r>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N_offset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aff"/>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Microsoft YaHei"/>
          <w:i/>
          <w:sz w:val="20"/>
          <w:szCs w:val="20"/>
        </w:rPr>
        <w:t>k</w:t>
      </w:r>
      <w:r w:rsidRPr="00AE460E">
        <w:rPr>
          <w:rFonts w:eastAsia="Microsoft YaHei"/>
          <w:i/>
          <w:sz w:val="20"/>
          <w:szCs w:val="20"/>
          <w:vertAlign w:val="subscript"/>
        </w:rPr>
        <w:t>F</w:t>
      </w:r>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lastRenderedPageBreak/>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9E0B00" w:rsidRDefault="00633E38"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217DA89F" w14:textId="5B76C6D0" w:rsidR="00633E38" w:rsidRPr="00CD3796" w:rsidRDefault="00633E38"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A075D37" w14:textId="0D7DF6E9" w:rsidR="00CD3796" w:rsidRPr="009E0B00" w:rsidRDefault="00CD3796" w:rsidP="008825B7">
      <w:pPr>
        <w:pStyle w:val="aff"/>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맑은 고딕"/>
                <w:i/>
                <w:sz w:val="20"/>
                <w:szCs w:val="20"/>
              </w:rPr>
            </w:pPr>
            <w:r w:rsidRPr="004443C3">
              <w:rPr>
                <w:rFonts w:eastAsia="맑은 고딕"/>
                <w:i/>
                <w:sz w:val="20"/>
                <w:szCs w:val="20"/>
              </w:rPr>
              <w:t xml:space="preserve">For RB-level partial frequency sounding (RPFS) in Rel-17, </w:t>
            </w:r>
          </w:p>
          <w:p w14:paraId="3C840F40" w14:textId="77777777" w:rsidR="003B3642" w:rsidRPr="004443C3" w:rsidRDefault="003B3642" w:rsidP="003B3642">
            <w:pPr>
              <w:pStyle w:val="aff"/>
              <w:widowControl w:val="0"/>
              <w:numPr>
                <w:ilvl w:val="0"/>
                <w:numId w:val="8"/>
              </w:numPr>
              <w:snapToGrid w:val="0"/>
              <w:spacing w:before="120" w:after="120" w:line="240" w:lineRule="auto"/>
              <w:jc w:val="both"/>
              <w:rPr>
                <w:rFonts w:eastAsia="맑은 고딕"/>
                <w:i/>
                <w:sz w:val="20"/>
                <w:szCs w:val="20"/>
              </w:rPr>
            </w:pPr>
            <w:r w:rsidRPr="004443C3">
              <w:rPr>
                <w:rFonts w:eastAsia="맑은 고딕"/>
                <w:i/>
                <w:sz w:val="20"/>
                <w:szCs w:val="20"/>
              </w:rPr>
              <w:t>Support P</w:t>
            </w:r>
            <w:r w:rsidRPr="004443C3">
              <w:rPr>
                <w:rFonts w:eastAsia="맑은 고딕"/>
                <w:i/>
                <w:sz w:val="20"/>
                <w:szCs w:val="20"/>
                <w:vertAlign w:val="subscript"/>
              </w:rPr>
              <w:t>F</w:t>
            </w:r>
            <w:r w:rsidRPr="004443C3">
              <w:rPr>
                <w:rFonts w:eastAsia="맑은 고딕"/>
                <w:i/>
                <w:sz w:val="20"/>
                <w:szCs w:val="20"/>
              </w:rPr>
              <w:t xml:space="preserve"> = {2, 4}</w:t>
            </w:r>
          </w:p>
          <w:p w14:paraId="3149DBC6" w14:textId="313E45F2" w:rsidR="003B3642" w:rsidRPr="004443C3" w:rsidRDefault="003B3642" w:rsidP="003B3642">
            <w:pPr>
              <w:pStyle w:val="aff"/>
              <w:widowControl w:val="0"/>
              <w:numPr>
                <w:ilvl w:val="1"/>
                <w:numId w:val="8"/>
              </w:numPr>
              <w:snapToGrid w:val="0"/>
              <w:spacing w:before="120" w:after="120" w:line="240" w:lineRule="auto"/>
              <w:jc w:val="both"/>
              <w:rPr>
                <w:rFonts w:eastAsia="맑은 고딕"/>
                <w:i/>
                <w:sz w:val="20"/>
                <w:szCs w:val="20"/>
              </w:rPr>
            </w:pPr>
            <w:r w:rsidRPr="004443C3">
              <w:rPr>
                <w:rFonts w:eastAsia="맑은 고딕"/>
                <w:bCs/>
                <w:i/>
                <w:sz w:val="20"/>
                <w:szCs w:val="20"/>
              </w:rPr>
              <w:t xml:space="preserve">FFS </w:t>
            </w:r>
            <w:r>
              <w:rPr>
                <w:rFonts w:eastAsia="맑은 고딕"/>
                <w:bCs/>
                <w:i/>
                <w:color w:val="FF0000"/>
                <w:sz w:val="20"/>
                <w:szCs w:val="20"/>
              </w:rPr>
              <w:t xml:space="preserve"> </w:t>
            </w:r>
            <w:r w:rsidR="00682495">
              <w:rPr>
                <w:rFonts w:eastAsia="맑은 고딕"/>
                <w:bCs/>
                <w:i/>
                <w:color w:val="FF0000"/>
                <w:sz w:val="20"/>
                <w:szCs w:val="20"/>
              </w:rPr>
              <w:t xml:space="preserve">3, </w:t>
            </w:r>
            <w:r w:rsidRPr="004443C3">
              <w:rPr>
                <w:rFonts w:eastAsia="맑은 고딕"/>
                <w:bCs/>
                <w:i/>
                <w:sz w:val="20"/>
                <w:szCs w:val="20"/>
              </w:rPr>
              <w:t>8, 12, 16 or fractional values</w:t>
            </w:r>
          </w:p>
          <w:p w14:paraId="79810661" w14:textId="77777777" w:rsidR="003B3642" w:rsidRPr="004443C3" w:rsidRDefault="00A43DA7" w:rsidP="003B3642">
            <w:pPr>
              <w:pStyle w:val="aff"/>
              <w:widowControl w:val="0"/>
              <w:numPr>
                <w:ilvl w:val="1"/>
                <w:numId w:val="8"/>
              </w:numPr>
              <w:snapToGrid w:val="0"/>
              <w:spacing w:before="120" w:after="120" w:line="240" w:lineRule="auto"/>
              <w:jc w:val="both"/>
              <w:rPr>
                <w:rFonts w:eastAsia="맑은 고딕"/>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맑은 고딕"/>
                <w:bCs/>
                <w:i/>
                <w:strike/>
                <w:color w:val="FF0000"/>
                <w:sz w:val="20"/>
                <w:szCs w:val="20"/>
                <w:highlight w:val="yellow"/>
              </w:rPr>
              <w:t xml:space="preserve"> is a multiple of 4</w:t>
            </w:r>
          </w:p>
          <w:p w14:paraId="65DEB411" w14:textId="77777777" w:rsidR="003B3642" w:rsidRPr="004443C3" w:rsidRDefault="003B3642" w:rsidP="003B3642">
            <w:pPr>
              <w:pStyle w:val="aff"/>
              <w:widowControl w:val="0"/>
              <w:numPr>
                <w:ilvl w:val="1"/>
                <w:numId w:val="8"/>
              </w:numPr>
              <w:snapToGrid w:val="0"/>
              <w:spacing w:before="120" w:after="120" w:line="240" w:lineRule="auto"/>
              <w:jc w:val="both"/>
              <w:rPr>
                <w:rFonts w:eastAsia="맑은 고딕"/>
                <w:i/>
                <w:color w:val="FF0000"/>
                <w:sz w:val="20"/>
                <w:szCs w:val="20"/>
              </w:rPr>
            </w:pPr>
            <w:r w:rsidRPr="004443C3">
              <w:rPr>
                <w:rFonts w:eastAsia="맑은 고딕"/>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37A7AE6C" w14:textId="77629442" w:rsidR="003B3642" w:rsidRPr="003B3642"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lastRenderedPageBreak/>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M</w:t>
            </w:r>
            <w:r w:rsidRPr="003F3271">
              <w:rPr>
                <w:rFonts w:eastAsia="Microsoft YaHei"/>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3F3271">
              <w:rPr>
                <w:rFonts w:eastAsia="Microsoft YaHei"/>
                <w:sz w:val="20"/>
                <w:szCs w:val="20"/>
              </w:rPr>
              <w:t>FL</w:t>
            </w:r>
            <w:r>
              <w:rPr>
                <w:rFonts w:eastAsia="Microsoft YaHei"/>
                <w:sz w:val="20"/>
                <w:szCs w:val="20"/>
              </w:rPr>
              <w:t>’s</w:t>
            </w:r>
            <w:r w:rsidRPr="003F3271">
              <w:rPr>
                <w:rFonts w:eastAsia="Microsoft YaHei"/>
                <w:sz w:val="20"/>
                <w:szCs w:val="20"/>
              </w:rPr>
              <w:t xml:space="preserve"> Proposal</w:t>
            </w:r>
            <w:r>
              <w:rPr>
                <w:rFonts w:eastAsia="Microsoft YaHei"/>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16E623B4" w14:textId="1DF56644"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Regarding the 2</w:t>
            </w:r>
            <w:r w:rsidRPr="00AC78DA">
              <w:rPr>
                <w:rFonts w:eastAsia="Microsoft YaHei"/>
                <w:sz w:val="20"/>
                <w:szCs w:val="20"/>
                <w:vertAlign w:val="superscript"/>
              </w:rPr>
              <w:t>nd</w:t>
            </w:r>
            <w:r>
              <w:rPr>
                <w:rFonts w:eastAsia="Microsoft YaHei"/>
                <w:sz w:val="20"/>
                <w:szCs w:val="20"/>
              </w:rPr>
              <w:t xml:space="preserve"> bullet point of the first proposal, as per our understanding, RRC should configure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oMath>
            <w:r>
              <w:rPr>
                <w:rFonts w:eastAsia="Microsoft YaHei"/>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Microsoft YaHei"/>
                <w:sz w:val="20"/>
                <w:szCs w:val="20"/>
              </w:rPr>
              <w:t xml:space="preserve">) along with </w:t>
            </w:r>
            <m:oMath>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We are ok with the first proposal and support alt 3 in the second one.</w:t>
            </w:r>
          </w:p>
        </w:tc>
      </w:tr>
    </w:tbl>
    <w:p w14:paraId="6B06C23E" w14:textId="77777777" w:rsidR="00EF6ADB" w:rsidRDefault="00EF6ADB">
      <w:pPr>
        <w:widowControl w:val="0"/>
        <w:snapToGrid w:val="0"/>
        <w:spacing w:before="120" w:after="120" w:line="240" w:lineRule="auto"/>
        <w:jc w:val="both"/>
        <w:rPr>
          <w:rFonts w:eastAsia="맑은 고딕"/>
          <w:sz w:val="20"/>
          <w:szCs w:val="20"/>
          <w:lang w:eastAsia="ko-KR"/>
        </w:rPr>
      </w:pPr>
    </w:p>
    <w:p w14:paraId="0977F8EC" w14:textId="77777777" w:rsidR="001F7DDB" w:rsidRDefault="001F7DDB">
      <w:pPr>
        <w:widowControl w:val="0"/>
        <w:snapToGrid w:val="0"/>
        <w:spacing w:before="120" w:after="120" w:line="240" w:lineRule="auto"/>
        <w:jc w:val="both"/>
        <w:rPr>
          <w:rFonts w:eastAsia="맑은 고딕"/>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5214"/>
        <w:gridCol w:w="872"/>
        <w:gridCol w:w="3264"/>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502F6FF9" w:rsidR="003F1FB8" w:rsidRPr="00BD38E9" w:rsidRDefault="00312DF5"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4EEAAC86" w14:textId="40908E8C"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r w:rsidR="00500C94">
              <w:rPr>
                <w:rFonts w:eastAsia="Microsoft YaHei"/>
                <w:bCs/>
                <w:sz w:val="20"/>
                <w:szCs w:val="20"/>
              </w:rPr>
              <w:t>, MediaTek</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w:t>
      </w:r>
      <w:r w:rsidRPr="00411C63">
        <w:rPr>
          <w:rFonts w:eastAsiaTheme="minorEastAsia"/>
          <w:sz w:val="20"/>
          <w:szCs w:val="20"/>
          <w:u w:val="single"/>
        </w:rPr>
        <w:lastRenderedPageBreak/>
        <w:t>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7596A440" w14:textId="10631D59" w:rsidR="009573FE" w:rsidRPr="009573F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r w:rsidRPr="003C7C12">
              <w:rPr>
                <w:rFonts w:eastAsia="Microsoft YaHei"/>
                <w:sz w:val="20"/>
                <w:szCs w:val="20"/>
              </w:rPr>
              <w:t>and</w:t>
            </w:r>
            <w:r>
              <w:rPr>
                <w:rFonts w:eastAsia="Microsoft YaHei"/>
                <w:sz w:val="20"/>
                <w:szCs w:val="20"/>
              </w:rPr>
              <w:t xml:space="preserve"> also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Microsoft YaHei"/>
                <w:sz w:val="20"/>
                <w:szCs w:val="20"/>
              </w:rPr>
              <w:t>runcation</w:t>
            </w:r>
            <w:r w:rsidR="00CF344E">
              <w:rPr>
                <w:rFonts w:eastAsia="Microsoft YaHei"/>
                <w:sz w:val="20"/>
                <w:szCs w:val="20"/>
              </w:rPr>
              <w:t xml:space="preserve"> of legacy sequence</w:t>
            </w:r>
            <w:r>
              <w:rPr>
                <w:rFonts w:eastAsia="Microsoft YaHei"/>
                <w:sz w:val="20"/>
                <w:szCs w:val="20"/>
              </w:rPr>
              <w:t xml:space="preserve"> will have adverse impact on the PAPR. </w:t>
            </w:r>
          </w:p>
          <w:p w14:paraId="03AD1E32" w14:textId="4580CC62" w:rsidR="004F31A7" w:rsidRDefault="002B0A6D" w:rsidP="002B0A6D">
            <w:pPr>
              <w:widowControl w:val="0"/>
              <w:snapToGrid w:val="0"/>
              <w:spacing w:before="120" w:after="120" w:line="240" w:lineRule="auto"/>
              <w:rPr>
                <w:rFonts w:eastAsia="Microsoft YaHei"/>
                <w:sz w:val="20"/>
                <w:szCs w:val="20"/>
              </w:rPr>
            </w:pPr>
            <w:r>
              <w:rPr>
                <w:rFonts w:eastAsia="Microsoft YaHei"/>
                <w:sz w:val="20"/>
                <w:szCs w:val="20"/>
              </w:rPr>
              <w:t>We understand the benefit of Alt.2 is that it can multiplex UEs between partial sounding and regular sounding (legacy UEs). However, we believe that multiplexing can be done using FDM</w:t>
            </w:r>
            <w:r w:rsidR="00E835BA">
              <w:rPr>
                <w:rFonts w:eastAsia="Microsoft YaHei"/>
                <w:sz w:val="20"/>
                <w:szCs w:val="20"/>
              </w:rPr>
              <w:t>.</w:t>
            </w:r>
            <w:r>
              <w:rPr>
                <w:rFonts w:eastAsia="Microsoft YaHei"/>
                <w:sz w:val="20"/>
                <w:szCs w:val="20"/>
              </w:rPr>
              <w:t xml:space="preserve"> </w:t>
            </w:r>
            <w:r w:rsidR="00E835BA">
              <w:rPr>
                <w:rFonts w:eastAsia="Microsoft YaHei"/>
                <w:sz w:val="20"/>
                <w:szCs w:val="20"/>
              </w:rPr>
              <w:t>H</w:t>
            </w:r>
            <w:r>
              <w:rPr>
                <w:rFonts w:eastAsia="Microsoft YaHei"/>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hint="eastAsia"/>
                <w:sz w:val="20"/>
                <w:szCs w:val="20"/>
                <w:lang w:eastAsia="ja-JP"/>
              </w:rPr>
            </w:pPr>
            <w:r>
              <w:rPr>
                <w:rFonts w:eastAsia="맑은 고딕" w:hint="eastAsia"/>
                <w:sz w:val="20"/>
                <w:szCs w:val="20"/>
                <w:lang w:eastAsia="ko-KR"/>
              </w:rPr>
              <w:t xml:space="preserve">Same as Apple. </w:t>
            </w:r>
          </w:p>
        </w:tc>
      </w:tr>
    </w:tbl>
    <w:p w14:paraId="04F07EF6" w14:textId="77777777" w:rsidR="002A0304" w:rsidRDefault="002A0304" w:rsidP="002A0304">
      <w:pPr>
        <w:widowControl w:val="0"/>
        <w:snapToGrid w:val="0"/>
        <w:spacing w:before="120" w:after="120" w:line="240" w:lineRule="auto"/>
        <w:jc w:val="both"/>
        <w:rPr>
          <w:rFonts w:eastAsia="맑은 고딕"/>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Microsoft YaHei"/>
                <w:sz w:val="20"/>
                <w:szCs w:val="20"/>
              </w:rPr>
            </w:pPr>
            <w:bookmarkStart w:id="3" w:name="_GoBack" w:colFirst="0" w:colLast="0"/>
            <w:r>
              <w:rPr>
                <w:rFonts w:eastAsia="맑은 고딕"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Microsoft YaHei"/>
                <w:sz w:val="20"/>
                <w:szCs w:val="20"/>
              </w:rPr>
            </w:pPr>
            <w:r>
              <w:rPr>
                <w:rFonts w:eastAsia="맑은 고딕" w:hint="eastAsia"/>
                <w:sz w:val="20"/>
                <w:szCs w:val="20"/>
                <w:lang w:eastAsia="ko-KR"/>
              </w:rPr>
              <w:t>Support Alt.1</w:t>
            </w:r>
          </w:p>
        </w:tc>
      </w:tr>
      <w:bookmarkEnd w:id="3"/>
      <w:tr w:rsidR="008939B4" w14:paraId="6AF39A1D" w14:textId="77777777" w:rsidTr="006E3B3D">
        <w:tc>
          <w:tcPr>
            <w:tcW w:w="2405" w:type="dxa"/>
          </w:tcPr>
          <w:p w14:paraId="3A032B5E" w14:textId="3DF9AE71" w:rsidR="008939B4" w:rsidRDefault="008939B4" w:rsidP="008939B4">
            <w:pPr>
              <w:widowControl w:val="0"/>
              <w:snapToGrid w:val="0"/>
              <w:spacing w:before="120" w:after="120" w:line="240" w:lineRule="auto"/>
              <w:rPr>
                <w:rFonts w:eastAsia="Microsoft YaHei"/>
                <w:sz w:val="20"/>
                <w:szCs w:val="20"/>
              </w:rPr>
            </w:pPr>
          </w:p>
        </w:tc>
        <w:tc>
          <w:tcPr>
            <w:tcW w:w="6945" w:type="dxa"/>
          </w:tcPr>
          <w:p w14:paraId="26A38A0B" w14:textId="6B873B45" w:rsidR="008939B4" w:rsidRDefault="008939B4" w:rsidP="008939B4">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Microsoft YaHei"/>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D0CAB" w14:textId="77777777" w:rsidR="00A43DA7" w:rsidRDefault="00A43DA7" w:rsidP="0066336C">
      <w:pPr>
        <w:spacing w:after="0" w:line="240" w:lineRule="auto"/>
      </w:pPr>
      <w:r>
        <w:separator/>
      </w:r>
    </w:p>
  </w:endnote>
  <w:endnote w:type="continuationSeparator" w:id="0">
    <w:p w14:paraId="4F77E68B" w14:textId="77777777" w:rsidR="00A43DA7" w:rsidRDefault="00A43DA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566B6" w14:textId="77777777" w:rsidR="00A43DA7" w:rsidRDefault="00A43DA7" w:rsidP="0066336C">
      <w:pPr>
        <w:spacing w:after="0" w:line="240" w:lineRule="auto"/>
      </w:pPr>
      <w:r>
        <w:separator/>
      </w:r>
    </w:p>
  </w:footnote>
  <w:footnote w:type="continuationSeparator" w:id="0">
    <w:p w14:paraId="4EEE0B2C" w14:textId="77777777" w:rsidR="00A43DA7" w:rsidRDefault="00A43DA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2"/>
  </w:num>
  <w:num w:numId="2">
    <w:abstractNumId w:val="4"/>
  </w:num>
  <w:num w:numId="3">
    <w:abstractNumId w:val="1"/>
  </w:num>
  <w:num w:numId="4">
    <w:abstractNumId w:val="7"/>
  </w:num>
  <w:num w:numId="5">
    <w:abstractNumId w:val="10"/>
  </w:num>
  <w:num w:numId="6">
    <w:abstractNumId w:val="11"/>
  </w:num>
  <w:num w:numId="7">
    <w:abstractNumId w:val="3"/>
  </w:num>
  <w:num w:numId="8">
    <w:abstractNumId w:val="2"/>
  </w:num>
  <w:num w:numId="9">
    <w:abstractNumId w:val="8"/>
  </w:num>
  <w:num w:numId="10">
    <w:abstractNumId w:val="5"/>
  </w:num>
  <w:num w:numId="11">
    <w:abstractNumId w:val="0"/>
  </w:num>
  <w:num w:numId="12">
    <w:abstractNumId w:val="2"/>
  </w:num>
  <w:num w:numId="13">
    <w:abstractNumId w:val="9"/>
  </w:num>
  <w:num w:numId="1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66CA"/>
    <w:rsid w:val="000A757B"/>
    <w:rsid w:val="000A7811"/>
    <w:rsid w:val="000B095E"/>
    <w:rsid w:val="000B202C"/>
    <w:rsid w:val="000B3AC6"/>
    <w:rsid w:val="000B3B56"/>
    <w:rsid w:val="000B580D"/>
    <w:rsid w:val="000B6D3B"/>
    <w:rsid w:val="000B6ED6"/>
    <w:rsid w:val="000B71A3"/>
    <w:rsid w:val="000B7E53"/>
    <w:rsid w:val="000C0181"/>
    <w:rsid w:val="000C253B"/>
    <w:rsid w:val="000C31F5"/>
    <w:rsid w:val="000C49D5"/>
    <w:rsid w:val="000C6A57"/>
    <w:rsid w:val="000D1FE9"/>
    <w:rsid w:val="000D2F9B"/>
    <w:rsid w:val="000D35BB"/>
    <w:rsid w:val="000D62C9"/>
    <w:rsid w:val="000D6851"/>
    <w:rsid w:val="000D7FEF"/>
    <w:rsid w:val="000E0648"/>
    <w:rsid w:val="000E2EB4"/>
    <w:rsid w:val="000E2F28"/>
    <w:rsid w:val="000E5DF4"/>
    <w:rsid w:val="000E72C1"/>
    <w:rsid w:val="000E77B8"/>
    <w:rsid w:val="000E7EA2"/>
    <w:rsid w:val="000F2737"/>
    <w:rsid w:val="000F2DB0"/>
    <w:rsid w:val="000F606E"/>
    <w:rsid w:val="000F6777"/>
    <w:rsid w:val="0010142B"/>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32C"/>
    <w:rsid w:val="0011692A"/>
    <w:rsid w:val="001230DE"/>
    <w:rsid w:val="00123C0A"/>
    <w:rsid w:val="00124087"/>
    <w:rsid w:val="0012522A"/>
    <w:rsid w:val="00125D75"/>
    <w:rsid w:val="00125F2A"/>
    <w:rsid w:val="00126CDC"/>
    <w:rsid w:val="00127460"/>
    <w:rsid w:val="00130921"/>
    <w:rsid w:val="00130CCF"/>
    <w:rsid w:val="00131B5F"/>
    <w:rsid w:val="0013289B"/>
    <w:rsid w:val="0013607C"/>
    <w:rsid w:val="001360ED"/>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1556"/>
    <w:rsid w:val="001D3079"/>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476"/>
    <w:rsid w:val="002A671D"/>
    <w:rsid w:val="002A7024"/>
    <w:rsid w:val="002A7CB8"/>
    <w:rsid w:val="002B0A6D"/>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2DF5"/>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267B"/>
    <w:rsid w:val="0034366F"/>
    <w:rsid w:val="00343795"/>
    <w:rsid w:val="00344B73"/>
    <w:rsid w:val="003454C5"/>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E5"/>
    <w:rsid w:val="00383D7F"/>
    <w:rsid w:val="00383EDE"/>
    <w:rsid w:val="003841BD"/>
    <w:rsid w:val="00385732"/>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36C"/>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2495"/>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399"/>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AC6"/>
    <w:rsid w:val="00835FCA"/>
    <w:rsid w:val="00836D07"/>
    <w:rsid w:val="008416C1"/>
    <w:rsid w:val="00841821"/>
    <w:rsid w:val="00841A6F"/>
    <w:rsid w:val="00841D98"/>
    <w:rsid w:val="008422EE"/>
    <w:rsid w:val="0084379D"/>
    <w:rsid w:val="00843DE6"/>
    <w:rsid w:val="00844645"/>
    <w:rsid w:val="00846071"/>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D7A5A"/>
    <w:rsid w:val="008E0856"/>
    <w:rsid w:val="008E1216"/>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83A"/>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236A"/>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03CB"/>
    <w:rsid w:val="00A318C1"/>
    <w:rsid w:val="00A31DFB"/>
    <w:rsid w:val="00A3271D"/>
    <w:rsid w:val="00A33B6D"/>
    <w:rsid w:val="00A33FFC"/>
    <w:rsid w:val="00A35A1A"/>
    <w:rsid w:val="00A35A8B"/>
    <w:rsid w:val="00A37D13"/>
    <w:rsid w:val="00A43924"/>
    <w:rsid w:val="00A43DA7"/>
    <w:rsid w:val="00A46CA2"/>
    <w:rsid w:val="00A507F5"/>
    <w:rsid w:val="00A50CA0"/>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243F"/>
    <w:rsid w:val="00BF3746"/>
    <w:rsid w:val="00BF37BF"/>
    <w:rsid w:val="00BF38E0"/>
    <w:rsid w:val="00BF3FE2"/>
    <w:rsid w:val="00BF544F"/>
    <w:rsid w:val="00BF5A69"/>
    <w:rsid w:val="00BF7B35"/>
    <w:rsid w:val="00C00BD9"/>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284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123547-11EE-4ABE-B52A-BE8168B0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8251</Words>
  <Characters>47037</Characters>
  <Application>Microsoft Office Word</Application>
  <DocSecurity>0</DocSecurity>
  <Lines>391</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55178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지형주/표준연구팀(SR)/Principal Engineer/삼성전자</cp:lastModifiedBy>
  <cp:revision>4</cp:revision>
  <dcterms:created xsi:type="dcterms:W3CDTF">2021-04-14T01:19:00Z</dcterms:created>
  <dcterms:modified xsi:type="dcterms:W3CDTF">2021-04-14T01:23:00Z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