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CEEACA"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w:t>
            </w:r>
            <w:proofErr w:type="spellStart"/>
            <w:r w:rsidRPr="00195075">
              <w:rPr>
                <w:rFonts w:eastAsia="微软雅黑"/>
                <w:sz w:val="20"/>
                <w:szCs w:val="20"/>
              </w:rPr>
              <w:t>slotoffset</w:t>
            </w:r>
            <w:proofErr w:type="spellEnd"/>
            <w:r w:rsidRPr="00195075">
              <w:rPr>
                <w:rFonts w:eastAsia="微软雅黑"/>
                <w:sz w:val="20"/>
                <w:szCs w:val="20"/>
              </w:rPr>
              <w: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proofErr w:type="spellStart"/>
            <w:r w:rsidRPr="00195075">
              <w:rPr>
                <w:rFonts w:eastAsia="微软雅黑"/>
                <w:sz w:val="20"/>
                <w:szCs w:val="20"/>
              </w:rPr>
              <w:t>HiSilicon</w:t>
            </w:r>
            <w:proofErr w:type="spellEnd"/>
            <w:r w:rsidRPr="00195075">
              <w:rPr>
                <w:rFonts w:eastAsia="微软雅黑"/>
                <w:sz w:val="20"/>
                <w:szCs w:val="20"/>
              </w:rPr>
              <w:t xml:space="preserve">, OPPO, </w:t>
            </w:r>
            <w:proofErr w:type="spellStart"/>
            <w:r w:rsidRPr="00195075">
              <w:rPr>
                <w:rFonts w:eastAsia="微软雅黑"/>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w:t>
            </w:r>
            <w:proofErr w:type="spellStart"/>
            <w:r w:rsidRPr="00240DE7">
              <w:rPr>
                <w:rFonts w:eastAsia="微软雅黑"/>
                <w:sz w:val="20"/>
                <w:szCs w:val="20"/>
              </w:rPr>
              <w:t>slotoffset</w:t>
            </w:r>
            <w:proofErr w:type="spellEnd"/>
            <w:r w:rsidRPr="00240DE7">
              <w:rPr>
                <w:rFonts w:eastAsia="微软雅黑"/>
                <w:sz w:val="20"/>
                <w:szCs w:val="20"/>
              </w:rPr>
              <w:t xml:space="preserve">’ and a list of ‘t’ are configured), Ericsson, Sharp, NEC, </w:t>
            </w:r>
            <w:proofErr w:type="spellStart"/>
            <w:r w:rsidRPr="00240DE7">
              <w:rPr>
                <w:rFonts w:eastAsia="微软雅黑"/>
                <w:sz w:val="20"/>
                <w:szCs w:val="20"/>
              </w:rPr>
              <w:t>InterDigital</w:t>
            </w:r>
            <w:proofErr w:type="spellEnd"/>
            <w:r w:rsidRPr="00240DE7">
              <w:rPr>
                <w:rFonts w:eastAsia="微软雅黑"/>
                <w:sz w:val="20"/>
                <w:szCs w:val="20"/>
              </w:rPr>
              <w:t>, vivo, CATT, MediaTek, Intel, CMCC, Xiaomi</w:t>
            </w:r>
            <w:r w:rsidR="00C10B30">
              <w:rPr>
                <w:rFonts w:eastAsia="微软雅黑"/>
                <w:sz w:val="20"/>
                <w:szCs w:val="20"/>
              </w:rPr>
              <w:t xml:space="preserve">, Lenovo, </w:t>
            </w:r>
            <w:proofErr w:type="spellStart"/>
            <w:r w:rsidR="00C10B30">
              <w:rPr>
                <w:rFonts w:eastAsia="微软雅黑"/>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ins w:id="2" w:author="ZTE" w:date="2021-04-12T16:08:00Z">
        <w:r w:rsidR="00AB79A2">
          <w:rPr>
            <w:rFonts w:eastAsia="微软雅黑"/>
            <w:i/>
            <w:sz w:val="20"/>
            <w:szCs w:val="20"/>
          </w:rPr>
          <w:t xml:space="preserve">UE </w:t>
        </w:r>
      </w:ins>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ins w:id="3" w:author="ZTE" w:date="2021-04-12T16:09:00Z">
        <w:r w:rsidR="00AB79A2">
          <w:rPr>
            <w:rFonts w:eastAsia="微软雅黑"/>
            <w:i/>
            <w:sz w:val="20"/>
            <w:szCs w:val="20"/>
          </w:rPr>
          <w:t xml:space="preserve">an </w:t>
        </w:r>
      </w:ins>
      <w:r w:rsidR="00192865">
        <w:rPr>
          <w:rFonts w:eastAsia="微软雅黑"/>
          <w:i/>
          <w:sz w:val="20"/>
          <w:szCs w:val="20"/>
        </w:rPr>
        <w:t>optional</w:t>
      </w:r>
      <w:ins w:id="4" w:author="ZTE" w:date="2021-04-12T16:09:00Z">
        <w:r w:rsidR="00AB79A2">
          <w:rPr>
            <w:rFonts w:eastAsia="微软雅黑"/>
            <w:i/>
            <w:sz w:val="20"/>
            <w:szCs w:val="20"/>
          </w:rPr>
          <w:t xml:space="preserve"> UE feature</w:t>
        </w:r>
      </w:ins>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We are not sure what is meant by basic feature, and why the sub-bullet is needed, as </w:t>
            </w:r>
            <w:proofErr w:type="spellStart"/>
            <w:r>
              <w:rPr>
                <w:rFonts w:eastAsia="微软雅黑"/>
                <w:sz w:val="20"/>
                <w:szCs w:val="20"/>
              </w:rPr>
              <w:t>gNB</w:t>
            </w:r>
            <w:proofErr w:type="spellEnd"/>
            <w:r>
              <w:rPr>
                <w:rFonts w:eastAsia="微软雅黑"/>
                <w:sz w:val="20"/>
                <w:szCs w:val="20"/>
              </w:rPr>
              <w:t xml:space="preserve">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w:t>
            </w:r>
            <w:proofErr w:type="spellStart"/>
            <w:r>
              <w:rPr>
                <w:rFonts w:eastAsia="微软雅黑"/>
                <w:sz w:val="20"/>
                <w:szCs w:val="20"/>
              </w:rPr>
              <w:t>InterDigital</w:t>
            </w:r>
            <w:proofErr w:type="spellEnd"/>
            <w:r>
              <w:rPr>
                <w:rFonts w:eastAsia="微软雅黑"/>
                <w:sz w:val="20"/>
                <w:szCs w:val="20"/>
              </w:rPr>
              <w:t xml:space="preserve">.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main proposal only, we have shown in our </w:t>
            </w:r>
            <w:proofErr w:type="spellStart"/>
            <w:r>
              <w:rPr>
                <w:rFonts w:eastAsia="微软雅黑"/>
                <w:sz w:val="20"/>
                <w:szCs w:val="20"/>
              </w:rPr>
              <w:t>tdoc</w:t>
            </w:r>
            <w:proofErr w:type="spellEnd"/>
            <w:r>
              <w:rPr>
                <w:rFonts w:eastAsia="微软雅黑"/>
                <w:sz w:val="20"/>
                <w:szCs w:val="20"/>
              </w:rPr>
              <w:t xml:space="preserve">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 xml:space="preserve">We have pointed out more limitations of Opt. 2 in our </w:t>
            </w:r>
            <w:proofErr w:type="spellStart"/>
            <w:r>
              <w:rPr>
                <w:rFonts w:eastAsia="微软雅黑"/>
                <w:sz w:val="20"/>
                <w:szCs w:val="20"/>
              </w:rPr>
              <w:t>tdoc</w:t>
            </w:r>
            <w:proofErr w:type="spellEnd"/>
            <w:r>
              <w:rPr>
                <w:rFonts w:eastAsia="微软雅黑"/>
                <w:sz w:val="20"/>
                <w:szCs w:val="20"/>
              </w:rPr>
              <w:t>.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w:t>
            </w:r>
            <w:proofErr w:type="spellStart"/>
            <w:r>
              <w:rPr>
                <w:rFonts w:eastAsia="Malgun Gothic"/>
                <w:sz w:val="20"/>
                <w:szCs w:val="20"/>
                <w:lang w:eastAsia="ko-KR"/>
              </w:rPr>
              <w:t>Futurewei</w:t>
            </w:r>
            <w:proofErr w:type="spellEnd"/>
            <w:r>
              <w:rPr>
                <w:rFonts w:eastAsia="Malgun Gothic"/>
                <w:sz w:val="20"/>
                <w:szCs w:val="20"/>
                <w:lang w:eastAsia="ko-KR"/>
              </w:rPr>
              <w:t xml:space="preserve"> that we need further clarification on the </w:t>
            </w:r>
            <w:proofErr w:type="spellStart"/>
            <w:r>
              <w:rPr>
                <w:rFonts w:eastAsia="Malgun Gothic"/>
                <w:sz w:val="20"/>
                <w:szCs w:val="20"/>
                <w:lang w:eastAsia="ko-KR"/>
              </w:rPr>
              <w:t>subbullet</w:t>
            </w:r>
            <w:proofErr w:type="spellEnd"/>
            <w:r>
              <w:rPr>
                <w:rFonts w:eastAsia="Malgun Gothic"/>
                <w:sz w:val="20"/>
                <w:szCs w:val="20"/>
                <w:lang w:eastAsia="ko-KR"/>
              </w:rPr>
              <w:t xml:space="preserve">.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2BB57EB9"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as either Rel-17 mechanism or Rel-15/16 mechanism can be used</w:t>
            </w:r>
          </w:p>
          <w:p w14:paraId="658778E0" w14:textId="77777777" w:rsidR="00BD6D9A" w:rsidRDefault="00BD6D9A" w:rsidP="00BD6D9A">
            <w:pPr>
              <w:pStyle w:val="aff0"/>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 xml:space="preserve">If UE does not report it supports non-zero values for legacy triggering offset when using Rel-17 triggering offset enhancement, </w:t>
            </w:r>
            <w:proofErr w:type="spellStart"/>
            <w:r w:rsidRPr="00BD6D9A">
              <w:rPr>
                <w:rFonts w:eastAsia="微软雅黑"/>
                <w:sz w:val="20"/>
                <w:szCs w:val="20"/>
              </w:rPr>
              <w:t>gNB</w:t>
            </w:r>
            <w:proofErr w:type="spellEnd"/>
            <w:r w:rsidRPr="00BD6D9A">
              <w:rPr>
                <w:rFonts w:eastAsia="微软雅黑"/>
                <w:sz w:val="20"/>
                <w:szCs w:val="20"/>
              </w:rPr>
              <w:t xml:space="preserve">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0"/>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 xml:space="preserve">If UE reports the support of non-zero values for legacy triggering offset, it means </w:t>
            </w:r>
            <w:proofErr w:type="spellStart"/>
            <w:r w:rsidRPr="00383EDE">
              <w:rPr>
                <w:rFonts w:eastAsia="微软雅黑"/>
                <w:sz w:val="20"/>
                <w:szCs w:val="20"/>
              </w:rPr>
              <w:t>gNB</w:t>
            </w:r>
            <w:proofErr w:type="spellEnd"/>
            <w:r w:rsidRPr="00383EDE">
              <w:rPr>
                <w:rFonts w:eastAsia="微软雅黑"/>
                <w:sz w:val="20"/>
                <w:szCs w:val="20"/>
              </w:rPr>
              <w:t xml:space="preserve">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微软雅黑"/>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微软雅黑"/>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微软雅黑"/>
                <w:sz w:val="20"/>
                <w:szCs w:val="20"/>
              </w:rPr>
            </w:pPr>
            <w:r>
              <w:rPr>
                <w:rFonts w:eastAsia="微软雅黑"/>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sz w:val="20"/>
                <w:szCs w:val="20"/>
              </w:rPr>
            </w:pPr>
            <w:r>
              <w:rPr>
                <w:rFonts w:eastAsia="微软雅黑"/>
                <w:sz w:val="20"/>
                <w:szCs w:val="20"/>
              </w:rPr>
              <w:t>As discussed in our contribution, the benefit of option 2 is to triggering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r w:rsidR="00CA3EA5" w14:paraId="5EF9C286" w14:textId="77777777" w:rsidTr="00917CF6">
        <w:tc>
          <w:tcPr>
            <w:tcW w:w="2405" w:type="dxa"/>
          </w:tcPr>
          <w:p w14:paraId="0D3BBDE1" w14:textId="5671A49B" w:rsidR="00CA3EA5" w:rsidRDefault="00CA3EA5" w:rsidP="00B35A8D">
            <w:pPr>
              <w:widowControl w:val="0"/>
              <w:snapToGrid w:val="0"/>
              <w:spacing w:before="120" w:after="120" w:line="240" w:lineRule="auto"/>
              <w:rPr>
                <w:rFonts w:eastAsia="微软雅黑" w:hint="eastAsia"/>
                <w:sz w:val="20"/>
                <w:szCs w:val="20"/>
              </w:rPr>
            </w:pPr>
            <w:r>
              <w:rPr>
                <w:rFonts w:eastAsia="微软雅黑" w:hint="eastAsia"/>
                <w:sz w:val="20"/>
                <w:szCs w:val="20"/>
              </w:rPr>
              <w:lastRenderedPageBreak/>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47F00B99" w14:textId="60E083FA" w:rsidR="00CA3EA5" w:rsidRDefault="00987DFD" w:rsidP="00B35A8D">
            <w:pPr>
              <w:widowControl w:val="0"/>
              <w:snapToGrid w:val="0"/>
              <w:spacing w:before="120" w:after="120" w:line="240" w:lineRule="auto"/>
              <w:rPr>
                <w:rFonts w:eastAsia="微软雅黑"/>
                <w:sz w:val="20"/>
                <w:szCs w:val="20"/>
              </w:rPr>
            </w:pPr>
            <w:r>
              <w:rPr>
                <w:rFonts w:eastAsia="微软雅黑"/>
                <w:sz w:val="20"/>
                <w:szCs w:val="20"/>
              </w:rPr>
              <w:t>Only s</w:t>
            </w:r>
            <w:r w:rsidR="00CA3EA5">
              <w:rPr>
                <w:rFonts w:eastAsia="微软雅黑"/>
                <w:sz w:val="20"/>
                <w:szCs w:val="20"/>
              </w:rPr>
              <w:t>upport the main bullet.</w:t>
            </w:r>
            <w:r w:rsidR="005C3F4C">
              <w:rPr>
                <w:rFonts w:eastAsia="微软雅黑"/>
                <w:sz w:val="20"/>
                <w:szCs w:val="20"/>
              </w:rPr>
              <w:t xml:space="preserve"> What is the basic UE feature should be clarified first.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CEEACA"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w:t>
            </w:r>
            <w:proofErr w:type="spellStart"/>
            <w:r>
              <w:rPr>
                <w:rFonts w:eastAsia="微软雅黑"/>
                <w:sz w:val="20"/>
                <w:szCs w:val="20"/>
              </w:rPr>
              <w:t>gNB</w:t>
            </w:r>
            <w:proofErr w:type="spellEnd"/>
            <w:r>
              <w:rPr>
                <w:rFonts w:eastAsia="微软雅黑"/>
                <w:sz w:val="20"/>
                <w:szCs w:val="20"/>
              </w:rPr>
              <w:t xml:space="preserve"> which can be similarly achieved by </w:t>
            </w:r>
            <w:proofErr w:type="spellStart"/>
            <w:r>
              <w:rPr>
                <w:rFonts w:eastAsia="微软雅黑"/>
                <w:sz w:val="20"/>
                <w:szCs w:val="20"/>
              </w:rPr>
              <w:t>gNB</w:t>
            </w:r>
            <w:proofErr w:type="spellEnd"/>
            <w:r>
              <w:rPr>
                <w:rFonts w:eastAsia="微软雅黑"/>
                <w:sz w:val="20"/>
                <w:szCs w:val="20"/>
              </w:rPr>
              <w:t xml:space="preserve">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sure why need to introduce dropping rule for SRS collide with SRS for the same UE. Both </w:t>
            </w:r>
            <w:proofErr w:type="spellStart"/>
            <w:r>
              <w:rPr>
                <w:rFonts w:eastAsia="微软雅黑"/>
                <w:sz w:val="20"/>
                <w:szCs w:val="20"/>
              </w:rPr>
              <w:t>gNB</w:t>
            </w:r>
            <w:proofErr w:type="spellEnd"/>
            <w:r>
              <w:rPr>
                <w:rFonts w:eastAsia="微软雅黑"/>
                <w:sz w:val="20"/>
                <w:szCs w:val="20"/>
              </w:rPr>
              <w:t xml:space="preserve">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For a collision among aperiodic SRS resource sets, as AP SRS triggering is fully controlled by the </w:t>
            </w:r>
            <w:proofErr w:type="spellStart"/>
            <w:r>
              <w:rPr>
                <w:rFonts w:eastAsia="微软雅黑"/>
                <w:sz w:val="20"/>
                <w:szCs w:val="20"/>
              </w:rPr>
              <w:t>gNB</w:t>
            </w:r>
            <w:proofErr w:type="spellEnd"/>
            <w:r>
              <w:rPr>
                <w:rFonts w:eastAsia="微软雅黑"/>
                <w:sz w:val="20"/>
                <w:szCs w:val="20"/>
              </w:rPr>
              <w:t xml:space="preserve">, such a collision may be avoidable by the </w:t>
            </w:r>
            <w:proofErr w:type="spellStart"/>
            <w:r>
              <w:rPr>
                <w:rFonts w:eastAsia="微软雅黑"/>
                <w:sz w:val="20"/>
                <w:szCs w:val="20"/>
              </w:rPr>
              <w:t>gNB</w:t>
            </w:r>
            <w:proofErr w:type="spellEnd"/>
            <w:r>
              <w:rPr>
                <w:rFonts w:eastAsia="微软雅黑"/>
                <w:sz w:val="20"/>
                <w:szCs w:val="20"/>
              </w:rPr>
              <w:t xml:space="preserve">, unless the </w:t>
            </w:r>
            <w:proofErr w:type="spellStart"/>
            <w:r>
              <w:rPr>
                <w:rFonts w:eastAsia="微软雅黑"/>
                <w:sz w:val="20"/>
                <w:szCs w:val="20"/>
              </w:rPr>
              <w:t>gNB</w:t>
            </w:r>
            <w:proofErr w:type="spellEnd"/>
            <w:r>
              <w:rPr>
                <w:rFonts w:eastAsia="微软雅黑"/>
                <w:sz w:val="20"/>
                <w:szCs w:val="20"/>
              </w:rPr>
              <w:t xml:space="preserve"> would like to overwrite its past decision / past AP SRS triggering, and </w:t>
            </w:r>
            <w:proofErr w:type="spellStart"/>
            <w:r>
              <w:rPr>
                <w:rFonts w:eastAsia="微软雅黑"/>
                <w:sz w:val="20"/>
                <w:szCs w:val="20"/>
              </w:rPr>
              <w:t>gNB</w:t>
            </w:r>
            <w:proofErr w:type="spellEnd"/>
            <w:r>
              <w:rPr>
                <w:rFonts w:eastAsia="微软雅黑"/>
                <w:sz w:val="20"/>
                <w:szCs w:val="20"/>
              </w:rPr>
              <w:t xml:space="preserve">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w:t>
            </w:r>
            <w:r>
              <w:rPr>
                <w:rFonts w:eastAsia="微软雅黑"/>
                <w:sz w:val="20"/>
                <w:szCs w:val="20"/>
              </w:rPr>
              <w:lastRenderedPageBreak/>
              <w:t>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As we expressed in our </w:t>
            </w:r>
            <w:proofErr w:type="spellStart"/>
            <w:r>
              <w:rPr>
                <w:rFonts w:eastAsia="微软雅黑"/>
                <w:sz w:val="20"/>
                <w:szCs w:val="20"/>
              </w:rPr>
              <w:t>tdoc</w:t>
            </w:r>
            <w:proofErr w:type="spellEnd"/>
            <w:r>
              <w:rPr>
                <w:rFonts w:eastAsia="微软雅黑"/>
                <w:sz w:val="20"/>
                <w:szCs w:val="20"/>
              </w:rPr>
              <w:t>, collision avoidance via more flexible indication of AP SRS parameters is crucial. Without such flexibility, more collisions will occur, which increases standardization effort and UE/</w:t>
            </w:r>
            <w:proofErr w:type="spellStart"/>
            <w:r>
              <w:rPr>
                <w:rFonts w:eastAsia="微软雅黑"/>
                <w:sz w:val="20"/>
                <w:szCs w:val="20"/>
              </w:rPr>
              <w:t>gNB</w:t>
            </w:r>
            <w:proofErr w:type="spellEnd"/>
            <w:r>
              <w:rPr>
                <w:rFonts w:eastAsia="微软雅黑"/>
                <w:sz w:val="20"/>
                <w:szCs w:val="20"/>
              </w:rPr>
              <w:t xml:space="preserve">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do not sure whether we need collision handling or dropping rules. In general sense, collision may happen when </w:t>
            </w:r>
            <w:proofErr w:type="spellStart"/>
            <w:r>
              <w:rPr>
                <w:rFonts w:eastAsia="Malgun Gothic"/>
                <w:sz w:val="20"/>
                <w:szCs w:val="20"/>
                <w:lang w:eastAsia="ko-KR"/>
              </w:rPr>
              <w:t>gNB</w:t>
            </w:r>
            <w:proofErr w:type="spellEnd"/>
            <w:r>
              <w:rPr>
                <w:rFonts w:eastAsia="Malgun Gothic"/>
                <w:sz w:val="20"/>
                <w:szCs w:val="20"/>
                <w:lang w:eastAsia="ko-KR"/>
              </w:rPr>
              <w:t xml:space="preserve">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need of new collision handling or dropping rules. We have introduced new feature to support more flexible SRS triggering. It is up to </w:t>
            </w:r>
            <w:proofErr w:type="spellStart"/>
            <w:r>
              <w:rPr>
                <w:rFonts w:eastAsia="Malgun Gothic"/>
                <w:sz w:val="20"/>
                <w:szCs w:val="20"/>
                <w:lang w:eastAsia="ko-KR"/>
              </w:rPr>
              <w:t>gNB</w:t>
            </w:r>
            <w:proofErr w:type="spellEnd"/>
            <w:r>
              <w:rPr>
                <w:rFonts w:eastAsia="Malgun Gothic"/>
                <w:sz w:val="20"/>
                <w:szCs w:val="20"/>
                <w:lang w:eastAsia="ko-KR"/>
              </w:rPr>
              <w:t xml:space="preserve">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微软雅黑"/>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 xml:space="preserve">Apple, ZTE, NEC, NTT DOCOMO, Huawei, </w:t>
            </w:r>
            <w:proofErr w:type="spellStart"/>
            <w:r w:rsidRPr="0016098E">
              <w:rPr>
                <w:rFonts w:eastAsia="微软雅黑"/>
                <w:sz w:val="20"/>
                <w:szCs w:val="20"/>
              </w:rPr>
              <w:t>HiSilicon</w:t>
            </w:r>
            <w:proofErr w:type="spellEnd"/>
            <w:r w:rsidRPr="0016098E">
              <w:rPr>
                <w:rFonts w:eastAsia="微软雅黑" w:hint="eastAsia"/>
                <w:sz w:val="20"/>
                <w:szCs w:val="20"/>
              </w:rPr>
              <w:t>,</w:t>
            </w:r>
            <w:r w:rsidRPr="0016098E">
              <w:rPr>
                <w:rFonts w:eastAsia="微软雅黑"/>
                <w:sz w:val="20"/>
                <w:szCs w:val="20"/>
              </w:rPr>
              <w:t xml:space="preserve"> </w:t>
            </w:r>
            <w:proofErr w:type="spellStart"/>
            <w:r w:rsidRPr="0016098E">
              <w:rPr>
                <w:rFonts w:eastAsia="微软雅黑"/>
                <w:sz w:val="20"/>
                <w:szCs w:val="20"/>
              </w:rPr>
              <w:t>Spreadtrum</w:t>
            </w:r>
            <w:proofErr w:type="spellEnd"/>
            <w:r w:rsidRPr="0016098E">
              <w:rPr>
                <w:rFonts w:eastAsia="微软雅黑"/>
                <w:sz w:val="20"/>
                <w:szCs w:val="20"/>
              </w:rPr>
              <w:t>,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 xml:space="preserve">pple, ZTE, NEC, NTT DOCOMO, Huawei, </w:t>
            </w:r>
            <w:proofErr w:type="spellStart"/>
            <w:r w:rsidRPr="00344B73">
              <w:rPr>
                <w:rFonts w:eastAsia="微软雅黑"/>
                <w:sz w:val="20"/>
                <w:szCs w:val="20"/>
              </w:rPr>
              <w:t>HiSilicon</w:t>
            </w:r>
            <w:proofErr w:type="spellEnd"/>
            <w:r w:rsidRPr="00344B73">
              <w:rPr>
                <w:rFonts w:eastAsia="微软雅黑"/>
                <w:sz w:val="20"/>
                <w:szCs w:val="20"/>
              </w:rPr>
              <w:t xml:space="preserve">, OPPO, </w:t>
            </w:r>
            <w:proofErr w:type="spellStart"/>
            <w:r w:rsidRPr="00344B73">
              <w:rPr>
                <w:rFonts w:eastAsia="微软雅黑"/>
                <w:sz w:val="20"/>
                <w:szCs w:val="20"/>
              </w:rPr>
              <w:t>Spreadtrum</w:t>
            </w:r>
            <w:proofErr w:type="spellEnd"/>
            <w:r w:rsidRPr="00344B73">
              <w:rPr>
                <w:rFonts w:eastAsia="微软雅黑"/>
                <w:sz w:val="20"/>
                <w:szCs w:val="20"/>
              </w:rPr>
              <w:t>,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 xml:space="preserve">Alt 1-3: t is indicated by a configurable DCI field, where the DCI field may contain bits from unused fields and additional bits configured by </w:t>
            </w:r>
            <w:proofErr w:type="spellStart"/>
            <w:r w:rsidRPr="00D30398">
              <w:rPr>
                <w:rFonts w:eastAsia="微软雅黑"/>
                <w:iCs/>
                <w:sz w:val="20"/>
                <w:szCs w:val="20"/>
              </w:rPr>
              <w:t>gNB</w:t>
            </w:r>
            <w:proofErr w:type="spellEnd"/>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 xml:space="preserve">As for Alt2, since </w:t>
            </w:r>
            <w:proofErr w:type="spellStart"/>
            <w:r>
              <w:rPr>
                <w:rFonts w:eastAsia="微软雅黑"/>
                <w:sz w:val="20"/>
                <w:szCs w:val="20"/>
              </w:rPr>
              <w:t>t</w:t>
            </w:r>
            <w:proofErr w:type="spellEnd"/>
            <w:r>
              <w:rPr>
                <w:rFonts w:eastAsia="微软雅黑"/>
                <w:sz w:val="20"/>
                <w:szCs w:val="20"/>
              </w:rPr>
              <w:t xml:space="preserve">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w:t>
            </w:r>
            <w:proofErr w:type="spellStart"/>
            <w:r>
              <w:rPr>
                <w:rFonts w:eastAsia="微软雅黑"/>
                <w:sz w:val="20"/>
                <w:szCs w:val="20"/>
              </w:rPr>
              <w:t>gNB</w:t>
            </w:r>
            <w:proofErr w:type="spellEnd"/>
            <w:r>
              <w:rPr>
                <w:rFonts w:eastAsia="微软雅黑"/>
                <w:sz w:val="20"/>
                <w:szCs w:val="20"/>
              </w:rPr>
              <w:t xml:space="preserve">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w:t>
            </w:r>
            <w:r>
              <w:rPr>
                <w:rFonts w:eastAsia="微软雅黑"/>
                <w:sz w:val="20"/>
                <w:szCs w:val="20"/>
              </w:rPr>
              <w:lastRenderedPageBreak/>
              <w:t>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lastRenderedPageBreak/>
              <w:t>S</w:t>
            </w:r>
            <w:r>
              <w:rPr>
                <w:rFonts w:eastAsia="微软雅黑"/>
                <w:sz w:val="20"/>
                <w:szCs w:val="20"/>
              </w:rPr>
              <w:t>preadtrum</w:t>
            </w:r>
            <w:proofErr w:type="spellEnd"/>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微软雅黑"/>
                <w:sz w:val="20"/>
                <w:szCs w:val="20"/>
              </w:rPr>
            </w:pPr>
            <w:r>
              <w:rPr>
                <w:rFonts w:eastAsia="微软雅黑"/>
                <w:sz w:val="20"/>
                <w:szCs w:val="20"/>
              </w:rPr>
              <w:t xml:space="preserve">As the alternative 2 have an obvious issue that if the 2 bits of SRS request are shared for both multiple trigger states and t values, the flexibility of both functions are limited. Thus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微软雅黑"/>
                <w:sz w:val="20"/>
                <w:szCs w:val="20"/>
              </w:rPr>
            </w:pPr>
            <w:r>
              <w:rPr>
                <w:rFonts w:eastAsia="微软雅黑"/>
                <w:sz w:val="20"/>
                <w:szCs w:val="20"/>
              </w:rPr>
              <w:t>We also very cautious to add new bits to the DCI. That is why we support the repurposing the unused field in the non-scheduling DCI.</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0"/>
        <w:gridCol w:w="872"/>
        <w:gridCol w:w="7048"/>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48AAEB7D" w:rsidR="005665E7" w:rsidRDefault="00D93414" w:rsidP="005665E7">
            <w:pPr>
              <w:widowControl w:val="0"/>
              <w:snapToGrid w:val="0"/>
              <w:spacing w:before="120" w:after="120" w:line="240" w:lineRule="auto"/>
              <w:rPr>
                <w:rFonts w:eastAsia="微软雅黑"/>
                <w:sz w:val="20"/>
                <w:szCs w:val="20"/>
              </w:rPr>
            </w:pPr>
            <w:del w:id="5" w:author="高毓恺" w:date="2021-04-12T20:34:00Z">
              <w:r w:rsidDel="00752698">
                <w:rPr>
                  <w:rFonts w:eastAsia="微软雅黑"/>
                  <w:sz w:val="20"/>
                  <w:szCs w:val="20"/>
                </w:rPr>
                <w:delText>2</w:delText>
              </w:r>
            </w:del>
            <w:ins w:id="6" w:author="高毓恺" w:date="2021-04-12T20:34:00Z">
              <w:r w:rsidR="00752698">
                <w:rPr>
                  <w:rFonts w:eastAsia="微软雅黑"/>
                  <w:sz w:val="20"/>
                  <w:szCs w:val="20"/>
                </w:rPr>
                <w:t>3</w:t>
              </w:r>
            </w:ins>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ins w:id="7" w:author="高毓恺" w:date="2021-04-12T20:34:00Z">
              <w:r w:rsidR="00752698">
                <w:rPr>
                  <w:rFonts w:eastAsia="微软雅黑"/>
                  <w:sz w:val="20"/>
                  <w:szCs w:val="20"/>
                </w:rPr>
                <w:t>, NEC</w:t>
              </w:r>
            </w:ins>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0E3D031B" w:rsidR="005665E7" w:rsidRDefault="003F405B" w:rsidP="00FB2853">
            <w:pPr>
              <w:widowControl w:val="0"/>
              <w:snapToGrid w:val="0"/>
              <w:spacing w:before="120" w:after="120" w:line="240" w:lineRule="auto"/>
              <w:rPr>
                <w:rFonts w:eastAsia="微软雅黑"/>
                <w:sz w:val="20"/>
                <w:szCs w:val="20"/>
              </w:rPr>
            </w:pPr>
            <w:del w:id="8" w:author="高毓恺" w:date="2021-04-12T20:34:00Z">
              <w:r w:rsidDel="00752698">
                <w:rPr>
                  <w:rFonts w:eastAsia="微软雅黑"/>
                  <w:sz w:val="20"/>
                  <w:szCs w:val="20"/>
                </w:rPr>
                <w:delText>8</w:delText>
              </w:r>
            </w:del>
            <w:ins w:id="9" w:author="高毓恺" w:date="2021-04-12T20:34:00Z">
              <w:r w:rsidR="00752698">
                <w:rPr>
                  <w:rFonts w:eastAsia="微软雅黑"/>
                  <w:sz w:val="20"/>
                  <w:szCs w:val="20"/>
                </w:rPr>
                <w:t>7</w:t>
              </w:r>
            </w:ins>
          </w:p>
        </w:tc>
        <w:tc>
          <w:tcPr>
            <w:tcW w:w="0" w:type="auto"/>
          </w:tcPr>
          <w:p w14:paraId="70352029" w14:textId="1EBF77BB"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del w:id="10" w:author="高毓恺" w:date="2021-04-12T20:35:00Z">
              <w:r w:rsidRPr="005665E7" w:rsidDel="00752698">
                <w:rPr>
                  <w:sz w:val="20"/>
                  <w:szCs w:val="20"/>
                </w:rPr>
                <w:delText xml:space="preserve">, </w:delText>
              </w:r>
            </w:del>
            <w:del w:id="11" w:author="高毓恺" w:date="2021-04-12T20:34:00Z">
              <w:r w:rsidRPr="005665E7" w:rsidDel="00752698">
                <w:rPr>
                  <w:sz w:val="20"/>
                  <w:szCs w:val="20"/>
                </w:rPr>
                <w:delText>NEC</w:delText>
              </w:r>
            </w:del>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r w:rsidR="00AA6CF7">
              <w:rPr>
                <w:sz w:val="20"/>
                <w:szCs w:val="20"/>
              </w:rPr>
              <w:t>, NTT DOCOMO</w:t>
            </w:r>
            <w:r w:rsidR="006964EC">
              <w:rPr>
                <w:sz w:val="20"/>
                <w:szCs w:val="20"/>
              </w:rPr>
              <w:t xml:space="preserve">, Lenovo, </w:t>
            </w:r>
            <w:proofErr w:type="spellStart"/>
            <w:r w:rsidR="006964EC">
              <w:rPr>
                <w:sz w:val="20"/>
                <w:szCs w:val="20"/>
              </w:rPr>
              <w:t>MotM</w:t>
            </w:r>
            <w:proofErr w:type="spellEnd"/>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EB93B4F"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del w:id="12" w:author="ZTE" w:date="2021-04-12T16:10:00Z">
        <w:r w:rsidR="00E57A32" w:rsidDel="003F405B">
          <w:rPr>
            <w:rFonts w:eastAsia="微软雅黑"/>
            <w:i/>
            <w:sz w:val="20"/>
            <w:szCs w:val="20"/>
          </w:rPr>
          <w:delText xml:space="preserve">At least up </w:delText>
        </w:r>
      </w:del>
      <w:ins w:id="13" w:author="ZTE" w:date="2021-04-12T16:10:00Z">
        <w:r w:rsidR="003F405B">
          <w:rPr>
            <w:rFonts w:eastAsia="微软雅黑"/>
            <w:i/>
            <w:sz w:val="20"/>
            <w:szCs w:val="20"/>
          </w:rPr>
          <w:t xml:space="preserve">Up </w:t>
        </w:r>
      </w:ins>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66EC7B3" w14:textId="0EE1C7C5"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Postpone it until the discussion on DCI indication of “</w:t>
            </w:r>
            <w:r w:rsidRPr="00302FFC">
              <w:rPr>
                <w:rFonts w:eastAsia="微软雅黑"/>
                <w:i/>
                <w:sz w:val="20"/>
                <w:szCs w:val="20"/>
              </w:rPr>
              <w:t>t</w:t>
            </w:r>
            <w:r>
              <w:rPr>
                <w:rFonts w:eastAsia="微软雅黑"/>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1 bit with up to 2 is enough based on RRC configured slot offset. While we think this can be discussed after reference slot is defined.</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 xml:space="preserve">NSB, NTT DOCOMO, MediaTek, Lenovo, </w:t>
            </w:r>
            <w:proofErr w:type="spellStart"/>
            <w:r w:rsidRPr="007A1B27">
              <w:rPr>
                <w:rFonts w:eastAsia="微软雅黑"/>
                <w:sz w:val="20"/>
                <w:szCs w:val="20"/>
              </w:rPr>
              <w:t>MotM</w:t>
            </w:r>
            <w:proofErr w:type="spellEnd"/>
            <w:r w:rsidRPr="007A1B27">
              <w:rPr>
                <w:rFonts w:eastAsia="微软雅黑"/>
                <w:sz w:val="20"/>
                <w:szCs w:val="20"/>
              </w:rPr>
              <w:t>,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A7C8605" w:rsidR="00326623" w:rsidRDefault="00325B55" w:rsidP="00326623">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xml:space="preserve">, Huawei, </w:t>
            </w:r>
            <w:proofErr w:type="spellStart"/>
            <w:r w:rsidR="00754523">
              <w:rPr>
                <w:rFonts w:eastAsia="微软雅黑"/>
                <w:sz w:val="20"/>
                <w:szCs w:val="20"/>
              </w:rPr>
              <w:t>HiSilicon</w:t>
            </w:r>
            <w:proofErr w:type="spellEnd"/>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xml:space="preserve">, </w:t>
            </w:r>
            <w:proofErr w:type="spellStart"/>
            <w:r w:rsidR="00D645D9" w:rsidRPr="00325B55">
              <w:rPr>
                <w:rFonts w:eastAsia="微软雅黑"/>
                <w:sz w:val="20"/>
                <w:szCs w:val="20"/>
              </w:rPr>
              <w:t>Futurewei</w:t>
            </w:r>
            <w:proofErr w:type="spellEnd"/>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don’t see the necessity to have MAC-CE to update the value of ‘t’. The ‘t’ is an available slot for SRS which removes the restriction on PDCCH slot carrying the 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微软雅黑"/>
                <w:sz w:val="20"/>
                <w:szCs w:val="20"/>
              </w:rPr>
              <w:t>As both RRC and DCI based indication of SRS slot offset are supported, it is flexible enough for aperiodic SRS triggering. There is no need to introduce MAC CE based updates.</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proofErr w:type="spellStart"/>
            <w:r w:rsidR="00302C14">
              <w:rPr>
                <w:rFonts w:eastAsia="微软雅黑"/>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w:t>
            </w:r>
            <w:proofErr w:type="spellStart"/>
            <w:r w:rsidR="00BC089B" w:rsidRPr="00931196">
              <w:rPr>
                <w:rFonts w:eastAsia="微软雅黑"/>
                <w:sz w:val="20"/>
                <w:szCs w:val="20"/>
              </w:rPr>
              <w:t>Futurewei</w:t>
            </w:r>
            <w:proofErr w:type="spellEnd"/>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 xml:space="preserve">Nokia, NSB, Ericsson, vivo, </w:t>
            </w:r>
            <w:proofErr w:type="spellStart"/>
            <w:r w:rsidRPr="00C83B2C">
              <w:rPr>
                <w:rFonts w:eastAsia="微软雅黑"/>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 xml:space="preserve">LG, </w:t>
            </w:r>
            <w:proofErr w:type="spellStart"/>
            <w:r w:rsidRPr="00931196">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 xml:space="preserve">vivo, </w:t>
            </w:r>
            <w:proofErr w:type="spellStart"/>
            <w:r w:rsidRPr="00302C14">
              <w:rPr>
                <w:rFonts w:eastAsia="微软雅黑"/>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 xml:space="preserve">Qualcomm, </w:t>
            </w:r>
            <w:proofErr w:type="spellStart"/>
            <w:r w:rsidRPr="00E3311F">
              <w:rPr>
                <w:rFonts w:eastAsia="微软雅黑"/>
                <w:sz w:val="20"/>
                <w:szCs w:val="20"/>
              </w:rPr>
              <w:t>Futurewei</w:t>
            </w:r>
            <w:proofErr w:type="spellEnd"/>
            <w:r w:rsidRPr="00E3311F">
              <w:rPr>
                <w:rFonts w:eastAsia="微软雅黑"/>
                <w:sz w:val="20"/>
                <w:szCs w:val="20"/>
              </w:rPr>
              <w:t>,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Qualcomm, </w:t>
            </w:r>
            <w:proofErr w:type="spellStart"/>
            <w:r w:rsidRPr="00D66B43">
              <w:rPr>
                <w:rFonts w:eastAsia="微软雅黑"/>
                <w:iCs/>
                <w:sz w:val="20"/>
                <w:szCs w:val="20"/>
              </w:rPr>
              <w:t>Futurewei</w:t>
            </w:r>
            <w:proofErr w:type="spellEnd"/>
            <w:r w:rsidRPr="00D66B43">
              <w:rPr>
                <w:rFonts w:eastAsia="微软雅黑"/>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xml:space="preserve">, </w:t>
            </w:r>
            <w:proofErr w:type="spellStart"/>
            <w:r w:rsidRPr="00D66B43">
              <w:rPr>
                <w:rFonts w:eastAsia="微软雅黑"/>
                <w:iCs/>
                <w:sz w:val="20"/>
                <w:szCs w:val="20"/>
              </w:rPr>
              <w:t>Futurewei</w:t>
            </w:r>
            <w:proofErr w:type="spellEnd"/>
            <w:r w:rsidRPr="00D66B43">
              <w:rPr>
                <w:rFonts w:eastAsia="微软雅黑"/>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 xml:space="preserve">Qualcomm (for each CC), </w:t>
            </w:r>
            <w:proofErr w:type="spellStart"/>
            <w:r w:rsidRPr="007C553E">
              <w:rPr>
                <w:rFonts w:eastAsia="微软雅黑"/>
                <w:sz w:val="20"/>
                <w:szCs w:val="20"/>
              </w:rPr>
              <w:t>Futurewei</w:t>
            </w:r>
            <w:proofErr w:type="spellEnd"/>
            <w:r w:rsidRPr="007C553E">
              <w:rPr>
                <w:rFonts w:eastAsia="微软雅黑"/>
                <w:sz w:val="20"/>
                <w:szCs w:val="20"/>
              </w:rPr>
              <w:t>, Intel, Xiaomi</w:t>
            </w:r>
            <w:r>
              <w:rPr>
                <w:kern w:val="2"/>
                <w:sz w:val="21"/>
                <w:szCs w:val="24"/>
              </w:rPr>
              <w:t xml:space="preserve">, </w:t>
            </w:r>
            <w:r w:rsidRPr="007C553E">
              <w:rPr>
                <w:rFonts w:eastAsia="微软雅黑"/>
                <w:sz w:val="20"/>
                <w:szCs w:val="20"/>
              </w:rPr>
              <w:t xml:space="preserve">Huawei, </w:t>
            </w:r>
            <w:proofErr w:type="spellStart"/>
            <w:r w:rsidRPr="007C553E">
              <w:rPr>
                <w:rFonts w:eastAsia="微软雅黑"/>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lastRenderedPageBreak/>
              <w:t xml:space="preserve">Qualcomm (for each CC), </w:t>
            </w:r>
            <w:proofErr w:type="spellStart"/>
            <w:r w:rsidRPr="007F4A7D">
              <w:rPr>
                <w:rFonts w:eastAsia="微软雅黑"/>
                <w:iCs/>
                <w:sz w:val="20"/>
                <w:szCs w:val="20"/>
              </w:rPr>
              <w:lastRenderedPageBreak/>
              <w:t>Futurewei</w:t>
            </w:r>
            <w:proofErr w:type="spellEnd"/>
            <w:r w:rsidRPr="007F4A7D">
              <w:rPr>
                <w:rFonts w:eastAsia="微软雅黑"/>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 xml:space="preserve">Huawei, </w:t>
            </w:r>
            <w:proofErr w:type="spellStart"/>
            <w:r w:rsidRPr="007F4A7D">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xml:space="preserve">, Lenovo, </w:t>
            </w:r>
            <w:proofErr w:type="spellStart"/>
            <w:r>
              <w:rPr>
                <w:rFonts w:eastAsia="微软雅黑"/>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proofErr w:type="spellStart"/>
            <w:r>
              <w:rPr>
                <w:rFonts w:eastAsia="微软雅黑" w:hint="eastAsia"/>
                <w:iCs/>
                <w:sz w:val="20"/>
                <w:szCs w:val="20"/>
              </w:rPr>
              <w:t>F</w:t>
            </w:r>
            <w:r>
              <w:rPr>
                <w:rFonts w:eastAsia="微软雅黑"/>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proofErr w:type="spellStart"/>
            <w:r w:rsidRPr="009B4F15">
              <w:rPr>
                <w:rFonts w:eastAsia="微软雅黑"/>
                <w:sz w:val="20"/>
                <w:szCs w:val="20"/>
              </w:rPr>
              <w:t>Futurewei</w:t>
            </w:r>
            <w:proofErr w:type="spellEnd"/>
            <w:r w:rsidRPr="009B4F15">
              <w:rPr>
                <w:rFonts w:eastAsia="微软雅黑"/>
                <w:sz w:val="20"/>
                <w:szCs w:val="20"/>
              </w:rPr>
              <w:t>,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 xml:space="preserve">Nokia, NSB, </w:t>
            </w:r>
            <w:proofErr w:type="spellStart"/>
            <w:r w:rsidRPr="009B4F15">
              <w:rPr>
                <w:rFonts w:eastAsia="微软雅黑"/>
                <w:iCs/>
                <w:sz w:val="20"/>
                <w:szCs w:val="20"/>
              </w:rPr>
              <w:t>Futurewei</w:t>
            </w:r>
            <w:proofErr w:type="spellEnd"/>
            <w:r w:rsidRPr="009B4F15">
              <w:rPr>
                <w:rFonts w:eastAsia="微软雅黑"/>
                <w:iCs/>
                <w:sz w:val="20"/>
                <w:szCs w:val="20"/>
              </w:rPr>
              <w:t>,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proofErr w:type="spellStart"/>
            <w:r w:rsidRPr="009D50AF">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xml:space="preserve">, Lenovo, </w:t>
            </w:r>
            <w:proofErr w:type="spellStart"/>
            <w:r w:rsidR="007D18C5">
              <w:rPr>
                <w:rFonts w:eastAsia="微软雅黑"/>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ins w:id="14" w:author="ZTE" w:date="2021-04-12T17:04:00Z">
        <w:r w:rsidR="00222C98">
          <w:rPr>
            <w:rFonts w:eastAsia="微软雅黑"/>
            <w:i/>
            <w:iCs/>
            <w:sz w:val="20"/>
            <w:szCs w:val="20"/>
          </w:rPr>
          <w:t xml:space="preserve"> and/or number of SRS symbols</w:t>
        </w:r>
      </w:ins>
    </w:p>
    <w:p w14:paraId="08331226" w14:textId="3069BE74" w:rsidR="00A0262E" w:rsidRPr="00105A71" w:rsidRDefault="00A0262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r>
                <w:rPr>
                  <w:rFonts w:ascii="Cambria Math" w:eastAsia="微软雅黑" w:hAnsi="Cambria Math"/>
                  <w:sz w:val="20"/>
                  <w:szCs w:val="20"/>
                </w:rPr>
                <m:t>(i,l)</m:t>
              </m:r>
            </m:oMath>
            <w:r>
              <w:rPr>
                <w:rFonts w:eastAsia="微软雅黑"/>
                <w:sz w:val="20"/>
                <w:szCs w:val="20"/>
              </w:rPr>
              <w:t xml:space="preserve">. Following the current 38.213 spec, if RRC configures SRS power control state to be the same as PUSCH, then we have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微软雅黑"/>
                <w:i/>
                <w:iCs/>
                <w:sz w:val="20"/>
                <w:szCs w:val="20"/>
              </w:rPr>
            </w:pPr>
            <w:r w:rsidRPr="00B6468D">
              <w:rPr>
                <w:rFonts w:eastAsia="微软雅黑"/>
                <w:i/>
                <w:iCs/>
                <w:sz w:val="20"/>
                <w:szCs w:val="20"/>
              </w:rPr>
              <w:t>1. Which RNTI is considered for DCI 0_1/0_2 without PUSCH/CSI Request and with SRS triggered? Currently DCI 0_1/0_2 can be scrambled by C-RNTI, MCS-C-</w:t>
            </w:r>
            <w:r w:rsidRPr="00B6468D">
              <w:rPr>
                <w:rFonts w:eastAsia="微软雅黑"/>
                <w:i/>
                <w:iCs/>
                <w:sz w:val="20"/>
                <w:szCs w:val="20"/>
              </w:rPr>
              <w:lastRenderedPageBreak/>
              <w:t>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微软雅黑"/>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微软雅黑"/>
                <w:sz w:val="20"/>
                <w:szCs w:val="20"/>
              </w:rPr>
            </w:pPr>
            <w:r>
              <w:rPr>
                <w:rFonts w:eastAsia="微软雅黑"/>
                <w:sz w:val="20"/>
                <w:szCs w:val="20"/>
              </w:rPr>
              <w:t>The A-2/3/4 are supported by the RRC configurations. As proposed in our contribution, the functions of SRS triggering in DCI both with and without scheduling should be aligned mostly, there is no strong motivation to introduce A-2/3/4.</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7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 xml:space="preserve">Qualcomm, Samsung, vivo, </w:t>
            </w:r>
            <w:proofErr w:type="spellStart"/>
            <w:r w:rsidRPr="007200E2">
              <w:rPr>
                <w:rFonts w:eastAsia="微软雅黑"/>
                <w:sz w:val="20"/>
                <w:szCs w:val="20"/>
              </w:rPr>
              <w:t>Futurewei</w:t>
            </w:r>
            <w:proofErr w:type="spellEnd"/>
            <w:r w:rsidRPr="007200E2">
              <w:rPr>
                <w:rFonts w:eastAsia="微软雅黑"/>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7674E205" w:rsidR="00516011" w:rsidRPr="009B3380" w:rsidRDefault="005F7007" w:rsidP="00515754">
            <w:pPr>
              <w:widowControl w:val="0"/>
              <w:snapToGrid w:val="0"/>
              <w:spacing w:before="120" w:after="120" w:line="240" w:lineRule="auto"/>
              <w:rPr>
                <w:rFonts w:eastAsia="微软雅黑"/>
                <w:strike/>
                <w:sz w:val="20"/>
                <w:szCs w:val="20"/>
              </w:rPr>
            </w:pPr>
            <w:r w:rsidRPr="009B3380">
              <w:rPr>
                <w:rFonts w:eastAsia="微软雅黑"/>
                <w:strike/>
                <w:sz w:val="20"/>
                <w:szCs w:val="20"/>
              </w:rPr>
              <w:t>5</w:t>
            </w:r>
            <w:r w:rsidR="009B3380">
              <w:rPr>
                <w:rFonts w:eastAsia="微软雅黑"/>
                <w:strike/>
                <w:sz w:val="20"/>
                <w:szCs w:val="20"/>
              </w:rPr>
              <w:t>7</w:t>
            </w:r>
          </w:p>
        </w:tc>
        <w:tc>
          <w:tcPr>
            <w:tcW w:w="0" w:type="auto"/>
          </w:tcPr>
          <w:p w14:paraId="00E3AF02" w14:textId="2451F01A"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xml:space="preserve">, Huawei, </w:t>
            </w:r>
            <w:proofErr w:type="spellStart"/>
            <w:r w:rsidR="00725D77">
              <w:rPr>
                <w:rFonts w:eastAsia="微软雅黑"/>
                <w:sz w:val="20"/>
                <w:szCs w:val="20"/>
              </w:rPr>
              <w:t>HiSilicon</w:t>
            </w:r>
            <w:proofErr w:type="spellEnd"/>
            <w:r w:rsidR="005F7007">
              <w:rPr>
                <w:rFonts w:eastAsia="微软雅黑"/>
                <w:sz w:val="20"/>
                <w:szCs w:val="20"/>
              </w:rPr>
              <w:t>, Nokia, NSB</w:t>
            </w:r>
            <w:r w:rsidR="009B3380">
              <w:rPr>
                <w:rFonts w:eastAsia="微软雅黑"/>
                <w:sz w:val="20"/>
                <w:szCs w:val="20"/>
              </w:rPr>
              <w:t xml:space="preserve">, Lenovo, </w:t>
            </w:r>
            <w:proofErr w:type="spellStart"/>
            <w:r w:rsidR="009B3380">
              <w:rPr>
                <w:rFonts w:eastAsia="微软雅黑"/>
                <w:sz w:val="20"/>
                <w:szCs w:val="20"/>
              </w:rPr>
              <w:t>MotM</w:t>
            </w:r>
            <w:proofErr w:type="spellEnd"/>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triggering more efficiently with GC DCI for multi-users</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461"/>
        <w:gridCol w:w="872"/>
        <w:gridCol w:w="3017"/>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79FFD22" w:rsidR="00F74D0D" w:rsidRPr="00CA71AB" w:rsidRDefault="003511E4" w:rsidP="00515754">
            <w:pPr>
              <w:widowControl w:val="0"/>
              <w:snapToGrid w:val="0"/>
              <w:spacing w:before="120" w:after="120" w:line="240" w:lineRule="auto"/>
              <w:rPr>
                <w:rFonts w:eastAsia="微软雅黑"/>
                <w:strike/>
                <w:sz w:val="20"/>
                <w:szCs w:val="20"/>
              </w:rPr>
            </w:pPr>
            <w:r w:rsidRPr="00CA71AB">
              <w:rPr>
                <w:rFonts w:eastAsia="微软雅黑"/>
                <w:strike/>
                <w:sz w:val="20"/>
                <w:szCs w:val="20"/>
              </w:rPr>
              <w:t>6</w:t>
            </w:r>
            <w:r w:rsidR="00CA71AB">
              <w:rPr>
                <w:rFonts w:eastAsia="微软雅黑"/>
                <w:strike/>
                <w:sz w:val="20"/>
                <w:szCs w:val="20"/>
              </w:rPr>
              <w:t>8</w:t>
            </w:r>
          </w:p>
        </w:tc>
        <w:tc>
          <w:tcPr>
            <w:tcW w:w="0" w:type="auto"/>
          </w:tcPr>
          <w:p w14:paraId="589DC6CC" w14:textId="6CCE51FF"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 xml:space="preserve">Samsung, Huawei, </w:t>
            </w:r>
            <w:proofErr w:type="spellStart"/>
            <w:r w:rsidRPr="00C73A12">
              <w:rPr>
                <w:rFonts w:eastAsia="微软雅黑"/>
                <w:sz w:val="20"/>
                <w:szCs w:val="20"/>
              </w:rPr>
              <w:t>HiSilicon</w:t>
            </w:r>
            <w:proofErr w:type="spellEnd"/>
            <w:r w:rsidRPr="00C73A12">
              <w:rPr>
                <w:rFonts w:eastAsia="微软雅黑"/>
                <w:sz w:val="20"/>
                <w:szCs w:val="20"/>
              </w:rPr>
              <w:t xml:space="preserve">, </w:t>
            </w:r>
            <w:proofErr w:type="spellStart"/>
            <w:r w:rsidRPr="00C73A12">
              <w:rPr>
                <w:rFonts w:eastAsia="微软雅黑"/>
                <w:sz w:val="20"/>
                <w:szCs w:val="20"/>
              </w:rPr>
              <w:t>Futurewei</w:t>
            </w:r>
            <w:proofErr w:type="spellEnd"/>
            <w:r w:rsidRPr="00C73A12">
              <w:rPr>
                <w:rFonts w:eastAsia="微软雅黑"/>
                <w:sz w:val="20"/>
                <w:szCs w:val="20"/>
              </w:rPr>
              <w:t>, Intel</w:t>
            </w:r>
            <w:r w:rsidR="003511E4">
              <w:rPr>
                <w:rFonts w:eastAsia="微软雅黑"/>
                <w:sz w:val="20"/>
                <w:szCs w:val="20"/>
              </w:rPr>
              <w:t>, IDC</w:t>
            </w:r>
            <w:r w:rsidR="00CA71AB">
              <w:rPr>
                <w:rFonts w:eastAsia="微软雅黑"/>
                <w:sz w:val="20"/>
                <w:szCs w:val="20"/>
              </w:rPr>
              <w:t xml:space="preserve">, Lenovo, </w:t>
            </w:r>
            <w:proofErr w:type="spellStart"/>
            <w:r w:rsidR="00CA71AB">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Or we conclude that specification does not support SRS with multiple usage at all. It is up for UE/</w:t>
            </w:r>
            <w:proofErr w:type="spellStart"/>
            <w:r>
              <w:rPr>
                <w:rFonts w:eastAsia="微软雅黑"/>
                <w:sz w:val="20"/>
                <w:szCs w:val="20"/>
              </w:rPr>
              <w:t>gNB</w:t>
            </w:r>
            <w:proofErr w:type="spellEnd"/>
            <w:r>
              <w:rPr>
                <w:rFonts w:eastAsia="微软雅黑"/>
                <w:sz w:val="20"/>
                <w:szCs w:val="20"/>
              </w:rPr>
              <w:t xml:space="preserve"> implementation and </w:t>
            </w:r>
            <w:proofErr w:type="spellStart"/>
            <w:r>
              <w:rPr>
                <w:rFonts w:eastAsia="微软雅黑"/>
                <w:sz w:val="20"/>
                <w:szCs w:val="20"/>
              </w:rPr>
              <w:t>IoDT</w:t>
            </w:r>
            <w:proofErr w:type="spellEnd"/>
            <w:r>
              <w:rPr>
                <w:rFonts w:eastAsia="微软雅黑"/>
                <w:sz w:val="20"/>
                <w:szCs w:val="20"/>
              </w:rPr>
              <w:t xml:space="preserve">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 xml:space="preserve">For the case of </w:t>
            </w:r>
            <w:proofErr w:type="spellStart"/>
            <w:r>
              <w:rPr>
                <w:rFonts w:eastAsia="微软雅黑"/>
                <w:sz w:val="20"/>
                <w:szCs w:val="20"/>
              </w:rPr>
              <w:t>xTxR</w:t>
            </w:r>
            <w:proofErr w:type="spellEnd"/>
            <w:r>
              <w:rPr>
                <w:rFonts w:eastAsia="微软雅黑"/>
                <w:sz w:val="20"/>
                <w:szCs w:val="20"/>
              </w:rPr>
              <w:t xml:space="preserve"> SRS for antenna and </w:t>
            </w:r>
            <w:proofErr w:type="spellStart"/>
            <w:r>
              <w:rPr>
                <w:rFonts w:eastAsia="微软雅黑"/>
                <w:sz w:val="20"/>
                <w:szCs w:val="20"/>
              </w:rPr>
              <w:t>xT</w:t>
            </w:r>
            <w:proofErr w:type="spellEnd"/>
            <w:r>
              <w:rPr>
                <w:rFonts w:eastAsia="微软雅黑"/>
                <w:sz w:val="20"/>
                <w:szCs w:val="20"/>
              </w:rPr>
              <w:t xml:space="preserve"> SRS for codebook it looks straight forward, however some discussion is needed for sharing between </w:t>
            </w:r>
            <w:proofErr w:type="spellStart"/>
            <w:r>
              <w:rPr>
                <w:rFonts w:eastAsia="微软雅黑"/>
                <w:sz w:val="20"/>
                <w:szCs w:val="20"/>
              </w:rPr>
              <w:t>xTyR</w:t>
            </w:r>
            <w:proofErr w:type="spellEnd"/>
            <w:r>
              <w:rPr>
                <w:rFonts w:eastAsia="微软雅黑"/>
                <w:sz w:val="20"/>
                <w:szCs w:val="20"/>
              </w:rPr>
              <w:t xml:space="preserve"> SRS for antenna and </w:t>
            </w:r>
            <w:proofErr w:type="spellStart"/>
            <w:r>
              <w:rPr>
                <w:rFonts w:eastAsia="微软雅黑"/>
                <w:sz w:val="20"/>
                <w:szCs w:val="20"/>
              </w:rPr>
              <w:t>xT</w:t>
            </w:r>
            <w:proofErr w:type="spellEnd"/>
            <w:r>
              <w:rPr>
                <w:rFonts w:eastAsia="微软雅黑"/>
                <w:sz w:val="20"/>
                <w:szCs w:val="20"/>
              </w:rPr>
              <w:t xml:space="preserve">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are supportive for specification based SRS resource reuse, since Rel-15 implementation based solution would not let </w:t>
            </w:r>
            <w:proofErr w:type="spellStart"/>
            <w:r>
              <w:rPr>
                <w:rFonts w:eastAsia="Malgun Gothic"/>
                <w:sz w:val="20"/>
                <w:szCs w:val="20"/>
                <w:lang w:eastAsia="ko-KR"/>
              </w:rPr>
              <w:t>gNB</w:t>
            </w:r>
            <w:proofErr w:type="spellEnd"/>
            <w:r>
              <w:rPr>
                <w:rFonts w:eastAsia="Malgun Gothic"/>
                <w:sz w:val="20"/>
                <w:szCs w:val="20"/>
                <w:lang w:eastAsia="ko-KR"/>
              </w:rPr>
              <w:t xml:space="preserve">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sz w:val="20"/>
                <w:szCs w:val="20"/>
              </w:rPr>
            </w:pPr>
            <w:r>
              <w:rPr>
                <w:rFonts w:eastAsia="微软雅黑"/>
                <w:sz w:val="20"/>
                <w:szCs w:val="20"/>
              </w:rPr>
              <w:t xml:space="preserve">We are open to discuss the issue without impacting the functions and behaviors of Rel-15 </w:t>
            </w:r>
            <w:proofErr w:type="spellStart"/>
            <w:r>
              <w:rPr>
                <w:rFonts w:eastAsia="微软雅黑"/>
                <w:sz w:val="20"/>
                <w:szCs w:val="20"/>
              </w:rPr>
              <w:t>gNB</w:t>
            </w:r>
            <w:proofErr w:type="spellEnd"/>
            <w:r>
              <w:rPr>
                <w:rFonts w:eastAsia="微软雅黑"/>
                <w:sz w:val="20"/>
                <w:szCs w:val="20"/>
              </w:rPr>
              <w:t xml:space="preserve"> and UE</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5B72F848"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r w:rsidR="00CF7DAD" w:rsidRPr="008F2DF9">
              <w:rPr>
                <w:rFonts w:eastAsia="微软雅黑"/>
                <w:color w:val="FF0000"/>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w:t>
            </w:r>
            <w:proofErr w:type="spellStart"/>
            <w:r w:rsidR="007929AE">
              <w:rPr>
                <w:rFonts w:eastAsia="微软雅黑"/>
                <w:sz w:val="20"/>
                <w:szCs w:val="20"/>
              </w:rPr>
              <w:t>ms</w:t>
            </w:r>
            <w:proofErr w:type="spellEnd"/>
            <w:r w:rsidR="007929AE">
              <w:rPr>
                <w:rFonts w:eastAsia="微软雅黑"/>
                <w:sz w:val="20"/>
                <w:szCs w:val="20"/>
              </w:rPr>
              <w:t xml:space="preserve">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 xml:space="preserve">The MAC-CE based solution is not fast enough to control the overhead. It could be done by DCI based, i.e. the subset of the SRS resource sets </w:t>
            </w:r>
            <w:r w:rsidR="000444C1">
              <w:rPr>
                <w:rFonts w:eastAsia="微软雅黑"/>
                <w:sz w:val="20"/>
                <w:szCs w:val="20"/>
              </w:rPr>
              <w:t>is</w:t>
            </w:r>
            <w:r>
              <w:rPr>
                <w:rFonts w:eastAsia="微软雅黑"/>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lastRenderedPageBreak/>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proofErr w:type="spellStart"/>
            <w:r w:rsidRPr="00A71ABC">
              <w:rPr>
                <w:rFonts w:eastAsia="微软雅黑"/>
                <w:sz w:val="20"/>
                <w:szCs w:val="20"/>
              </w:rPr>
              <w:t>Futurewei</w:t>
            </w:r>
            <w:proofErr w:type="spellEnd"/>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r w:rsidR="001A1F88" w14:paraId="148DCF27" w14:textId="77777777" w:rsidTr="00F46F4D">
        <w:tc>
          <w:tcPr>
            <w:tcW w:w="5524" w:type="dxa"/>
          </w:tcPr>
          <w:p w14:paraId="4027C44F" w14:textId="77777777" w:rsidR="001A1F88" w:rsidRPr="00A71ABC" w:rsidRDefault="001A1F88" w:rsidP="001A1F88">
            <w:pPr>
              <w:widowControl w:val="0"/>
              <w:snapToGrid w:val="0"/>
              <w:spacing w:before="120" w:after="120" w:line="240" w:lineRule="auto"/>
              <w:rPr>
                <w:rFonts w:eastAsia="微软雅黑"/>
                <w:sz w:val="20"/>
                <w:szCs w:val="20"/>
              </w:rPr>
            </w:pPr>
          </w:p>
        </w:tc>
        <w:tc>
          <w:tcPr>
            <w:tcW w:w="3826" w:type="dxa"/>
          </w:tcPr>
          <w:p w14:paraId="50A2E73C" w14:textId="77777777" w:rsidR="001A1F88" w:rsidRPr="00A71ABC" w:rsidRDefault="001A1F88" w:rsidP="001A1F88">
            <w:pPr>
              <w:widowControl w:val="0"/>
              <w:snapToGrid w:val="0"/>
              <w:spacing w:before="120" w:after="120" w:line="240" w:lineRule="auto"/>
              <w:rPr>
                <w:rFonts w:eastAsia="微软雅黑"/>
                <w:sz w:val="20"/>
                <w:szCs w:val="20"/>
              </w:rPr>
            </w:pP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 xml:space="preserve">RAN1 agreed the general framework to support configuring &gt;4Rx SRS configurations, while the supported values for </w:t>
      </w:r>
      <w:proofErr w:type="spellStart"/>
      <w:r w:rsidRPr="00CB06A0">
        <w:rPr>
          <w:rFonts w:eastAsia="微软雅黑"/>
          <w:sz w:val="20"/>
          <w:szCs w:val="20"/>
        </w:rPr>
        <w:t>N_max</w:t>
      </w:r>
      <w:proofErr w:type="spellEnd"/>
      <w:r w:rsidRPr="00CB06A0">
        <w:rPr>
          <w:rFonts w:eastAsia="微软雅黑"/>
          <w:sz w:val="20"/>
          <w:szCs w:val="20"/>
        </w:rPr>
        <w:t xml:space="preserve">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proofErr w:type="spellStart"/>
      <w:r>
        <w:rPr>
          <w:rFonts w:eastAsia="微软雅黑"/>
          <w:b/>
          <w:sz w:val="20"/>
          <w:szCs w:val="20"/>
          <w:u w:val="single"/>
        </w:rPr>
        <w:t>N_max</w:t>
      </w:r>
      <w:proofErr w:type="spellEnd"/>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CEEACA"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proofErr w:type="spellStart"/>
            <w:r w:rsidRPr="009276AF">
              <w:rPr>
                <w:rFonts w:eastAsia="微软雅黑" w:hint="eastAsia"/>
                <w:b/>
                <w:sz w:val="20"/>
                <w:szCs w:val="20"/>
              </w:rPr>
              <w:t>N</w:t>
            </w:r>
            <w:r w:rsidRPr="009276AF">
              <w:rPr>
                <w:rFonts w:eastAsia="微软雅黑"/>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x</w:t>
            </w:r>
            <w:r>
              <w:rPr>
                <w:rFonts w:eastAsia="微软雅黑"/>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3</w:t>
            </w:r>
          </w:p>
        </w:tc>
        <w:tc>
          <w:tcPr>
            <w:tcW w:w="0" w:type="auto"/>
          </w:tcPr>
          <w:p w14:paraId="13D9D7FE" w14:textId="1D12AAC0"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 xml:space="preserve">NSB, NTT DOCOMO, </w:t>
            </w:r>
            <w:proofErr w:type="spellStart"/>
            <w:r w:rsidR="00B511BF" w:rsidRPr="00B511BF">
              <w:rPr>
                <w:rFonts w:eastAsia="微软雅黑"/>
                <w:sz w:val="20"/>
                <w:szCs w:val="20"/>
              </w:rPr>
              <w:t>Spreadtrum</w:t>
            </w:r>
            <w:proofErr w:type="spellEnd"/>
            <w:r w:rsidR="00B511BF" w:rsidRPr="00B511BF">
              <w:rPr>
                <w:rFonts w:eastAsia="微软雅黑"/>
                <w:sz w:val="20"/>
                <w:szCs w:val="20"/>
              </w:rPr>
              <w:t xml:space="preserve">, Lenovo, </w:t>
            </w:r>
            <w:proofErr w:type="spellStart"/>
            <w:r w:rsidR="00B511BF" w:rsidRPr="00B511BF">
              <w:rPr>
                <w:rFonts w:eastAsia="微软雅黑"/>
                <w:sz w:val="20"/>
                <w:szCs w:val="20"/>
              </w:rPr>
              <w:t>MotM</w:t>
            </w:r>
            <w:proofErr w:type="spellEnd"/>
            <w:r w:rsidR="00B511BF" w:rsidRPr="00B511BF">
              <w:rPr>
                <w:rFonts w:eastAsia="微软雅黑"/>
                <w:sz w:val="20"/>
                <w:szCs w:val="20"/>
              </w:rPr>
              <w:t xml:space="preserve">, </w:t>
            </w:r>
            <w:r w:rsidR="00B511BF" w:rsidRPr="00B511BF">
              <w:rPr>
                <w:rFonts w:eastAsia="微软雅黑"/>
                <w:sz w:val="20"/>
                <w:szCs w:val="20"/>
              </w:rPr>
              <w:lastRenderedPageBreak/>
              <w:t>CMCC</w:t>
            </w:r>
            <w:r w:rsidR="00583CF6">
              <w:rPr>
                <w:rFonts w:eastAsia="微软雅黑"/>
                <w:sz w:val="20"/>
                <w:szCs w:val="20"/>
              </w:rPr>
              <w:t>, ZTE</w:t>
            </w:r>
            <w:r w:rsidR="00B6468D">
              <w:rPr>
                <w:rFonts w:eastAsia="微软雅黑"/>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 companies</w:t>
            </w:r>
            <w:r w:rsidR="00BF3FE2">
              <w:rPr>
                <w:rFonts w:eastAsia="微软雅黑"/>
                <w:sz w:val="20"/>
                <w:szCs w:val="20"/>
              </w:rPr>
              <w:t xml:space="preserve">: </w:t>
            </w:r>
            <w:proofErr w:type="spellStart"/>
            <w:r w:rsidR="00BF3FE2" w:rsidRPr="00BF3FE2">
              <w:rPr>
                <w:rFonts w:eastAsia="微软雅黑"/>
                <w:sz w:val="20"/>
                <w:szCs w:val="20"/>
              </w:rPr>
              <w:t>Spreadtrum</w:t>
            </w:r>
            <w:proofErr w:type="spellEnd"/>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 xml:space="preserve">OPPO, </w:t>
            </w:r>
            <w:proofErr w:type="spellStart"/>
            <w:r w:rsidRPr="00FA32E8">
              <w:rPr>
                <w:rFonts w:eastAsia="微软雅黑"/>
                <w:sz w:val="20"/>
                <w:szCs w:val="20"/>
              </w:rPr>
              <w:t>Spreadtrum</w:t>
            </w:r>
            <w:proofErr w:type="spellEnd"/>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4</w:t>
            </w:r>
          </w:p>
        </w:tc>
        <w:tc>
          <w:tcPr>
            <w:tcW w:w="0" w:type="auto"/>
          </w:tcPr>
          <w:p w14:paraId="440570A0" w14:textId="5F87147B"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4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 xml:space="preserve">NSB, Ericsson, NTT DOCOMO, </w:t>
            </w:r>
            <w:proofErr w:type="spellStart"/>
            <w:r w:rsidR="00FA32E8" w:rsidRPr="00FA32E8">
              <w:rPr>
                <w:rFonts w:eastAsia="微软雅黑"/>
                <w:sz w:val="20"/>
                <w:szCs w:val="20"/>
              </w:rPr>
              <w:t>Spreadtrum</w:t>
            </w:r>
            <w:proofErr w:type="spellEnd"/>
            <w:r w:rsidR="00FA32E8" w:rsidRPr="00FA32E8">
              <w:rPr>
                <w:rFonts w:eastAsia="微软雅黑"/>
                <w:sz w:val="20"/>
                <w:szCs w:val="20"/>
              </w:rPr>
              <w:t xml:space="preserve">, CATT, Lenovo, </w:t>
            </w:r>
            <w:proofErr w:type="spellStart"/>
            <w:r w:rsidR="00FA32E8" w:rsidRPr="00FA32E8">
              <w:rPr>
                <w:rFonts w:eastAsia="微软雅黑"/>
                <w:sz w:val="20"/>
                <w:szCs w:val="20"/>
              </w:rPr>
              <w:t>MotM</w:t>
            </w:r>
            <w:proofErr w:type="spellEnd"/>
            <w:r w:rsidR="00FA32E8" w:rsidRPr="00FA32E8">
              <w:rPr>
                <w:rFonts w:eastAsia="微软雅黑"/>
                <w:sz w:val="20"/>
                <w:szCs w:val="20"/>
              </w:rPr>
              <w:t>, CMCC, Xiaomi</w:t>
            </w:r>
            <w:r w:rsidR="000A1772">
              <w:rPr>
                <w:rFonts w:eastAsia="微软雅黑"/>
                <w:sz w:val="20"/>
                <w:szCs w:val="20"/>
              </w:rPr>
              <w:t xml:space="preserve">, </w:t>
            </w:r>
            <w:r w:rsidR="000A1772" w:rsidRPr="00C42E4C">
              <w:rPr>
                <w:rFonts w:eastAsia="微软雅黑"/>
                <w:sz w:val="20"/>
                <w:szCs w:val="20"/>
              </w:rPr>
              <w:t>vivo</w:t>
            </w:r>
            <w:r w:rsidR="00B6468D">
              <w:rPr>
                <w:rFonts w:eastAsia="微软雅黑"/>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sidRPr="004E09D4">
              <w:rPr>
                <w:rFonts w:eastAsia="微软雅黑"/>
                <w:sz w:val="20"/>
                <w:szCs w:val="20"/>
              </w:rPr>
              <w:t>Spreadtrum</w:t>
            </w:r>
            <w:proofErr w:type="spellEnd"/>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7EFA299C" w14:textId="1559666E"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 xml:space="preserve">Qualcomm, OPPO, Lenovo, </w:t>
            </w:r>
            <w:proofErr w:type="spellStart"/>
            <w:r w:rsidRPr="00621D13">
              <w:rPr>
                <w:rFonts w:eastAsia="微软雅黑"/>
                <w:sz w:val="20"/>
                <w:szCs w:val="20"/>
              </w:rPr>
              <w:t>MotM</w:t>
            </w:r>
            <w:proofErr w:type="spellEnd"/>
            <w:r w:rsidRPr="00621D13">
              <w:rPr>
                <w:rFonts w:eastAsia="微软雅黑"/>
                <w:sz w:val="20"/>
                <w:szCs w:val="20"/>
              </w:rPr>
              <w:t>, CMCC</w:t>
            </w:r>
            <w:r w:rsidR="00B6468D">
              <w:rPr>
                <w:rFonts w:eastAsia="微软雅黑"/>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 xml:space="preserve">NSB, Ericsson, NTT DOCOMO, </w:t>
            </w:r>
            <w:proofErr w:type="spellStart"/>
            <w:r w:rsidR="006B4D2B" w:rsidRPr="006B4D2B">
              <w:rPr>
                <w:rFonts w:eastAsia="微软雅黑"/>
                <w:sz w:val="20"/>
                <w:szCs w:val="20"/>
              </w:rPr>
              <w:t>Spreadtrum</w:t>
            </w:r>
            <w:proofErr w:type="spellEnd"/>
            <w:r w:rsidR="006B4D2B" w:rsidRPr="006B4D2B">
              <w:rPr>
                <w:rFonts w:eastAsia="微软雅黑"/>
                <w:sz w:val="20"/>
                <w:szCs w:val="20"/>
              </w:rPr>
              <w:t>,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35848CAC" w14:textId="3BE1C0B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 xml:space="preserve">Qualcomm, OPPO, </w:t>
            </w:r>
            <w:proofErr w:type="spellStart"/>
            <w:r w:rsidRPr="006B3DEA">
              <w:rPr>
                <w:rFonts w:eastAsia="微软雅黑"/>
                <w:sz w:val="20"/>
                <w:szCs w:val="20"/>
              </w:rPr>
              <w:t>Spreadtrum</w:t>
            </w:r>
            <w:proofErr w:type="spellEnd"/>
            <w:r w:rsidRPr="006B3DEA">
              <w:rPr>
                <w:rFonts w:eastAsia="微软雅黑"/>
                <w:sz w:val="20"/>
                <w:szCs w:val="20"/>
              </w:rPr>
              <w:t xml:space="preserve">, Lenovo, </w:t>
            </w:r>
            <w:proofErr w:type="spellStart"/>
            <w:r w:rsidRPr="006B3DEA">
              <w:rPr>
                <w:rFonts w:eastAsia="微软雅黑"/>
                <w:sz w:val="20"/>
                <w:szCs w:val="20"/>
              </w:rPr>
              <w:t>MotM</w:t>
            </w:r>
            <w:proofErr w:type="spellEnd"/>
            <w:r w:rsidRPr="006B3DEA">
              <w:rPr>
                <w:rFonts w:eastAsia="微软雅黑"/>
                <w:sz w:val="20"/>
                <w:szCs w:val="20"/>
              </w:rPr>
              <w:t>, CMCC</w:t>
            </w:r>
            <w:r w:rsidR="00B6468D">
              <w:rPr>
                <w:rFonts w:eastAsia="微软雅黑"/>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 xml:space="preserve">NSB, Ericsson, NTT DOCOMO, </w:t>
            </w:r>
            <w:proofErr w:type="spellStart"/>
            <w:r w:rsidR="006B3DEA" w:rsidRPr="006B3DEA">
              <w:rPr>
                <w:rFonts w:eastAsia="微软雅黑"/>
                <w:sz w:val="20"/>
                <w:szCs w:val="20"/>
              </w:rPr>
              <w:t>Spreadtrum</w:t>
            </w:r>
            <w:proofErr w:type="spellEnd"/>
            <w:r w:rsidR="006B3DEA" w:rsidRPr="006B3DEA">
              <w:rPr>
                <w:rFonts w:eastAsia="微软雅黑"/>
                <w:sz w:val="20"/>
                <w:szCs w:val="20"/>
              </w:rPr>
              <w:t>,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 xml:space="preserve">Qualcomm, </w:t>
            </w:r>
            <w:proofErr w:type="spellStart"/>
            <w:r w:rsidRPr="00C765E1">
              <w:rPr>
                <w:rFonts w:eastAsia="微软雅黑"/>
                <w:sz w:val="20"/>
                <w:szCs w:val="20"/>
              </w:rPr>
              <w:t>Spreadtrum</w:t>
            </w:r>
            <w:proofErr w:type="spellEnd"/>
            <w:r w:rsidRPr="00C765E1">
              <w:rPr>
                <w:rFonts w:eastAsia="微软雅黑"/>
                <w:sz w:val="20"/>
                <w:szCs w:val="20"/>
              </w:rPr>
              <w:t>,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 xml:space="preserve">Samsung, ZTE, Ericsson, NTT DOCOMO, OPPO, </w:t>
            </w:r>
            <w:proofErr w:type="spellStart"/>
            <w:r w:rsidR="00C765E1" w:rsidRPr="00C765E1">
              <w:rPr>
                <w:rFonts w:eastAsia="微软雅黑"/>
                <w:sz w:val="20"/>
                <w:szCs w:val="20"/>
              </w:rPr>
              <w:t>Spreadtrum</w:t>
            </w:r>
            <w:proofErr w:type="spellEnd"/>
            <w:r w:rsidR="00C765E1" w:rsidRPr="00C765E1">
              <w:rPr>
                <w:rFonts w:eastAsia="微软雅黑"/>
                <w:sz w:val="20"/>
                <w:szCs w:val="20"/>
              </w:rPr>
              <w:t xml:space="preserve">, CATT, Lenovo, </w:t>
            </w:r>
            <w:proofErr w:type="spellStart"/>
            <w:r w:rsidR="00C765E1" w:rsidRPr="00C765E1">
              <w:rPr>
                <w:rFonts w:eastAsia="微软雅黑"/>
                <w:sz w:val="20"/>
                <w:szCs w:val="20"/>
              </w:rPr>
              <w:t>MotM</w:t>
            </w:r>
            <w:proofErr w:type="spellEnd"/>
            <w:r w:rsidR="00C765E1" w:rsidRPr="00C765E1">
              <w:rPr>
                <w:rFonts w:eastAsia="微软雅黑"/>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proofErr w:type="spellStart"/>
            <w:r w:rsidRPr="00A151D8">
              <w:rPr>
                <w:rFonts w:eastAsia="微软雅黑"/>
                <w:i/>
                <w:iCs/>
                <w:sz w:val="20"/>
                <w:szCs w:val="20"/>
              </w:rPr>
              <w:t>fullAndPartialAndNonCoherent</w:t>
            </w:r>
            <w:proofErr w:type="spellEnd"/>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 xml:space="preserve">K=2,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[4], and each resource has 4 ports</w:t>
            </w:r>
          </w:p>
          <w:p w14:paraId="00E3AF93" w14:textId="5F30EFBE"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w:t>
            </w:r>
            <w:proofErr w:type="spellStart"/>
            <w:r w:rsidRPr="00A151D8">
              <w:rPr>
                <w:rFonts w:eastAsia="微软雅黑"/>
                <w:i/>
                <w:iCs/>
                <w:sz w:val="20"/>
                <w:szCs w:val="20"/>
                <w:lang w:val="en-GB"/>
              </w:rPr>
              <w:t>partialAndNonCoherent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and</w:t>
            </w:r>
            <w:r w:rsidRPr="00A151D8">
              <w:rPr>
                <w:rFonts w:eastAsia="微软雅黑"/>
                <w:i/>
                <w:iCs/>
                <w:sz w:val="20"/>
                <w:szCs w:val="20"/>
                <w:lang w:val="en-GB"/>
              </w:rPr>
              <w:t xml:space="preserve"> </w:t>
            </w:r>
            <w:proofErr w:type="spellStart"/>
            <w:r w:rsidRPr="00A151D8">
              <w:rPr>
                <w:rFonts w:eastAsia="微软雅黑"/>
                <w:i/>
                <w:iCs/>
                <w:sz w:val="20"/>
                <w:szCs w:val="20"/>
                <w:lang w:val="en-GB"/>
              </w:rPr>
              <w:t>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 xml:space="preserve">UEs, K=4,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Pr>
                <w:rFonts w:eastAsia="微软雅黑"/>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lear majority view has formed for each </w:t>
      </w:r>
      <w:proofErr w:type="spellStart"/>
      <w:r>
        <w:rPr>
          <w:rFonts w:eastAsia="微软雅黑"/>
          <w:sz w:val="20"/>
          <w:szCs w:val="20"/>
        </w:rPr>
        <w:t>xTyR</w:t>
      </w:r>
      <w:proofErr w:type="spellEnd"/>
      <w:r>
        <w:rPr>
          <w:rFonts w:eastAsia="微软雅黑"/>
          <w:sz w:val="20"/>
          <w:szCs w:val="20"/>
        </w:rPr>
        <w:t xml:space="preserve">. Hence FL propose the following on </w:t>
      </w:r>
      <w:proofErr w:type="spellStart"/>
      <w:r>
        <w:rPr>
          <w:rFonts w:eastAsia="微软雅黑"/>
          <w:sz w:val="20"/>
          <w:szCs w:val="20"/>
        </w:rPr>
        <w:t>N_max</w:t>
      </w:r>
      <w:proofErr w:type="spellEnd"/>
      <w:r>
        <w:rPr>
          <w:rFonts w:eastAsia="微软雅黑"/>
          <w:sz w:val="20"/>
          <w:szCs w:val="20"/>
        </w:rPr>
        <w:t>.</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 xml:space="preserve">On aperiodic SRS configuration for  &gt; 4Rx, support the following </w:t>
      </w:r>
      <w:proofErr w:type="spellStart"/>
      <w:r w:rsidRPr="00045805">
        <w:rPr>
          <w:rFonts w:eastAsia="微软雅黑"/>
          <w:i/>
          <w:sz w:val="20"/>
          <w:szCs w:val="20"/>
        </w:rPr>
        <w:t>N_max</w:t>
      </w:r>
      <w:proofErr w:type="spellEnd"/>
      <w:r w:rsidRPr="00045805">
        <w:rPr>
          <w:rFonts w:eastAsia="微软雅黑"/>
          <w:i/>
          <w:sz w:val="20"/>
          <w:szCs w:val="20"/>
        </w:rPr>
        <w:t xml:space="preserve"> values</w:t>
      </w:r>
    </w:p>
    <w:p w14:paraId="5EB8AFF8" w14:textId="7BF10451" w:rsidR="0092445C" w:rsidRPr="00045805" w:rsidRDefault="00FD26F5"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 xml:space="preserve">T6R: </w:t>
      </w:r>
      <w:proofErr w:type="spellStart"/>
      <w:r w:rsidRPr="00045805">
        <w:rPr>
          <w:rFonts w:eastAsia="微软雅黑"/>
          <w:i/>
          <w:sz w:val="20"/>
          <w:szCs w:val="20"/>
        </w:rPr>
        <w:t>N_max</w:t>
      </w:r>
      <w:proofErr w:type="spellEnd"/>
      <w:r w:rsidRPr="00045805">
        <w:rPr>
          <w:rFonts w:eastAsia="微软雅黑"/>
          <w:i/>
          <w:sz w:val="20"/>
          <w:szCs w:val="20"/>
        </w:rPr>
        <w:t xml:space="preserve"> = 3</w:t>
      </w:r>
    </w:p>
    <w:p w14:paraId="683F8664" w14:textId="27CB64C5" w:rsidR="00FD26F5" w:rsidRPr="00045805" w:rsidRDefault="00FD26F5"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 xml:space="preserve">1T8R: </w:t>
      </w:r>
      <w:proofErr w:type="spellStart"/>
      <w:r w:rsidRPr="00045805">
        <w:rPr>
          <w:rFonts w:eastAsia="微软雅黑"/>
          <w:i/>
          <w:sz w:val="20"/>
          <w:szCs w:val="20"/>
        </w:rPr>
        <w:t>N_max</w:t>
      </w:r>
      <w:proofErr w:type="spellEnd"/>
      <w:r w:rsidRPr="00045805">
        <w:rPr>
          <w:rFonts w:eastAsia="微软雅黑"/>
          <w:i/>
          <w:sz w:val="20"/>
          <w:szCs w:val="20"/>
        </w:rPr>
        <w:t xml:space="preserve"> = 4</w:t>
      </w:r>
    </w:p>
    <w:p w14:paraId="40E59429" w14:textId="13C62A29" w:rsidR="00FD26F5" w:rsidRPr="00045805" w:rsidRDefault="00FD26F5"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 xml:space="preserve">T6R: </w:t>
      </w:r>
      <w:proofErr w:type="spellStart"/>
      <w:r w:rsidRPr="00045805">
        <w:rPr>
          <w:rFonts w:eastAsia="微软雅黑"/>
          <w:i/>
          <w:sz w:val="20"/>
          <w:szCs w:val="20"/>
        </w:rPr>
        <w:t>N_max</w:t>
      </w:r>
      <w:proofErr w:type="spellEnd"/>
      <w:r w:rsidRPr="00045805">
        <w:rPr>
          <w:rFonts w:eastAsia="微软雅黑"/>
          <w:i/>
          <w:sz w:val="20"/>
          <w:szCs w:val="20"/>
        </w:rPr>
        <w:t xml:space="preserve"> = 3</w:t>
      </w:r>
    </w:p>
    <w:p w14:paraId="344C19D9" w14:textId="60731CC9" w:rsidR="00FD26F5" w:rsidRPr="00045805" w:rsidRDefault="008A0461"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 xml:space="preserve">T8R: </w:t>
      </w:r>
      <w:proofErr w:type="spellStart"/>
      <w:r w:rsidRPr="00045805">
        <w:rPr>
          <w:rFonts w:eastAsia="微软雅黑"/>
          <w:i/>
          <w:sz w:val="20"/>
          <w:szCs w:val="20"/>
        </w:rPr>
        <w:t>N_max</w:t>
      </w:r>
      <w:proofErr w:type="spellEnd"/>
      <w:r w:rsidRPr="00045805">
        <w:rPr>
          <w:rFonts w:eastAsia="微软雅黑"/>
          <w:i/>
          <w:sz w:val="20"/>
          <w:szCs w:val="20"/>
        </w:rPr>
        <w:t xml:space="preserve"> = 4</w:t>
      </w:r>
    </w:p>
    <w:p w14:paraId="7FC3CE41" w14:textId="584D6C63" w:rsidR="008A0461" w:rsidRPr="00045805" w:rsidRDefault="008A0461"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lastRenderedPageBreak/>
        <w:t xml:space="preserve">4T8R: </w:t>
      </w:r>
      <w:proofErr w:type="spellStart"/>
      <w:r w:rsidRPr="00045805">
        <w:rPr>
          <w:rFonts w:eastAsia="微软雅黑"/>
          <w:i/>
          <w:sz w:val="20"/>
          <w:szCs w:val="20"/>
        </w:rPr>
        <w:t>N_max</w:t>
      </w:r>
      <w:proofErr w:type="spellEnd"/>
      <w:r w:rsidRPr="00045805">
        <w:rPr>
          <w:rFonts w:eastAsia="微软雅黑"/>
          <w:i/>
          <w:sz w:val="20"/>
          <w:szCs w:val="20"/>
        </w:rPr>
        <w:t xml:space="preserve">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589B7208" w14:textId="77777777" w:rsidR="009840B7" w:rsidRPr="00961A49" w:rsidRDefault="003511E4" w:rsidP="00961A49">
            <w:pPr>
              <w:pStyle w:val="aff0"/>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 xml:space="preserve">4T8R: </w:t>
            </w:r>
            <w:proofErr w:type="spellStart"/>
            <w:r w:rsidRPr="00961A49">
              <w:rPr>
                <w:rFonts w:eastAsia="微软雅黑"/>
                <w:i/>
                <w:sz w:val="20"/>
                <w:szCs w:val="20"/>
              </w:rPr>
              <w:t>N_max</w:t>
            </w:r>
            <w:proofErr w:type="spellEnd"/>
            <w:r w:rsidRPr="00961A49">
              <w:rPr>
                <w:rFonts w:eastAsia="微软雅黑"/>
                <w:i/>
                <w:sz w:val="20"/>
                <w:szCs w:val="20"/>
              </w:rPr>
              <w:t xml:space="preserve">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proofErr w:type="spellStart"/>
            <w:r w:rsidRPr="00981C47">
              <w:rPr>
                <w:rFonts w:eastAsia="微软雅黑"/>
                <w:i/>
                <w:iCs/>
                <w:sz w:val="20"/>
                <w:szCs w:val="20"/>
              </w:rPr>
              <w:t>f</w:t>
            </w:r>
            <w:r w:rsidRPr="00961A49">
              <w:rPr>
                <w:rFonts w:eastAsia="微软雅黑"/>
                <w:i/>
                <w:iCs/>
                <w:sz w:val="20"/>
                <w:szCs w:val="20"/>
              </w:rPr>
              <w:t>ullAndPartialAndNonCoherent</w:t>
            </w:r>
            <w:proofErr w:type="spellEnd"/>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 xml:space="preserve">K=2, </w:t>
            </w:r>
            <w:proofErr w:type="spellStart"/>
            <w:r w:rsidRPr="00961A49">
              <w:rPr>
                <w:rFonts w:eastAsia="微软雅黑"/>
                <w:sz w:val="20"/>
                <w:szCs w:val="20"/>
              </w:rPr>
              <w:t>N_max</w:t>
            </w:r>
            <w:proofErr w:type="spellEnd"/>
            <w:r w:rsidRPr="00961A49">
              <w:rPr>
                <w:rFonts w:eastAsia="微软雅黑"/>
                <w:sz w:val="20"/>
                <w:szCs w:val="20"/>
              </w:rPr>
              <w:t xml:space="preserve"> = [4], and each resource has 4 ports</w:t>
            </w:r>
          </w:p>
          <w:p w14:paraId="00E3AFA6" w14:textId="2DF149B3" w:rsidR="009840B7" w:rsidRPr="00961A49" w:rsidRDefault="009840B7" w:rsidP="00961A49">
            <w:pPr>
              <w:pStyle w:val="aff0"/>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proofErr w:type="spellStart"/>
            <w:r w:rsidRPr="00981C47">
              <w:rPr>
                <w:rFonts w:eastAsia="微软雅黑"/>
                <w:i/>
                <w:iCs/>
                <w:sz w:val="20"/>
                <w:szCs w:val="20"/>
              </w:rPr>
              <w:t>partialAndNonCoherent</w:t>
            </w:r>
            <w:proofErr w:type="spellEnd"/>
            <w:r w:rsidRPr="00981C47">
              <w:rPr>
                <w:rFonts w:eastAsia="微软雅黑"/>
                <w:i/>
                <w:iCs/>
                <w:sz w:val="20"/>
                <w:szCs w:val="20"/>
              </w:rPr>
              <w:t xml:space="preserve"> </w:t>
            </w:r>
            <w:r w:rsidRPr="00961A49">
              <w:rPr>
                <w:rFonts w:eastAsia="微软雅黑"/>
                <w:sz w:val="20"/>
                <w:szCs w:val="20"/>
              </w:rPr>
              <w:t xml:space="preserve">UEs, K=4, </w:t>
            </w:r>
            <w:proofErr w:type="spellStart"/>
            <w:r w:rsidRPr="00961A49">
              <w:rPr>
                <w:rFonts w:eastAsia="微软雅黑"/>
                <w:sz w:val="20"/>
                <w:szCs w:val="20"/>
              </w:rPr>
              <w:t>N_max</w:t>
            </w:r>
            <w:proofErr w:type="spellEnd"/>
            <w:r w:rsidRPr="00961A49">
              <w:rPr>
                <w:rFonts w:eastAsia="微软雅黑"/>
                <w:sz w:val="20"/>
                <w:szCs w:val="20"/>
              </w:rPr>
              <w:t xml:space="preserve">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proofErr w:type="spellStart"/>
            <w:r>
              <w:rPr>
                <w:rFonts w:eastAsia="微软雅黑" w:hint="eastAsia"/>
                <w:sz w:val="20"/>
                <w:szCs w:val="20"/>
              </w:rPr>
              <w:t>H</w:t>
            </w:r>
            <w:r>
              <w:rPr>
                <w:rFonts w:eastAsia="微软雅黑"/>
                <w:sz w:val="20"/>
                <w:szCs w:val="20"/>
              </w:rPr>
              <w:t>uawei,HiSilicon</w:t>
            </w:r>
            <w:proofErr w:type="spellEnd"/>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w:t>
            </w:r>
            <w:proofErr w:type="spellStart"/>
            <w:r>
              <w:rPr>
                <w:rFonts w:eastAsia="微软雅黑"/>
                <w:sz w:val="20"/>
                <w:szCs w:val="20"/>
              </w:rPr>
              <w:t>N_max</w:t>
            </w:r>
            <w:proofErr w:type="spellEnd"/>
            <w:r>
              <w:rPr>
                <w:rFonts w:eastAsia="微软雅黑"/>
                <w:sz w:val="20"/>
                <w:szCs w:val="20"/>
              </w:rPr>
              <w:t xml:space="preserve"> has deployment issue since it is hard for UE to maintain phase continuity, if there is any change for example duplexing direction, power control, etc. So on paper, larger </w:t>
            </w:r>
            <w:proofErr w:type="spellStart"/>
            <w:r>
              <w:rPr>
                <w:rFonts w:eastAsia="微软雅黑"/>
                <w:sz w:val="20"/>
                <w:szCs w:val="20"/>
              </w:rPr>
              <w:t>N_max</w:t>
            </w:r>
            <w:proofErr w:type="spellEnd"/>
            <w:r>
              <w:rPr>
                <w:rFonts w:eastAsia="微软雅黑"/>
                <w:sz w:val="20"/>
                <w:szCs w:val="20"/>
              </w:rPr>
              <w:t xml:space="preserve">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w:t>
            </w:r>
            <w:proofErr w:type="spellStart"/>
            <w:r>
              <w:rPr>
                <w:rFonts w:eastAsia="微软雅黑"/>
                <w:sz w:val="20"/>
                <w:szCs w:val="20"/>
              </w:rPr>
              <w:t>gNB</w:t>
            </w:r>
            <w:proofErr w:type="spellEnd"/>
            <w:r>
              <w:rPr>
                <w:rFonts w:eastAsia="微软雅黑"/>
                <w:sz w:val="20"/>
                <w:szCs w:val="20"/>
              </w:rPr>
              <w:t xml:space="preserve">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As shown in our </w:t>
            </w:r>
            <w:proofErr w:type="spellStart"/>
            <w:r>
              <w:rPr>
                <w:rFonts w:eastAsia="微软雅黑"/>
                <w:sz w:val="20"/>
                <w:szCs w:val="20"/>
              </w:rPr>
              <w:t>tdoc</w:t>
            </w:r>
            <w:proofErr w:type="spellEnd"/>
            <w:r>
              <w:rPr>
                <w:rFonts w:eastAsia="微软雅黑"/>
                <w:sz w:val="20"/>
                <w:szCs w:val="20"/>
              </w:rPr>
              <w:t xml:space="preserve">, larger </w:t>
            </w:r>
            <w:proofErr w:type="spellStart"/>
            <w:r>
              <w:rPr>
                <w:rFonts w:eastAsia="微软雅黑"/>
                <w:sz w:val="20"/>
                <w:szCs w:val="20"/>
              </w:rPr>
              <w:t>N_max</w:t>
            </w:r>
            <w:proofErr w:type="spellEnd"/>
            <w:r>
              <w:rPr>
                <w:rFonts w:eastAsia="微软雅黑"/>
                <w:sz w:val="20"/>
                <w:szCs w:val="20"/>
              </w:rPr>
              <w:t xml:space="preserve">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微软雅黑"/>
                <w:i/>
                <w:sz w:val="20"/>
                <w:szCs w:val="20"/>
              </w:rPr>
            </w:pPr>
            <w:r w:rsidRPr="00045805">
              <w:rPr>
                <w:rFonts w:eastAsia="微软雅黑"/>
                <w:i/>
                <w:sz w:val="20"/>
                <w:szCs w:val="20"/>
              </w:rPr>
              <w:t xml:space="preserve">On aperiodic SRS configuration for  &gt; 4Rx, support the following </w:t>
            </w:r>
            <w:proofErr w:type="spellStart"/>
            <w:r w:rsidRPr="00045805">
              <w:rPr>
                <w:rFonts w:eastAsia="微软雅黑"/>
                <w:i/>
                <w:sz w:val="20"/>
                <w:szCs w:val="20"/>
              </w:rPr>
              <w:t>N_max</w:t>
            </w:r>
            <w:proofErr w:type="spellEnd"/>
            <w:r w:rsidRPr="00045805">
              <w:rPr>
                <w:rFonts w:eastAsia="微软雅黑"/>
                <w:i/>
                <w:sz w:val="20"/>
                <w:szCs w:val="20"/>
              </w:rPr>
              <w:t xml:space="preserve"> values</w:t>
            </w:r>
            <w:r>
              <w:rPr>
                <w:rFonts w:eastAsia="微软雅黑"/>
                <w:i/>
                <w:sz w:val="20"/>
                <w:szCs w:val="20"/>
              </w:rPr>
              <w:t xml:space="preserve"> </w:t>
            </w:r>
            <w:r w:rsidRPr="00E751D2">
              <w:rPr>
                <w:rFonts w:eastAsia="微软雅黑"/>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lastRenderedPageBreak/>
              <w:t xml:space="preserve">The table is also updated to include our preference on the number of </w:t>
            </w:r>
            <w:proofErr w:type="spellStart"/>
            <w:r>
              <w:rPr>
                <w:rFonts w:eastAsia="微软雅黑"/>
                <w:sz w:val="20"/>
                <w:szCs w:val="20"/>
              </w:rPr>
              <w:t>N_Max</w:t>
            </w:r>
            <w:proofErr w:type="spellEnd"/>
            <w:r>
              <w:rPr>
                <w:rFonts w:eastAsia="微软雅黑"/>
                <w:sz w:val="20"/>
                <w:szCs w:val="20"/>
              </w:rPr>
              <w:t>.</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the proposal.</w:t>
            </w:r>
          </w:p>
        </w:tc>
      </w:tr>
      <w:tr w:rsidR="009077EE" w14:paraId="0EC783EA" w14:textId="77777777" w:rsidTr="00515754">
        <w:tc>
          <w:tcPr>
            <w:tcW w:w="2405" w:type="dxa"/>
          </w:tcPr>
          <w:p w14:paraId="1051D052" w14:textId="4B875012" w:rsidR="009077EE" w:rsidRDefault="009077EE" w:rsidP="00752698">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2DB18852" w14:textId="3B3D7554" w:rsidR="009077EE" w:rsidRDefault="009077EE" w:rsidP="00752698">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upport FL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CEEACA"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 xml:space="preserve">Samsung, ZTE, Ericsson, CATT, Lenovo, </w:t>
            </w:r>
            <w:proofErr w:type="spellStart"/>
            <w:r w:rsidR="000B580D" w:rsidRPr="000B580D">
              <w:rPr>
                <w:rFonts w:eastAsia="微软雅黑"/>
                <w:sz w:val="20"/>
                <w:szCs w:val="20"/>
              </w:rPr>
              <w:t>MotM</w:t>
            </w:r>
            <w:proofErr w:type="spellEnd"/>
            <w:r>
              <w:rPr>
                <w:rFonts w:eastAsia="微软雅黑"/>
                <w:sz w:val="20"/>
                <w:szCs w:val="20"/>
              </w:rPr>
              <w:t xml:space="preserve">, Huawei, </w:t>
            </w:r>
            <w:proofErr w:type="spellStart"/>
            <w:r>
              <w:rPr>
                <w:rFonts w:eastAsia="微软雅黑"/>
                <w:sz w:val="20"/>
                <w:szCs w:val="20"/>
              </w:rPr>
              <w:t>HiSilicon</w:t>
            </w:r>
            <w:proofErr w:type="spellEnd"/>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xml:space="preserve">, </w:t>
            </w:r>
            <w:proofErr w:type="spellStart"/>
            <w:r>
              <w:rPr>
                <w:rFonts w:eastAsia="微软雅黑"/>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 xml:space="preserve">support 1 N value, the reason behind is if we “up to </w:t>
            </w:r>
            <w:proofErr w:type="spellStart"/>
            <w:r>
              <w:rPr>
                <w:rFonts w:eastAsia="微软雅黑"/>
                <w:sz w:val="20"/>
                <w:szCs w:val="20"/>
              </w:rPr>
              <w:t>N_max</w:t>
            </w:r>
            <w:proofErr w:type="spellEnd"/>
            <w:r>
              <w:rPr>
                <w:rFonts w:eastAsia="微软雅黑"/>
                <w:sz w:val="20"/>
                <w:szCs w:val="20"/>
              </w:rPr>
              <w:t xml:space="preserve">” is agreed then complicated configurations of sets and resources are needed. For example as proposed 1T8R with </w:t>
            </w:r>
            <w:proofErr w:type="spellStart"/>
            <w:r>
              <w:rPr>
                <w:rFonts w:eastAsia="微软雅黑"/>
                <w:sz w:val="20"/>
                <w:szCs w:val="20"/>
              </w:rPr>
              <w:t>N_max</w:t>
            </w:r>
            <w:proofErr w:type="spellEnd"/>
            <w:r>
              <w:rPr>
                <w:rFonts w:eastAsia="微软雅黑"/>
                <w:sz w:val="20"/>
                <w:szCs w:val="20"/>
              </w:rPr>
              <w:t>=4,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This can be further discussed if agreement is reached on the value of </w:t>
            </w:r>
            <w:proofErr w:type="spellStart"/>
            <w:r>
              <w:rPr>
                <w:rFonts w:eastAsia="微软雅黑"/>
                <w:sz w:val="20"/>
                <w:szCs w:val="20"/>
              </w:rPr>
              <w:t>N_Max</w:t>
            </w:r>
            <w:proofErr w:type="spellEnd"/>
            <w:r>
              <w:rPr>
                <w:rFonts w:eastAsia="微软雅黑"/>
                <w:sz w:val="20"/>
                <w:szCs w:val="20"/>
              </w:rPr>
              <w:t>.</w:t>
            </w:r>
          </w:p>
          <w:p w14:paraId="3161B354" w14:textId="49924A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Basically, we think it should consider the OFDM symbol positions for SRS, subject to UE capability.</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increasing </w:t>
      </w:r>
      <w:proofErr w:type="spellStart"/>
      <w:r>
        <w:rPr>
          <w:rFonts w:eastAsia="微软雅黑"/>
          <w:sz w:val="20"/>
          <w:szCs w:val="20"/>
        </w:rPr>
        <w:t>N_max</w:t>
      </w:r>
      <w:proofErr w:type="spellEnd"/>
      <w:r>
        <w:rPr>
          <w:rFonts w:eastAsia="微软雅黑"/>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CEEACA"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w:t>
            </w:r>
            <w:proofErr w:type="spellStart"/>
            <w:r w:rsidRPr="00B5620A">
              <w:rPr>
                <w:rFonts w:eastAsia="微软雅黑"/>
                <w:b/>
                <w:iCs/>
                <w:sz w:val="20"/>
                <w:szCs w:val="20"/>
                <w:u w:val="single"/>
              </w:rPr>
              <w:t>N_max</w:t>
            </w:r>
            <w:proofErr w:type="spellEnd"/>
            <w:r w:rsidRPr="00B5620A">
              <w:rPr>
                <w:rFonts w:eastAsia="微软雅黑"/>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0A282BF6" w:rsidR="00B5620A" w:rsidRDefault="00F17D4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xml:space="preserve">, Lenovo, </w:t>
            </w:r>
            <w:proofErr w:type="spellStart"/>
            <w:r w:rsidR="00FE629E">
              <w:rPr>
                <w:rFonts w:eastAsia="微软雅黑"/>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377814" w14:paraId="19F0E0D4" w14:textId="77777777" w:rsidTr="006E3B3D">
        <w:tc>
          <w:tcPr>
            <w:tcW w:w="2405" w:type="dxa"/>
          </w:tcPr>
          <w:p w14:paraId="4FC9E335" w14:textId="2E7543F5" w:rsidR="00377814" w:rsidRDefault="00377814" w:rsidP="00520390">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0F1E56B4" w14:textId="02B094F0" w:rsidR="00377814" w:rsidRDefault="00377814" w:rsidP="00520390">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ot support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CEEACA"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xml:space="preserve">, Lenovo, </w:t>
            </w:r>
            <w:proofErr w:type="spellStart"/>
            <w:r w:rsidR="00B3337D">
              <w:rPr>
                <w:rFonts w:eastAsia="微软雅黑"/>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 xml:space="preserve">Huawei, </w:t>
            </w:r>
            <w:proofErr w:type="spellStart"/>
            <w:r w:rsidRPr="00505C97">
              <w:rPr>
                <w:rFonts w:eastAsia="微软雅黑"/>
                <w:sz w:val="20"/>
                <w:szCs w:val="20"/>
              </w:rPr>
              <w:t>HiSilicon</w:t>
            </w:r>
            <w:proofErr w:type="spellEnd"/>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15" w:name="_Ref68200844"/>
            <w:r w:rsidRPr="003B38FF">
              <w:rPr>
                <w:b w:val="0"/>
                <w:sz w:val="18"/>
              </w:rPr>
              <w:t xml:space="preserve">Figure </w:t>
            </w:r>
            <w:bookmarkEnd w:id="15"/>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 xml:space="preserve">If the SP-SRS resource set-2 is with potential collide with other UE’s SRS transmission, </w:t>
            </w:r>
            <w:proofErr w:type="spellStart"/>
            <w:r w:rsidRPr="004F33FA">
              <w:rPr>
                <w:rFonts w:eastAsia="微软雅黑"/>
                <w:sz w:val="20"/>
                <w:szCs w:val="20"/>
                <w:lang w:val="en-GB"/>
              </w:rPr>
              <w:t>gNB</w:t>
            </w:r>
            <w:proofErr w:type="spellEnd"/>
            <w:r w:rsidRPr="004F33FA">
              <w:rPr>
                <w:rFonts w:eastAsia="微软雅黑"/>
                <w:sz w:val="20"/>
                <w:szCs w:val="20"/>
                <w:lang w:val="en-GB"/>
              </w:rPr>
              <w:t xml:space="preserve">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16" w:name="_Ref68201224"/>
            <w:r>
              <w:t xml:space="preserve">Figure </w:t>
            </w:r>
            <w:bookmarkEnd w:id="16"/>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8263" w:type="dxa"/>
          </w:tcPr>
          <w:p w14:paraId="169B2A52" w14:textId="02406FFD"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微软雅黑"/>
                <w:sz w:val="20"/>
                <w:szCs w:val="20"/>
              </w:rPr>
            </w:pPr>
            <w:r>
              <w:rPr>
                <w:rFonts w:eastAsia="微软雅黑"/>
                <w:sz w:val="20"/>
                <w:szCs w:val="20"/>
              </w:rPr>
              <w:t>Support try to reuse the Rel-15 mechanisms as much as possible</w:t>
            </w:r>
            <w:r w:rsidR="003A7A35">
              <w:rPr>
                <w:rFonts w:eastAsia="微软雅黑"/>
                <w:sz w:val="20"/>
                <w:szCs w:val="20"/>
              </w:rPr>
              <w:t>, if the schemes are not beneficial obviously</w:t>
            </w:r>
            <w:r>
              <w:rPr>
                <w:rFonts w:eastAsia="微软雅黑"/>
                <w:sz w:val="20"/>
                <w:szCs w:val="20"/>
              </w:rPr>
              <w:t xml:space="preserve">. But if the issues are justified, we are open to discuss </w:t>
            </w:r>
            <w:r w:rsidR="003A7A35">
              <w:rPr>
                <w:rFonts w:eastAsia="微软雅黑"/>
                <w:sz w:val="20"/>
                <w:szCs w:val="20"/>
              </w:rPr>
              <w:t xml:space="preserve">how to solve </w:t>
            </w:r>
            <w:r w:rsidR="00295DFC">
              <w:rPr>
                <w:rFonts w:eastAsia="微软雅黑"/>
                <w:sz w:val="20"/>
                <w:szCs w:val="20"/>
              </w:rPr>
              <w:t>them</w:t>
            </w:r>
            <w:r w:rsidR="004F453D">
              <w:rPr>
                <w:rFonts w:eastAsia="微软雅黑"/>
                <w:sz w:val="20"/>
                <w:szCs w:val="20"/>
              </w:rPr>
              <w:t>.</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CEEACA"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 xml:space="preserve">Huawei, </w:t>
            </w:r>
            <w:proofErr w:type="spellStart"/>
            <w:r w:rsidR="001C6964" w:rsidRPr="00505C97">
              <w:rPr>
                <w:rFonts w:eastAsia="微软雅黑"/>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Fine to discuss.</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5878"/>
        <w:gridCol w:w="911"/>
        <w:gridCol w:w="2561"/>
      </w:tblGrid>
      <w:tr w:rsidR="00C139DE" w:rsidRPr="00F368D8" w14:paraId="295B977E" w14:textId="77777777" w:rsidTr="006E3B3D">
        <w:trPr>
          <w:jc w:val="center"/>
        </w:trPr>
        <w:tc>
          <w:tcPr>
            <w:tcW w:w="0" w:type="auto"/>
            <w:gridSpan w:val="3"/>
            <w:shd w:val="clear" w:color="auto" w:fill="CEEACA"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微软雅黑"/>
                <w:sz w:val="20"/>
                <w:szCs w:val="20"/>
              </w:rPr>
            </w:pPr>
            <w:r>
              <w:rPr>
                <w:rFonts w:eastAsia="微软雅黑"/>
                <w:sz w:val="20"/>
                <w:szCs w:val="20"/>
              </w:rPr>
              <w:t>vivo</w:t>
            </w:r>
          </w:p>
        </w:tc>
      </w:tr>
      <w:tr w:rsidR="00DB01D5" w14:paraId="268E208C" w14:textId="77777777" w:rsidTr="006E3B3D">
        <w:trPr>
          <w:jc w:val="center"/>
        </w:trPr>
        <w:tc>
          <w:tcPr>
            <w:tcW w:w="0" w:type="auto"/>
          </w:tcPr>
          <w:p w14:paraId="75C156A7" w14:textId="6A649705" w:rsidR="00DB01D5" w:rsidRDefault="00DB01D5" w:rsidP="00DB01D5">
            <w:pPr>
              <w:widowControl w:val="0"/>
              <w:snapToGrid w:val="0"/>
              <w:spacing w:before="120" w:after="120" w:line="240" w:lineRule="auto"/>
              <w:rPr>
                <w:rFonts w:eastAsia="微软雅黑" w:hint="eastAsia"/>
                <w:sz w:val="20"/>
                <w:szCs w:val="20"/>
              </w:rPr>
            </w:pPr>
            <w:r>
              <w:rPr>
                <w:rFonts w:eastAsia="微软雅黑" w:hint="eastAsia"/>
                <w:sz w:val="20"/>
                <w:szCs w:val="20"/>
              </w:rPr>
              <w:t>A</w:t>
            </w:r>
            <w:r>
              <w:rPr>
                <w:rFonts w:eastAsia="微软雅黑"/>
                <w:sz w:val="20"/>
                <w:szCs w:val="20"/>
              </w:rPr>
              <w:t xml:space="preserve">lt </w:t>
            </w:r>
            <w:r>
              <w:rPr>
                <w:rFonts w:eastAsia="微软雅黑"/>
                <w:sz w:val="20"/>
                <w:szCs w:val="20"/>
              </w:rPr>
              <w:t>4</w:t>
            </w:r>
            <w:r>
              <w:rPr>
                <w:rFonts w:eastAsia="微软雅黑"/>
                <w:sz w:val="20"/>
                <w:szCs w:val="20"/>
              </w:rPr>
              <w:t>: Guard symbols can be configured according to UE capacity</w:t>
            </w:r>
          </w:p>
        </w:tc>
        <w:tc>
          <w:tcPr>
            <w:tcW w:w="0" w:type="auto"/>
          </w:tcPr>
          <w:p w14:paraId="152638BC" w14:textId="0999B957" w:rsidR="00DB01D5" w:rsidRDefault="00DB01D5" w:rsidP="00DB01D5">
            <w:pPr>
              <w:widowControl w:val="0"/>
              <w:snapToGrid w:val="0"/>
              <w:spacing w:before="120" w:after="120" w:line="240" w:lineRule="auto"/>
              <w:rPr>
                <w:rFonts w:eastAsia="微软雅黑" w:hint="eastAsia"/>
                <w:sz w:val="20"/>
                <w:szCs w:val="20"/>
              </w:rPr>
            </w:pPr>
            <w:r>
              <w:rPr>
                <w:rFonts w:eastAsia="微软雅黑" w:hint="eastAsia"/>
                <w:sz w:val="20"/>
                <w:szCs w:val="20"/>
              </w:rPr>
              <w:t>1</w:t>
            </w:r>
          </w:p>
        </w:tc>
        <w:tc>
          <w:tcPr>
            <w:tcW w:w="0" w:type="auto"/>
          </w:tcPr>
          <w:p w14:paraId="765B45B5" w14:textId="6967FB38" w:rsidR="00DB01D5" w:rsidRDefault="00DB01D5" w:rsidP="00DB01D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 xml:space="preserve">Qualcomm, NEC, </w:t>
            </w:r>
            <w:proofErr w:type="spellStart"/>
            <w:r w:rsidRPr="005147C3">
              <w:rPr>
                <w:rFonts w:eastAsia="微软雅黑"/>
                <w:sz w:val="20"/>
                <w:szCs w:val="20"/>
              </w:rPr>
              <w:t>InterDigital</w:t>
            </w:r>
            <w:proofErr w:type="spellEnd"/>
            <w:r w:rsidRPr="005147C3">
              <w:rPr>
                <w:rFonts w:eastAsia="微软雅黑"/>
                <w:sz w:val="20"/>
                <w:szCs w:val="20"/>
              </w:rPr>
              <w:t xml:space="preserve">, </w:t>
            </w:r>
            <w:proofErr w:type="spellStart"/>
            <w:r w:rsidRPr="005147C3">
              <w:rPr>
                <w:rFonts w:eastAsia="微软雅黑"/>
                <w:sz w:val="20"/>
                <w:szCs w:val="20"/>
              </w:rPr>
              <w:t>Spreadtrum</w:t>
            </w:r>
            <w:proofErr w:type="spellEnd"/>
            <w:r w:rsidRPr="005147C3">
              <w:rPr>
                <w:rFonts w:eastAsia="微软雅黑"/>
                <w:sz w:val="20"/>
                <w:szCs w:val="20"/>
              </w:rPr>
              <w:t xml:space="preserve">, Lenovo, </w:t>
            </w:r>
            <w:proofErr w:type="spellStart"/>
            <w:r w:rsidRPr="005147C3">
              <w:rPr>
                <w:rFonts w:eastAsia="微软雅黑"/>
                <w:sz w:val="20"/>
                <w:szCs w:val="20"/>
              </w:rPr>
              <w:t>MotM</w:t>
            </w:r>
            <w:proofErr w:type="spellEnd"/>
            <w:r w:rsidRPr="005147C3">
              <w:rPr>
                <w:rFonts w:eastAsia="微软雅黑"/>
                <w:sz w:val="20"/>
                <w:szCs w:val="20"/>
              </w:rPr>
              <w:t>,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CEEACA"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 xml:space="preserve">upported </w:t>
            </w:r>
            <w:proofErr w:type="spellStart"/>
            <w:r w:rsidRPr="001541EB">
              <w:rPr>
                <w:rFonts w:eastAsia="微软雅黑"/>
                <w:b/>
                <w:sz w:val="20"/>
                <w:szCs w:val="20"/>
                <w:u w:val="single"/>
              </w:rPr>
              <w:t>N_symbol</w:t>
            </w:r>
            <w:proofErr w:type="spellEnd"/>
            <w:r w:rsidRPr="001541EB">
              <w:rPr>
                <w:rFonts w:eastAsia="微软雅黑"/>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_symbol</w:t>
            </w:r>
            <w:proofErr w:type="spellEnd"/>
            <w:r>
              <w:rPr>
                <w:rFonts w:eastAsia="微软雅黑"/>
                <w:sz w:val="20"/>
                <w:szCs w:val="20"/>
              </w:rPr>
              <w:t xml:space="preserve"> = 8</w:t>
            </w:r>
          </w:p>
          <w:p w14:paraId="6D350785" w14:textId="7B144C26" w:rsidR="00CA3EAB" w:rsidRPr="00CA3EAB" w:rsidRDefault="00CA3EAB" w:rsidP="00952BBB">
            <w:pPr>
              <w:pStyle w:val="aff0"/>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 xml:space="preserve">Qualcomm, ZTE, Huawei, </w:t>
            </w:r>
            <w:proofErr w:type="spellStart"/>
            <w:r w:rsidRPr="00CA3EAB">
              <w:rPr>
                <w:rFonts w:eastAsia="微软雅黑"/>
                <w:sz w:val="20"/>
                <w:szCs w:val="20"/>
              </w:rPr>
              <w:t>HiSilicon</w:t>
            </w:r>
            <w:proofErr w:type="spellEnd"/>
            <w:r w:rsidRPr="00CA3EAB">
              <w:rPr>
                <w:rFonts w:eastAsia="微软雅黑"/>
                <w:sz w:val="20"/>
                <w:szCs w:val="20"/>
              </w:rPr>
              <w:t xml:space="preserve">, OPPO, vivo, </w:t>
            </w:r>
            <w:proofErr w:type="spellStart"/>
            <w:r w:rsidRPr="00CA3EAB">
              <w:rPr>
                <w:rFonts w:eastAsia="微软雅黑"/>
                <w:sz w:val="20"/>
                <w:szCs w:val="20"/>
              </w:rPr>
              <w:t>Futurewei</w:t>
            </w:r>
            <w:proofErr w:type="spellEnd"/>
            <w:r w:rsidRPr="00CA3EAB">
              <w:rPr>
                <w:rFonts w:eastAsia="微软雅黑"/>
                <w:sz w:val="20"/>
                <w:szCs w:val="20"/>
              </w:rPr>
              <w:t>,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0"/>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proofErr w:type="spellStart"/>
            <w:r w:rsidRPr="006113F4">
              <w:rPr>
                <w:rFonts w:eastAsia="微软雅黑"/>
                <w:sz w:val="20"/>
                <w:szCs w:val="20"/>
              </w:rPr>
              <w:t>N_symbol</w:t>
            </w:r>
            <w:proofErr w:type="spellEnd"/>
            <w:r w:rsidRPr="006113F4">
              <w:rPr>
                <w:rFonts w:eastAsia="微软雅黑"/>
                <w:sz w:val="20"/>
                <w:szCs w:val="20"/>
              </w:rPr>
              <w:t xml:space="preserve"> = 10</w:t>
            </w:r>
          </w:p>
          <w:p w14:paraId="3D831DD4" w14:textId="11095BC9" w:rsidR="00CA3EAB" w:rsidRPr="006113F4" w:rsidRDefault="006113F4" w:rsidP="00952BBB">
            <w:pPr>
              <w:pStyle w:val="aff0"/>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 xml:space="preserve">Qualcomm, ZTE, vivo, </w:t>
            </w:r>
            <w:proofErr w:type="spellStart"/>
            <w:r w:rsidRPr="006113F4">
              <w:rPr>
                <w:rFonts w:eastAsia="微软雅黑"/>
                <w:sz w:val="20"/>
                <w:szCs w:val="20"/>
              </w:rPr>
              <w:t>Futurewei</w:t>
            </w:r>
            <w:proofErr w:type="spellEnd"/>
            <w:r w:rsidRPr="006113F4">
              <w:rPr>
                <w:rFonts w:eastAsia="微软雅黑"/>
                <w:sz w:val="20"/>
                <w:szCs w:val="20"/>
              </w:rPr>
              <w:t>,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0"/>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proofErr w:type="spellStart"/>
            <w:r w:rsidRPr="00212EE0">
              <w:rPr>
                <w:rFonts w:eastAsia="微软雅黑"/>
                <w:sz w:val="20"/>
                <w:szCs w:val="20"/>
              </w:rPr>
              <w:t>N_symbol</w:t>
            </w:r>
            <w:proofErr w:type="spellEnd"/>
            <w:r w:rsidRPr="00212EE0">
              <w:rPr>
                <w:rFonts w:eastAsia="微软雅黑"/>
                <w:sz w:val="20"/>
                <w:szCs w:val="20"/>
              </w:rPr>
              <w:t xml:space="preserve"> = 12</w:t>
            </w:r>
          </w:p>
          <w:p w14:paraId="54DC96BC" w14:textId="03B0C62E" w:rsidR="006113F4" w:rsidRPr="00212EE0" w:rsidRDefault="00212EE0" w:rsidP="00952BBB">
            <w:pPr>
              <w:pStyle w:val="aff0"/>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 xml:space="preserve">Qualcomm, ZTE, Huawei, </w:t>
            </w:r>
            <w:proofErr w:type="spellStart"/>
            <w:r w:rsidRPr="00212EE0">
              <w:rPr>
                <w:rFonts w:eastAsia="微软雅黑"/>
                <w:sz w:val="20"/>
                <w:szCs w:val="20"/>
              </w:rPr>
              <w:t>HiSilicon</w:t>
            </w:r>
            <w:proofErr w:type="spellEnd"/>
            <w:r w:rsidRPr="00212EE0">
              <w:rPr>
                <w:rFonts w:eastAsia="微软雅黑"/>
                <w:sz w:val="20"/>
                <w:szCs w:val="20"/>
              </w:rPr>
              <w:t xml:space="preserve">, OPPO, vivo, </w:t>
            </w:r>
            <w:proofErr w:type="spellStart"/>
            <w:r w:rsidRPr="00212EE0">
              <w:rPr>
                <w:rFonts w:eastAsia="微软雅黑"/>
                <w:sz w:val="20"/>
                <w:szCs w:val="20"/>
              </w:rPr>
              <w:t>Futurewei</w:t>
            </w:r>
            <w:proofErr w:type="spellEnd"/>
            <w:r w:rsidRPr="00212EE0">
              <w:rPr>
                <w:rFonts w:eastAsia="微软雅黑"/>
                <w:sz w:val="20"/>
                <w:szCs w:val="20"/>
              </w:rPr>
              <w:t>,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0"/>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proofErr w:type="spellStart"/>
            <w:r w:rsidRPr="00FB1F27">
              <w:rPr>
                <w:rFonts w:eastAsia="微软雅黑"/>
                <w:sz w:val="20"/>
                <w:szCs w:val="20"/>
              </w:rPr>
              <w:t>N_symbol</w:t>
            </w:r>
            <w:proofErr w:type="spellEnd"/>
            <w:r w:rsidRPr="00FB1F27">
              <w:rPr>
                <w:rFonts w:eastAsia="微软雅黑"/>
                <w:sz w:val="20"/>
                <w:szCs w:val="20"/>
              </w:rPr>
              <w:t xml:space="preserve"> = 14</w:t>
            </w:r>
          </w:p>
          <w:p w14:paraId="05B0C0A3" w14:textId="4A80A4FE" w:rsidR="00FB1F27" w:rsidRPr="00FB1F27" w:rsidRDefault="00FB1F27" w:rsidP="00952BBB">
            <w:pPr>
              <w:pStyle w:val="aff0"/>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 xml:space="preserve">Qualcomm, ZTE, vivo, </w:t>
            </w:r>
            <w:proofErr w:type="spellStart"/>
            <w:r w:rsidRPr="00FB1F27">
              <w:rPr>
                <w:rFonts w:eastAsia="微软雅黑"/>
                <w:sz w:val="20"/>
                <w:szCs w:val="20"/>
              </w:rPr>
              <w:t>Futurewei</w:t>
            </w:r>
            <w:proofErr w:type="spellEnd"/>
            <w:r w:rsidRPr="00FB1F27">
              <w:rPr>
                <w:rFonts w:eastAsia="微软雅黑"/>
                <w:sz w:val="20"/>
                <w:szCs w:val="20"/>
              </w:rPr>
              <w:t>,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0"/>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0"/>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269B073E" w14:textId="3490CFF4" w:rsidR="00A942E9" w:rsidRPr="003F1154" w:rsidRDefault="00A942E9" w:rsidP="00952BBB">
      <w:pPr>
        <w:pStyle w:val="aff0"/>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微软雅黑" w:hint="eastAsia"/>
          <w:i/>
          <w:sz w:val="20"/>
          <w:szCs w:val="20"/>
        </w:rPr>
        <w:t>N</w:t>
      </w:r>
      <w:r w:rsidRPr="003F1154">
        <w:rPr>
          <w:rFonts w:eastAsia="微软雅黑"/>
          <w:i/>
          <w:sz w:val="20"/>
          <w:szCs w:val="20"/>
        </w:rPr>
        <w:t>_symbol</w:t>
      </w:r>
      <w:proofErr w:type="spellEnd"/>
      <w:r w:rsidRPr="003F1154">
        <w:rPr>
          <w:rFonts w:eastAsia="微软雅黑"/>
          <w:i/>
          <w:sz w:val="20"/>
          <w:szCs w:val="20"/>
        </w:rPr>
        <w:t xml:space="preserve"> = 8, R = {1, 2, 4, 8}</w:t>
      </w:r>
    </w:p>
    <w:p w14:paraId="32868607" w14:textId="02619EE6" w:rsidR="00A942E9" w:rsidRPr="003F1154" w:rsidRDefault="00A942E9" w:rsidP="00952BBB">
      <w:pPr>
        <w:pStyle w:val="aff0"/>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微软雅黑"/>
          <w:i/>
          <w:sz w:val="20"/>
          <w:szCs w:val="20"/>
        </w:rPr>
        <w:t>N_symbol</w:t>
      </w:r>
      <w:proofErr w:type="spellEnd"/>
      <w:r w:rsidRPr="003F1154">
        <w:rPr>
          <w:rFonts w:eastAsia="微软雅黑"/>
          <w:i/>
          <w:sz w:val="20"/>
          <w:szCs w:val="20"/>
        </w:rPr>
        <w:t xml:space="preserve"> = 10, R = {1, 2, 5, 10}</w:t>
      </w:r>
    </w:p>
    <w:p w14:paraId="76199DC4" w14:textId="6D668F3C" w:rsidR="00A942E9" w:rsidRPr="003F1154" w:rsidRDefault="00A942E9" w:rsidP="00952BBB">
      <w:pPr>
        <w:pStyle w:val="aff0"/>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微软雅黑"/>
          <w:i/>
          <w:sz w:val="20"/>
          <w:szCs w:val="20"/>
        </w:rPr>
        <w:t>N_symbol</w:t>
      </w:r>
      <w:proofErr w:type="spellEnd"/>
      <w:r w:rsidRPr="003F1154">
        <w:rPr>
          <w:rFonts w:eastAsia="微软雅黑"/>
          <w:i/>
          <w:sz w:val="20"/>
          <w:szCs w:val="20"/>
        </w:rPr>
        <w:t xml:space="preserve"> = 12, R = {1, 2, 4, 6, 12}</w:t>
      </w:r>
    </w:p>
    <w:p w14:paraId="1291D26E" w14:textId="6F8C5FB4" w:rsidR="00A942E9" w:rsidRPr="009316F2" w:rsidRDefault="00A942E9" w:rsidP="00952BBB">
      <w:pPr>
        <w:pStyle w:val="aff0"/>
        <w:widowControl w:val="0"/>
        <w:numPr>
          <w:ilvl w:val="0"/>
          <w:numId w:val="8"/>
        </w:numPr>
        <w:snapToGrid w:val="0"/>
        <w:spacing w:before="120" w:after="120" w:line="240" w:lineRule="auto"/>
        <w:jc w:val="both"/>
        <w:rPr>
          <w:ins w:id="17" w:author="ZTE" w:date="2021-04-12T16:21:00Z"/>
          <w:rFonts w:eastAsiaTheme="minorEastAsia"/>
          <w:i/>
          <w:sz w:val="20"/>
          <w:szCs w:val="20"/>
        </w:rPr>
      </w:pPr>
      <w:proofErr w:type="spellStart"/>
      <w:r w:rsidRPr="003F1154">
        <w:rPr>
          <w:rFonts w:eastAsia="微软雅黑"/>
          <w:i/>
          <w:sz w:val="20"/>
          <w:szCs w:val="20"/>
        </w:rPr>
        <w:t>N_symbol</w:t>
      </w:r>
      <w:proofErr w:type="spellEnd"/>
      <w:r w:rsidRPr="003F1154">
        <w:rPr>
          <w:rFonts w:eastAsia="微软雅黑"/>
          <w:i/>
          <w:sz w:val="20"/>
          <w:szCs w:val="20"/>
        </w:rPr>
        <w:t xml:space="preserve"> = 14, R = {1, 2, 7, 14}</w:t>
      </w:r>
    </w:p>
    <w:p w14:paraId="2D49C771" w14:textId="04A28D59" w:rsidR="009316F2" w:rsidRDefault="009316F2" w:rsidP="00952BBB">
      <w:pPr>
        <w:pStyle w:val="aff0"/>
        <w:widowControl w:val="0"/>
        <w:numPr>
          <w:ilvl w:val="0"/>
          <w:numId w:val="8"/>
        </w:numPr>
        <w:snapToGrid w:val="0"/>
        <w:spacing w:before="120" w:after="120" w:line="240" w:lineRule="auto"/>
        <w:jc w:val="both"/>
        <w:rPr>
          <w:ins w:id="18" w:author="ZTE" w:date="2021-04-12T16:38:00Z"/>
          <w:rFonts w:eastAsiaTheme="minorEastAsia"/>
          <w:i/>
          <w:sz w:val="20"/>
          <w:szCs w:val="20"/>
        </w:rPr>
      </w:pPr>
      <w:ins w:id="19" w:author="ZTE" w:date="2021-04-12T16:21:00Z">
        <w:r>
          <w:rPr>
            <w:rFonts w:eastAsiaTheme="minorEastAsia" w:hint="eastAsia"/>
            <w:i/>
            <w:sz w:val="20"/>
            <w:szCs w:val="20"/>
          </w:rPr>
          <w:t>N</w:t>
        </w:r>
        <w:r>
          <w:rPr>
            <w:rFonts w:eastAsiaTheme="minorEastAsia"/>
            <w:i/>
            <w:sz w:val="20"/>
            <w:szCs w:val="20"/>
          </w:rPr>
          <w:t xml:space="preserve">ote: The definition of </w:t>
        </w:r>
        <w:proofErr w:type="spellStart"/>
        <w:r>
          <w:rPr>
            <w:rFonts w:eastAsiaTheme="minorEastAsia"/>
            <w:i/>
            <w:sz w:val="20"/>
            <w:szCs w:val="20"/>
          </w:rPr>
          <w:t>N_symbol</w:t>
        </w:r>
        <w:proofErr w:type="spellEnd"/>
        <w:r>
          <w:rPr>
            <w:rFonts w:eastAsiaTheme="minorEastAsia"/>
            <w:i/>
            <w:sz w:val="20"/>
            <w:szCs w:val="20"/>
          </w:rPr>
          <w:t xml:space="preserve"> and R </w:t>
        </w:r>
      </w:ins>
      <w:ins w:id="20" w:author="ZTE" w:date="2021-04-12T16:22:00Z">
        <w:r>
          <w:rPr>
            <w:rFonts w:eastAsiaTheme="minorEastAsia"/>
            <w:i/>
            <w:sz w:val="20"/>
            <w:szCs w:val="20"/>
          </w:rPr>
          <w:t>as well as</w:t>
        </w:r>
      </w:ins>
      <w:ins w:id="21" w:author="ZTE" w:date="2021-04-12T16:21:00Z">
        <w:r>
          <w:rPr>
            <w:rFonts w:eastAsiaTheme="minorEastAsia"/>
            <w:i/>
            <w:sz w:val="20"/>
            <w:szCs w:val="20"/>
          </w:rPr>
          <w:t xml:space="preserve"> their relation </w:t>
        </w:r>
      </w:ins>
      <w:ins w:id="22" w:author="ZTE" w:date="2021-04-12T16:22:00Z">
        <w:r>
          <w:rPr>
            <w:rFonts w:eastAsiaTheme="minorEastAsia"/>
            <w:i/>
            <w:sz w:val="20"/>
            <w:szCs w:val="20"/>
          </w:rPr>
          <w:t>is same as what is defined in the current specification.</w:t>
        </w:r>
      </w:ins>
    </w:p>
    <w:p w14:paraId="1527B877" w14:textId="06B3D230" w:rsidR="00DD17F0" w:rsidRPr="003F1154" w:rsidRDefault="00DD17F0" w:rsidP="00952BBB">
      <w:pPr>
        <w:pStyle w:val="aff0"/>
        <w:widowControl w:val="0"/>
        <w:numPr>
          <w:ilvl w:val="0"/>
          <w:numId w:val="8"/>
        </w:numPr>
        <w:snapToGrid w:val="0"/>
        <w:spacing w:before="120" w:after="120" w:line="240" w:lineRule="auto"/>
        <w:jc w:val="both"/>
        <w:rPr>
          <w:rFonts w:eastAsiaTheme="minorEastAsia"/>
          <w:i/>
          <w:sz w:val="20"/>
          <w:szCs w:val="20"/>
        </w:rPr>
      </w:pPr>
      <w:ins w:id="23" w:author="ZTE" w:date="2021-04-12T16:38:00Z">
        <w:r>
          <w:rPr>
            <w:rFonts w:eastAsiaTheme="minorEastAsia"/>
            <w:i/>
            <w:sz w:val="20"/>
            <w:szCs w:val="20"/>
          </w:rPr>
          <w:t>FFS options to reduce SRS BW for R&gt;1</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24" w:name="_Hlk68990947"/>
            <w:proofErr w:type="spellStart"/>
            <w:r>
              <w:rPr>
                <w:rFonts w:eastAsia="微软雅黑"/>
                <w:sz w:val="20"/>
                <w:szCs w:val="20"/>
              </w:rPr>
              <w:t>InterDigital</w:t>
            </w:r>
            <w:proofErr w:type="spellEnd"/>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24"/>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proofErr w:type="spellStart"/>
            <w:r>
              <w:rPr>
                <w:rFonts w:eastAsia="微软雅黑"/>
                <w:sz w:val="20"/>
                <w:szCs w:val="20"/>
              </w:rPr>
              <w:t>N_sym</w:t>
            </w:r>
            <w:proofErr w:type="spellEnd"/>
            <w:r>
              <w:rPr>
                <w:rFonts w:eastAsia="微软雅黑"/>
                <w:sz w:val="20"/>
                <w:szCs w:val="20"/>
              </w:rPr>
              <w:t>=8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51BE2D0A"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Also as we mentioned, the</w:t>
            </w:r>
            <w:r w:rsidRPr="00CC0CFA">
              <w:rPr>
                <w:rFonts w:eastAsia="微软雅黑"/>
                <w:sz w:val="20"/>
                <w:szCs w:val="20"/>
              </w:rPr>
              <w:t xml:space="preserve"> increased repetition will cause that fewer signals/</w:t>
            </w:r>
            <w:proofErr w:type="spellStart"/>
            <w:r w:rsidRPr="00CC0CFA">
              <w:rPr>
                <w:rFonts w:eastAsia="微软雅黑"/>
                <w:sz w:val="20"/>
                <w:szCs w:val="20"/>
              </w:rPr>
              <w:t>U</w:t>
            </w:r>
            <w:r w:rsidR="006959B3" w:rsidRPr="00CC0CFA">
              <w:rPr>
                <w:rFonts w:eastAsia="微软雅黑"/>
                <w:sz w:val="20"/>
                <w:szCs w:val="20"/>
              </w:rPr>
              <w:t>e</w:t>
            </w:r>
            <w:r w:rsidRPr="00CC0CFA">
              <w:rPr>
                <w:rFonts w:eastAsia="微软雅黑"/>
                <w:sz w:val="20"/>
                <w:szCs w:val="20"/>
              </w:rPr>
              <w:t>s</w:t>
            </w:r>
            <w:proofErr w:type="spellEnd"/>
            <w:r w:rsidRPr="00CC0CFA">
              <w:rPr>
                <w:rFonts w:eastAsia="微软雅黑"/>
                <w:sz w:val="20"/>
                <w:szCs w:val="20"/>
              </w:rPr>
              <w:t xml:space="preserve">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w:t>
            </w:r>
            <w:proofErr w:type="spellStart"/>
            <w:r w:rsidR="00913355">
              <w:rPr>
                <w:rFonts w:eastAsia="微软雅黑"/>
                <w:sz w:val="20"/>
                <w:szCs w:val="20"/>
              </w:rPr>
              <w:t>N_symbol</w:t>
            </w:r>
            <w:proofErr w:type="spellEnd"/>
            <w:r w:rsidR="00913355">
              <w:rPr>
                <w:rFonts w:eastAsia="微软雅黑"/>
                <w:sz w:val="20"/>
                <w:szCs w:val="20"/>
              </w:rPr>
              <w:t xml:space="preserve">, R and their relation is same as what is defined as in the current specification. R denotes the number of contiguous repetition symbols. So </w:t>
            </w:r>
            <w:proofErr w:type="spellStart"/>
            <w:r w:rsidR="00913355">
              <w:rPr>
                <w:rFonts w:eastAsia="微软雅黑"/>
                <w:sz w:val="20"/>
                <w:szCs w:val="20"/>
              </w:rPr>
              <w:t>N_sybmol</w:t>
            </w:r>
            <w:proofErr w:type="spellEnd"/>
            <w:r w:rsidR="00913355">
              <w:rPr>
                <w:rFonts w:eastAsia="微软雅黑"/>
                <w:sz w:val="20"/>
                <w:szCs w:val="20"/>
              </w:rPr>
              <w:t xml:space="preserve">=8 and R=1 means only </w:t>
            </w:r>
            <w:r w:rsidR="00841821">
              <w:rPr>
                <w:rFonts w:eastAsia="微软雅黑"/>
                <w:sz w:val="20"/>
                <w:szCs w:val="20"/>
              </w:rPr>
              <w:t xml:space="preserve">one repetition with 8 times of frequency hopping. Likewise, </w:t>
            </w:r>
            <w:proofErr w:type="spellStart"/>
            <w:r w:rsidR="00841821">
              <w:rPr>
                <w:rFonts w:eastAsia="微软雅黑"/>
                <w:sz w:val="20"/>
                <w:szCs w:val="20"/>
              </w:rPr>
              <w:t>N_sybmol</w:t>
            </w:r>
            <w:proofErr w:type="spellEnd"/>
            <w:r w:rsidR="00841821">
              <w:rPr>
                <w:rFonts w:eastAsia="微软雅黑"/>
                <w:sz w:val="20"/>
                <w:szCs w:val="20"/>
              </w:rPr>
              <w:t>=8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w:t>
            </w:r>
            <w:proofErr w:type="spellStart"/>
            <w:r>
              <w:rPr>
                <w:rFonts w:eastAsia="微软雅黑"/>
                <w:sz w:val="20"/>
                <w:szCs w:val="20"/>
              </w:rPr>
              <w:t>gNB</w:t>
            </w:r>
            <w:proofErr w:type="spellEnd"/>
            <w:r>
              <w:rPr>
                <w:rFonts w:eastAsia="微软雅黑"/>
                <w:sz w:val="20"/>
                <w:szCs w:val="20"/>
              </w:rPr>
              <w:t xml:space="preserve">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proofErr w:type="spellStart"/>
            <w:r w:rsidRPr="003F1154">
              <w:rPr>
                <w:rFonts w:eastAsia="微软雅黑" w:hint="eastAsia"/>
                <w:i/>
                <w:sz w:val="20"/>
                <w:szCs w:val="20"/>
              </w:rPr>
              <w:t>N</w:t>
            </w:r>
            <w:r w:rsidRPr="003F1154">
              <w:rPr>
                <w:rFonts w:eastAsia="微软雅黑"/>
                <w:i/>
                <w:sz w:val="20"/>
                <w:szCs w:val="20"/>
              </w:rPr>
              <w:t>_symbol</w:t>
            </w:r>
            <w:proofErr w:type="spellEnd"/>
            <w:r w:rsidRPr="003F1154">
              <w:rPr>
                <w:rFonts w:eastAsia="微软雅黑"/>
                <w:i/>
                <w:sz w:val="20"/>
                <w:szCs w:val="20"/>
              </w:rPr>
              <w:t xml:space="preserve"> = 8</w:t>
            </w:r>
            <w:r>
              <w:rPr>
                <w:rFonts w:eastAsia="微软雅黑"/>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 xml:space="preserve">Only support the sub-bullet of </w:t>
            </w:r>
            <w:proofErr w:type="spellStart"/>
            <w:r>
              <w:rPr>
                <w:rFonts w:eastAsia="微软雅黑"/>
                <w:sz w:val="20"/>
                <w:szCs w:val="20"/>
              </w:rPr>
              <w:t>N_sym</w:t>
            </w:r>
            <w:proofErr w:type="spellEnd"/>
            <w:r>
              <w:rPr>
                <w:rFonts w:eastAsia="微软雅黑"/>
                <w:sz w:val="20"/>
                <w:szCs w:val="20"/>
              </w:rPr>
              <w:t>=8.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Though we have no concern for current proposal. But it is a little confused that the agreement in the last meeting is for the maximum number of repetition symbols and do not contain the case of SRS resource symbols without repetitions. As it is summarized in the table above, we should make sure that the group have the same understanding of this.</w:t>
            </w:r>
          </w:p>
        </w:tc>
      </w:tr>
      <w:tr w:rsidR="006959B3" w14:paraId="23EFF0B7" w14:textId="77777777" w:rsidTr="00836D07">
        <w:tc>
          <w:tcPr>
            <w:tcW w:w="2405" w:type="dxa"/>
          </w:tcPr>
          <w:p w14:paraId="43EF4B7E" w14:textId="521C57C0" w:rsidR="006959B3" w:rsidRDefault="006959B3" w:rsidP="002E10C4">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4E3009AC" w14:textId="66080F82" w:rsidR="006959B3" w:rsidRDefault="006959B3" w:rsidP="002E10C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257"/>
        <w:gridCol w:w="1669"/>
        <w:gridCol w:w="1105"/>
        <w:gridCol w:w="5319"/>
      </w:tblGrid>
      <w:tr w:rsidR="00EC115E" w:rsidRPr="00F368D8" w14:paraId="5AC26BE4" w14:textId="77777777" w:rsidTr="006E3B3D">
        <w:trPr>
          <w:jc w:val="center"/>
        </w:trPr>
        <w:tc>
          <w:tcPr>
            <w:tcW w:w="0" w:type="auto"/>
            <w:gridSpan w:val="4"/>
            <w:shd w:val="clear" w:color="auto" w:fill="CEEACA"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lastRenderedPageBreak/>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7C185485"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01223C">
              <w:rPr>
                <w:rFonts w:eastAsia="微软雅黑"/>
                <w:sz w:val="20"/>
                <w:szCs w:val="20"/>
              </w:rPr>
              <w:t>5</w:t>
            </w:r>
            <w:r>
              <w:rPr>
                <w:rFonts w:eastAsia="微软雅黑"/>
                <w:sz w:val="20"/>
                <w:szCs w:val="20"/>
              </w:rPr>
              <w:t xml:space="preserve"> supporting compani</w:t>
            </w:r>
            <w:r w:rsidR="00F279DD">
              <w:rPr>
                <w:rFonts w:eastAsia="微软雅黑"/>
                <w:sz w:val="20"/>
                <w:szCs w:val="20"/>
              </w:rPr>
              <w:t>es</w:t>
            </w:r>
          </w:p>
          <w:p w14:paraId="70AA7176" w14:textId="4057655D"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Qualcomm, ZTE, Sony, Nokia, NSB, Ericsson, Sharp, Fraunhofer IIS, Fraunhofer HHI, Huawei, </w:t>
            </w:r>
            <w:proofErr w:type="spellStart"/>
            <w:r w:rsidRPr="00F279DD">
              <w:rPr>
                <w:rFonts w:eastAsia="微软雅黑"/>
                <w:sz w:val="20"/>
                <w:szCs w:val="20"/>
              </w:rPr>
              <w:t>HiSilicon</w:t>
            </w:r>
            <w:proofErr w:type="spellEnd"/>
            <w:r w:rsidRPr="00F279DD">
              <w:rPr>
                <w:rFonts w:eastAsia="微软雅黑"/>
                <w:sz w:val="20"/>
                <w:szCs w:val="20"/>
              </w:rPr>
              <w:t>, OPPO, vivo</w:t>
            </w:r>
            <w:r w:rsidR="0001223C">
              <w:rPr>
                <w:rFonts w:eastAsia="微软雅黑"/>
                <w:sz w:val="20"/>
                <w:szCs w:val="20"/>
              </w:rPr>
              <w:t xml:space="preserve">, Lenovo, </w:t>
            </w:r>
            <w:proofErr w:type="spellStart"/>
            <w:r w:rsidR="0001223C">
              <w:rPr>
                <w:rFonts w:eastAsia="微软雅黑"/>
                <w:sz w:val="20"/>
                <w:szCs w:val="20"/>
              </w:rPr>
              <w:t>MotM</w:t>
            </w:r>
            <w:proofErr w:type="spellEnd"/>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1E9DBEFD"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11</w:t>
            </w:r>
            <w:r w:rsidR="001460DD">
              <w:rPr>
                <w:rFonts w:eastAsia="微软雅黑"/>
                <w:sz w:val="20"/>
                <w:szCs w:val="20"/>
              </w:rPr>
              <w:t xml:space="preserve"> supporting comp</w:t>
            </w:r>
            <w:r w:rsidR="00F279DD">
              <w:rPr>
                <w:rFonts w:eastAsia="微软雅黑"/>
                <w:sz w:val="20"/>
                <w:szCs w:val="20"/>
              </w:rPr>
              <w:t>anies</w:t>
            </w:r>
          </w:p>
          <w:p w14:paraId="4EB77D62" w14:textId="7DE9C4D0"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xml:space="preserve">, Lenovo, </w:t>
            </w:r>
            <w:proofErr w:type="spellStart"/>
            <w:r w:rsidR="0001223C">
              <w:rPr>
                <w:rFonts w:eastAsia="微软雅黑"/>
                <w:sz w:val="20"/>
                <w:szCs w:val="20"/>
              </w:rPr>
              <w:t>MotM</w:t>
            </w:r>
            <w:proofErr w:type="spellEnd"/>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Nokia, NSB, </w:t>
            </w:r>
            <w:proofErr w:type="spellStart"/>
            <w:r w:rsidRPr="00F279DD">
              <w:rPr>
                <w:rFonts w:eastAsia="微软雅黑"/>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0"/>
              <w:widowControl w:val="0"/>
              <w:numPr>
                <w:ilvl w:val="0"/>
                <w:numId w:val="8"/>
              </w:numPr>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4DD24C71" w:rsidR="00525236" w:rsidRDefault="00B252BC" w:rsidP="00525236">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3A86D08" w14:textId="3325E32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 xml:space="preserve">Qualcomm, ZTE, Samsung, Sony, Huawei, </w:t>
            </w:r>
            <w:proofErr w:type="spellStart"/>
            <w:r w:rsidRPr="00525236">
              <w:rPr>
                <w:rFonts w:eastAsia="微软雅黑"/>
                <w:bCs/>
                <w:sz w:val="20"/>
                <w:szCs w:val="20"/>
              </w:rPr>
              <w:t>HiSilicon</w:t>
            </w:r>
            <w:proofErr w:type="spellEnd"/>
            <w:r w:rsidRPr="00525236">
              <w:rPr>
                <w:rFonts w:eastAsia="微软雅黑"/>
                <w:bCs/>
                <w:sz w:val="20"/>
                <w:szCs w:val="20"/>
              </w:rPr>
              <w:t>, OPPO</w:t>
            </w:r>
            <w:r w:rsidR="00B252BC">
              <w:rPr>
                <w:rFonts w:eastAsia="微软雅黑"/>
                <w:bCs/>
                <w:sz w:val="20"/>
                <w:szCs w:val="20"/>
              </w:rPr>
              <w:t xml:space="preserve">, Lenovo, </w:t>
            </w:r>
            <w:proofErr w:type="spellStart"/>
            <w:r w:rsidR="00B252BC">
              <w:rPr>
                <w:rFonts w:eastAsia="微软雅黑"/>
                <w:bCs/>
                <w:sz w:val="20"/>
                <w:szCs w:val="20"/>
              </w:rPr>
              <w:t>MotM</w:t>
            </w:r>
            <w:proofErr w:type="spellEnd"/>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241114" w:rsidRDefault="00BF10F2" w:rsidP="00952BBB">
      <w:pPr>
        <w:pStyle w:val="aff0"/>
        <w:widowControl w:val="0"/>
        <w:numPr>
          <w:ilvl w:val="0"/>
          <w:numId w:val="8"/>
        </w:numPr>
        <w:snapToGrid w:val="0"/>
        <w:spacing w:before="120" w:after="120" w:line="240" w:lineRule="auto"/>
        <w:jc w:val="both"/>
        <w:rPr>
          <w:ins w:id="25" w:author="ZTE" w:date="2021-04-12T17:07:00Z"/>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B7353A9" w14:textId="2CA03668" w:rsidR="00241114" w:rsidRPr="007647C8" w:rsidRDefault="00241114" w:rsidP="00952BBB">
      <w:pPr>
        <w:pStyle w:val="aff0"/>
        <w:widowControl w:val="0"/>
        <w:numPr>
          <w:ilvl w:val="0"/>
          <w:numId w:val="8"/>
        </w:numPr>
        <w:snapToGrid w:val="0"/>
        <w:spacing w:before="120" w:after="120" w:line="240" w:lineRule="auto"/>
        <w:jc w:val="both"/>
        <w:rPr>
          <w:ins w:id="26" w:author="ZTE" w:date="2021-04-12T17:12:00Z"/>
          <w:rFonts w:eastAsiaTheme="minorEastAsia"/>
          <w:i/>
          <w:sz w:val="20"/>
          <w:szCs w:val="20"/>
        </w:rPr>
      </w:pPr>
      <w:ins w:id="27" w:author="ZTE" w:date="2021-04-12T17:07:00Z">
        <w:r>
          <w:rPr>
            <w:rFonts w:eastAsiaTheme="minorEastAsia"/>
            <w:bCs/>
            <w:i/>
            <w:sz w:val="20"/>
            <w:szCs w:val="20"/>
          </w:rPr>
          <w:t>FFS other values</w:t>
        </w:r>
      </w:ins>
    </w:p>
    <w:p w14:paraId="3C1F6D94" w14:textId="075F9626" w:rsidR="007647C8" w:rsidRPr="00241114" w:rsidRDefault="007647C8" w:rsidP="00952BBB">
      <w:pPr>
        <w:pStyle w:val="aff0"/>
        <w:widowControl w:val="0"/>
        <w:numPr>
          <w:ilvl w:val="0"/>
          <w:numId w:val="8"/>
        </w:numPr>
        <w:snapToGrid w:val="0"/>
        <w:spacing w:before="120" w:after="120" w:line="240" w:lineRule="auto"/>
        <w:jc w:val="both"/>
        <w:rPr>
          <w:ins w:id="28" w:author="ZTE" w:date="2021-04-12T17:07:00Z"/>
          <w:rFonts w:eastAsiaTheme="minorEastAsia"/>
          <w:i/>
          <w:sz w:val="20"/>
          <w:szCs w:val="20"/>
        </w:rPr>
      </w:pPr>
      <w:ins w:id="29" w:author="ZTE" w:date="2021-04-12T17:12:00Z">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ins>
      <w:ins w:id="30" w:author="ZTE" w:date="2021-04-12T17:13:00Z">
        <w:r w:rsidR="00FC66CB">
          <w:rPr>
            <w:rFonts w:eastAsiaTheme="minorEastAsia"/>
            <w:bCs/>
            <w:i/>
            <w:sz w:val="20"/>
            <w:szCs w:val="20"/>
          </w:rPr>
          <w:t>s</w:t>
        </w:r>
      </w:ins>
      <w:ins w:id="31" w:author="ZTE" w:date="2021-04-12T17:12:00Z">
        <w:r>
          <w:rPr>
            <w:rFonts w:eastAsiaTheme="minorEastAsia"/>
            <w:bCs/>
            <w:i/>
            <w:sz w:val="20"/>
            <w:szCs w:val="20"/>
          </w:rPr>
          <w:t xml:space="preserve"> on  </w:t>
        </w:r>
      </w:ins>
      <m:oMath>
        <m:f>
          <m:fPr>
            <m:ctrlPr>
              <w:ins w:id="32" w:author="ZTE" w:date="2021-04-12T17:12:00Z">
                <w:rPr>
                  <w:rFonts w:ascii="Cambria Math" w:eastAsia="微软雅黑" w:hAnsi="Cambria Math"/>
                  <w:bCs/>
                  <w:i/>
                  <w:sz w:val="20"/>
                  <w:szCs w:val="20"/>
                </w:rPr>
              </w:ins>
            </m:ctrlPr>
          </m:fPr>
          <m:num>
            <m:r>
              <w:ins w:id="33" w:author="ZTE" w:date="2021-04-12T17:12:00Z">
                <w:rPr>
                  <w:rFonts w:ascii="Cambria Math" w:eastAsia="微软雅黑" w:hAnsi="Cambria Math"/>
                  <w:sz w:val="20"/>
                  <w:szCs w:val="20"/>
                </w:rPr>
                <m:t>1</m:t>
              </w:ins>
            </m:r>
          </m:num>
          <m:den>
            <m:sSub>
              <m:sSubPr>
                <m:ctrlPr>
                  <w:ins w:id="34" w:author="ZTE" w:date="2021-04-12T17:12:00Z">
                    <w:rPr>
                      <w:rFonts w:ascii="Cambria Math" w:eastAsia="微软雅黑" w:hAnsi="Cambria Math"/>
                      <w:bCs/>
                      <w:i/>
                      <w:sz w:val="20"/>
                      <w:szCs w:val="20"/>
                    </w:rPr>
                  </w:ins>
                </m:ctrlPr>
              </m:sSubPr>
              <m:e>
                <m:r>
                  <w:ins w:id="35" w:author="ZTE" w:date="2021-04-12T17:12:00Z">
                    <w:rPr>
                      <w:rFonts w:ascii="Cambria Math" w:eastAsia="微软雅黑" w:hAnsi="Cambria Math"/>
                      <w:sz w:val="20"/>
                      <w:szCs w:val="20"/>
                    </w:rPr>
                    <m:t>P</m:t>
                  </w:ins>
                </m:r>
              </m:e>
              <m:sub>
                <m:r>
                  <w:ins w:id="36" w:author="ZTE" w:date="2021-04-12T17:12:00Z">
                    <w:rPr>
                      <w:rFonts w:ascii="Cambria Math" w:eastAsia="微软雅黑" w:hAnsi="Cambria Math"/>
                      <w:sz w:val="20"/>
                      <w:szCs w:val="20"/>
                    </w:rPr>
                    <m:t>F</m:t>
                  </w:ins>
                </m:r>
              </m:sub>
            </m:sSub>
          </m:den>
        </m:f>
        <m:sSub>
          <m:sSubPr>
            <m:ctrlPr>
              <w:ins w:id="37" w:author="ZTE" w:date="2021-04-12T17:12:00Z">
                <w:rPr>
                  <w:rFonts w:ascii="Cambria Math" w:eastAsia="微软雅黑" w:hAnsi="Cambria Math"/>
                  <w:bCs/>
                  <w:i/>
                  <w:sz w:val="20"/>
                  <w:szCs w:val="20"/>
                </w:rPr>
              </w:ins>
            </m:ctrlPr>
          </m:sSubPr>
          <m:e>
            <m:r>
              <w:ins w:id="38" w:author="ZTE" w:date="2021-04-12T17:12:00Z">
                <w:rPr>
                  <w:rFonts w:ascii="Cambria Math" w:eastAsia="微软雅黑" w:hAnsi="Cambria Math"/>
                  <w:sz w:val="20"/>
                  <w:szCs w:val="20"/>
                </w:rPr>
                <m:t>m</m:t>
              </w:ins>
            </m:r>
          </m:e>
          <m:sub>
            <m:r>
              <w:ins w:id="39" w:author="ZTE" w:date="2021-04-12T17:12:00Z">
                <w:rPr>
                  <w:rFonts w:ascii="Cambria Math" w:eastAsia="微软雅黑" w:hAnsi="Cambria Math"/>
                  <w:sz w:val="20"/>
                  <w:szCs w:val="20"/>
                </w:rPr>
                <m:t>SRS, </m:t>
              </w:ins>
            </m:r>
            <m:sSub>
              <m:sSubPr>
                <m:ctrlPr>
                  <w:ins w:id="40" w:author="ZTE" w:date="2021-04-12T17:12:00Z">
                    <w:rPr>
                      <w:rFonts w:ascii="Cambria Math" w:eastAsia="微软雅黑" w:hAnsi="Cambria Math"/>
                      <w:bCs/>
                      <w:i/>
                      <w:sz w:val="20"/>
                      <w:szCs w:val="20"/>
                    </w:rPr>
                  </w:ins>
                </m:ctrlPr>
              </m:sSubPr>
              <m:e>
                <m:r>
                  <w:ins w:id="41" w:author="ZTE" w:date="2021-04-12T17:12:00Z">
                    <w:rPr>
                      <w:rFonts w:ascii="Cambria Math" w:eastAsia="微软雅黑" w:hAnsi="Cambria Math"/>
                      <w:sz w:val="20"/>
                      <w:szCs w:val="20"/>
                    </w:rPr>
                    <m:t>B</m:t>
                  </w:ins>
                </m:r>
              </m:e>
              <m:sub>
                <m:r>
                  <w:ins w:id="42" w:author="ZTE" w:date="2021-04-12T17:12:00Z">
                    <w:rPr>
                      <w:rFonts w:ascii="Cambria Math" w:eastAsia="微软雅黑" w:hAnsi="Cambria Math"/>
                      <w:sz w:val="20"/>
                      <w:szCs w:val="20"/>
                    </w:rPr>
                    <m:t>SRS</m:t>
                  </w:ins>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InterDigital</w:t>
            </w:r>
            <w:proofErr w:type="spellEnd"/>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We suggest to make the candidate PF value set larger, so that the </w:t>
            </w:r>
            <w:proofErr w:type="spellStart"/>
            <w:r>
              <w:rPr>
                <w:rFonts w:eastAsia="微软雅黑"/>
                <w:sz w:val="20"/>
                <w:szCs w:val="20"/>
              </w:rPr>
              <w:t>gNB</w:t>
            </w:r>
            <w:proofErr w:type="spellEnd"/>
            <w:r>
              <w:rPr>
                <w:rFonts w:eastAsia="微软雅黑"/>
                <w:sz w:val="20"/>
                <w:szCs w:val="20"/>
              </w:rPr>
              <w:t xml:space="preserve"> can configure a subset of the PF values for each particular SRS resource based on the SRS resource’s m value and </w:t>
            </w:r>
            <w:proofErr w:type="spellStart"/>
            <w:r>
              <w:rPr>
                <w:rFonts w:eastAsia="微软雅黑"/>
                <w:sz w:val="20"/>
                <w:szCs w:val="20"/>
              </w:rPr>
              <w:t>gNB’s</w:t>
            </w:r>
            <w:proofErr w:type="spellEnd"/>
            <w:r>
              <w:rPr>
                <w:rFonts w:eastAsia="微软雅黑"/>
                <w:sz w:val="20"/>
                <w:szCs w:val="20"/>
              </w:rPr>
              <w:t xml:space="preserve">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Support PF={2,4}.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r w:rsidR="00B252BC" w14:paraId="5CC9BAF9" w14:textId="77777777" w:rsidTr="00836D07">
        <w:tc>
          <w:tcPr>
            <w:tcW w:w="2405" w:type="dxa"/>
          </w:tcPr>
          <w:p w14:paraId="580758D7" w14:textId="052193F3" w:rsidR="00B252BC" w:rsidRDefault="00B252BC" w:rsidP="006A314B">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2CE809B9" w14:textId="79E87227" w:rsidR="00B252BC" w:rsidRDefault="00B252BC" w:rsidP="006A314B">
            <w:pPr>
              <w:widowControl w:val="0"/>
              <w:snapToGrid w:val="0"/>
              <w:spacing w:before="120" w:after="120" w:line="240" w:lineRule="auto"/>
              <w:rPr>
                <w:rFonts w:eastAsiaTheme="minorEastAsia"/>
                <w:sz w:val="20"/>
                <w:szCs w:val="20"/>
              </w:rPr>
            </w:pPr>
            <w:r>
              <w:rPr>
                <w:rFonts w:eastAsiaTheme="minorEastAsia"/>
                <w:sz w:val="20"/>
                <w:szCs w:val="20"/>
              </w:rPr>
              <w:t>Fine with the proposal</w:t>
            </w:r>
            <w:r w:rsidR="00B22458">
              <w:rPr>
                <w:rFonts w:eastAsiaTheme="minorEastAsia"/>
                <w:sz w:val="20"/>
                <w:szCs w:val="20"/>
              </w:rPr>
              <w: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3944"/>
        <w:gridCol w:w="5406"/>
      </w:tblGrid>
      <w:tr w:rsidR="003D6DB1" w:rsidRPr="00F368D8" w14:paraId="2120E861" w14:textId="77777777" w:rsidTr="006E3B3D">
        <w:trPr>
          <w:jc w:val="center"/>
        </w:trPr>
        <w:tc>
          <w:tcPr>
            <w:tcW w:w="0" w:type="auto"/>
            <w:gridSpan w:val="2"/>
            <w:shd w:val="clear" w:color="auto" w:fill="CEEACA"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proofErr w:type="spellStart"/>
            <w:r w:rsidRPr="003D6DB1">
              <w:rPr>
                <w:rFonts w:eastAsia="微软雅黑"/>
                <w:b/>
                <w:sz w:val="20"/>
                <w:szCs w:val="20"/>
                <w:u w:val="single"/>
              </w:rPr>
              <w:t>N_offset</w:t>
            </w:r>
            <w:proofErr w:type="spellEnd"/>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lastRenderedPageBreak/>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84379D"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w:t>
            </w:r>
            <w:proofErr w:type="spellStart"/>
            <w:r w:rsidR="009A4D97">
              <w:rPr>
                <w:rFonts w:eastAsia="微软雅黑"/>
                <w:sz w:val="20"/>
                <w:szCs w:val="20"/>
              </w:rPr>
              <w:t>k</w:t>
            </w:r>
            <w:r w:rsidR="009A4D97" w:rsidRPr="009A4D97">
              <w:rPr>
                <w:rFonts w:eastAsia="微软雅黑"/>
                <w:sz w:val="20"/>
                <w:szCs w:val="20"/>
                <w:vertAlign w:val="subscript"/>
              </w:rPr>
              <w:t>F</w:t>
            </w:r>
            <w:proofErr w:type="spellEnd"/>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05265D44" w:rsidR="00E24360" w:rsidRDefault="00B22458" w:rsidP="008F4EB9">
            <w:pPr>
              <w:widowControl w:val="0"/>
              <w:snapToGrid w:val="0"/>
              <w:spacing w:before="120" w:after="120" w:line="240" w:lineRule="auto"/>
              <w:rPr>
                <w:rFonts w:eastAsia="微软雅黑"/>
                <w:sz w:val="20"/>
                <w:szCs w:val="20"/>
              </w:rPr>
            </w:pPr>
            <w:r>
              <w:rPr>
                <w:rFonts w:eastAsia="微软雅黑"/>
                <w:sz w:val="20"/>
                <w:szCs w:val="20"/>
              </w:rPr>
              <w:t>11</w:t>
            </w:r>
            <w:r w:rsidR="00E24360">
              <w:rPr>
                <w:rFonts w:eastAsia="微软雅黑"/>
                <w:sz w:val="20"/>
                <w:szCs w:val="20"/>
              </w:rPr>
              <w:t xml:space="preserve"> supporting companies</w:t>
            </w:r>
          </w:p>
          <w:p w14:paraId="1D4529DE" w14:textId="5756E721" w:rsidR="003D6DB1" w:rsidRPr="00E24360" w:rsidRDefault="00E24360" w:rsidP="00952BBB">
            <w:pPr>
              <w:pStyle w:val="aff0"/>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 xml:space="preserve">Apple, ZTE, Qualcomm, Huawei, </w:t>
            </w:r>
            <w:proofErr w:type="spellStart"/>
            <w:r w:rsidRPr="00E24360">
              <w:rPr>
                <w:rFonts w:eastAsia="微软雅黑"/>
                <w:sz w:val="20"/>
                <w:szCs w:val="20"/>
              </w:rPr>
              <w:t>HiSilicon</w:t>
            </w:r>
            <w:proofErr w:type="spellEnd"/>
            <w:r w:rsidRPr="00E24360">
              <w:rPr>
                <w:rFonts w:eastAsia="微软雅黑"/>
                <w:sz w:val="20"/>
                <w:szCs w:val="20"/>
              </w:rPr>
              <w:t xml:space="preserve">, OPPO, CATT, MediaTek, </w:t>
            </w:r>
            <w:proofErr w:type="spellStart"/>
            <w:r w:rsidRPr="00E24360">
              <w:rPr>
                <w:rFonts w:eastAsia="微软雅黑"/>
                <w:sz w:val="20"/>
                <w:szCs w:val="20"/>
              </w:rPr>
              <w:t>Futurewei</w:t>
            </w:r>
            <w:proofErr w:type="spellEnd"/>
            <w:r w:rsidR="00B22458">
              <w:rPr>
                <w:rFonts w:eastAsia="微软雅黑"/>
                <w:sz w:val="20"/>
                <w:szCs w:val="20"/>
              </w:rPr>
              <w:t xml:space="preserve">, Lenovo, </w:t>
            </w:r>
            <w:proofErr w:type="spellStart"/>
            <w:r w:rsidR="00B22458">
              <w:rPr>
                <w:rFonts w:eastAsia="微软雅黑"/>
                <w:sz w:val="20"/>
                <w:szCs w:val="20"/>
              </w:rPr>
              <w:t>MotM</w:t>
            </w:r>
            <w:proofErr w:type="spellEnd"/>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0"/>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 xml:space="preserve">Qualcomm, ZTE, Ericsson, Huawei, </w:t>
            </w:r>
            <w:proofErr w:type="spellStart"/>
            <w:r w:rsidRPr="00BB0096">
              <w:rPr>
                <w:rFonts w:eastAsia="微软雅黑"/>
                <w:sz w:val="20"/>
                <w:szCs w:val="20"/>
              </w:rPr>
              <w:t>HiSilicon</w:t>
            </w:r>
            <w:proofErr w:type="spellEnd"/>
            <w:r w:rsidRPr="00BB0096">
              <w:rPr>
                <w:rFonts w:eastAsia="微软雅黑"/>
                <w:sz w:val="20"/>
                <w:szCs w:val="20"/>
              </w:rPr>
              <w:t>, vivo, MediaTek</w:t>
            </w:r>
            <w:r w:rsidR="00602229">
              <w:rPr>
                <w:rFonts w:eastAsia="微软雅黑"/>
                <w:sz w:val="20"/>
                <w:szCs w:val="20"/>
              </w:rPr>
              <w:t xml:space="preserve">, </w:t>
            </w:r>
            <w:proofErr w:type="spellStart"/>
            <w:r w:rsidR="00602229">
              <w:rPr>
                <w:rFonts w:eastAsia="微软雅黑"/>
                <w:sz w:val="20"/>
                <w:szCs w:val="20"/>
              </w:rPr>
              <w:t>Spreadtrum</w:t>
            </w:r>
            <w:proofErr w:type="spellEnd"/>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微软雅黑"/>
          <w:i/>
          <w:sz w:val="20"/>
          <w:szCs w:val="20"/>
        </w:rPr>
        <w:t>k</w:t>
      </w:r>
      <w:r w:rsidR="00D31FE8" w:rsidRPr="00177D1D">
        <w:rPr>
          <w:rFonts w:eastAsia="微软雅黑"/>
          <w:i/>
          <w:sz w:val="20"/>
          <w:szCs w:val="20"/>
          <w:vertAlign w:val="subscript"/>
        </w:rPr>
        <w:t>F</w:t>
      </w:r>
      <w:proofErr w:type="spellEnd"/>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0"/>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0"/>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微软雅黑"/>
                <w:sz w:val="20"/>
                <w:szCs w:val="20"/>
              </w:rPr>
            </w:pPr>
            <w:r w:rsidRPr="004C1363">
              <w:rPr>
                <w:rFonts w:eastAsia="微软雅黑"/>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微软雅黑"/>
                <w:sz w:val="20"/>
                <w:szCs w:val="20"/>
              </w:rPr>
            </w:pPr>
            <w:r>
              <w:rPr>
                <w:rFonts w:eastAsia="微软雅黑"/>
                <w:sz w:val="20"/>
                <w:szCs w:val="20"/>
              </w:rPr>
              <w:t>General fine with the main bullet. But the motivation of hopping of starting position is not clear. For the sub-bullet, more discussions are needed.</w:t>
            </w:r>
          </w:p>
        </w:tc>
      </w:tr>
      <w:tr w:rsidR="003E389B" w14:paraId="14A92820" w14:textId="77777777" w:rsidTr="006E3B3D">
        <w:tc>
          <w:tcPr>
            <w:tcW w:w="2405" w:type="dxa"/>
          </w:tcPr>
          <w:p w14:paraId="7181C594" w14:textId="55201DA9" w:rsidR="003E389B" w:rsidRPr="003E389B" w:rsidRDefault="003E389B" w:rsidP="00462C0C">
            <w:pPr>
              <w:widowControl w:val="0"/>
              <w:snapToGrid w:val="0"/>
              <w:spacing w:before="120" w:after="120" w:line="240" w:lineRule="auto"/>
              <w:rPr>
                <w:rFonts w:eastAsia="微软雅黑" w:hint="eastAsia"/>
                <w:iCs/>
                <w:sz w:val="20"/>
                <w:szCs w:val="20"/>
              </w:rPr>
            </w:pPr>
            <w:r>
              <w:rPr>
                <w:rFonts w:eastAsia="微软雅黑" w:hint="eastAsia"/>
                <w:sz w:val="20"/>
                <w:szCs w:val="20"/>
              </w:rPr>
              <w:t>L</w:t>
            </w:r>
            <w:r>
              <w:rPr>
                <w:rFonts w:eastAsia="微软雅黑"/>
                <w:sz w:val="20"/>
                <w:szCs w:val="20"/>
              </w:rPr>
              <w:t>enovo,</w:t>
            </w:r>
            <w:r>
              <w:rPr>
                <w:rFonts w:eastAsiaTheme="minorEastAsia"/>
                <w:i/>
                <w:sz w:val="20"/>
                <w:szCs w:val="20"/>
              </w:rPr>
              <w:t xml:space="preserve"> </w:t>
            </w:r>
            <w:proofErr w:type="spellStart"/>
            <w:r>
              <w:rPr>
                <w:rFonts w:eastAsiaTheme="minorEastAsia"/>
                <w:iCs/>
                <w:sz w:val="20"/>
                <w:szCs w:val="20"/>
              </w:rPr>
              <w:t>MotM</w:t>
            </w:r>
            <w:proofErr w:type="spellEnd"/>
          </w:p>
        </w:tc>
        <w:tc>
          <w:tcPr>
            <w:tcW w:w="6945" w:type="dxa"/>
          </w:tcPr>
          <w:p w14:paraId="1A85A8CB" w14:textId="6A5A085F" w:rsidR="003E389B" w:rsidRDefault="003E389B" w:rsidP="00462C0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main bullet. The sub-bullet on the hopping of starting position need more discussion.</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w:t>
            </w:r>
            <w:proofErr w:type="spellStart"/>
            <w:r w:rsidRPr="00BD38E9">
              <w:rPr>
                <w:rFonts w:eastAsia="微软雅黑"/>
                <w:sz w:val="20"/>
                <w:szCs w:val="20"/>
              </w:rPr>
              <w:t>Spreadtrum</w:t>
            </w:r>
            <w:proofErr w:type="spellEnd"/>
            <w:r w:rsidRPr="00BD38E9">
              <w:rPr>
                <w:rFonts w:eastAsia="微软雅黑"/>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 xml:space="preserve">Nokia, NSB, NEC, Huawei, </w:t>
            </w:r>
            <w:proofErr w:type="spellStart"/>
            <w:r w:rsidRPr="00E540F2">
              <w:rPr>
                <w:rFonts w:eastAsia="微软雅黑"/>
                <w:sz w:val="20"/>
                <w:szCs w:val="20"/>
              </w:rPr>
              <w:t>HiSilicon</w:t>
            </w:r>
            <w:proofErr w:type="spellEnd"/>
            <w:r w:rsidRPr="00E540F2">
              <w:rPr>
                <w:rFonts w:eastAsia="微软雅黑"/>
                <w:sz w:val="20"/>
                <w:szCs w:val="20"/>
              </w:rPr>
              <w:t>, Xiaomi</w:t>
            </w:r>
            <w:r w:rsidR="0025230D">
              <w:rPr>
                <w:rFonts w:eastAsia="微软雅黑"/>
                <w:sz w:val="20"/>
                <w:szCs w:val="20"/>
              </w:rPr>
              <w:t xml:space="preserve">, Lenovo, </w:t>
            </w:r>
            <w:proofErr w:type="spellStart"/>
            <w:r w:rsidR="0025230D">
              <w:rPr>
                <w:rFonts w:eastAsia="微软雅黑"/>
                <w:sz w:val="20"/>
                <w:szCs w:val="20"/>
              </w:rPr>
              <w:t>MotM</w:t>
            </w:r>
            <w:proofErr w:type="spellEnd"/>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0"/>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 xml:space="preserve">General fine with FL’s proposal. We share a similar idea that the </w:t>
            </w:r>
            <w:proofErr w:type="spellStart"/>
            <w:r>
              <w:rPr>
                <w:rFonts w:eastAsiaTheme="minorEastAsia"/>
                <w:sz w:val="20"/>
                <w:szCs w:val="20"/>
              </w:rPr>
              <w:t>non frequency</w:t>
            </w:r>
            <w:proofErr w:type="spellEnd"/>
            <w:r>
              <w:rPr>
                <w:rFonts w:eastAsiaTheme="minorEastAsia"/>
                <w:sz w:val="20"/>
                <w:szCs w:val="20"/>
              </w:rPr>
              <w:t xml:space="preserve"> hopping case could be realized through RRC configurations.</w:t>
            </w:r>
          </w:p>
        </w:tc>
      </w:tr>
      <w:tr w:rsidR="005E2E44" w14:paraId="4C025CCB" w14:textId="77777777" w:rsidTr="00836D07">
        <w:tc>
          <w:tcPr>
            <w:tcW w:w="2405" w:type="dxa"/>
          </w:tcPr>
          <w:p w14:paraId="25F8C091" w14:textId="3229D3AE" w:rsidR="005E2E44" w:rsidRDefault="005E2E44" w:rsidP="00303AD4">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53004275" w14:textId="7B3924AC" w:rsidR="005E2E44" w:rsidRDefault="005E2E44" w:rsidP="00303AD4">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 xml:space="preserve">upport </w:t>
            </w:r>
            <w:r>
              <w:rPr>
                <w:rFonts w:eastAsia="微软雅黑"/>
                <w:sz w:val="20"/>
                <w:szCs w:val="20"/>
              </w:rPr>
              <w:t xml:space="preserve">apply to </w:t>
            </w:r>
            <w:r>
              <w:rPr>
                <w:rFonts w:eastAsia="微软雅黑"/>
                <w:sz w:val="20"/>
                <w:szCs w:val="20"/>
              </w:rPr>
              <w:t>both hopping and non-hopping cases</w:t>
            </w:r>
            <w:r>
              <w:rPr>
                <w:rFonts w:eastAsia="微软雅黑"/>
                <w:sz w:val="20"/>
                <w:szCs w:val="20"/>
              </w:rPr>
              <w:t>.</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CEEACA"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 xml:space="preserve">Qualcomm, Huawei, </w:t>
            </w:r>
            <w:proofErr w:type="spellStart"/>
            <w:r w:rsidRPr="004C3238">
              <w:rPr>
                <w:rFonts w:eastAsia="微软雅黑"/>
                <w:bCs/>
                <w:sz w:val="20"/>
                <w:szCs w:val="20"/>
              </w:rPr>
              <w:t>HiSilicon</w:t>
            </w:r>
            <w:proofErr w:type="spellEnd"/>
            <w:r w:rsidR="000E77B8">
              <w:rPr>
                <w:rFonts w:eastAsia="微软雅黑"/>
                <w:bCs/>
                <w:sz w:val="20"/>
                <w:szCs w:val="20"/>
              </w:rPr>
              <w:t xml:space="preserve">, </w:t>
            </w:r>
            <w:proofErr w:type="spellStart"/>
            <w:r w:rsidR="000E77B8">
              <w:rPr>
                <w:rFonts w:eastAsia="微软雅黑"/>
                <w:bCs/>
                <w:sz w:val="20"/>
                <w:szCs w:val="20"/>
              </w:rPr>
              <w:t>Futurewei</w:t>
            </w:r>
            <w:proofErr w:type="spellEnd"/>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 xml:space="preserve">Let me know whether I understand your position correctly, but </w:t>
            </w:r>
            <w:r w:rsidR="00977041">
              <w:rPr>
                <w:rFonts w:eastAsia="微软雅黑"/>
                <w:sz w:val="20"/>
                <w:szCs w:val="20"/>
              </w:rPr>
              <w:t xml:space="preserve">I’m a </w:t>
            </w:r>
            <w:r w:rsidR="00977041">
              <w:rPr>
                <w:rFonts w:eastAsia="微软雅黑"/>
                <w:sz w:val="20"/>
                <w:szCs w:val="20"/>
              </w:rPr>
              <w:lastRenderedPageBreak/>
              <w:t xml:space="preserve">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微软雅黑"/>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A8CD4B9" w14:textId="1FF6D41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SRS with short length will suffer performance degr</w:t>
            </w:r>
            <w:r w:rsidR="005709BF">
              <w:rPr>
                <w:rFonts w:eastAsia="微软雅黑"/>
                <w:sz w:val="20"/>
                <w:szCs w:val="20"/>
              </w:rPr>
              <w:t>a</w:t>
            </w:r>
            <w:r>
              <w:rPr>
                <w:rFonts w:eastAsia="微软雅黑"/>
                <w:sz w:val="20"/>
                <w:szCs w:val="20"/>
              </w:rPr>
              <w:t>dation</w:t>
            </w:r>
            <w:r w:rsidR="005709BF">
              <w:rPr>
                <w:rFonts w:eastAsia="微软雅黑"/>
                <w:sz w:val="20"/>
                <w:szCs w:val="20"/>
              </w:rPr>
              <w:t xml:space="preserve"> and needs more UE/</w:t>
            </w:r>
            <w:proofErr w:type="spellStart"/>
            <w:r w:rsidR="005709BF">
              <w:rPr>
                <w:rFonts w:eastAsia="微软雅黑"/>
                <w:sz w:val="20"/>
                <w:szCs w:val="20"/>
              </w:rPr>
              <w:t>gNB</w:t>
            </w:r>
            <w:proofErr w:type="spellEnd"/>
            <w:r w:rsidR="005709BF">
              <w:rPr>
                <w:rFonts w:eastAsia="微软雅黑"/>
                <w:sz w:val="20"/>
                <w:szCs w:val="20"/>
              </w:rPr>
              <w:t xml:space="preserve">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Need further discussion.</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244"/>
        <w:gridCol w:w="872"/>
        <w:gridCol w:w="2234"/>
      </w:tblGrid>
      <w:tr w:rsidR="003F1FB8" w:rsidRPr="00F368D8" w14:paraId="497E2067" w14:textId="77777777" w:rsidTr="006E3B3D">
        <w:trPr>
          <w:jc w:val="center"/>
        </w:trPr>
        <w:tc>
          <w:tcPr>
            <w:tcW w:w="0" w:type="auto"/>
            <w:gridSpan w:val="3"/>
            <w:shd w:val="clear" w:color="auto" w:fill="CEEACA"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6A974650" w:rsidR="003F1FB8" w:rsidRDefault="005834C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AFC2726" w14:textId="3B839556"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 xml:space="preserve">Huawei, </w:t>
            </w:r>
            <w:proofErr w:type="spellStart"/>
            <w:r w:rsidRPr="004C3238">
              <w:rPr>
                <w:rFonts w:eastAsia="微软雅黑"/>
                <w:bCs/>
                <w:sz w:val="20"/>
                <w:szCs w:val="20"/>
              </w:rPr>
              <w:t>HiSilicon</w:t>
            </w:r>
            <w:proofErr w:type="spellEnd"/>
            <w:r w:rsidR="005834C1">
              <w:rPr>
                <w:rFonts w:eastAsia="微软雅黑"/>
                <w:bCs/>
                <w:sz w:val="20"/>
                <w:szCs w:val="20"/>
              </w:rPr>
              <w:t xml:space="preserve">, </w:t>
            </w:r>
            <w:proofErr w:type="spellStart"/>
            <w:r w:rsidR="005834C1">
              <w:rPr>
                <w:rFonts w:eastAsia="微软雅黑"/>
                <w:bCs/>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微软雅黑"/>
                <w:sz w:val="20"/>
                <w:szCs w:val="20"/>
              </w:rPr>
            </w:pPr>
            <w:r>
              <w:rPr>
                <w:rFonts w:eastAsia="微软雅黑"/>
                <w:sz w:val="20"/>
                <w:szCs w:val="20"/>
              </w:rPr>
              <w:t>Alt 2 is straight forward. If Alt 2 is supported, it may be good to also inform RAN4 about the possible impact on SRS P-MPR requirement.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Pr="004B380E">
        <w:rPr>
          <w:rFonts w:ascii="Arial" w:hAnsi="Arial" w:cs="Arial"/>
          <w:sz w:val="22"/>
          <w:szCs w:val="22"/>
        </w:rPr>
        <w:t>N</w:t>
      </w:r>
      <w:r w:rsidRPr="005703EB">
        <w:rPr>
          <w:rFonts w:ascii="Arial" w:hAnsi="Arial" w:cs="Arial"/>
          <w:sz w:val="22"/>
          <w:szCs w:val="22"/>
          <w:vertAlign w:val="subscript"/>
        </w:rPr>
        <w:t>offset</w:t>
      </w:r>
      <w:proofErr w:type="spell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CEEACA"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w:t>
            </w:r>
            <w:proofErr w:type="spellStart"/>
            <w:r w:rsidR="00DF7C99">
              <w:rPr>
                <w:rFonts w:eastAsia="微软雅黑"/>
                <w:bCs/>
                <w:sz w:val="20"/>
                <w:szCs w:val="20"/>
              </w:rPr>
              <w:t>N</w:t>
            </w:r>
            <w:r w:rsidR="00DF7C99" w:rsidRPr="00DF7C99">
              <w:rPr>
                <w:rFonts w:eastAsia="微软雅黑"/>
                <w:bCs/>
                <w:sz w:val="20"/>
                <w:szCs w:val="20"/>
                <w:vertAlign w:val="subscript"/>
              </w:rPr>
              <w:t>offset</w:t>
            </w:r>
            <w:proofErr w:type="spellEnd"/>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 xml:space="preserve">Huawei, </w:t>
            </w:r>
            <w:proofErr w:type="spellStart"/>
            <w:r w:rsidR="00BF5A69">
              <w:rPr>
                <w:rFonts w:eastAsia="微软雅黑"/>
                <w:sz w:val="20"/>
                <w:szCs w:val="20"/>
              </w:rPr>
              <w:t>HiSilicon</w:t>
            </w:r>
            <w:proofErr w:type="spellEnd"/>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w:t>
            </w:r>
            <w:proofErr w:type="spellStart"/>
            <w:r w:rsidR="006F217F" w:rsidRPr="006F217F">
              <w:rPr>
                <w:rFonts w:eastAsia="微软雅黑"/>
                <w:bCs/>
                <w:sz w:val="20"/>
                <w:szCs w:val="20"/>
              </w:rPr>
              <w:t>N_offset</w:t>
            </w:r>
            <w:proofErr w:type="spellEnd"/>
            <w:r w:rsidR="006F217F" w:rsidRPr="006F217F">
              <w:rPr>
                <w:rFonts w:eastAsia="微软雅黑"/>
                <w:bCs/>
                <w:sz w:val="20"/>
                <w:szCs w:val="20"/>
              </w:rPr>
              <w:t xml:space="preserve">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 xml:space="preserve">CMCC, Lenovo, </w:t>
            </w:r>
            <w:proofErr w:type="spellStart"/>
            <w:r w:rsidRPr="006F217F">
              <w:rPr>
                <w:rFonts w:eastAsia="微软雅黑"/>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ins w:id="43" w:author="ZTE" w:date="2021-04-12T16:34:00Z"/>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0"/>
        <w:widowControl w:val="0"/>
        <w:numPr>
          <w:ilvl w:val="0"/>
          <w:numId w:val="8"/>
        </w:numPr>
        <w:snapToGrid w:val="0"/>
        <w:spacing w:before="120" w:after="120" w:line="240" w:lineRule="auto"/>
        <w:jc w:val="both"/>
        <w:rPr>
          <w:rFonts w:eastAsiaTheme="minorEastAsia"/>
          <w:i/>
          <w:sz w:val="20"/>
          <w:szCs w:val="20"/>
        </w:rPr>
      </w:pPr>
      <w:ins w:id="44" w:author="ZTE" w:date="2021-04-12T16:34:00Z">
        <w:r>
          <w:rPr>
            <w:rFonts w:eastAsiaTheme="minorEastAsia" w:hint="eastAsia"/>
            <w:i/>
            <w:sz w:val="20"/>
            <w:szCs w:val="20"/>
          </w:rPr>
          <w:t>F</w:t>
        </w:r>
        <w:r>
          <w:rPr>
            <w:rFonts w:eastAsiaTheme="minorEastAsia"/>
            <w:i/>
            <w:sz w:val="20"/>
            <w:szCs w:val="20"/>
          </w:rPr>
          <w:t xml:space="preserve">FS whether to introduce DCI </w:t>
        </w:r>
      </w:ins>
      <w:ins w:id="45" w:author="ZTE" w:date="2021-04-12T16:35:00Z">
        <w:r>
          <w:rPr>
            <w:rFonts w:eastAsiaTheme="minorEastAsia"/>
            <w:i/>
            <w:sz w:val="20"/>
            <w:szCs w:val="20"/>
          </w:rPr>
          <w:t>and/or MAC CE in addition</w:t>
        </w:r>
      </w:ins>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w:t>
            </w:r>
            <w:proofErr w:type="spellStart"/>
            <w:r>
              <w:rPr>
                <w:rFonts w:eastAsia="微软雅黑"/>
                <w:sz w:val="20"/>
                <w:szCs w:val="20"/>
              </w:rPr>
              <w:t>subband</w:t>
            </w:r>
            <w:proofErr w:type="spellEnd"/>
            <w:r>
              <w:rPr>
                <w:rFonts w:eastAsia="微软雅黑"/>
                <w:sz w:val="20"/>
                <w:szCs w:val="20"/>
              </w:rPr>
              <w:t xml:space="preserve">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C2E8D" w14:paraId="0C6B5522" w14:textId="77777777" w:rsidTr="004F31A7">
        <w:tc>
          <w:tcPr>
            <w:tcW w:w="2405" w:type="dxa"/>
          </w:tcPr>
          <w:p w14:paraId="036B5FAE" w14:textId="37F8F4FF" w:rsidR="001C2E8D" w:rsidRDefault="001C2E8D" w:rsidP="00752698">
            <w:pPr>
              <w:widowControl w:val="0"/>
              <w:snapToGrid w:val="0"/>
              <w:spacing w:before="120" w:after="120" w:line="240" w:lineRule="auto"/>
              <w:rPr>
                <w:rFonts w:eastAsia="微软雅黑" w:hint="eastAsia"/>
                <w:sz w:val="20"/>
                <w:szCs w:val="20"/>
              </w:rPr>
            </w:pPr>
            <w:r>
              <w:rPr>
                <w:rFonts w:eastAsia="微软雅黑" w:hint="eastAsia"/>
                <w:sz w:val="20"/>
                <w:szCs w:val="20"/>
              </w:rPr>
              <w:lastRenderedPageBreak/>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49423801" w14:textId="5B71093B" w:rsidR="001C2E8D" w:rsidRPr="00224AEA" w:rsidRDefault="00224AEA" w:rsidP="00752698">
            <w:pPr>
              <w:widowControl w:val="0"/>
              <w:snapToGrid w:val="0"/>
              <w:spacing w:before="120" w:after="120" w:line="240" w:lineRule="auto"/>
              <w:rPr>
                <w:rFonts w:eastAsia="微软雅黑"/>
                <w:iCs/>
                <w:sz w:val="20"/>
                <w:szCs w:val="20"/>
              </w:rPr>
            </w:pPr>
            <w:r>
              <w:rPr>
                <w:rFonts w:eastAsia="微软雅黑" w:hint="eastAsia"/>
                <w:sz w:val="20"/>
                <w:szCs w:val="20"/>
              </w:rPr>
              <w:t>I</w:t>
            </w:r>
            <w:r>
              <w:rPr>
                <w:rFonts w:eastAsia="微软雅黑"/>
                <w:sz w:val="20"/>
                <w:szCs w:val="20"/>
              </w:rPr>
              <w:t xml:space="preserve">f </w:t>
            </w:r>
            <w:r w:rsidRPr="00E27A16">
              <w:rPr>
                <w:rFonts w:eastAsiaTheme="minorEastAsia"/>
                <w:bCs/>
                <w:i/>
                <w:sz w:val="20"/>
                <w:szCs w:val="20"/>
              </w:rPr>
              <w:t>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Pr>
                <w:rFonts w:eastAsiaTheme="minorEastAsia"/>
                <w:bCs/>
                <w:i/>
                <w:sz w:val="20"/>
                <w:szCs w:val="20"/>
                <w:vertAlign w:val="subscript"/>
              </w:rPr>
              <w:t xml:space="preserve"> </w:t>
            </w:r>
            <w:r>
              <w:rPr>
                <w:rFonts w:eastAsiaTheme="minorEastAsia"/>
                <w:bCs/>
                <w:iCs/>
                <w:sz w:val="20"/>
                <w:szCs w:val="20"/>
              </w:rPr>
              <w:t xml:space="preserve">are only configured by RRC, the </w:t>
            </w:r>
            <w:r w:rsidR="0037452F">
              <w:rPr>
                <w:rFonts w:eastAsiaTheme="minorEastAsia"/>
                <w:bCs/>
                <w:iCs/>
                <w:sz w:val="20"/>
                <w:szCs w:val="20"/>
              </w:rPr>
              <w:t xml:space="preserve">resulted partial band can be configured by </w:t>
            </w:r>
            <w:r w:rsidR="002E5A81">
              <w:rPr>
                <w:rFonts w:eastAsiaTheme="minorEastAsia"/>
                <w:bCs/>
                <w:iCs/>
                <w:sz w:val="20"/>
                <w:szCs w:val="20"/>
              </w:rPr>
              <w:t xml:space="preserve">another m’ and a new starting position. </w:t>
            </w:r>
            <w:r w:rsidR="0020757F">
              <w:rPr>
                <w:rFonts w:eastAsiaTheme="minorEastAsia"/>
                <w:bCs/>
                <w:iCs/>
                <w:sz w:val="20"/>
                <w:szCs w:val="20"/>
              </w:rPr>
              <w:t xml:space="preserve">So, we think </w:t>
            </w:r>
            <w:r w:rsidR="00B04553">
              <w:rPr>
                <w:rFonts w:eastAsiaTheme="minorEastAsia"/>
                <w:bCs/>
                <w:iCs/>
                <w:sz w:val="20"/>
                <w:szCs w:val="20"/>
              </w:rPr>
              <w:t xml:space="preserve">MAC CE or DCI based </w:t>
            </w:r>
            <w:r w:rsidR="00A048BC" w:rsidRPr="00E27A16">
              <w:rPr>
                <w:rFonts w:eastAsiaTheme="minorEastAsia"/>
                <w:bCs/>
                <w:i/>
                <w:sz w:val="20"/>
                <w:szCs w:val="20"/>
              </w:rPr>
              <w:t>P</w:t>
            </w:r>
            <w:r w:rsidR="00A048BC" w:rsidRPr="00E27A16">
              <w:rPr>
                <w:rFonts w:eastAsiaTheme="minorEastAsia"/>
                <w:bCs/>
                <w:i/>
                <w:sz w:val="20"/>
                <w:szCs w:val="20"/>
                <w:vertAlign w:val="subscript"/>
              </w:rPr>
              <w:t>F</w:t>
            </w:r>
            <w:r w:rsidR="00A048BC">
              <w:rPr>
                <w:rFonts w:eastAsiaTheme="minorEastAsia"/>
                <w:bCs/>
                <w:i/>
                <w:sz w:val="20"/>
                <w:szCs w:val="20"/>
              </w:rPr>
              <w:t xml:space="preserve"> </w:t>
            </w:r>
            <w:r w:rsidR="00A048BC" w:rsidRPr="00E27A16">
              <w:rPr>
                <w:rFonts w:eastAsiaTheme="minorEastAsia"/>
                <w:bCs/>
                <w:i/>
                <w:sz w:val="20"/>
                <w:szCs w:val="20"/>
              </w:rPr>
              <w:t xml:space="preserve">and </w:t>
            </w:r>
            <w:proofErr w:type="spellStart"/>
            <w:r w:rsidR="00A048BC" w:rsidRPr="00E27A16">
              <w:rPr>
                <w:rFonts w:eastAsiaTheme="minorEastAsia"/>
                <w:bCs/>
                <w:i/>
                <w:sz w:val="20"/>
                <w:szCs w:val="20"/>
              </w:rPr>
              <w:t>N</w:t>
            </w:r>
            <w:r w:rsidR="00A048BC" w:rsidRPr="00E27A16">
              <w:rPr>
                <w:rFonts w:eastAsiaTheme="minorEastAsia"/>
                <w:bCs/>
                <w:i/>
                <w:sz w:val="20"/>
                <w:szCs w:val="20"/>
                <w:vertAlign w:val="subscript"/>
              </w:rPr>
              <w:t>offset</w:t>
            </w:r>
            <w:proofErr w:type="spellEnd"/>
            <w:r w:rsidR="00A048BC">
              <w:rPr>
                <w:rFonts w:eastAsiaTheme="minorEastAsia"/>
                <w:bCs/>
                <w:iCs/>
                <w:sz w:val="20"/>
                <w:szCs w:val="20"/>
              </w:rPr>
              <w:t xml:space="preserve"> </w:t>
            </w:r>
            <w:r w:rsidR="00B04553">
              <w:rPr>
                <w:rFonts w:eastAsiaTheme="minorEastAsia"/>
                <w:bCs/>
                <w:iCs/>
                <w:sz w:val="20"/>
                <w:szCs w:val="20"/>
              </w:rPr>
              <w:t>indication is necessary.</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CEEACA"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Open for discussion. What is the benefit of 6 CSs for Comb-8 over existing 12 CSs for Comb-4?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w:t>
            </w:r>
            <w:r w:rsidRPr="00D94CC9">
              <w:rPr>
                <w:rFonts w:eastAsia="微软雅黑"/>
                <w:sz w:val="20"/>
                <w:szCs w:val="20"/>
              </w:rPr>
              <w:lastRenderedPageBreak/>
              <w:t xml:space="preserve">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0"/>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aff0"/>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0"/>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aff0"/>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aff0"/>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0"/>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0"/>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0"/>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0"/>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0"/>
        <w:numPr>
          <w:ilvl w:val="0"/>
          <w:numId w:val="6"/>
        </w:numPr>
        <w:rPr>
          <w:sz w:val="20"/>
          <w:szCs w:val="20"/>
          <w:lang w:eastAsia="x-none"/>
        </w:rPr>
      </w:pPr>
      <w:r w:rsidRPr="00D14860">
        <w:rPr>
          <w:sz w:val="20"/>
          <w:szCs w:val="20"/>
          <w:lang w:eastAsia="x-none"/>
        </w:rPr>
        <w:lastRenderedPageBreak/>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0"/>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0"/>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0"/>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0"/>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0"/>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0"/>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0"/>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0"/>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0"/>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0"/>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0"/>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0"/>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0"/>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0"/>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C4C88" w14:textId="77777777" w:rsidR="0084379D" w:rsidRDefault="0084379D" w:rsidP="0066336C">
      <w:pPr>
        <w:spacing w:after="0" w:line="240" w:lineRule="auto"/>
      </w:pPr>
      <w:r>
        <w:separator/>
      </w:r>
    </w:p>
  </w:endnote>
  <w:endnote w:type="continuationSeparator" w:id="0">
    <w:p w14:paraId="003DA0DE" w14:textId="77777777" w:rsidR="0084379D" w:rsidRDefault="0084379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A68D0" w14:textId="77777777" w:rsidR="0084379D" w:rsidRDefault="0084379D" w:rsidP="0066336C">
      <w:pPr>
        <w:spacing w:after="0" w:line="240" w:lineRule="auto"/>
      </w:pPr>
      <w:r>
        <w:separator/>
      </w:r>
    </w:p>
  </w:footnote>
  <w:footnote w:type="continuationSeparator" w:id="0">
    <w:p w14:paraId="74D541E7" w14:textId="77777777" w:rsidR="0084379D" w:rsidRDefault="0084379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64D6"/>
    <w:rsid w:val="00006DD2"/>
    <w:rsid w:val="00007B94"/>
    <w:rsid w:val="00007FF0"/>
    <w:rsid w:val="0001223C"/>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F2C"/>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1F88"/>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48E4"/>
    <w:rsid w:val="001D4BE7"/>
    <w:rsid w:val="001D690B"/>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0757F"/>
    <w:rsid w:val="00210FF5"/>
    <w:rsid w:val="00212EE0"/>
    <w:rsid w:val="0021314E"/>
    <w:rsid w:val="002139BB"/>
    <w:rsid w:val="002142F2"/>
    <w:rsid w:val="00214D65"/>
    <w:rsid w:val="00215BC4"/>
    <w:rsid w:val="002174C8"/>
    <w:rsid w:val="00221516"/>
    <w:rsid w:val="00222C98"/>
    <w:rsid w:val="00223423"/>
    <w:rsid w:val="00224AEA"/>
    <w:rsid w:val="002278BD"/>
    <w:rsid w:val="00227F25"/>
    <w:rsid w:val="002312D4"/>
    <w:rsid w:val="0023142A"/>
    <w:rsid w:val="0023193B"/>
    <w:rsid w:val="00233337"/>
    <w:rsid w:val="0023564F"/>
    <w:rsid w:val="00237076"/>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71D"/>
    <w:rsid w:val="002A7CB8"/>
    <w:rsid w:val="002B21FE"/>
    <w:rsid w:val="002B4A75"/>
    <w:rsid w:val="002B6475"/>
    <w:rsid w:val="002C1BCD"/>
    <w:rsid w:val="002C1E4A"/>
    <w:rsid w:val="002C27FC"/>
    <w:rsid w:val="002C2828"/>
    <w:rsid w:val="002C3D93"/>
    <w:rsid w:val="002C3FBD"/>
    <w:rsid w:val="002C4CC4"/>
    <w:rsid w:val="002C5306"/>
    <w:rsid w:val="002D332F"/>
    <w:rsid w:val="002D4EF9"/>
    <w:rsid w:val="002D5182"/>
    <w:rsid w:val="002D668F"/>
    <w:rsid w:val="002E10C4"/>
    <w:rsid w:val="002E4A21"/>
    <w:rsid w:val="002E4D93"/>
    <w:rsid w:val="002E508E"/>
    <w:rsid w:val="002E52EB"/>
    <w:rsid w:val="002E599F"/>
    <w:rsid w:val="002E5A81"/>
    <w:rsid w:val="002E6DD1"/>
    <w:rsid w:val="002E6EC8"/>
    <w:rsid w:val="002E7673"/>
    <w:rsid w:val="002F1BDE"/>
    <w:rsid w:val="002F246C"/>
    <w:rsid w:val="002F67F2"/>
    <w:rsid w:val="002F70BF"/>
    <w:rsid w:val="00300DA7"/>
    <w:rsid w:val="00302C14"/>
    <w:rsid w:val="00303AD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52F"/>
    <w:rsid w:val="00374AD2"/>
    <w:rsid w:val="00376B70"/>
    <w:rsid w:val="00377814"/>
    <w:rsid w:val="00380990"/>
    <w:rsid w:val="00381E4F"/>
    <w:rsid w:val="003828E5"/>
    <w:rsid w:val="00383D7F"/>
    <w:rsid w:val="00383EDE"/>
    <w:rsid w:val="003841BD"/>
    <w:rsid w:val="00385732"/>
    <w:rsid w:val="00391221"/>
    <w:rsid w:val="0039546E"/>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6847"/>
    <w:rsid w:val="003D6DB1"/>
    <w:rsid w:val="003D7919"/>
    <w:rsid w:val="003E2A38"/>
    <w:rsid w:val="003E2AF0"/>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2C0C"/>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09BF"/>
    <w:rsid w:val="00574F5E"/>
    <w:rsid w:val="00575FB4"/>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2CCC"/>
    <w:rsid w:val="005B502F"/>
    <w:rsid w:val="005C033C"/>
    <w:rsid w:val="005C1DFF"/>
    <w:rsid w:val="005C225D"/>
    <w:rsid w:val="005C3F4C"/>
    <w:rsid w:val="005C48C5"/>
    <w:rsid w:val="005C771D"/>
    <w:rsid w:val="005D4305"/>
    <w:rsid w:val="005D483B"/>
    <w:rsid w:val="005D61C4"/>
    <w:rsid w:val="005D72B2"/>
    <w:rsid w:val="005E018B"/>
    <w:rsid w:val="005E02A6"/>
    <w:rsid w:val="005E1638"/>
    <w:rsid w:val="005E1EE3"/>
    <w:rsid w:val="005E2E44"/>
    <w:rsid w:val="005E3F8F"/>
    <w:rsid w:val="005E5167"/>
    <w:rsid w:val="005E61AF"/>
    <w:rsid w:val="005F327E"/>
    <w:rsid w:val="005F5F90"/>
    <w:rsid w:val="005F6B9E"/>
    <w:rsid w:val="005F7007"/>
    <w:rsid w:val="005F7B6E"/>
    <w:rsid w:val="00602229"/>
    <w:rsid w:val="006028FF"/>
    <w:rsid w:val="00603B9D"/>
    <w:rsid w:val="00604EC1"/>
    <w:rsid w:val="006058DF"/>
    <w:rsid w:val="006077D8"/>
    <w:rsid w:val="00607A09"/>
    <w:rsid w:val="0061069D"/>
    <w:rsid w:val="00611271"/>
    <w:rsid w:val="006113F4"/>
    <w:rsid w:val="0061235E"/>
    <w:rsid w:val="0061311E"/>
    <w:rsid w:val="00613520"/>
    <w:rsid w:val="00613722"/>
    <w:rsid w:val="00614C91"/>
    <w:rsid w:val="006154A1"/>
    <w:rsid w:val="0061662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74FD"/>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37479"/>
    <w:rsid w:val="0074013A"/>
    <w:rsid w:val="00741850"/>
    <w:rsid w:val="00743F22"/>
    <w:rsid w:val="0074560B"/>
    <w:rsid w:val="007456AA"/>
    <w:rsid w:val="007456C1"/>
    <w:rsid w:val="007473BF"/>
    <w:rsid w:val="0074793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C0D2E"/>
    <w:rsid w:val="007C2535"/>
    <w:rsid w:val="007C3AC9"/>
    <w:rsid w:val="007C3D95"/>
    <w:rsid w:val="007C553E"/>
    <w:rsid w:val="007C558D"/>
    <w:rsid w:val="007C5985"/>
    <w:rsid w:val="007C62D9"/>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821"/>
    <w:rsid w:val="00841A6F"/>
    <w:rsid w:val="00841D98"/>
    <w:rsid w:val="0084379D"/>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55B"/>
    <w:rsid w:val="00903821"/>
    <w:rsid w:val="009077EE"/>
    <w:rsid w:val="00907FD9"/>
    <w:rsid w:val="009117CB"/>
    <w:rsid w:val="00912183"/>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55B5"/>
    <w:rsid w:val="00935EE9"/>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BC"/>
    <w:rsid w:val="00A71B90"/>
    <w:rsid w:val="00A73DDE"/>
    <w:rsid w:val="00A753C5"/>
    <w:rsid w:val="00A7697C"/>
    <w:rsid w:val="00A771ED"/>
    <w:rsid w:val="00A816FD"/>
    <w:rsid w:val="00A82805"/>
    <w:rsid w:val="00A83C2C"/>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9A2"/>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46B"/>
    <w:rsid w:val="00AE15BA"/>
    <w:rsid w:val="00AE32D7"/>
    <w:rsid w:val="00AE427A"/>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4553"/>
    <w:rsid w:val="00B05A9A"/>
    <w:rsid w:val="00B05DD6"/>
    <w:rsid w:val="00B064C9"/>
    <w:rsid w:val="00B07676"/>
    <w:rsid w:val="00B1161B"/>
    <w:rsid w:val="00B133A9"/>
    <w:rsid w:val="00B17B83"/>
    <w:rsid w:val="00B20A23"/>
    <w:rsid w:val="00B20CCD"/>
    <w:rsid w:val="00B22458"/>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E186F"/>
    <w:rsid w:val="00BE74B8"/>
    <w:rsid w:val="00BF0A39"/>
    <w:rsid w:val="00BF10F2"/>
    <w:rsid w:val="00BF37BF"/>
    <w:rsid w:val="00BF38E0"/>
    <w:rsid w:val="00BF3FE2"/>
    <w:rsid w:val="00BF5A69"/>
    <w:rsid w:val="00BF7B35"/>
    <w:rsid w:val="00C00BD9"/>
    <w:rsid w:val="00C03B76"/>
    <w:rsid w:val="00C04FA7"/>
    <w:rsid w:val="00C055DB"/>
    <w:rsid w:val="00C05AFC"/>
    <w:rsid w:val="00C06BB7"/>
    <w:rsid w:val="00C10B30"/>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2E4C"/>
    <w:rsid w:val="00C43393"/>
    <w:rsid w:val="00C43592"/>
    <w:rsid w:val="00C45F30"/>
    <w:rsid w:val="00C46B4A"/>
    <w:rsid w:val="00C47BAF"/>
    <w:rsid w:val="00C527DB"/>
    <w:rsid w:val="00C52C3A"/>
    <w:rsid w:val="00C57BA3"/>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36F7"/>
    <w:rsid w:val="00CA3EA5"/>
    <w:rsid w:val="00CA3EAB"/>
    <w:rsid w:val="00CA5A96"/>
    <w:rsid w:val="00CA61F2"/>
    <w:rsid w:val="00CA71AB"/>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6B43"/>
    <w:rsid w:val="00D67CAA"/>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502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01D5"/>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29E"/>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361C14D6-2687-494D-ABEB-651AE69D0ADE}">
  <ds:schemaRefs>
    <ds:schemaRef ds:uri="http://schemas.openxmlformats.org/officeDocument/2006/bibliography"/>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11333</Words>
  <Characters>64600</Characters>
  <Application>Microsoft Office Word</Application>
  <DocSecurity>0</DocSecurity>
  <Lines>538</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37</cp:revision>
  <dcterms:created xsi:type="dcterms:W3CDTF">2021-04-12T13:52:00Z</dcterms:created>
  <dcterms:modified xsi:type="dcterms:W3CDTF">2021-04-12T14:16:00Z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