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 xml:space="preserve">Update collision handling rule for SRS colliding </w:t>
            </w:r>
            <w:r w:rsidRPr="00816164">
              <w:rPr>
                <w:rFonts w:eastAsia="微软雅黑"/>
                <w:sz w:val="20"/>
                <w:szCs w:val="20"/>
              </w:rPr>
              <w:lastRenderedPageBreak/>
              <w:t>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lastRenderedPageBreak/>
              <w:t>Futurewei (</w:t>
            </w:r>
            <w:r w:rsidRPr="00816164">
              <w:rPr>
                <w:rFonts w:eastAsia="微软雅黑"/>
                <w:bCs/>
                <w:sz w:val="20"/>
                <w:szCs w:val="20"/>
              </w:rPr>
              <w:t xml:space="preserve">A/N and AP UL triggered later than R17 </w:t>
            </w:r>
            <w:r w:rsidRPr="00816164">
              <w:rPr>
                <w:rFonts w:eastAsia="微软雅黑"/>
                <w:bCs/>
                <w:sz w:val="20"/>
                <w:szCs w:val="20"/>
              </w:rPr>
              <w:lastRenderedPageBreak/>
              <w:t>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67AA4156" w:rsidR="005665E7" w:rsidRDefault="00D93414" w:rsidP="005665E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5FC1286C" w:rsidR="005665E7" w:rsidRDefault="003F405B" w:rsidP="00FB285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70352029" w14:textId="1DA1821B"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lastRenderedPageBreak/>
        <w:t>F</w:t>
      </w:r>
      <w:r w:rsidRPr="00B57D1A">
        <w:rPr>
          <w:rFonts w:eastAsia="微软雅黑"/>
          <w:b/>
          <w:i/>
          <w:sz w:val="20"/>
          <w:szCs w:val="20"/>
          <w:highlight w:val="yellow"/>
        </w:rPr>
        <w:t>L Proposal:</w:t>
      </w:r>
      <w:r w:rsidRPr="00B57D1A">
        <w:rPr>
          <w:rFonts w:eastAsia="微软雅黑"/>
          <w:i/>
          <w:sz w:val="20"/>
          <w:szCs w:val="20"/>
        </w:rPr>
        <w:t xml:space="preserve"> </w:t>
      </w:r>
      <w:del w:id="5" w:author="ZTE" w:date="2021-04-12T16:10:00Z">
        <w:r w:rsidR="00E57A32" w:rsidDel="003F405B">
          <w:rPr>
            <w:rFonts w:eastAsia="微软雅黑"/>
            <w:i/>
            <w:sz w:val="20"/>
            <w:szCs w:val="20"/>
          </w:rPr>
          <w:delText xml:space="preserve">At least up </w:delText>
        </w:r>
      </w:del>
      <w:ins w:id="6"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don’t see benefit of additional MAC-CE update given RRC slot offset plus ‘t’ </w:t>
            </w:r>
            <w:r>
              <w:rPr>
                <w:rFonts w:eastAsia="微软雅黑"/>
                <w:sz w:val="20"/>
                <w:szCs w:val="20"/>
              </w:rPr>
              <w:lastRenderedPageBreak/>
              <w:t>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don’t see the necessity to have MAC-CE to update the value of ‘t’. The ‘t’ is an available slot for SRS which removes the restriction on PDCCH slot carrying the trigger DCI. It’s already sufficient.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lastRenderedPageBreak/>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7"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w:t>
            </w:r>
            <w:r w:rsidRPr="00B6468D">
              <w:rPr>
                <w:rFonts w:eastAsia="微软雅黑"/>
                <w:i/>
                <w:iCs/>
                <w:sz w:val="20"/>
                <w:szCs w:val="20"/>
              </w:rPr>
              <w:lastRenderedPageBreak/>
              <w:t>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w:t>
      </w:r>
      <w:r w:rsidR="00F2395C">
        <w:rPr>
          <w:rFonts w:eastAsia="微软雅黑"/>
          <w:sz w:val="20"/>
          <w:szCs w:val="20"/>
        </w:rPr>
        <w:lastRenderedPageBreak/>
        <w:t>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could be open for discussion if there is clear benefit to introduce explicit multiple usage over the Rel-15 operation, i.e. to derive DL precoder based on codebook SRS. However, from the discussion, we don’t see the necessity.</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i.e. the subset of the SRS resource sets </w:t>
            </w:r>
            <w:r w:rsidR="000444C1">
              <w:rPr>
                <w:rFonts w:eastAsia="微软雅黑"/>
                <w:sz w:val="20"/>
                <w:szCs w:val="20"/>
              </w:rPr>
              <w:t>is</w:t>
            </w:r>
            <w:r>
              <w:rPr>
                <w:rFonts w:eastAsia="微软雅黑"/>
                <w:sz w:val="20"/>
                <w:szCs w:val="20"/>
              </w:rPr>
              <w:t xml:space="preserve"> configured with another trigger state.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w:t>
            </w:r>
            <w:r>
              <w:rPr>
                <w:rFonts w:eastAsia="微软雅黑"/>
                <w:sz w:val="20"/>
                <w:szCs w:val="20"/>
              </w:rPr>
              <w:lastRenderedPageBreak/>
              <w:t xml:space="preserve">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TableGrid"/>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 xml:space="preserve">Qualcomm, OPPO, Spreadtrum, </w:t>
            </w:r>
            <w:r w:rsidRPr="006B3DEA">
              <w:rPr>
                <w:rFonts w:eastAsia="微软雅黑"/>
                <w:sz w:val="20"/>
                <w:szCs w:val="20"/>
              </w:rPr>
              <w:lastRenderedPageBreak/>
              <w:t>Lenovo, MotM,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r>
              <w:rPr>
                <w:rFonts w:eastAsia="微软雅黑"/>
                <w:i/>
                <w:sz w:val="20"/>
                <w:szCs w:val="20"/>
              </w:rPr>
              <w:t xml:space="preserve"> </w:t>
            </w:r>
            <w:r w:rsidRPr="00E751D2">
              <w:rPr>
                <w:rFonts w:eastAsia="微软雅黑"/>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The table is also updated to include our preference on the number of N_Max.</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8" w:name="_Ref68200844"/>
            <w:r w:rsidRPr="003B38FF">
              <w:rPr>
                <w:b w:val="0"/>
                <w:sz w:val="18"/>
              </w:rPr>
              <w:t xml:space="preserve">Figure </w:t>
            </w:r>
            <w:bookmarkEnd w:id="8"/>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 xml:space="preserve">If the SP-SRS resource set-2 is with potential collide with </w:t>
            </w:r>
            <w:r w:rsidRPr="004F33FA">
              <w:rPr>
                <w:rFonts w:eastAsia="微软雅黑"/>
                <w:sz w:val="20"/>
                <w:szCs w:val="20"/>
                <w:lang w:val="en-GB"/>
              </w:rPr>
              <w:lastRenderedPageBreak/>
              <w:t>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9" w:name="_Ref68201224"/>
            <w:r>
              <w:t xml:space="preserve">Figure </w:t>
            </w:r>
            <w:bookmarkEnd w:id="9"/>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TableGrid"/>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lastRenderedPageBreak/>
        <w:t>N_symbol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9316F2" w:rsidRDefault="00A942E9" w:rsidP="00952BBB">
      <w:pPr>
        <w:pStyle w:val="ListParagraph"/>
        <w:widowControl w:val="0"/>
        <w:numPr>
          <w:ilvl w:val="0"/>
          <w:numId w:val="8"/>
        </w:numPr>
        <w:snapToGrid w:val="0"/>
        <w:spacing w:before="120" w:after="120" w:line="240" w:lineRule="auto"/>
        <w:jc w:val="both"/>
        <w:rPr>
          <w:ins w:id="10" w:author="ZTE" w:date="2021-04-12T16:21:00Z"/>
          <w:rFonts w:eastAsiaTheme="minorEastAsia"/>
          <w:i/>
          <w:sz w:val="20"/>
          <w:szCs w:val="20"/>
        </w:rPr>
      </w:pPr>
      <w:r w:rsidRPr="003F1154">
        <w:rPr>
          <w:rFonts w:eastAsia="微软雅黑"/>
          <w:i/>
          <w:sz w:val="20"/>
          <w:szCs w:val="20"/>
        </w:rPr>
        <w:t>N_symbol = 14, R = {1, 2, 7, 14}</w:t>
      </w:r>
    </w:p>
    <w:p w14:paraId="2D49C771" w14:textId="04A28D59" w:rsidR="009316F2" w:rsidRDefault="009316F2" w:rsidP="00952BBB">
      <w:pPr>
        <w:pStyle w:val="ListParagraph"/>
        <w:widowControl w:val="0"/>
        <w:numPr>
          <w:ilvl w:val="0"/>
          <w:numId w:val="8"/>
        </w:numPr>
        <w:snapToGrid w:val="0"/>
        <w:spacing w:before="120" w:after="120" w:line="240" w:lineRule="auto"/>
        <w:jc w:val="both"/>
        <w:rPr>
          <w:ins w:id="11" w:author="ZTE" w:date="2021-04-12T16:38:00Z"/>
          <w:rFonts w:eastAsiaTheme="minorEastAsia"/>
          <w:i/>
          <w:sz w:val="20"/>
          <w:szCs w:val="20"/>
        </w:rPr>
      </w:pPr>
      <w:ins w:id="12" w:author="ZTE" w:date="2021-04-12T16:21:00Z">
        <w:r>
          <w:rPr>
            <w:rFonts w:eastAsiaTheme="minorEastAsia" w:hint="eastAsia"/>
            <w:i/>
            <w:sz w:val="20"/>
            <w:szCs w:val="20"/>
          </w:rPr>
          <w:t>N</w:t>
        </w:r>
        <w:r>
          <w:rPr>
            <w:rFonts w:eastAsiaTheme="minorEastAsia"/>
            <w:i/>
            <w:sz w:val="20"/>
            <w:szCs w:val="20"/>
          </w:rPr>
          <w:t xml:space="preserve">ote: The definition of N_symbol and R </w:t>
        </w:r>
      </w:ins>
      <w:ins w:id="13" w:author="ZTE" w:date="2021-04-12T16:22:00Z">
        <w:r>
          <w:rPr>
            <w:rFonts w:eastAsiaTheme="minorEastAsia"/>
            <w:i/>
            <w:sz w:val="20"/>
            <w:szCs w:val="20"/>
          </w:rPr>
          <w:t>as well as</w:t>
        </w:r>
      </w:ins>
      <w:ins w:id="14" w:author="ZTE" w:date="2021-04-12T16:21:00Z">
        <w:r>
          <w:rPr>
            <w:rFonts w:eastAsiaTheme="minorEastAsia"/>
            <w:i/>
            <w:sz w:val="20"/>
            <w:szCs w:val="20"/>
          </w:rPr>
          <w:t xml:space="preserve"> their relation </w:t>
        </w:r>
      </w:ins>
      <w:ins w:id="15"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ListParagraph"/>
        <w:widowControl w:val="0"/>
        <w:numPr>
          <w:ilvl w:val="0"/>
          <w:numId w:val="8"/>
        </w:numPr>
        <w:snapToGrid w:val="0"/>
        <w:spacing w:before="120" w:after="120" w:line="240" w:lineRule="auto"/>
        <w:jc w:val="both"/>
        <w:rPr>
          <w:rFonts w:eastAsiaTheme="minorEastAsia"/>
          <w:i/>
          <w:sz w:val="20"/>
          <w:szCs w:val="20"/>
        </w:rPr>
      </w:pPr>
      <w:ins w:id="16"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7"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微软雅黑"/>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微软雅黑" w:hint="eastAsia"/>
                <w:i/>
                <w:sz w:val="20"/>
                <w:szCs w:val="20"/>
              </w:rPr>
              <w:t>N</w:t>
            </w:r>
            <w:r w:rsidRPr="003F1154">
              <w:rPr>
                <w:rFonts w:eastAsia="微软雅黑"/>
                <w:i/>
                <w:sz w:val="20"/>
                <w:szCs w:val="20"/>
              </w:rPr>
              <w:t>_symbol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sub-bullet of N_sym=8.</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ListParagraph"/>
        <w:widowControl w:val="0"/>
        <w:numPr>
          <w:ilvl w:val="0"/>
          <w:numId w:val="8"/>
        </w:numPr>
        <w:snapToGrid w:val="0"/>
        <w:spacing w:before="120" w:after="120" w:line="240" w:lineRule="auto"/>
        <w:jc w:val="both"/>
        <w:rPr>
          <w:ins w:id="18"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ListParagraph"/>
        <w:widowControl w:val="0"/>
        <w:numPr>
          <w:ilvl w:val="0"/>
          <w:numId w:val="8"/>
        </w:numPr>
        <w:snapToGrid w:val="0"/>
        <w:spacing w:before="120" w:after="120" w:line="240" w:lineRule="auto"/>
        <w:jc w:val="both"/>
        <w:rPr>
          <w:ins w:id="19" w:author="ZTE" w:date="2021-04-12T17:12:00Z"/>
          <w:rFonts w:eastAsiaTheme="minorEastAsia"/>
          <w:i/>
          <w:sz w:val="20"/>
          <w:szCs w:val="20"/>
        </w:rPr>
      </w:pPr>
      <w:ins w:id="20" w:author="ZTE" w:date="2021-04-12T17:07:00Z">
        <w:r>
          <w:rPr>
            <w:rFonts w:eastAsiaTheme="minorEastAsia"/>
            <w:bCs/>
            <w:i/>
            <w:sz w:val="20"/>
            <w:szCs w:val="20"/>
          </w:rPr>
          <w:t>FFS other values</w:t>
        </w:r>
      </w:ins>
    </w:p>
    <w:p w14:paraId="3C1F6D94" w14:textId="075F9626" w:rsidR="007647C8" w:rsidRPr="00241114" w:rsidRDefault="007647C8" w:rsidP="00952BBB">
      <w:pPr>
        <w:pStyle w:val="ListParagraph"/>
        <w:widowControl w:val="0"/>
        <w:numPr>
          <w:ilvl w:val="0"/>
          <w:numId w:val="8"/>
        </w:numPr>
        <w:snapToGrid w:val="0"/>
        <w:spacing w:before="120" w:after="120" w:line="240" w:lineRule="auto"/>
        <w:jc w:val="both"/>
        <w:rPr>
          <w:ins w:id="21" w:author="ZTE" w:date="2021-04-12T17:07:00Z"/>
          <w:rFonts w:eastAsiaTheme="minorEastAsia"/>
          <w:i/>
          <w:sz w:val="20"/>
          <w:szCs w:val="20"/>
        </w:rPr>
      </w:pPr>
      <w:ins w:id="22" w:author="ZTE" w:date="2021-04-12T17:12:00Z">
        <w:r>
          <w:rPr>
            <w:rFonts w:eastAsiaTheme="minorEastAsia"/>
            <w:bCs/>
            <w:i/>
            <w:sz w:val="20"/>
            <w:szCs w:val="20"/>
          </w:rPr>
          <w:lastRenderedPageBreak/>
          <w:t xml:space="preserve">FFS </w:t>
        </w:r>
        <w:r w:rsidR="009F7285">
          <w:rPr>
            <w:rFonts w:eastAsiaTheme="minorEastAsia"/>
            <w:bCs/>
            <w:i/>
            <w:sz w:val="20"/>
            <w:szCs w:val="20"/>
          </w:rPr>
          <w:t>further</w:t>
        </w:r>
        <w:r>
          <w:rPr>
            <w:rFonts w:eastAsiaTheme="minorEastAsia"/>
            <w:bCs/>
            <w:i/>
            <w:sz w:val="20"/>
            <w:szCs w:val="20"/>
          </w:rPr>
          <w:t xml:space="preserve"> restriction</w:t>
        </w:r>
      </w:ins>
      <w:ins w:id="23" w:author="ZTE" w:date="2021-04-12T17:13:00Z">
        <w:r w:rsidR="00FC66CB">
          <w:rPr>
            <w:rFonts w:eastAsiaTheme="minorEastAsia"/>
            <w:bCs/>
            <w:i/>
            <w:sz w:val="20"/>
            <w:szCs w:val="20"/>
          </w:rPr>
          <w:t>s</w:t>
        </w:r>
      </w:ins>
      <w:ins w:id="24" w:author="ZTE" w:date="2021-04-12T17:12:00Z">
        <w:r>
          <w:rPr>
            <w:rFonts w:eastAsiaTheme="minorEastAsia"/>
            <w:bCs/>
            <w:i/>
            <w:sz w:val="20"/>
            <w:szCs w:val="20"/>
          </w:rPr>
          <w:t xml:space="preserve"> on  </w:t>
        </w:r>
      </w:ins>
      <m:oMath>
        <m:f>
          <m:fPr>
            <m:ctrlPr>
              <w:ins w:id="25" w:author="ZTE" w:date="2021-04-12T17:12:00Z">
                <w:rPr>
                  <w:rFonts w:ascii="Cambria Math" w:eastAsia="微软雅黑" w:hAnsi="Cambria Math"/>
                  <w:bCs/>
                  <w:i/>
                  <w:sz w:val="20"/>
                  <w:szCs w:val="20"/>
                </w:rPr>
              </w:ins>
            </m:ctrlPr>
          </m:fPr>
          <m:num>
            <m:r>
              <w:ins w:id="26" w:author="ZTE" w:date="2021-04-12T17:12:00Z">
                <w:rPr>
                  <w:rFonts w:ascii="Cambria Math" w:eastAsia="微软雅黑" w:hAnsi="Cambria Math"/>
                  <w:sz w:val="20"/>
                  <w:szCs w:val="20"/>
                </w:rPr>
                <m:t>1</m:t>
              </w:ins>
            </m:r>
          </m:num>
          <m:den>
            <m:sSub>
              <m:sSubPr>
                <m:ctrlPr>
                  <w:ins w:id="27" w:author="ZTE" w:date="2021-04-12T17:12:00Z">
                    <w:rPr>
                      <w:rFonts w:ascii="Cambria Math" w:eastAsia="微软雅黑" w:hAnsi="Cambria Math"/>
                      <w:bCs/>
                      <w:i/>
                      <w:sz w:val="20"/>
                      <w:szCs w:val="20"/>
                    </w:rPr>
                  </w:ins>
                </m:ctrlPr>
              </m:sSubPr>
              <m:e>
                <m:r>
                  <w:ins w:id="28" w:author="ZTE" w:date="2021-04-12T17:12:00Z">
                    <w:rPr>
                      <w:rFonts w:ascii="Cambria Math" w:eastAsia="微软雅黑" w:hAnsi="Cambria Math"/>
                      <w:sz w:val="20"/>
                      <w:szCs w:val="20"/>
                    </w:rPr>
                    <m:t>P</m:t>
                  </w:ins>
                </m:r>
              </m:e>
              <m:sub>
                <m:r>
                  <w:ins w:id="29" w:author="ZTE" w:date="2021-04-12T17:12:00Z">
                    <w:rPr>
                      <w:rFonts w:ascii="Cambria Math" w:eastAsia="微软雅黑" w:hAnsi="Cambria Math"/>
                      <w:sz w:val="20"/>
                      <w:szCs w:val="20"/>
                    </w:rPr>
                    <m:t>F</m:t>
                  </w:ins>
                </m:r>
              </m:sub>
            </m:sSub>
          </m:den>
        </m:f>
        <m:sSub>
          <m:sSubPr>
            <m:ctrlPr>
              <w:ins w:id="30" w:author="ZTE" w:date="2021-04-12T17:12:00Z">
                <w:rPr>
                  <w:rFonts w:ascii="Cambria Math" w:eastAsia="微软雅黑" w:hAnsi="Cambria Math"/>
                  <w:bCs/>
                  <w:i/>
                  <w:sz w:val="20"/>
                  <w:szCs w:val="20"/>
                </w:rPr>
              </w:ins>
            </m:ctrlPr>
          </m:sSubPr>
          <m:e>
            <m:r>
              <w:ins w:id="31" w:author="ZTE" w:date="2021-04-12T17:12:00Z">
                <w:rPr>
                  <w:rFonts w:ascii="Cambria Math" w:eastAsia="微软雅黑" w:hAnsi="Cambria Math"/>
                  <w:sz w:val="20"/>
                  <w:szCs w:val="20"/>
                </w:rPr>
                <m:t>m</m:t>
              </w:ins>
            </m:r>
          </m:e>
          <m:sub>
            <m:r>
              <w:ins w:id="32" w:author="ZTE" w:date="2021-04-12T17:12:00Z">
                <w:rPr>
                  <w:rFonts w:ascii="Cambria Math" w:eastAsia="微软雅黑" w:hAnsi="Cambria Math"/>
                  <w:sz w:val="20"/>
                  <w:szCs w:val="20"/>
                </w:rPr>
                <m:t>SRS, </m:t>
              </w:ins>
            </m:r>
            <m:sSub>
              <m:sSubPr>
                <m:ctrlPr>
                  <w:ins w:id="33" w:author="ZTE" w:date="2021-04-12T17:12:00Z">
                    <w:rPr>
                      <w:rFonts w:ascii="Cambria Math" w:eastAsia="微软雅黑" w:hAnsi="Cambria Math"/>
                      <w:bCs/>
                      <w:i/>
                      <w:sz w:val="20"/>
                      <w:szCs w:val="20"/>
                    </w:rPr>
                  </w:ins>
                </m:ctrlPr>
              </m:sSubPr>
              <m:e>
                <m:r>
                  <w:ins w:id="34" w:author="ZTE" w:date="2021-04-12T17:12:00Z">
                    <w:rPr>
                      <w:rFonts w:ascii="Cambria Math" w:eastAsia="微软雅黑" w:hAnsi="Cambria Math"/>
                      <w:sz w:val="20"/>
                      <w:szCs w:val="20"/>
                    </w:rPr>
                    <m:t>B</m:t>
                  </w:ins>
                </m:r>
              </m:e>
              <m:sub>
                <m:r>
                  <w:ins w:id="35" w:author="ZTE" w:date="2021-04-12T17:12:00Z">
                    <w:rPr>
                      <w:rFonts w:ascii="Cambria Math" w:eastAsia="微软雅黑" w:hAnsi="Cambria Math"/>
                      <w:sz w:val="20"/>
                      <w:szCs w:val="20"/>
                    </w:rPr>
                    <m:t>SRS</m:t>
                  </w:ins>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PF={2,4}.</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E33A33"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ListParagraph"/>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Only support the main bullet. The starting RB location hopping should be further studied.</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lastRenderedPageBreak/>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36"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ListParagraph"/>
        <w:widowControl w:val="0"/>
        <w:numPr>
          <w:ilvl w:val="0"/>
          <w:numId w:val="8"/>
        </w:numPr>
        <w:snapToGrid w:val="0"/>
        <w:spacing w:before="120" w:after="120" w:line="240" w:lineRule="auto"/>
        <w:jc w:val="both"/>
        <w:rPr>
          <w:rFonts w:eastAsiaTheme="minorEastAsia"/>
          <w:i/>
          <w:sz w:val="20"/>
          <w:szCs w:val="20"/>
        </w:rPr>
      </w:pPr>
      <w:ins w:id="37" w:author="ZTE" w:date="2021-04-12T16:34:00Z">
        <w:r>
          <w:rPr>
            <w:rFonts w:eastAsiaTheme="minorEastAsia" w:hint="eastAsia"/>
            <w:i/>
            <w:sz w:val="20"/>
            <w:szCs w:val="20"/>
          </w:rPr>
          <w:t>F</w:t>
        </w:r>
        <w:r>
          <w:rPr>
            <w:rFonts w:eastAsiaTheme="minorEastAsia"/>
            <w:i/>
            <w:sz w:val="20"/>
            <w:szCs w:val="20"/>
          </w:rPr>
          <w:t xml:space="preserve">FS whether to introduce DCI </w:t>
        </w:r>
      </w:ins>
      <w:ins w:id="38"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Open for discussion. What is the benefit of 6 CSs for Comb-8 over existing 12 CSs 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F57E" w14:textId="77777777" w:rsidR="00E33A33" w:rsidRDefault="00E33A33" w:rsidP="0066336C">
      <w:pPr>
        <w:spacing w:after="0" w:line="240" w:lineRule="auto"/>
      </w:pPr>
      <w:r>
        <w:separator/>
      </w:r>
    </w:p>
  </w:endnote>
  <w:endnote w:type="continuationSeparator" w:id="0">
    <w:p w14:paraId="37A82146" w14:textId="77777777" w:rsidR="00E33A33" w:rsidRDefault="00E33A3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AAF03" w14:textId="77777777" w:rsidR="00E33A33" w:rsidRDefault="00E33A33" w:rsidP="0066336C">
      <w:pPr>
        <w:spacing w:after="0" w:line="240" w:lineRule="auto"/>
      </w:pPr>
      <w:r>
        <w:separator/>
      </w:r>
    </w:p>
  </w:footnote>
  <w:footnote w:type="continuationSeparator" w:id="0">
    <w:p w14:paraId="36ED345C" w14:textId="77777777" w:rsidR="00E33A33" w:rsidRDefault="00E33A3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2ACC"/>
    <w:rsid w:val="00525236"/>
    <w:rsid w:val="0052662D"/>
    <w:rsid w:val="00527106"/>
    <w:rsid w:val="00531E2A"/>
    <w:rsid w:val="00531FC8"/>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D72B2"/>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A3B"/>
    <w:rsid w:val="00752C3E"/>
    <w:rsid w:val="00754523"/>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117CB"/>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77041"/>
    <w:rsid w:val="009771D6"/>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697C"/>
    <w:rsid w:val="00A771ED"/>
    <w:rsid w:val="00A816FD"/>
    <w:rsid w:val="00A82805"/>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093D"/>
    <w:rsid w:val="00CD35B3"/>
    <w:rsid w:val="00CD4363"/>
    <w:rsid w:val="00CD54CC"/>
    <w:rsid w:val="00CD72E8"/>
    <w:rsid w:val="00CD7DC6"/>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C689D76B-5445-4D66-86B9-1A812AAAAB4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38</Pages>
  <Words>10612</Words>
  <Characters>60491</Characters>
  <Application>Microsoft Office Word</Application>
  <DocSecurity>0</DocSecurity>
  <Lines>504</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131</cp:revision>
  <dcterms:created xsi:type="dcterms:W3CDTF">2021-04-12T06:18:00Z</dcterms:created>
  <dcterms:modified xsi:type="dcterms:W3CDTF">2021-04-12T11:56:00Z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