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977"/>
        <w:gridCol w:w="872"/>
        <w:gridCol w:w="550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xml:space="preserve">,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xml:space="preserve">’ and a list of ‘t’ are configured), Ericsson, Sharp, NEC, </w:t>
            </w:r>
            <w:proofErr w:type="spellStart"/>
            <w:r w:rsidRPr="00240DE7">
              <w:rPr>
                <w:rFonts w:eastAsia="Microsoft YaHei"/>
                <w:sz w:val="20"/>
                <w:szCs w:val="20"/>
              </w:rPr>
              <w:t>InterDigital</w:t>
            </w:r>
            <w:proofErr w:type="spellEnd"/>
            <w:r w:rsidRPr="00240DE7">
              <w:rPr>
                <w:rFonts w:eastAsia="Microsoft YaHei"/>
                <w:sz w:val="20"/>
                <w:szCs w:val="20"/>
              </w:rPr>
              <w:t>,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lastRenderedPageBreak/>
        <w:t>O</w:t>
      </w:r>
      <w:r>
        <w:rPr>
          <w:rFonts w:eastAsia="Microsoft YaHei"/>
          <w:sz w:val="20"/>
          <w:szCs w:val="20"/>
        </w:rPr>
        <w:t>pt. 1 is a subset of Opt. 2 (Opt. 1 and Opt. 2 is equivalent when the legacy triggering offset is configured as 0 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We are not sure what is meant by basic feature, and why the sub-bullet is needed, as </w:t>
            </w:r>
            <w:proofErr w:type="spellStart"/>
            <w:r>
              <w:rPr>
                <w:rFonts w:eastAsia="Microsoft YaHei"/>
                <w:sz w:val="20"/>
                <w:szCs w:val="20"/>
              </w:rPr>
              <w:t>gNB</w:t>
            </w:r>
            <w:proofErr w:type="spellEnd"/>
            <w:r>
              <w:rPr>
                <w:rFonts w:eastAsia="Microsoft YaHei"/>
                <w:sz w:val="20"/>
                <w:szCs w:val="20"/>
              </w:rPr>
              <w:t xml:space="preserve">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w:t>
            </w:r>
            <w:proofErr w:type="spellStart"/>
            <w:r>
              <w:rPr>
                <w:rFonts w:eastAsia="Microsoft YaHei"/>
                <w:sz w:val="20"/>
                <w:szCs w:val="20"/>
              </w:rPr>
              <w:t>InterDigital</w:t>
            </w:r>
            <w:proofErr w:type="spellEnd"/>
            <w:r>
              <w:rPr>
                <w:rFonts w:eastAsia="Microsoft YaHei"/>
                <w:sz w:val="20"/>
                <w:szCs w:val="20"/>
              </w:rPr>
              <w:t xml:space="preserve">.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w:t>
            </w:r>
            <w:proofErr w:type="gramStart"/>
            <w:r>
              <w:rPr>
                <w:rFonts w:eastAsia="Malgun Gothic" w:hint="eastAsia"/>
                <w:sz w:val="20"/>
                <w:szCs w:val="20"/>
                <w:lang w:eastAsia="ko-KR"/>
              </w:rPr>
              <w:t>bullet</w:t>
            </w:r>
            <w:proofErr w:type="gramEnd"/>
            <w:r>
              <w:rPr>
                <w:rFonts w:eastAsia="Malgun Gothic" w:hint="eastAsia"/>
                <w:sz w:val="20"/>
                <w:szCs w:val="20"/>
                <w:lang w:eastAsia="ko-KR"/>
              </w:rPr>
              <w:t xml:space="preserve">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main proposal only, we have shown in our </w:t>
            </w:r>
            <w:proofErr w:type="spellStart"/>
            <w:r>
              <w:rPr>
                <w:rFonts w:eastAsia="Microsoft YaHei"/>
                <w:sz w:val="20"/>
                <w:szCs w:val="20"/>
              </w:rPr>
              <w:t>tdoc</w:t>
            </w:r>
            <w:proofErr w:type="spellEnd"/>
            <w:r>
              <w:rPr>
                <w:rFonts w:eastAsia="Microsoft YaHei"/>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 xml:space="preserve">We have pointed out more limitations of Opt. 2 in our </w:t>
            </w:r>
            <w:proofErr w:type="spellStart"/>
            <w:r>
              <w:rPr>
                <w:rFonts w:eastAsia="Microsoft YaHei"/>
                <w:sz w:val="20"/>
                <w:szCs w:val="20"/>
              </w:rPr>
              <w:t>tdoc</w:t>
            </w:r>
            <w:proofErr w:type="spellEnd"/>
            <w:r>
              <w:rPr>
                <w:rFonts w:eastAsia="Microsoft YaHei"/>
                <w:sz w:val="20"/>
                <w:szCs w:val="20"/>
              </w:rPr>
              <w:t xml:space="preserve">.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w:t>
            </w:r>
            <w:r>
              <w:rPr>
                <w:rFonts w:eastAsia="Microsoft YaHei"/>
                <w:sz w:val="20"/>
                <w:szCs w:val="20"/>
              </w:rPr>
              <w:lastRenderedPageBreak/>
              <w:t>Option 2.</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w:t>
            </w:r>
            <w:proofErr w:type="gramStart"/>
            <w:r>
              <w:rPr>
                <w:rFonts w:eastAsia="Microsoft YaHei"/>
                <w:sz w:val="20"/>
                <w:szCs w:val="20"/>
              </w:rPr>
              <w:t>However</w:t>
            </w:r>
            <w:proofErr w:type="gramEnd"/>
            <w:r>
              <w:rPr>
                <w:rFonts w:eastAsia="Microsoft YaHei"/>
                <w:sz w:val="20"/>
                <w:szCs w:val="20"/>
              </w:rPr>
              <w:t xml:space="preserve"> the rule is defined, in the end what/how SRS are transmitted is definitively known to the </w:t>
            </w:r>
            <w:proofErr w:type="spellStart"/>
            <w:r>
              <w:rPr>
                <w:rFonts w:eastAsia="Microsoft YaHei"/>
                <w:sz w:val="20"/>
                <w:szCs w:val="20"/>
              </w:rPr>
              <w:t>gNB</w:t>
            </w:r>
            <w:proofErr w:type="spellEnd"/>
            <w:r>
              <w:rPr>
                <w:rFonts w:eastAsia="Microsoft YaHei"/>
                <w:sz w:val="20"/>
                <w:szCs w:val="20"/>
              </w:rPr>
              <w:t xml:space="preserve"> which can be similarly achieved by </w:t>
            </w:r>
            <w:proofErr w:type="spellStart"/>
            <w:r>
              <w:rPr>
                <w:rFonts w:eastAsia="Microsoft YaHei"/>
                <w:sz w:val="20"/>
                <w:szCs w:val="20"/>
              </w:rPr>
              <w:t>gNB</w:t>
            </w:r>
            <w:proofErr w:type="spellEnd"/>
            <w:r>
              <w:rPr>
                <w:rFonts w:eastAsia="Microsoft YaHei"/>
                <w:sz w:val="20"/>
                <w:szCs w:val="20"/>
              </w:rPr>
              <w:t xml:space="preserve">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sure why need to introduce dropping rule for SRS collide with SRS for the same UE. Both </w:t>
            </w:r>
            <w:proofErr w:type="spellStart"/>
            <w:r>
              <w:rPr>
                <w:rFonts w:eastAsia="Microsoft YaHei"/>
                <w:sz w:val="20"/>
                <w:szCs w:val="20"/>
              </w:rPr>
              <w:t>gNB</w:t>
            </w:r>
            <w:proofErr w:type="spellEnd"/>
            <w:r>
              <w:rPr>
                <w:rFonts w:eastAsia="Microsoft YaHei"/>
                <w:sz w:val="20"/>
                <w:szCs w:val="20"/>
              </w:rPr>
              <w:t xml:space="preserve"> and UE side know well on the AP-SRS triggering and timing, 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For a collision among aperiodic SRS resource sets, as AP SRS triggering is fully controlled by the </w:t>
            </w:r>
            <w:proofErr w:type="spellStart"/>
            <w:r>
              <w:rPr>
                <w:rFonts w:eastAsia="Microsoft YaHei"/>
                <w:sz w:val="20"/>
                <w:szCs w:val="20"/>
              </w:rPr>
              <w:t>gNB</w:t>
            </w:r>
            <w:proofErr w:type="spellEnd"/>
            <w:r>
              <w:rPr>
                <w:rFonts w:eastAsia="Microsoft YaHei"/>
                <w:sz w:val="20"/>
                <w:szCs w:val="20"/>
              </w:rPr>
              <w:t xml:space="preserve">, such a collision may be avoidable by the </w:t>
            </w:r>
            <w:proofErr w:type="spellStart"/>
            <w:r>
              <w:rPr>
                <w:rFonts w:eastAsia="Microsoft YaHei"/>
                <w:sz w:val="20"/>
                <w:szCs w:val="20"/>
              </w:rPr>
              <w:t>gNB</w:t>
            </w:r>
            <w:proofErr w:type="spellEnd"/>
            <w:r>
              <w:rPr>
                <w:rFonts w:eastAsia="Microsoft YaHei"/>
                <w:sz w:val="20"/>
                <w:szCs w:val="20"/>
              </w:rPr>
              <w:t xml:space="preserve">, unless the </w:t>
            </w:r>
            <w:proofErr w:type="spellStart"/>
            <w:r>
              <w:rPr>
                <w:rFonts w:eastAsia="Microsoft YaHei"/>
                <w:sz w:val="20"/>
                <w:szCs w:val="20"/>
              </w:rPr>
              <w:t>gNB</w:t>
            </w:r>
            <w:proofErr w:type="spellEnd"/>
            <w:r>
              <w:rPr>
                <w:rFonts w:eastAsia="Microsoft YaHei"/>
                <w:sz w:val="20"/>
                <w:szCs w:val="20"/>
              </w:rPr>
              <w:t xml:space="preserve"> would like to overwrite its past decision / past AP SRS triggering, and </w:t>
            </w:r>
            <w:proofErr w:type="spellStart"/>
            <w:r>
              <w:rPr>
                <w:rFonts w:eastAsia="Microsoft YaHei"/>
                <w:sz w:val="20"/>
                <w:szCs w:val="20"/>
              </w:rPr>
              <w:t>gNB</w:t>
            </w:r>
            <w:proofErr w:type="spellEnd"/>
            <w:r>
              <w:rPr>
                <w:rFonts w:eastAsia="Microsoft YaHei"/>
                <w:sz w:val="20"/>
                <w:szCs w:val="20"/>
              </w:rPr>
              <w:t xml:space="preserve">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w:t>
            </w:r>
            <w:r>
              <w:rPr>
                <w:rFonts w:eastAsia="Microsoft YaHei"/>
                <w:sz w:val="20"/>
                <w:szCs w:val="20"/>
              </w:rPr>
              <w:lastRenderedPageBreak/>
              <w:t>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As we expressed in our </w:t>
            </w:r>
            <w:proofErr w:type="spellStart"/>
            <w:r>
              <w:rPr>
                <w:rFonts w:eastAsia="Microsoft YaHei"/>
                <w:sz w:val="20"/>
                <w:szCs w:val="20"/>
              </w:rPr>
              <w:t>tdoc</w:t>
            </w:r>
            <w:proofErr w:type="spellEnd"/>
            <w:r>
              <w:rPr>
                <w:rFonts w:eastAsia="Microsoft YaHei"/>
                <w:sz w:val="20"/>
                <w:szCs w:val="20"/>
              </w:rPr>
              <w:t>, collision avoidance via more flexible indication of AP SRS parameters is crucial. Without such flexibility, more collisions will occur, which increases standardization effort and UE/</w:t>
            </w:r>
            <w:proofErr w:type="spellStart"/>
            <w:r>
              <w:rPr>
                <w:rFonts w:eastAsia="Microsoft YaHei"/>
                <w:sz w:val="20"/>
                <w:szCs w:val="20"/>
              </w:rPr>
              <w:t>gNB</w:t>
            </w:r>
            <w:proofErr w:type="spellEnd"/>
            <w:r>
              <w:rPr>
                <w:rFonts w:eastAsia="Microsoft YaHei"/>
                <w:sz w:val="20"/>
                <w:szCs w:val="20"/>
              </w:rPr>
              <w:t xml:space="preserve"> complexity. Even with SRS capacity enhancement, if SRS parameters cannot be dynamically/flexibly indicated but mainly rely on RRC pre-configuration, many SRS still cannot be transmitted. Therefore, we suggest </w:t>
            </w:r>
            <w:proofErr w:type="gramStart"/>
            <w:r>
              <w:rPr>
                <w:rFonts w:eastAsia="Microsoft YaHei"/>
                <w:sz w:val="20"/>
                <w:szCs w:val="20"/>
              </w:rPr>
              <w:t>to discuss</w:t>
            </w:r>
            <w:proofErr w:type="gramEnd"/>
            <w:r>
              <w:rPr>
                <w:rFonts w:eastAsia="Microsoft YaHei"/>
                <w:sz w:val="20"/>
                <w:szCs w:val="20"/>
              </w:rPr>
              <w:t xml:space="preserve"> to increase SRS flexibility, not just in time domain, but also in frequency domain, cyclic shift, etc.</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5F1E97B3" w:rsidR="00202298" w:rsidRPr="00202298" w:rsidRDefault="00D07807" w:rsidP="003F76D2">
            <w:pPr>
              <w:widowControl w:val="0"/>
              <w:snapToGrid w:val="0"/>
              <w:spacing w:before="120" w:after="120" w:line="240" w:lineRule="auto"/>
              <w:rPr>
                <w:rFonts w:eastAsia="Microsoft YaHei"/>
                <w:sz w:val="20"/>
                <w:szCs w:val="20"/>
              </w:rPr>
            </w:pPr>
            <w:r>
              <w:rPr>
                <w:rFonts w:eastAsia="Microsoft YaHei"/>
                <w:sz w:val="20"/>
                <w:szCs w:val="20"/>
              </w:rPr>
              <w:t>1</w:t>
            </w:r>
            <w:r w:rsidR="003F76D2">
              <w:rPr>
                <w:rFonts w:eastAsia="Microsoft YaHei"/>
                <w:sz w:val="20"/>
                <w:szCs w:val="20"/>
              </w:rPr>
              <w:t>1</w:t>
            </w:r>
          </w:p>
        </w:tc>
        <w:tc>
          <w:tcPr>
            <w:tcW w:w="0" w:type="auto"/>
          </w:tcPr>
          <w:p w14:paraId="00E3AE5F" w14:textId="7828BB04"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 xml:space="preserve">Alt 1-3: t is indicated by a configurable DCI field, where the DCI field may contain bits from unused fields and additional bits configured by </w:t>
            </w:r>
            <w:proofErr w:type="spellStart"/>
            <w:r w:rsidRPr="00D30398">
              <w:rPr>
                <w:rFonts w:eastAsia="Microsoft YaHei"/>
                <w:iCs/>
                <w:sz w:val="20"/>
                <w:szCs w:val="20"/>
              </w:rPr>
              <w:t>gNB</w:t>
            </w:r>
            <w:proofErr w:type="spellEnd"/>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w:t>
      </w:r>
      <w:r w:rsidR="001B00EB">
        <w:rPr>
          <w:rFonts w:eastAsia="Microsoft YaHei"/>
          <w:i/>
          <w:sz w:val="20"/>
          <w:szCs w:val="20"/>
        </w:rPr>
        <w:lastRenderedPageBreak/>
        <w:t>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 xml:space="preserve">As for Alt2, since </w:t>
            </w:r>
            <w:proofErr w:type="spellStart"/>
            <w:r>
              <w:rPr>
                <w:rFonts w:eastAsia="Microsoft YaHei"/>
                <w:sz w:val="20"/>
                <w:szCs w:val="20"/>
              </w:rPr>
              <w:t>t</w:t>
            </w:r>
            <w:proofErr w:type="spellEnd"/>
            <w:r>
              <w:rPr>
                <w:rFonts w:eastAsia="Microsoft YaHei"/>
                <w:sz w:val="20"/>
                <w:szCs w:val="20"/>
              </w:rPr>
              <w:t xml:space="preserve">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w:t>
            </w:r>
            <w:proofErr w:type="spellStart"/>
            <w:r>
              <w:rPr>
                <w:rFonts w:eastAsia="Microsoft YaHei"/>
                <w:sz w:val="20"/>
                <w:szCs w:val="20"/>
              </w:rPr>
              <w:t>gNB</w:t>
            </w:r>
            <w:proofErr w:type="spellEnd"/>
            <w:r>
              <w:rPr>
                <w:rFonts w:eastAsia="Microsoft YaHei"/>
                <w:sz w:val="20"/>
                <w:szCs w:val="20"/>
              </w:rPr>
              <w:t xml:space="preserve">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5955"/>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08016C91"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AD15E1">
              <w:rPr>
                <w:rFonts w:eastAsia="Microsoft YaHei"/>
                <w:color w:val="FF0000"/>
                <w:sz w:val="20"/>
                <w:szCs w:val="20"/>
              </w:rPr>
              <w:t>vivo</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lastRenderedPageBreak/>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16AA66C2" w:rsidR="005665E7" w:rsidRDefault="00FB2853" w:rsidP="00FB2853">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70352029" w14:textId="1DA1821B"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r w:rsidR="00D55500">
              <w:rPr>
                <w:sz w:val="20"/>
                <w:szCs w:val="20"/>
              </w:rPr>
              <w:t>, IDC</w:t>
            </w:r>
            <w:r w:rsidR="003F76D2">
              <w:rPr>
                <w:sz w:val="20"/>
                <w:szCs w:val="20"/>
              </w:rPr>
              <w:t>, CATT</w:t>
            </w:r>
            <w:r w:rsidR="00FB2853">
              <w:rPr>
                <w:sz w:val="20"/>
                <w:szCs w:val="20"/>
              </w:rPr>
              <w:t xml:space="preserve">, Huawei, </w:t>
            </w:r>
            <w:proofErr w:type="spellStart"/>
            <w:r w:rsidR="00FB2853">
              <w:rPr>
                <w:sz w:val="20"/>
                <w:szCs w:val="20"/>
              </w:rPr>
              <w:t>HiSilicon</w:t>
            </w:r>
            <w:proofErr w:type="spellEnd"/>
            <w:ins w:id="2" w:author="Nadisanka Rupasinghe" w:date="2021-04-12T00:50:00Z">
              <w:r w:rsidR="00AA6CF7">
                <w:rPr>
                  <w:sz w:val="20"/>
                  <w:szCs w:val="20"/>
                </w:rPr>
                <w:t>, NTT DOCOMO</w:t>
              </w:r>
            </w:ins>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0983CDE5"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del w:id="3" w:author="ZTE" w:date="2021-04-11T21:29:00Z">
        <w:r w:rsidRPr="00B57D1A" w:rsidDel="00E57A32">
          <w:rPr>
            <w:rFonts w:eastAsia="Microsoft YaHei"/>
            <w:i/>
            <w:sz w:val="20"/>
            <w:szCs w:val="20"/>
          </w:rPr>
          <w:delText>TBD</w:delText>
        </w:r>
      </w:del>
      <w:ins w:id="4" w:author="ZTE" w:date="2021-04-11T21:29:00Z">
        <w:r w:rsidR="00E57A32">
          <w:rPr>
            <w:rFonts w:eastAsia="Microsoft YaHei"/>
            <w:i/>
            <w:sz w:val="20"/>
            <w:szCs w:val="20"/>
          </w:rPr>
          <w:t xml:space="preserve">At least up to 4 “t” values can be configured </w:t>
        </w:r>
      </w:ins>
      <w:ins w:id="5" w:author="ZTE" w:date="2021-04-11T21:30:00Z">
        <w:r w:rsidR="00E57A32">
          <w:rPr>
            <w:rFonts w:eastAsia="Microsoft YaHei"/>
            <w:i/>
            <w:sz w:val="20"/>
            <w:szCs w:val="20"/>
          </w:rPr>
          <w:t>per SRS resource set.</w:t>
        </w:r>
      </w:ins>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392"/>
        <w:gridCol w:w="872"/>
        <w:gridCol w:w="5086"/>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75F07B" w:rsidR="00326623" w:rsidRDefault="00672749"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D9DBE1C" w:rsidR="00326623" w:rsidRDefault="00E3093A" w:rsidP="00326623">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95" w14:textId="5E46D5FA"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EF4E19">
              <w:rPr>
                <w:rFonts w:eastAsia="Microsoft YaHei"/>
                <w:color w:val="FF0000"/>
                <w:sz w:val="20"/>
                <w:szCs w:val="20"/>
              </w:rPr>
              <w:t>vivo</w:t>
            </w:r>
            <w:r w:rsidR="00D645D9">
              <w:rPr>
                <w:rFonts w:eastAsia="Microsoft YaHei"/>
                <w:color w:val="FF0000"/>
                <w:sz w:val="20"/>
                <w:szCs w:val="20"/>
              </w:rPr>
              <w:t xml:space="preserve">, </w:t>
            </w:r>
            <w:proofErr w:type="spellStart"/>
            <w:r w:rsidR="00D645D9">
              <w:rPr>
                <w:rFonts w:eastAsia="Microsoft YaHei"/>
                <w:color w:val="FF0000"/>
                <w:sz w:val="20"/>
                <w:szCs w:val="20"/>
              </w:rPr>
              <w:t>Futurewei</w:t>
            </w:r>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don’t see benefit of additional MAC-CE update given RRC slot offset plus ‘t’ </w:t>
            </w:r>
            <w:r>
              <w:rPr>
                <w:rFonts w:eastAsia="Microsoft YaHei"/>
                <w:sz w:val="20"/>
                <w:szCs w:val="20"/>
              </w:rPr>
              <w:lastRenderedPageBreak/>
              <w:t>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Futurewei</w:t>
            </w:r>
            <w:proofErr w:type="spellEnd"/>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697"/>
        <w:gridCol w:w="3228"/>
        <w:gridCol w:w="2425"/>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 xml:space="preserve">ualcomm, ZTE, Samsung, Ericsson, NTT DOCOMO, </w:t>
            </w:r>
            <w:r w:rsidRPr="000E7EA2">
              <w:rPr>
                <w:rFonts w:eastAsia="Microsoft YaHei"/>
                <w:strike/>
                <w:color w:val="FF0000"/>
                <w:sz w:val="20"/>
                <w:szCs w:val="20"/>
              </w:rPr>
              <w:t>vivo,</w:t>
            </w:r>
            <w:r w:rsidRPr="001B6A5F">
              <w:rPr>
                <w:rFonts w:eastAsia="Microsoft YaHei"/>
                <w:sz w:val="20"/>
                <w:szCs w:val="20"/>
              </w:rPr>
              <w:t xml:space="preserve">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 xml:space="preserve">Huawei, </w:t>
            </w:r>
            <w:proofErr w:type="spellStart"/>
            <w:r w:rsidRPr="007C553E">
              <w:rPr>
                <w:rFonts w:eastAsia="Microsoft YaHei"/>
                <w:sz w:val="20"/>
                <w:szCs w:val="20"/>
              </w:rPr>
              <w:t>HiSilicon</w:t>
            </w:r>
            <w:proofErr w:type="spellEnd"/>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Qualcomm (for each CC), </w:t>
            </w:r>
            <w:proofErr w:type="spellStart"/>
            <w:r w:rsidRPr="007F4A7D">
              <w:rPr>
                <w:rFonts w:eastAsia="Microsoft YaHei"/>
                <w:iCs/>
                <w:sz w:val="20"/>
                <w:szCs w:val="20"/>
              </w:rPr>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Huawei, </w:t>
            </w:r>
            <w:proofErr w:type="spellStart"/>
            <w:r w:rsidRPr="007F4A7D">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proofErr w:type="spellStart"/>
            <w:r w:rsidRPr="009B4F15">
              <w:rPr>
                <w:rFonts w:eastAsia="Microsoft YaHei"/>
                <w:sz w:val="20"/>
                <w:szCs w:val="20"/>
              </w:rPr>
              <w:t>Futurewei</w:t>
            </w:r>
            <w:proofErr w:type="spellEnd"/>
            <w:r w:rsidRPr="009B4F15">
              <w:rPr>
                <w:rFonts w:eastAsia="Microsoft YaHei"/>
                <w:sz w:val="20"/>
                <w:szCs w:val="20"/>
              </w:rPr>
              <w:t>,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lastRenderedPageBreak/>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4792FEAE" w:rsidR="00516011" w:rsidRDefault="00725D77"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02" w14:textId="05200BDA"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xml:space="preserve">, Huawei, </w:t>
            </w:r>
            <w:proofErr w:type="spellStart"/>
            <w:r w:rsidR="00725D77">
              <w:rPr>
                <w:rFonts w:eastAsia="Microsoft YaHei"/>
                <w:sz w:val="20"/>
                <w:szCs w:val="20"/>
              </w:rPr>
              <w:t>HiSilicon</w:t>
            </w:r>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874"/>
        <w:gridCol w:w="872"/>
        <w:gridCol w:w="2604"/>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4BAF196B" w:rsidR="00F74D0D" w:rsidRDefault="003511E4"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xml:space="preserve">,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for spec </w:t>
            </w:r>
            <w:proofErr w:type="gramStart"/>
            <w:r>
              <w:rPr>
                <w:rFonts w:eastAsia="Microsoft YaHei"/>
                <w:sz w:val="20"/>
                <w:szCs w:val="20"/>
              </w:rPr>
              <w:t>enhancement, since</w:t>
            </w:r>
            <w:proofErr w:type="gramEnd"/>
            <w:r>
              <w:rPr>
                <w:rFonts w:eastAsia="Microsoft YaHei"/>
                <w:sz w:val="20"/>
                <w:szCs w:val="20"/>
              </w:rPr>
              <w:t xml:space="preserv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Or we conclude that specification does not support SRS with multiple usage at all. It is up for UE/</w:t>
            </w:r>
            <w:proofErr w:type="spellStart"/>
            <w:r>
              <w:rPr>
                <w:rFonts w:eastAsia="Microsoft YaHei"/>
                <w:sz w:val="20"/>
                <w:szCs w:val="20"/>
              </w:rPr>
              <w:t>gNB</w:t>
            </w:r>
            <w:proofErr w:type="spellEnd"/>
            <w:r>
              <w:rPr>
                <w:rFonts w:eastAsia="Microsoft YaHei"/>
                <w:sz w:val="20"/>
                <w:szCs w:val="20"/>
              </w:rPr>
              <w:t xml:space="preserve"> implementation and </w:t>
            </w:r>
            <w:proofErr w:type="spellStart"/>
            <w:r>
              <w:rPr>
                <w:rFonts w:eastAsia="Microsoft YaHei"/>
                <w:sz w:val="20"/>
                <w:szCs w:val="20"/>
              </w:rPr>
              <w:t>IoDT</w:t>
            </w:r>
            <w:proofErr w:type="spellEnd"/>
            <w:r>
              <w:rPr>
                <w:rFonts w:eastAsia="Microsoft YaHei"/>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the case of </w:t>
            </w:r>
            <w:proofErr w:type="spellStart"/>
            <w:r>
              <w:rPr>
                <w:rFonts w:eastAsia="Microsoft YaHei"/>
                <w:sz w:val="20"/>
                <w:szCs w:val="20"/>
              </w:rPr>
              <w:t>xTxR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 it looks straight forward, however some discussion is needed for sharing between </w:t>
            </w:r>
            <w:proofErr w:type="spellStart"/>
            <w:r>
              <w:rPr>
                <w:rFonts w:eastAsia="Microsoft YaHei"/>
                <w:sz w:val="20"/>
                <w:szCs w:val="20"/>
              </w:rPr>
              <w:t>xTyR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687"/>
        <w:gridCol w:w="872"/>
        <w:gridCol w:w="3072"/>
        <w:gridCol w:w="2719"/>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Huawei, </w:t>
            </w:r>
            <w:proofErr w:type="spellStart"/>
            <w:r w:rsidRPr="006E3B3D">
              <w:rPr>
                <w:rFonts w:eastAsia="Microsoft YaHei"/>
                <w:sz w:val="20"/>
                <w:szCs w:val="20"/>
                <w:lang w:val="fr-FR"/>
              </w:rPr>
              <w:t>HiSilicon</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w:t>
            </w:r>
            <w:proofErr w:type="spellStart"/>
            <w:r w:rsidR="007929AE">
              <w:rPr>
                <w:rFonts w:eastAsia="Microsoft YaHei"/>
                <w:sz w:val="20"/>
                <w:szCs w:val="20"/>
              </w:rPr>
              <w:t>ms</w:t>
            </w:r>
            <w:proofErr w:type="spellEnd"/>
            <w:r w:rsidR="007929AE">
              <w:rPr>
                <w:rFonts w:eastAsia="Microsoft YaHei"/>
                <w:sz w:val="20"/>
                <w:szCs w:val="20"/>
              </w:rPr>
              <w:t xml:space="preserve">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We have pointed out several issues that need to be clarified / discussed. For example, Tx antenna switching and Rx antenna switching have different </w:t>
            </w:r>
            <w:r>
              <w:rPr>
                <w:rFonts w:eastAsia="Microsoft YaHei"/>
                <w:sz w:val="20"/>
                <w:szCs w:val="20"/>
              </w:rPr>
              <w:lastRenderedPageBreak/>
              <w:t>considerations / impacts. For another, for Tx switching, is this R15-type of switching or R16-type of downgrading? How about the virtualization? There are many issues.</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836D07" w14:paraId="3F1C8F39" w14:textId="77777777" w:rsidTr="006B4D2B">
        <w:tc>
          <w:tcPr>
            <w:tcW w:w="2405" w:type="dxa"/>
          </w:tcPr>
          <w:p w14:paraId="054B4963"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344B12CA" w14:textId="77777777" w:rsidR="00836D07" w:rsidRDefault="00836D07" w:rsidP="00836D07">
            <w:pPr>
              <w:widowControl w:val="0"/>
              <w:snapToGrid w:val="0"/>
              <w:spacing w:before="120" w:after="120" w:line="240" w:lineRule="auto"/>
              <w:rPr>
                <w:rFonts w:eastAsia="Microsoft YaHei"/>
                <w:sz w:val="20"/>
                <w:szCs w:val="20"/>
              </w:rPr>
            </w:pPr>
          </w:p>
        </w:tc>
      </w:tr>
      <w:tr w:rsidR="00836D07" w14:paraId="237B5B5B" w14:textId="77777777" w:rsidTr="006B4D2B">
        <w:tc>
          <w:tcPr>
            <w:tcW w:w="2405" w:type="dxa"/>
          </w:tcPr>
          <w:p w14:paraId="45AF4E41" w14:textId="77777777" w:rsidR="00836D07" w:rsidRDefault="00836D07" w:rsidP="00836D07">
            <w:pPr>
              <w:widowControl w:val="0"/>
              <w:snapToGrid w:val="0"/>
              <w:spacing w:before="120" w:after="120" w:line="240" w:lineRule="auto"/>
              <w:rPr>
                <w:rFonts w:eastAsia="Microsoft YaHei"/>
                <w:sz w:val="20"/>
                <w:szCs w:val="20"/>
              </w:rPr>
            </w:pPr>
          </w:p>
        </w:tc>
        <w:tc>
          <w:tcPr>
            <w:tcW w:w="6945" w:type="dxa"/>
          </w:tcPr>
          <w:p w14:paraId="7159F791" w14:textId="77777777" w:rsidR="00836D07" w:rsidRDefault="00836D07" w:rsidP="00836D07">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808"/>
        <w:gridCol w:w="1831"/>
        <w:gridCol w:w="4039"/>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lastRenderedPageBreak/>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 xml:space="preserve">NSB, NTT DOCOMO, </w:t>
            </w:r>
            <w:proofErr w:type="spellStart"/>
            <w:r w:rsidR="00B511BF" w:rsidRPr="00B511BF">
              <w:rPr>
                <w:rFonts w:eastAsia="Microsoft YaHei"/>
                <w:sz w:val="20"/>
                <w:szCs w:val="20"/>
              </w:rPr>
              <w:t>Spreadtrum</w:t>
            </w:r>
            <w:proofErr w:type="spellEnd"/>
            <w:r w:rsidR="00B511BF" w:rsidRPr="00B511BF">
              <w:rPr>
                <w:rFonts w:eastAsia="Microsoft YaHei"/>
                <w:sz w:val="20"/>
                <w:szCs w:val="20"/>
              </w:rPr>
              <w:t xml:space="preserve">, Lenovo, </w:t>
            </w:r>
            <w:proofErr w:type="spellStart"/>
            <w:r w:rsidR="00B511BF" w:rsidRPr="00B511BF">
              <w:rPr>
                <w:rFonts w:eastAsia="Microsoft YaHei"/>
                <w:sz w:val="20"/>
                <w:szCs w:val="20"/>
              </w:rPr>
              <w:t>MotM</w:t>
            </w:r>
            <w:proofErr w:type="spellEnd"/>
            <w:r w:rsidR="00B511BF" w:rsidRPr="00B511BF">
              <w:rPr>
                <w:rFonts w:eastAsia="Microsoft YaHei"/>
                <w:sz w:val="20"/>
                <w:szCs w:val="20"/>
              </w:rPr>
              <w:t>,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6</w:t>
            </w:r>
          </w:p>
        </w:tc>
        <w:tc>
          <w:tcPr>
            <w:tcW w:w="0" w:type="auto"/>
          </w:tcPr>
          <w:p w14:paraId="77C0C462" w14:textId="31A577F5"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BF3FE2">
              <w:rPr>
                <w:rFonts w:eastAsia="Microsoft YaHei"/>
                <w:sz w:val="20"/>
                <w:szCs w:val="20"/>
              </w:rPr>
              <w:t>Spreadtrum</w:t>
            </w:r>
            <w:proofErr w:type="spellEnd"/>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 xml:space="preserve">OPPO, </w:t>
            </w:r>
            <w:proofErr w:type="spellStart"/>
            <w:r w:rsidRPr="00FA32E8">
              <w:rPr>
                <w:rFonts w:eastAsia="Microsoft YaHei"/>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440570A0" w14:textId="3FB6844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 xml:space="preserve">NSB, Ericsson, NTT DOCOMO, </w:t>
            </w:r>
            <w:proofErr w:type="spellStart"/>
            <w:r w:rsidRPr="00FA32E8">
              <w:rPr>
                <w:rFonts w:eastAsia="Microsoft YaHei"/>
                <w:sz w:val="20"/>
                <w:szCs w:val="20"/>
              </w:rPr>
              <w:t>Spreadtrum</w:t>
            </w:r>
            <w:proofErr w:type="spellEnd"/>
            <w:r w:rsidRPr="00FA32E8">
              <w:rPr>
                <w:rFonts w:eastAsia="Microsoft YaHei"/>
                <w:sz w:val="20"/>
                <w:szCs w:val="20"/>
              </w:rPr>
              <w:t xml:space="preserve">, CATT, Lenovo, </w:t>
            </w:r>
            <w:proofErr w:type="spellStart"/>
            <w:r w:rsidRPr="00FA32E8">
              <w:rPr>
                <w:rFonts w:eastAsia="Microsoft YaHei"/>
                <w:sz w:val="20"/>
                <w:szCs w:val="20"/>
              </w:rPr>
              <w:t>MotM</w:t>
            </w:r>
            <w:proofErr w:type="spellEnd"/>
            <w:r w:rsidRPr="00FA32E8">
              <w:rPr>
                <w:rFonts w:eastAsia="Microsoft YaHei"/>
                <w:sz w:val="20"/>
                <w:szCs w:val="20"/>
              </w:rPr>
              <w:t>, CMCC, Xiaomi</w:t>
            </w:r>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4E09D4">
              <w:rPr>
                <w:rFonts w:eastAsia="Microsoft YaHei"/>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 xml:space="preserve">Qualcomm, OPPO, Lenovo, </w:t>
            </w:r>
            <w:proofErr w:type="spellStart"/>
            <w:r w:rsidRPr="00621D13">
              <w:rPr>
                <w:rFonts w:eastAsia="Microsoft YaHei"/>
                <w:sz w:val="20"/>
                <w:szCs w:val="20"/>
              </w:rPr>
              <w:t>MotM</w:t>
            </w:r>
            <w:proofErr w:type="spellEnd"/>
            <w:r w:rsidRPr="00621D13">
              <w:rPr>
                <w:rFonts w:eastAsia="Microsoft YaHei"/>
                <w:sz w:val="20"/>
                <w:szCs w:val="20"/>
              </w:rPr>
              <w:t>,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613F593C" w14:textId="57FE1067"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 xml:space="preserve">NSB, Ericsson, NTT DOCOMO, </w:t>
            </w:r>
            <w:proofErr w:type="spellStart"/>
            <w:r w:rsidRPr="006B4D2B">
              <w:rPr>
                <w:rFonts w:eastAsia="Microsoft YaHei"/>
                <w:sz w:val="20"/>
                <w:szCs w:val="20"/>
              </w:rPr>
              <w:t>Spreadtrum</w:t>
            </w:r>
            <w:proofErr w:type="spellEnd"/>
            <w:r w:rsidRPr="006B4D2B">
              <w:rPr>
                <w:rFonts w:eastAsia="Microsoft YaHei"/>
                <w:sz w:val="20"/>
                <w:szCs w:val="20"/>
              </w:rPr>
              <w:t>, CATT, Xiaomi</w:t>
            </w:r>
            <w:r w:rsidR="000A1772">
              <w:rPr>
                <w:rFonts w:eastAsia="Microsoft YaHei"/>
                <w:sz w:val="20"/>
                <w:szCs w:val="20"/>
              </w:rPr>
              <w:t xml:space="preserve">, </w:t>
            </w:r>
            <w:r w:rsidR="000A1772" w:rsidRPr="000A1772">
              <w:rPr>
                <w:rFonts w:eastAsia="Microsoft YaHei"/>
                <w:color w:val="FF0000"/>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 xml:space="preserve">Qualcomm, OPPO, </w:t>
            </w:r>
            <w:proofErr w:type="spellStart"/>
            <w:r w:rsidRPr="006B3DEA">
              <w:rPr>
                <w:rFonts w:eastAsia="Microsoft YaHei"/>
                <w:sz w:val="20"/>
                <w:szCs w:val="20"/>
              </w:rPr>
              <w:t>Spreadtrum</w:t>
            </w:r>
            <w:proofErr w:type="spellEnd"/>
            <w:r w:rsidRPr="006B3DEA">
              <w:rPr>
                <w:rFonts w:eastAsia="Microsoft YaHei"/>
                <w:sz w:val="20"/>
                <w:szCs w:val="20"/>
              </w:rPr>
              <w:t xml:space="preserve">, Lenovo, </w:t>
            </w:r>
            <w:proofErr w:type="spellStart"/>
            <w:r w:rsidRPr="006B3DEA">
              <w:rPr>
                <w:rFonts w:eastAsia="Microsoft YaHei"/>
                <w:sz w:val="20"/>
                <w:szCs w:val="20"/>
              </w:rPr>
              <w:t>MotM</w:t>
            </w:r>
            <w:proofErr w:type="spellEnd"/>
            <w:r w:rsidRPr="006B3DEA">
              <w:rPr>
                <w:rFonts w:eastAsia="Microsoft YaHei"/>
                <w:sz w:val="20"/>
                <w:szCs w:val="20"/>
              </w:rPr>
              <w:t>,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0E9EEF02" w14:textId="48C8337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 xml:space="preserve">NSB, Ericsson, NTT DOCOMO, </w:t>
            </w:r>
            <w:proofErr w:type="spellStart"/>
            <w:r w:rsidRPr="006B3DEA">
              <w:rPr>
                <w:rFonts w:eastAsia="Microsoft YaHei"/>
                <w:sz w:val="20"/>
                <w:szCs w:val="20"/>
              </w:rPr>
              <w:t>Spreadtrum</w:t>
            </w:r>
            <w:proofErr w:type="spellEnd"/>
            <w:r w:rsidRPr="006B3DEA">
              <w:rPr>
                <w:rFonts w:eastAsia="Microsoft YaHei"/>
                <w:sz w:val="20"/>
                <w:szCs w:val="20"/>
              </w:rPr>
              <w:t>, CATT, Xiaomi</w:t>
            </w:r>
            <w:r w:rsidR="000A1772">
              <w:rPr>
                <w:rFonts w:eastAsia="Microsoft YaHei"/>
                <w:sz w:val="20"/>
                <w:szCs w:val="20"/>
              </w:rPr>
              <w:t>,</w:t>
            </w:r>
            <w:r w:rsidR="000A1772" w:rsidRPr="000A1772">
              <w:rPr>
                <w:rFonts w:eastAsia="Microsoft YaHei"/>
                <w:color w:val="FF0000"/>
                <w:sz w:val="20"/>
                <w:szCs w:val="20"/>
              </w:rPr>
              <w:t xml:space="preserve"> 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436BDD62"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 xml:space="preserve">Samsung, ZTE, Ericsson, NTT DOCOMO, OPPO, </w:t>
            </w:r>
            <w:proofErr w:type="spellStart"/>
            <w:r w:rsidRPr="00C765E1">
              <w:rPr>
                <w:rFonts w:eastAsia="Microsoft YaHei"/>
                <w:sz w:val="20"/>
                <w:szCs w:val="20"/>
              </w:rPr>
              <w:t>Spreadtrum</w:t>
            </w:r>
            <w:proofErr w:type="spellEnd"/>
            <w:r w:rsidRPr="00C765E1">
              <w:rPr>
                <w:rFonts w:eastAsia="Microsoft YaHei"/>
                <w:sz w:val="20"/>
                <w:szCs w:val="20"/>
              </w:rPr>
              <w:t xml:space="preserve">, CATT, Lenovo, </w:t>
            </w:r>
            <w:proofErr w:type="spellStart"/>
            <w:r w:rsidRPr="00C765E1">
              <w:rPr>
                <w:rFonts w:eastAsia="Microsoft YaHei"/>
                <w:sz w:val="20"/>
                <w:szCs w:val="20"/>
              </w:rPr>
              <w:t>MotM</w:t>
            </w:r>
            <w:proofErr w:type="spellEnd"/>
            <w:r w:rsidRPr="00C765E1">
              <w:rPr>
                <w:rFonts w:eastAsia="Microsoft YaHei"/>
                <w:sz w:val="20"/>
                <w:szCs w:val="20"/>
              </w:rPr>
              <w:t>, Xiaomi</w:t>
            </w:r>
            <w:r w:rsidR="000A1772">
              <w:rPr>
                <w:rFonts w:eastAsia="Microsoft YaHei"/>
                <w:sz w:val="20"/>
                <w:szCs w:val="20"/>
              </w:rPr>
              <w:t xml:space="preserve">, </w:t>
            </w:r>
            <w:r w:rsidR="000A1772" w:rsidRPr="000A1772">
              <w:rPr>
                <w:rFonts w:eastAsia="Microsoft YaHei"/>
                <w:color w:val="FF0000"/>
                <w:sz w:val="20"/>
                <w:szCs w:val="20"/>
              </w:rPr>
              <w:t>vivo</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lear majority view has formed for each </w:t>
      </w:r>
      <w:proofErr w:type="spellStart"/>
      <w:r>
        <w:rPr>
          <w:rFonts w:eastAsia="Microsoft YaHei"/>
          <w:sz w:val="20"/>
          <w:szCs w:val="20"/>
        </w:rPr>
        <w:t>xTyR</w:t>
      </w:r>
      <w:proofErr w:type="spellEnd"/>
      <w:r>
        <w:rPr>
          <w:rFonts w:eastAsia="Microsoft YaHei"/>
          <w:sz w:val="20"/>
          <w:szCs w:val="20"/>
        </w:rPr>
        <w:t xml:space="preserve">. Hence FL propose the following on </w:t>
      </w:r>
      <w:proofErr w:type="spellStart"/>
      <w:r>
        <w:rPr>
          <w:rFonts w:eastAsia="Microsoft YaHei"/>
          <w:sz w:val="20"/>
          <w:szCs w:val="20"/>
        </w:rPr>
        <w:t>N_max</w:t>
      </w:r>
      <w:proofErr w:type="spellEnd"/>
      <w:r>
        <w:rPr>
          <w:rFonts w:eastAsia="Microsoft YaHei"/>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lastRenderedPageBreak/>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4T8R: </w:t>
      </w:r>
      <w:proofErr w:type="spellStart"/>
      <w:r w:rsidRPr="00045805">
        <w:rPr>
          <w:rFonts w:eastAsia="Microsoft YaHei"/>
          <w:i/>
          <w:sz w:val="20"/>
          <w:szCs w:val="20"/>
        </w:rPr>
        <w:t>N_max</w:t>
      </w:r>
      <w:proofErr w:type="spellEnd"/>
      <w:r w:rsidRPr="00045805">
        <w:rPr>
          <w:rFonts w:eastAsia="Microsoft YaHei"/>
          <w:i/>
          <w:sz w:val="20"/>
          <w:szCs w:val="20"/>
        </w:rPr>
        <w:t xml:space="preserve">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 xml:space="preserve">4T8R: </w:t>
            </w:r>
            <w:proofErr w:type="spellStart"/>
            <w:r w:rsidRPr="00961A49">
              <w:rPr>
                <w:rFonts w:eastAsia="Microsoft YaHei"/>
                <w:i/>
                <w:sz w:val="20"/>
                <w:szCs w:val="20"/>
              </w:rPr>
              <w:t>N_max</w:t>
            </w:r>
            <w:proofErr w:type="spellEnd"/>
            <w:r w:rsidRPr="00961A49">
              <w:rPr>
                <w:rFonts w:eastAsia="Microsoft YaHei"/>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981C47">
              <w:rPr>
                <w:rFonts w:eastAsia="Microsoft YaHei"/>
                <w:i/>
                <w:iCs/>
                <w:sz w:val="20"/>
                <w:szCs w:val="20"/>
              </w:rPr>
              <w:t>f</w:t>
            </w:r>
            <w:r w:rsidRPr="00961A49">
              <w:rPr>
                <w:rFonts w:eastAsia="Microsoft YaHei"/>
                <w:i/>
                <w:iCs/>
                <w:sz w:val="20"/>
                <w:szCs w:val="20"/>
              </w:rPr>
              <w:t>ullAndPartialAndNonCoherent</w:t>
            </w:r>
            <w:proofErr w:type="spellEnd"/>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 xml:space="preserve">K=2, </w:t>
            </w:r>
            <w:proofErr w:type="spellStart"/>
            <w:r w:rsidRPr="00961A49">
              <w:rPr>
                <w:rFonts w:eastAsia="Microsoft YaHei"/>
                <w:sz w:val="20"/>
                <w:szCs w:val="20"/>
              </w:rPr>
              <w:t>N_max</w:t>
            </w:r>
            <w:proofErr w:type="spellEnd"/>
            <w:r w:rsidRPr="00961A49">
              <w:rPr>
                <w:rFonts w:eastAsia="Microsoft YaHei"/>
                <w:sz w:val="20"/>
                <w:szCs w:val="20"/>
              </w:rPr>
              <w:t xml:space="preserve">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proofErr w:type="spellStart"/>
            <w:r w:rsidRPr="00981C47">
              <w:rPr>
                <w:rFonts w:eastAsia="Microsoft YaHei"/>
                <w:i/>
                <w:iCs/>
                <w:sz w:val="20"/>
                <w:szCs w:val="20"/>
              </w:rPr>
              <w:t>partialAndNonCoherent</w:t>
            </w:r>
            <w:proofErr w:type="spellEnd"/>
            <w:r w:rsidRPr="00981C47">
              <w:rPr>
                <w:rFonts w:eastAsia="Microsoft YaHei"/>
                <w:i/>
                <w:iCs/>
                <w:sz w:val="20"/>
                <w:szCs w:val="20"/>
              </w:rPr>
              <w:t xml:space="preserve"> </w:t>
            </w:r>
            <w:r w:rsidRPr="00961A49">
              <w:rPr>
                <w:rFonts w:eastAsia="Microsoft YaHei"/>
                <w:sz w:val="20"/>
                <w:szCs w:val="20"/>
              </w:rPr>
              <w:t xml:space="preserve">UEs, K=4, </w:t>
            </w:r>
            <w:proofErr w:type="spellStart"/>
            <w:r w:rsidRPr="00961A49">
              <w:rPr>
                <w:rFonts w:eastAsia="Microsoft YaHei"/>
                <w:sz w:val="20"/>
                <w:szCs w:val="20"/>
              </w:rPr>
              <w:t>N_max</w:t>
            </w:r>
            <w:proofErr w:type="spellEnd"/>
            <w:r w:rsidRPr="00961A49">
              <w:rPr>
                <w:rFonts w:eastAsia="Microsoft YaHei"/>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proofErr w:type="spellStart"/>
            <w:proofErr w:type="gramStart"/>
            <w:r>
              <w:rPr>
                <w:rFonts w:eastAsia="Microsoft YaHei" w:hint="eastAsia"/>
                <w:sz w:val="20"/>
                <w:szCs w:val="20"/>
              </w:rPr>
              <w:t>H</w:t>
            </w:r>
            <w:r>
              <w:rPr>
                <w:rFonts w:eastAsia="Microsoft YaHei"/>
                <w:sz w:val="20"/>
                <w:szCs w:val="20"/>
              </w:rPr>
              <w:t>uawei,HiSilicon</w:t>
            </w:r>
            <w:proofErr w:type="spellEnd"/>
            <w:proofErr w:type="gramEnd"/>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w:t>
            </w:r>
            <w:proofErr w:type="spellStart"/>
            <w:r>
              <w:rPr>
                <w:rFonts w:eastAsia="Microsoft YaHei"/>
                <w:sz w:val="20"/>
                <w:szCs w:val="20"/>
              </w:rPr>
              <w:t>N_max</w:t>
            </w:r>
            <w:proofErr w:type="spellEnd"/>
            <w:r>
              <w:rPr>
                <w:rFonts w:eastAsia="Microsoft YaHei"/>
                <w:sz w:val="20"/>
                <w:szCs w:val="20"/>
              </w:rPr>
              <w:t xml:space="preserve"> has deployment issue since it is hard for UE to maintain phase continuity, if there is any change for example duplexing direction, power control, etc. </w:t>
            </w:r>
            <w:proofErr w:type="gramStart"/>
            <w:r>
              <w:rPr>
                <w:rFonts w:eastAsia="Microsoft YaHei"/>
                <w:sz w:val="20"/>
                <w:szCs w:val="20"/>
              </w:rPr>
              <w:t>So</w:t>
            </w:r>
            <w:proofErr w:type="gramEnd"/>
            <w:r>
              <w:rPr>
                <w:rFonts w:eastAsia="Microsoft YaHei"/>
                <w:sz w:val="20"/>
                <w:szCs w:val="20"/>
              </w:rPr>
              <w:t xml:space="preserve"> on paper, larger </w:t>
            </w:r>
            <w:proofErr w:type="spellStart"/>
            <w:r>
              <w:rPr>
                <w:rFonts w:eastAsia="Microsoft YaHei"/>
                <w:sz w:val="20"/>
                <w:szCs w:val="20"/>
              </w:rPr>
              <w:t>N_max</w:t>
            </w:r>
            <w:proofErr w:type="spellEnd"/>
            <w:r>
              <w:rPr>
                <w:rFonts w:eastAsia="Microsoft YaHei"/>
                <w:sz w:val="20"/>
                <w:szCs w:val="20"/>
              </w:rPr>
              <w:t xml:space="preserve"> might look good, but in practice, it is rather useless. </w:t>
            </w:r>
            <w:r w:rsidR="009B3BB6">
              <w:rPr>
                <w:rFonts w:eastAsia="Microsoft YaHei"/>
                <w:sz w:val="20"/>
                <w:szCs w:val="20"/>
              </w:rPr>
              <w:t xml:space="preserve">It makes </w:t>
            </w:r>
            <w:proofErr w:type="gramStart"/>
            <w:r w:rsidR="009B3BB6">
              <w:rPr>
                <w:rFonts w:eastAsia="Microsoft YaHei"/>
                <w:sz w:val="20"/>
                <w:szCs w:val="20"/>
              </w:rPr>
              <w:t>reciprocity based</w:t>
            </w:r>
            <w:proofErr w:type="gramEnd"/>
            <w:r w:rsidR="009B3BB6">
              <w:rPr>
                <w:rFonts w:eastAsia="Microsoft YaHei"/>
                <w:sz w:val="20"/>
                <w:szCs w:val="20"/>
              </w:rPr>
              <w:t xml:space="preserve">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w:t>
            </w:r>
            <w:proofErr w:type="spellStart"/>
            <w:r>
              <w:rPr>
                <w:rFonts w:eastAsia="Microsoft YaHei"/>
                <w:sz w:val="20"/>
                <w:szCs w:val="20"/>
              </w:rPr>
              <w:t>gNB</w:t>
            </w:r>
            <w:proofErr w:type="spellEnd"/>
            <w:r>
              <w:rPr>
                <w:rFonts w:eastAsia="Microsoft YaHei"/>
                <w:sz w:val="20"/>
                <w:szCs w:val="20"/>
              </w:rPr>
              <w:t xml:space="preserve">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6"/>
        <w:gridCol w:w="672"/>
        <w:gridCol w:w="937"/>
        <w:gridCol w:w="434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lastRenderedPageBreak/>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Pr>
                <w:rFonts w:eastAsia="Microsoft YaHei"/>
                <w:sz w:val="20"/>
                <w:szCs w:val="20"/>
              </w:rPr>
              <w:t xml:space="preserve">, Huawei, </w:t>
            </w:r>
            <w:proofErr w:type="spellStart"/>
            <w:r>
              <w:rPr>
                <w:rFonts w:eastAsia="Microsoft YaHei"/>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According to current specs, at least 1 symbol is required for the guard period. </w:t>
            </w:r>
            <w:proofErr w:type="gramStart"/>
            <w:r>
              <w:rPr>
                <w:rFonts w:eastAsia="Microsoft YaHei"/>
                <w:iCs/>
                <w:sz w:val="20"/>
                <w:szCs w:val="20"/>
              </w:rPr>
              <w:t>Therefore</w:t>
            </w:r>
            <w:proofErr w:type="gramEnd"/>
            <w:r>
              <w:rPr>
                <w:rFonts w:eastAsia="Microsoft YaHei"/>
                <w:iCs/>
                <w:sz w:val="20"/>
                <w:szCs w:val="20"/>
              </w:rPr>
              <w:t xml:space="preserv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proofErr w:type="gramStart"/>
            <w:r w:rsidRPr="00C165A0">
              <w:rPr>
                <w:rFonts w:eastAsia="Microsoft YaHei"/>
                <w:sz w:val="20"/>
                <w:szCs w:val="20"/>
              </w:rPr>
              <w:t>max</w:t>
            </w:r>
            <w:proofErr w:type="spellEnd"/>
            <w:r>
              <w:rPr>
                <w:rFonts w:eastAsia="Microsoft YaHei"/>
                <w:sz w:val="20"/>
                <w:szCs w:val="20"/>
              </w:rPr>
              <w:t>;</w:t>
            </w:r>
            <w:proofErr w:type="gramEnd"/>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 xml:space="preserve">support 1 N value, the reason behind is if we “up to </w:t>
            </w:r>
            <w:proofErr w:type="spellStart"/>
            <w:r>
              <w:rPr>
                <w:rFonts w:eastAsia="Microsoft YaHei"/>
                <w:sz w:val="20"/>
                <w:szCs w:val="20"/>
              </w:rPr>
              <w:t>N_max</w:t>
            </w:r>
            <w:proofErr w:type="spellEnd"/>
            <w:r>
              <w:rPr>
                <w:rFonts w:eastAsia="Microsoft YaHei"/>
                <w:sz w:val="20"/>
                <w:szCs w:val="20"/>
              </w:rPr>
              <w:t xml:space="preserve">” is agreed then complicated configurations of sets and resources are needed. For example as proposed 1T8R with </w:t>
            </w:r>
            <w:proofErr w:type="spellStart"/>
            <w:r>
              <w:rPr>
                <w:rFonts w:eastAsia="Microsoft YaHei"/>
                <w:sz w:val="20"/>
                <w:szCs w:val="20"/>
              </w:rPr>
              <w:t>N_max</w:t>
            </w:r>
            <w:proofErr w:type="spellEnd"/>
            <w:r>
              <w:rPr>
                <w:rFonts w:eastAsia="Microsoft YaHei"/>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0F6EFD18"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Pr>
                <w:rFonts w:eastAsia="Microsoft YaHei"/>
                <w:sz w:val="20"/>
                <w:szCs w:val="20"/>
              </w:rPr>
              <w:t xml:space="preserve">, </w:t>
            </w:r>
            <w:r w:rsidR="008319F3" w:rsidRPr="008319F3">
              <w:rPr>
                <w:rFonts w:eastAsia="Microsoft YaHei"/>
                <w:color w:val="FF0000"/>
                <w:sz w:val="20"/>
                <w:szCs w:val="20"/>
              </w:rPr>
              <w:t>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715"/>
        <w:gridCol w:w="872"/>
        <w:gridCol w:w="2763"/>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 xml:space="preserve">Huawei, </w:t>
            </w:r>
            <w:proofErr w:type="spellStart"/>
            <w:r w:rsidRPr="00505C97">
              <w:rPr>
                <w:rFonts w:eastAsia="Microsoft YaHei"/>
                <w:sz w:val="20"/>
                <w:szCs w:val="20"/>
              </w:rPr>
              <w:t>HiSilicon</w:t>
            </w:r>
            <w:proofErr w:type="spellEnd"/>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6" w:name="_Ref68200844"/>
            <w:r w:rsidRPr="003B38FF">
              <w:rPr>
                <w:b w:val="0"/>
                <w:sz w:val="18"/>
              </w:rPr>
              <w:t xml:space="preserve">Figure </w:t>
            </w:r>
            <w:bookmarkEnd w:id="6"/>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w:t>
            </w:r>
            <w:r>
              <w:rPr>
                <w:rFonts w:eastAsia="Microsoft YaHei"/>
                <w:sz w:val="20"/>
                <w:szCs w:val="20"/>
                <w:lang w:val="en-GB"/>
              </w:rPr>
              <w:lastRenderedPageBreak/>
              <w:t xml:space="preserve">can be configured, as shown in Figure 2. </w:t>
            </w:r>
            <w:r w:rsidRPr="004F33FA">
              <w:rPr>
                <w:rFonts w:eastAsia="Microsoft YaHei"/>
                <w:sz w:val="20"/>
                <w:szCs w:val="20"/>
                <w:lang w:val="en-GB"/>
              </w:rPr>
              <w:t xml:space="preserve">If the SP-SRS resource set-2 is with potential collide with other UE’s SRS transmission, </w:t>
            </w:r>
            <w:proofErr w:type="spellStart"/>
            <w:r w:rsidRPr="004F33FA">
              <w:rPr>
                <w:rFonts w:eastAsia="Microsoft YaHei"/>
                <w:sz w:val="20"/>
                <w:szCs w:val="20"/>
                <w:lang w:val="en-GB"/>
              </w:rPr>
              <w:t>gNB</w:t>
            </w:r>
            <w:proofErr w:type="spellEnd"/>
            <w:r w:rsidRPr="004F33FA">
              <w:rPr>
                <w:rFonts w:eastAsia="Microsoft YaHei"/>
                <w:sz w:val="20"/>
                <w:szCs w:val="20"/>
                <w:lang w:val="en-GB"/>
              </w:rPr>
              <w:t xml:space="preserve"> is flexible to active SP-SRS resource set-1 instead of SP-SRS set-2.</w:t>
            </w:r>
          </w:p>
          <w:p w14:paraId="2C539A9B" w14:textId="77777777" w:rsidR="002A5E8D" w:rsidRDefault="002A5E8D" w:rsidP="002A5E8D">
            <w:pPr>
              <w:keepNext/>
              <w:jc w:val="center"/>
            </w:pPr>
            <w:r>
              <w:rPr>
                <w:noProof/>
              </w:rPr>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7" w:name="_Ref68201224"/>
            <w:r>
              <w:t xml:space="preserve">Figure </w:t>
            </w:r>
            <w:bookmarkEnd w:id="7"/>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xml:space="preserve">, i.e. removing the restriction of only </w:t>
            </w:r>
            <w:proofErr w:type="gramStart"/>
            <w:r>
              <w:rPr>
                <w:rFonts w:eastAsia="Microsoft YaHei"/>
                <w:sz w:val="20"/>
                <w:szCs w:val="20"/>
              </w:rPr>
              <w:t>one time</w:t>
            </w:r>
            <w:proofErr w:type="gramEnd"/>
            <w:r>
              <w:rPr>
                <w:rFonts w:eastAsia="Microsoft YaHei"/>
                <w:sz w:val="20"/>
                <w:szCs w:val="20"/>
              </w:rPr>
              <w:t xml:space="preserve"> domain behavior in Rel-15</w:t>
            </w:r>
          </w:p>
        </w:tc>
      </w:tr>
      <w:tr w:rsidR="006A44B5" w14:paraId="59B35405" w14:textId="77777777" w:rsidTr="008319F3">
        <w:tc>
          <w:tcPr>
            <w:tcW w:w="1087"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8263"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 xml:space="preserve">Huawei, </w:t>
            </w:r>
            <w:proofErr w:type="spellStart"/>
            <w:r w:rsidR="001C6964" w:rsidRPr="00505C97">
              <w:rPr>
                <w:rFonts w:eastAsia="Microsoft YaHei"/>
                <w:sz w:val="20"/>
                <w:szCs w:val="20"/>
              </w:rPr>
              <w:t>HiSilicon</w:t>
            </w:r>
            <w:proofErr w:type="spellEnd"/>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t>
            </w:r>
            <w:r>
              <w:rPr>
                <w:rFonts w:eastAsia="Microsoft YaHei"/>
                <w:sz w:val="20"/>
                <w:szCs w:val="20"/>
              </w:rPr>
              <w:lastRenderedPageBreak/>
              <w:t xml:space="preserve">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5611"/>
        <w:gridCol w:w="872"/>
        <w:gridCol w:w="2867"/>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4B3BD43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6AF60541"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r w:rsidR="003511E4">
              <w:rPr>
                <w:rFonts w:eastAsia="Microsoft YaHei"/>
                <w:sz w:val="20"/>
                <w:szCs w:val="20"/>
              </w:rPr>
              <w:t>, IDC</w:t>
            </w:r>
            <w:ins w:id="8" w:author="Nadisanka Rupasinghe" w:date="2021-04-12T00:18:00Z">
              <w:r w:rsidR="00CA14DA">
                <w:rPr>
                  <w:rFonts w:eastAsia="Microsoft YaHei"/>
                  <w:sz w:val="20"/>
                  <w:szCs w:val="20"/>
                </w:rPr>
                <w:t>, NTT DOCOMO</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Yes</w:t>
            </w:r>
          </w:p>
        </w:tc>
        <w:tc>
          <w:tcPr>
            <w:tcW w:w="0" w:type="auto"/>
          </w:tcPr>
          <w:p w14:paraId="00E3AFB9" w14:textId="1CBD7468"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ins w:id="9" w:author="Nadisanka Rupasinghe" w:date="2021-04-11T23:23:00Z">
              <w:r w:rsidR="00165765">
                <w:rPr>
                  <w:rFonts w:eastAsia="Microsoft YaHei"/>
                  <w:sz w:val="20"/>
                  <w:szCs w:val="20"/>
                </w:rPr>
                <w:t>, NTT DOCOMO</w:t>
              </w:r>
            </w:ins>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xml:space="preserve">,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624DBF">
              <w:rPr>
                <w:rFonts w:eastAsia="Microsoft YaHei"/>
                <w:color w:val="FF0000"/>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Actually, we already support 2T6R antenna switching solution, which seems better than 4T6R in our evaluation. The detailed analysis can be found in R1-2102338, </w:t>
            </w: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 xml:space="preserve">upported </w:t>
            </w:r>
            <w:proofErr w:type="spellStart"/>
            <w:r w:rsidRPr="001541EB">
              <w:rPr>
                <w:rFonts w:eastAsia="Microsoft YaHei"/>
                <w:b/>
                <w:sz w:val="20"/>
                <w:szCs w:val="20"/>
                <w:u w:val="single"/>
              </w:rPr>
              <w:t>N_symbol</w:t>
            </w:r>
            <w:proofErr w:type="spellEnd"/>
            <w:r w:rsidRPr="001541EB">
              <w:rPr>
                <w:rFonts w:eastAsia="Microsoft YaHei"/>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r>
              <w:rPr>
                <w:rFonts w:eastAsia="Microsoft YaHei"/>
                <w:sz w:val="20"/>
                <w:szCs w:val="20"/>
              </w:rPr>
              <w:t xml:space="preserve">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Huawei, </w:t>
            </w:r>
            <w:proofErr w:type="spellStart"/>
            <w:r w:rsidRPr="00CA3EAB">
              <w:rPr>
                <w:rFonts w:eastAsia="Microsoft YaHei"/>
                <w:sz w:val="20"/>
                <w:szCs w:val="20"/>
              </w:rPr>
              <w:t>HiSilicon</w:t>
            </w:r>
            <w:proofErr w:type="spellEnd"/>
            <w:r w:rsidRPr="00CA3EAB">
              <w:rPr>
                <w:rFonts w:eastAsia="Microsoft YaHei"/>
                <w:sz w:val="20"/>
                <w:szCs w:val="20"/>
              </w:rPr>
              <w:t xml:space="preserve">, OPPO, vivo, </w:t>
            </w:r>
            <w:proofErr w:type="spellStart"/>
            <w:r w:rsidRPr="00CA3EAB">
              <w:rPr>
                <w:rFonts w:eastAsia="Microsoft YaHei"/>
                <w:sz w:val="20"/>
                <w:szCs w:val="20"/>
              </w:rPr>
              <w:t>Futurewei</w:t>
            </w:r>
            <w:proofErr w:type="spellEnd"/>
            <w:r w:rsidRPr="00CA3EAB">
              <w:rPr>
                <w:rFonts w:eastAsia="Microsoft YaHei"/>
                <w:sz w:val="20"/>
                <w:szCs w:val="20"/>
              </w:rPr>
              <w:t>,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proofErr w:type="spellStart"/>
            <w:r w:rsidRPr="006113F4">
              <w:rPr>
                <w:rFonts w:eastAsia="Microsoft YaHei"/>
                <w:sz w:val="20"/>
                <w:szCs w:val="20"/>
              </w:rPr>
              <w:t>N_symbol</w:t>
            </w:r>
            <w:proofErr w:type="spellEnd"/>
            <w:r w:rsidRPr="006113F4">
              <w:rPr>
                <w:rFonts w:eastAsia="Microsoft YaHei"/>
                <w:sz w:val="20"/>
                <w:szCs w:val="20"/>
              </w:rPr>
              <w:t xml:space="preserve">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 xml:space="preserve">Qualcomm, ZTE, vivo, </w:t>
            </w:r>
            <w:proofErr w:type="spellStart"/>
            <w:r w:rsidRPr="006113F4">
              <w:rPr>
                <w:rFonts w:eastAsia="Microsoft YaHei"/>
                <w:sz w:val="20"/>
                <w:szCs w:val="20"/>
              </w:rPr>
              <w:t>Futurewei</w:t>
            </w:r>
            <w:proofErr w:type="spellEnd"/>
            <w:r w:rsidRPr="006113F4">
              <w:rPr>
                <w:rFonts w:eastAsia="Microsoft YaHei"/>
                <w:sz w:val="20"/>
                <w:szCs w:val="20"/>
              </w:rPr>
              <w:t>,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proofErr w:type="spellStart"/>
            <w:r w:rsidRPr="00212EE0">
              <w:rPr>
                <w:rFonts w:eastAsia="Microsoft YaHei"/>
                <w:sz w:val="20"/>
                <w:szCs w:val="20"/>
              </w:rPr>
              <w:t>N_symbol</w:t>
            </w:r>
            <w:proofErr w:type="spellEnd"/>
            <w:r w:rsidRPr="00212EE0">
              <w:rPr>
                <w:rFonts w:eastAsia="Microsoft YaHei"/>
                <w:sz w:val="20"/>
                <w:szCs w:val="20"/>
              </w:rPr>
              <w:t xml:space="preserve">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 xml:space="preserve">Qualcomm, ZTE, Huawei, </w:t>
            </w:r>
            <w:proofErr w:type="spellStart"/>
            <w:r w:rsidRPr="00212EE0">
              <w:rPr>
                <w:rFonts w:eastAsia="Microsoft YaHei"/>
                <w:sz w:val="20"/>
                <w:szCs w:val="20"/>
              </w:rPr>
              <w:t>HiSilicon</w:t>
            </w:r>
            <w:proofErr w:type="spellEnd"/>
            <w:r w:rsidRPr="00212EE0">
              <w:rPr>
                <w:rFonts w:eastAsia="Microsoft YaHei"/>
                <w:sz w:val="20"/>
                <w:szCs w:val="20"/>
              </w:rPr>
              <w:t xml:space="preserve">, OPPO, vivo, </w:t>
            </w:r>
            <w:proofErr w:type="spellStart"/>
            <w:r w:rsidRPr="00212EE0">
              <w:rPr>
                <w:rFonts w:eastAsia="Microsoft YaHei"/>
                <w:sz w:val="20"/>
                <w:szCs w:val="20"/>
              </w:rPr>
              <w:t>Futurewei</w:t>
            </w:r>
            <w:proofErr w:type="spellEnd"/>
            <w:r w:rsidRPr="00212EE0">
              <w:rPr>
                <w:rFonts w:eastAsia="Microsoft YaHei"/>
                <w:sz w:val="20"/>
                <w:szCs w:val="20"/>
              </w:rPr>
              <w:t>,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proofErr w:type="gramStart"/>
            <w:r>
              <w:rPr>
                <w:rFonts w:eastAsia="Microsoft YaHei"/>
                <w:sz w:val="20"/>
                <w:szCs w:val="20"/>
              </w:rPr>
              <w:t>={</w:t>
            </w:r>
            <w:proofErr w:type="gramEnd"/>
            <w:r>
              <w:rPr>
                <w:rFonts w:eastAsia="Microsoft YaHei"/>
                <w:sz w:val="20"/>
                <w:szCs w:val="20"/>
              </w:rPr>
              <w:t>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proofErr w:type="spellStart"/>
            <w:r w:rsidRPr="00FB1F27">
              <w:rPr>
                <w:rFonts w:eastAsia="Microsoft YaHei"/>
                <w:sz w:val="20"/>
                <w:szCs w:val="20"/>
              </w:rPr>
              <w:t>N_symbol</w:t>
            </w:r>
            <w:proofErr w:type="spellEnd"/>
            <w:r w:rsidRPr="00FB1F27">
              <w:rPr>
                <w:rFonts w:eastAsia="Microsoft YaHei"/>
                <w:sz w:val="20"/>
                <w:szCs w:val="20"/>
              </w:rPr>
              <w:t xml:space="preserve">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 xml:space="preserve">Qualcomm, ZTE, vivo, </w:t>
            </w:r>
            <w:proofErr w:type="spellStart"/>
            <w:r w:rsidRPr="00FB1F27">
              <w:rPr>
                <w:rFonts w:eastAsia="Microsoft YaHei"/>
                <w:sz w:val="20"/>
                <w:szCs w:val="20"/>
              </w:rPr>
              <w:t>Futurewei</w:t>
            </w:r>
            <w:proofErr w:type="spellEnd"/>
            <w:r w:rsidRPr="00FB1F27">
              <w:rPr>
                <w:rFonts w:eastAsia="Microsoft YaHei"/>
                <w:sz w:val="20"/>
                <w:szCs w:val="20"/>
              </w:rPr>
              <w:t>,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particular reason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1291D26E" w14:textId="6F8C5FB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10" w:name="_Hlk68990947"/>
            <w:proofErr w:type="spellStart"/>
            <w:r>
              <w:rPr>
                <w:rFonts w:eastAsia="Microsoft YaHei"/>
                <w:sz w:val="20"/>
                <w:szCs w:val="20"/>
              </w:rPr>
              <w:t>InterDigital</w:t>
            </w:r>
            <w:proofErr w:type="spellEnd"/>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10"/>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proofErr w:type="spellStart"/>
            <w:r>
              <w:rPr>
                <w:rFonts w:eastAsia="Microsoft YaHei"/>
                <w:sz w:val="20"/>
                <w:szCs w:val="20"/>
              </w:rPr>
              <w:t>N_sym</w:t>
            </w:r>
            <w:proofErr w:type="spellEnd"/>
            <w:r>
              <w:rPr>
                <w:rFonts w:eastAsia="Microsoft YaHei"/>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5EF7F899" w14:textId="77777777" w:rsidR="00836D07" w:rsidRDefault="00836D07" w:rsidP="00AC43F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as we mentioned, the</w:t>
            </w:r>
            <w:r w:rsidRPr="00CC0CFA">
              <w:rPr>
                <w:rFonts w:eastAsia="Microsoft YaHei"/>
                <w:sz w:val="20"/>
                <w:szCs w:val="20"/>
              </w:rPr>
              <w:t xml:space="preserve"> increased repetition will cause that fewer signals/UEs can be multiplexed at the same time. This negative effect may be partially compensated via </w:t>
            </w:r>
            <w:r>
              <w:rPr>
                <w:rFonts w:eastAsia="Microsoft YaHei"/>
                <w:sz w:val="20"/>
                <w:szCs w:val="20"/>
              </w:rPr>
              <w:t xml:space="preserve">reduced SRS BW. We suggest </w:t>
            </w:r>
            <w:proofErr w:type="gramStart"/>
            <w:r>
              <w:rPr>
                <w:rFonts w:eastAsia="Microsoft YaHei"/>
                <w:sz w:val="20"/>
                <w:szCs w:val="20"/>
              </w:rPr>
              <w:t>to have</w:t>
            </w:r>
            <w:proofErr w:type="gramEnd"/>
            <w:r>
              <w:rPr>
                <w:rFonts w:eastAsia="Microsoft YaHei"/>
                <w:sz w:val="20"/>
                <w:szCs w:val="20"/>
              </w:rPr>
              <w:t xml:space="preserve"> an option to reduce the SRS BW for R&gt;1.</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23"/>
        <w:gridCol w:w="1748"/>
        <w:gridCol w:w="1192"/>
        <w:gridCol w:w="508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0EEAF5FF"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00E5E766"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Qualcomm, ZTE, Sony, Nokia, NSB, Ericsson, Sharp, Fraunhofer IIS, Fraunhofer HHI, Huawei, </w:t>
            </w:r>
            <w:proofErr w:type="spellStart"/>
            <w:r w:rsidRPr="00F279DD">
              <w:rPr>
                <w:rFonts w:eastAsia="Microsoft YaHei"/>
                <w:sz w:val="20"/>
                <w:szCs w:val="20"/>
              </w:rPr>
              <w:t>HiSilicon</w:t>
            </w:r>
            <w:proofErr w:type="spellEnd"/>
            <w:r w:rsidRPr="00F279DD">
              <w:rPr>
                <w:rFonts w:eastAsia="Microsoft YaHei"/>
                <w:sz w:val="20"/>
                <w:szCs w:val="20"/>
              </w:rPr>
              <w:t>,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66EBE51E"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02C19F0F"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lastRenderedPageBreak/>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PF</w:t>
            </w:r>
            <w:proofErr w:type="gramStart"/>
            <w:r>
              <w:rPr>
                <w:rFonts w:eastAsia="Microsoft YaHei"/>
                <w:sz w:val="20"/>
                <w:szCs w:val="20"/>
              </w:rPr>
              <w:t>={</w:t>
            </w:r>
            <w:proofErr w:type="gramEnd"/>
            <w:r>
              <w:rPr>
                <w:rFonts w:eastAsia="Microsoft YaHei"/>
                <w:sz w:val="20"/>
                <w:szCs w:val="20"/>
              </w:rPr>
              <w:t xml:space="preserve">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5E72C92E" w14:textId="17940A0D"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B25BC3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make</w:t>
            </w:r>
            <w:proofErr w:type="gramEnd"/>
            <w:r>
              <w:rPr>
                <w:rFonts w:eastAsia="Microsoft YaHei"/>
                <w:sz w:val="20"/>
                <w:szCs w:val="20"/>
              </w:rPr>
              <w:t xml:space="preserve"> the candidate PF value set larger, so that the </w:t>
            </w:r>
            <w:proofErr w:type="spellStart"/>
            <w:r>
              <w:rPr>
                <w:rFonts w:eastAsia="Microsoft YaHei"/>
                <w:sz w:val="20"/>
                <w:szCs w:val="20"/>
              </w:rPr>
              <w:t>gNB</w:t>
            </w:r>
            <w:proofErr w:type="spellEnd"/>
            <w:r>
              <w:rPr>
                <w:rFonts w:eastAsia="Microsoft YaHei"/>
                <w:sz w:val="20"/>
                <w:szCs w:val="20"/>
              </w:rPr>
              <w:t xml:space="preserve"> can configure a subset of the PF values for each particular SRS resource based on the SRS resource’s m value and </w:t>
            </w:r>
            <w:proofErr w:type="spellStart"/>
            <w:r>
              <w:rPr>
                <w:rFonts w:eastAsia="Microsoft YaHei"/>
                <w:sz w:val="20"/>
                <w:szCs w:val="20"/>
              </w:rPr>
              <w:t>gNB’s</w:t>
            </w:r>
            <w:proofErr w:type="spellEnd"/>
            <w:r>
              <w:rPr>
                <w:rFonts w:eastAsia="Microsoft YaHei"/>
                <w:sz w:val="20"/>
                <w:szCs w:val="20"/>
              </w:rPr>
              <w:t xml:space="preserve"> need. The current way seems a bit too restrictive.</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xml:space="preserve">. Companies’ views are </w:t>
      </w:r>
      <w:proofErr w:type="gramStart"/>
      <w:r w:rsidR="00A87E5B">
        <w:rPr>
          <w:rFonts w:eastAsiaTheme="minorEastAsia"/>
          <w:bCs/>
          <w:sz w:val="20"/>
          <w:szCs w:val="20"/>
        </w:rPr>
        <w:t>summarize</w:t>
      </w:r>
      <w:proofErr w:type="gramEnd"/>
      <w:r w:rsidR="00A87E5B">
        <w:rPr>
          <w:rFonts w:eastAsiaTheme="minorEastAsia"/>
          <w:bCs/>
          <w:sz w:val="20"/>
          <w:szCs w:val="20"/>
        </w:rPr>
        <w:t xml:space="preserv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282"/>
        <w:gridCol w:w="5068"/>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A31DFB"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w:t>
            </w:r>
            <w:proofErr w:type="spellStart"/>
            <w:r w:rsidR="009A4D97">
              <w:rPr>
                <w:rFonts w:eastAsia="Microsoft YaHei"/>
                <w:sz w:val="20"/>
                <w:szCs w:val="20"/>
              </w:rPr>
              <w:t>k</w:t>
            </w:r>
            <w:r w:rsidR="009A4D97" w:rsidRPr="009A4D97">
              <w:rPr>
                <w:rFonts w:eastAsia="Microsoft YaHei"/>
                <w:sz w:val="20"/>
                <w:szCs w:val="20"/>
                <w:vertAlign w:val="subscript"/>
              </w:rPr>
              <w:t>F</w:t>
            </w:r>
            <w:proofErr w:type="spellEnd"/>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44CA40CF"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w:t>
            </w:r>
            <w:proofErr w:type="spellStart"/>
            <w:r w:rsidRPr="00E24360">
              <w:rPr>
                <w:rFonts w:eastAsia="Microsoft YaHei"/>
                <w:sz w:val="20"/>
                <w:szCs w:val="20"/>
              </w:rPr>
              <w:t>HiSilicon</w:t>
            </w:r>
            <w:proofErr w:type="spellEnd"/>
            <w:r w:rsidRPr="00E24360">
              <w:rPr>
                <w:rFonts w:eastAsia="Microsoft YaHei"/>
                <w:sz w:val="20"/>
                <w:szCs w:val="20"/>
              </w:rPr>
              <w:t xml:space="preserve">, OPPO, CATT, MediaTek, </w:t>
            </w:r>
            <w:proofErr w:type="spellStart"/>
            <w:r w:rsidRPr="00E24360">
              <w:rPr>
                <w:rFonts w:eastAsia="Microsoft YaHei"/>
                <w:sz w:val="20"/>
                <w:szCs w:val="20"/>
              </w:rPr>
              <w:t>Futurewei</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sidR="00602229">
              <w:rPr>
                <w:rFonts w:eastAsia="Microsoft YaHei"/>
                <w:sz w:val="20"/>
                <w:szCs w:val="20"/>
              </w:rPr>
              <w:t xml:space="preserve">, </w:t>
            </w:r>
            <w:proofErr w:type="spellStart"/>
            <w:r w:rsidR="00602229">
              <w:rPr>
                <w:rFonts w:eastAsia="Microsoft YaHei"/>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Microsoft YaHei"/>
          <w:i/>
          <w:sz w:val="20"/>
          <w:szCs w:val="20"/>
        </w:rPr>
        <w:t>k</w:t>
      </w:r>
      <w:r w:rsidR="00D31FE8" w:rsidRPr="00177D1D">
        <w:rPr>
          <w:rFonts w:eastAsia="Microsoft YaHei"/>
          <w:i/>
          <w:sz w:val="20"/>
          <w:szCs w:val="20"/>
          <w:vertAlign w:val="subscript"/>
        </w:rPr>
        <w:t>F</w:t>
      </w:r>
      <w:proofErr w:type="spellEnd"/>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613C8418"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sidR="00E3093A">
        <w:rPr>
          <w:rFonts w:eastAsia="Microsoft YaHei" w:hint="eastAsia"/>
          <w:i/>
          <w:sz w:val="20"/>
          <w:szCs w:val="20"/>
        </w:rPr>
        <w:t>,</w:t>
      </w:r>
      <w:r w:rsidRPr="00177D1D">
        <w:rPr>
          <w:rFonts w:eastAsia="Microsoft YaHei"/>
          <w:i/>
          <w:sz w:val="20"/>
          <w:szCs w:val="20"/>
        </w:rPr>
        <w:t xml:space="preserve"> </w:t>
      </w:r>
      <w:proofErr w:type="gramStart"/>
      <w:r w:rsidRPr="00177D1D">
        <w:rPr>
          <w:rFonts w:eastAsia="Microsoft YaHei"/>
          <w:i/>
          <w:sz w:val="20"/>
          <w:szCs w:val="20"/>
        </w:rPr>
        <w:t>symbols</w:t>
      </w:r>
      <w:proofErr w:type="gramEnd"/>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the main body. But the sub-bullet needs more discussion. This may </w:t>
            </w:r>
            <w:proofErr w:type="gramStart"/>
            <w:r>
              <w:rPr>
                <w:rFonts w:eastAsia="Microsoft YaHei"/>
                <w:sz w:val="20"/>
                <w:szCs w:val="20"/>
              </w:rPr>
              <w:t>triggers</w:t>
            </w:r>
            <w:proofErr w:type="gramEnd"/>
            <w:r>
              <w:rPr>
                <w:rFonts w:eastAsia="Microsoft YaHei"/>
                <w:sz w:val="20"/>
                <w:szCs w:val="20"/>
              </w:rPr>
              <w:t xml:space="preserve">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051"/>
        <w:gridCol w:w="872"/>
        <w:gridCol w:w="342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6BEDE396"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v</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 xml:space="preserve">Both should be supported. In general, the per-hop sounding bandwidth is already quite narrow with </w:t>
            </w:r>
            <w:proofErr w:type="gramStart"/>
            <w:r w:rsidRPr="00EB58D6">
              <w:rPr>
                <w:rFonts w:eastAsia="Microsoft YaHei"/>
                <w:sz w:val="20"/>
                <w:szCs w:val="20"/>
              </w:rPr>
              <w:t>hopping, but</w:t>
            </w:r>
            <w:proofErr w:type="gramEnd"/>
            <w:r w:rsidRPr="00EB58D6">
              <w:rPr>
                <w:rFonts w:eastAsia="Microsoft YaHei"/>
                <w:sz w:val="20"/>
                <w:szCs w:val="20"/>
              </w:rPr>
              <w:t xml:space="preserve">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lastRenderedPageBreak/>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435"/>
        <w:gridCol w:w="872"/>
        <w:gridCol w:w="2043"/>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1A9E4BD2"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52946FD"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Support Alt 2. We should restrict the minimum sequence length, but no need to restrict other parameters of the sequence. As long as the minimum length is 6 or more, no other restriction is needed. Truncation of the sequence should be fine.</w:t>
            </w: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6643"/>
        <w:gridCol w:w="872"/>
        <w:gridCol w:w="1835"/>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7A82E103"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ins w:id="11" w:author="Nadisanka Rupasinghe" w:date="2021-04-11T23:26:00Z">
              <w:r w:rsidR="0024046D">
                <w:rPr>
                  <w:rFonts w:eastAsia="Microsoft YaHei"/>
                  <w:bCs/>
                  <w:sz w:val="20"/>
                  <w:szCs w:val="20"/>
                </w:rPr>
                <w:t>, NTT DOCOMO</w:t>
              </w:r>
            </w:ins>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w:t>
            </w:r>
            <w:proofErr w:type="spellStart"/>
            <w:r w:rsidR="00DF7C99">
              <w:rPr>
                <w:rFonts w:eastAsia="Microsoft YaHei"/>
                <w:bCs/>
                <w:sz w:val="20"/>
                <w:szCs w:val="20"/>
              </w:rPr>
              <w:t>N</w:t>
            </w:r>
            <w:r w:rsidR="00DF7C99" w:rsidRPr="00DF7C99">
              <w:rPr>
                <w:rFonts w:eastAsia="Microsoft YaHei"/>
                <w:bCs/>
                <w:sz w:val="20"/>
                <w:szCs w:val="20"/>
                <w:vertAlign w:val="subscript"/>
              </w:rPr>
              <w:t>offset</w:t>
            </w:r>
            <w:proofErr w:type="spellEnd"/>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 xml:space="preserve">Huawei, </w:t>
            </w:r>
            <w:proofErr w:type="spellStart"/>
            <w:r w:rsidR="00BF5A69">
              <w:rPr>
                <w:rFonts w:eastAsia="Microsoft YaHei"/>
                <w:sz w:val="20"/>
                <w:szCs w:val="20"/>
              </w:rPr>
              <w:t>HiSilicon</w:t>
            </w:r>
            <w:proofErr w:type="spellEnd"/>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w:t>
            </w:r>
            <w:proofErr w:type="spellStart"/>
            <w:r w:rsidR="006F217F" w:rsidRPr="006F217F">
              <w:rPr>
                <w:rFonts w:eastAsia="Microsoft YaHei"/>
                <w:bCs/>
                <w:sz w:val="20"/>
                <w:szCs w:val="20"/>
              </w:rPr>
              <w:t>N_offset</w:t>
            </w:r>
            <w:proofErr w:type="spellEnd"/>
            <w:r w:rsidR="006F217F" w:rsidRPr="006F217F">
              <w:rPr>
                <w:rFonts w:eastAsia="Microsoft YaHei"/>
                <w:bCs/>
                <w:sz w:val="20"/>
                <w:szCs w:val="20"/>
              </w:rPr>
              <w:t xml:space="preserve">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w:t>
            </w:r>
            <w:proofErr w:type="spellStart"/>
            <w:r>
              <w:rPr>
                <w:rFonts w:eastAsia="Microsoft YaHei"/>
                <w:sz w:val="20"/>
                <w:szCs w:val="20"/>
              </w:rPr>
              <w:t>subband</w:t>
            </w:r>
            <w:proofErr w:type="spellEnd"/>
            <w:r>
              <w:rPr>
                <w:rFonts w:eastAsia="Microsoft YaHei"/>
                <w:sz w:val="20"/>
                <w:szCs w:val="20"/>
              </w:rPr>
              <w:t xml:space="preserve"> size based on the different columns. This seems to be different from the condition when PF is agreed and </w:t>
            </w:r>
            <w:r>
              <w:rPr>
                <w:rFonts w:eastAsia="Microsoft YaHei"/>
                <w:sz w:val="20"/>
                <w:szCs w:val="20"/>
              </w:rPr>
              <w:lastRenderedPageBreak/>
              <w:t xml:space="preserve">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61D6894"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We think more flexibility is useful here. For coverage enhancement, more flexibility is not quite necessary, but for capacity enhancement, more flexibility is critical. We suggest to also consider DCI based approach.</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r w:rsidR="00084EA2">
              <w:rPr>
                <w:rFonts w:eastAsia="Microsoft YaHei"/>
                <w:sz w:val="20"/>
                <w:szCs w:val="20"/>
              </w:rPr>
              <w:t xml:space="preserve">, </w:t>
            </w:r>
            <w:r w:rsidR="00084EA2" w:rsidRPr="00084EA2">
              <w:rPr>
                <w:rFonts w:eastAsia="Microsoft YaHei"/>
                <w:color w:val="FF0000"/>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77777777" w:rsidR="004F31A7" w:rsidRDefault="004F31A7" w:rsidP="004F31A7">
            <w:pPr>
              <w:widowControl w:val="0"/>
              <w:snapToGrid w:val="0"/>
              <w:spacing w:before="120" w:after="120" w:line="240" w:lineRule="auto"/>
              <w:rPr>
                <w:rFonts w:eastAsia="Microsoft YaHei"/>
                <w:sz w:val="20"/>
                <w:szCs w:val="20"/>
              </w:rPr>
            </w:pPr>
          </w:p>
        </w:tc>
        <w:tc>
          <w:tcPr>
            <w:tcW w:w="6945" w:type="dxa"/>
          </w:tcPr>
          <w:p w14:paraId="26A38A0B" w14:textId="77777777" w:rsidR="004F31A7" w:rsidRDefault="004F31A7" w:rsidP="004F31A7">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 xml:space="preserve">Support different repetition factors/SRS bandwidths for different </w:t>
            </w:r>
            <w:r w:rsidRPr="00BD4648">
              <w:rPr>
                <w:rFonts w:eastAsiaTheme="minorEastAsia"/>
                <w:bCs/>
                <w:sz w:val="20"/>
                <w:szCs w:val="20"/>
              </w:rPr>
              <w:lastRenderedPageBreak/>
              <w:t>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lastRenderedPageBreak/>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 xml:space="preserve">Huawei, </w:t>
      </w:r>
      <w:proofErr w:type="spellStart"/>
      <w:r w:rsidRPr="00D14860">
        <w:rPr>
          <w:sz w:val="20"/>
          <w:szCs w:val="20"/>
          <w:lang w:eastAsia="x-none"/>
        </w:rPr>
        <w:t>HiSilicon</w:t>
      </w:r>
      <w:proofErr w:type="spellEnd"/>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proofErr w:type="spellStart"/>
      <w:r w:rsidRPr="00D14860">
        <w:rPr>
          <w:sz w:val="20"/>
          <w:szCs w:val="20"/>
          <w:lang w:eastAsia="x-none"/>
        </w:rPr>
        <w:t>InterDigital</w:t>
      </w:r>
      <w:proofErr w:type="spellEnd"/>
      <w:r w:rsidRPr="00D14860">
        <w:rPr>
          <w:sz w:val="20"/>
          <w:szCs w:val="20"/>
          <w:lang w:eastAsia="x-none"/>
        </w:rPr>
        <w:t>,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655F8" w14:textId="77777777" w:rsidR="00A31DFB" w:rsidRDefault="00A31DFB" w:rsidP="0066336C">
      <w:pPr>
        <w:spacing w:after="0" w:line="240" w:lineRule="auto"/>
      </w:pPr>
      <w:r>
        <w:separator/>
      </w:r>
    </w:p>
  </w:endnote>
  <w:endnote w:type="continuationSeparator" w:id="0">
    <w:p w14:paraId="7E760BC2" w14:textId="77777777" w:rsidR="00A31DFB" w:rsidRDefault="00A31DF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8D4D2" w14:textId="77777777" w:rsidR="00A31DFB" w:rsidRDefault="00A31DFB" w:rsidP="0066336C">
      <w:pPr>
        <w:spacing w:after="0" w:line="240" w:lineRule="auto"/>
      </w:pPr>
      <w:r>
        <w:separator/>
      </w:r>
    </w:p>
  </w:footnote>
  <w:footnote w:type="continuationSeparator" w:id="0">
    <w:p w14:paraId="6CBDBF54" w14:textId="77777777" w:rsidR="00A31DFB" w:rsidRDefault="00A31DF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disanka Rupasinghe">
    <w15:presenceInfo w15:providerId="AD" w15:userId="S::nrupasinghe@docomolabs-usa.com::fe031890-39aa-4610-a68c-7884ee0a272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12E8"/>
    <w:rsid w:val="00032244"/>
    <w:rsid w:val="00034954"/>
    <w:rsid w:val="0003794C"/>
    <w:rsid w:val="0004109C"/>
    <w:rsid w:val="00042192"/>
    <w:rsid w:val="000432FD"/>
    <w:rsid w:val="00044019"/>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4EA2"/>
    <w:rsid w:val="000852AA"/>
    <w:rsid w:val="000853F4"/>
    <w:rsid w:val="00087F2C"/>
    <w:rsid w:val="00090580"/>
    <w:rsid w:val="00093AE0"/>
    <w:rsid w:val="00094138"/>
    <w:rsid w:val="00094A84"/>
    <w:rsid w:val="000A1772"/>
    <w:rsid w:val="000A1D65"/>
    <w:rsid w:val="000A4A28"/>
    <w:rsid w:val="000A6403"/>
    <w:rsid w:val="000A757B"/>
    <w:rsid w:val="000A7811"/>
    <w:rsid w:val="000B095E"/>
    <w:rsid w:val="000B202C"/>
    <w:rsid w:val="000B3AC6"/>
    <w:rsid w:val="000B3B56"/>
    <w:rsid w:val="000B580D"/>
    <w:rsid w:val="000B6D3B"/>
    <w:rsid w:val="000B6ED6"/>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EA2"/>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37ADD"/>
    <w:rsid w:val="001408CE"/>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A7528"/>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4E77"/>
    <w:rsid w:val="001E5A7B"/>
    <w:rsid w:val="001E5E75"/>
    <w:rsid w:val="001E6288"/>
    <w:rsid w:val="001E7945"/>
    <w:rsid w:val="001F00C1"/>
    <w:rsid w:val="001F19F4"/>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5BC4"/>
    <w:rsid w:val="002174C8"/>
    <w:rsid w:val="00221516"/>
    <w:rsid w:val="00223423"/>
    <w:rsid w:val="002278BD"/>
    <w:rsid w:val="00227F25"/>
    <w:rsid w:val="002312D4"/>
    <w:rsid w:val="0023142A"/>
    <w:rsid w:val="00233337"/>
    <w:rsid w:val="00237076"/>
    <w:rsid w:val="0024046D"/>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564EE"/>
    <w:rsid w:val="00261CA1"/>
    <w:rsid w:val="0026210D"/>
    <w:rsid w:val="002622F1"/>
    <w:rsid w:val="00263CB0"/>
    <w:rsid w:val="0026706D"/>
    <w:rsid w:val="00267C94"/>
    <w:rsid w:val="002703E8"/>
    <w:rsid w:val="002747AE"/>
    <w:rsid w:val="00274AB0"/>
    <w:rsid w:val="00274E78"/>
    <w:rsid w:val="00274E9C"/>
    <w:rsid w:val="00276022"/>
    <w:rsid w:val="0027673C"/>
    <w:rsid w:val="00276CFC"/>
    <w:rsid w:val="0028056C"/>
    <w:rsid w:val="00280B1B"/>
    <w:rsid w:val="0028135F"/>
    <w:rsid w:val="0028171E"/>
    <w:rsid w:val="00281A67"/>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E8A"/>
    <w:rsid w:val="002A0304"/>
    <w:rsid w:val="002A0365"/>
    <w:rsid w:val="002A0AC4"/>
    <w:rsid w:val="002A114B"/>
    <w:rsid w:val="002A238E"/>
    <w:rsid w:val="002A28AB"/>
    <w:rsid w:val="002A5E8D"/>
    <w:rsid w:val="002A671D"/>
    <w:rsid w:val="002A7CB8"/>
    <w:rsid w:val="002B21FE"/>
    <w:rsid w:val="002B4A75"/>
    <w:rsid w:val="002B6475"/>
    <w:rsid w:val="002C1BCD"/>
    <w:rsid w:val="002C27FC"/>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4AD2"/>
    <w:rsid w:val="00376B70"/>
    <w:rsid w:val="00380990"/>
    <w:rsid w:val="00381E4F"/>
    <w:rsid w:val="003828E5"/>
    <w:rsid w:val="00383D7F"/>
    <w:rsid w:val="003841BD"/>
    <w:rsid w:val="00385732"/>
    <w:rsid w:val="00391221"/>
    <w:rsid w:val="0039546E"/>
    <w:rsid w:val="003976EC"/>
    <w:rsid w:val="003A13D9"/>
    <w:rsid w:val="003A5DBB"/>
    <w:rsid w:val="003B0C20"/>
    <w:rsid w:val="003B10B0"/>
    <w:rsid w:val="003B38FF"/>
    <w:rsid w:val="003B3BF5"/>
    <w:rsid w:val="003B3F1A"/>
    <w:rsid w:val="003B45F5"/>
    <w:rsid w:val="003B6420"/>
    <w:rsid w:val="003B6D2A"/>
    <w:rsid w:val="003C1472"/>
    <w:rsid w:val="003C1E89"/>
    <w:rsid w:val="003C4926"/>
    <w:rsid w:val="003C4BDD"/>
    <w:rsid w:val="003D1131"/>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027C"/>
    <w:rsid w:val="004F267F"/>
    <w:rsid w:val="004F31A7"/>
    <w:rsid w:val="004F42C9"/>
    <w:rsid w:val="004F6D29"/>
    <w:rsid w:val="004F731B"/>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27106"/>
    <w:rsid w:val="00531E2A"/>
    <w:rsid w:val="00531FC8"/>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18B"/>
    <w:rsid w:val="005E02A6"/>
    <w:rsid w:val="005E1638"/>
    <w:rsid w:val="005E1EE3"/>
    <w:rsid w:val="005E3F8F"/>
    <w:rsid w:val="005E5167"/>
    <w:rsid w:val="005E61AF"/>
    <w:rsid w:val="005F327E"/>
    <w:rsid w:val="005F5F90"/>
    <w:rsid w:val="005F6B9E"/>
    <w:rsid w:val="005F7B6E"/>
    <w:rsid w:val="00602229"/>
    <w:rsid w:val="006028FF"/>
    <w:rsid w:val="00603B9D"/>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049C"/>
    <w:rsid w:val="006A166A"/>
    <w:rsid w:val="006A1EE4"/>
    <w:rsid w:val="006A2EDD"/>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4013A"/>
    <w:rsid w:val="00741850"/>
    <w:rsid w:val="00743F22"/>
    <w:rsid w:val="0074560B"/>
    <w:rsid w:val="007456AA"/>
    <w:rsid w:val="007456C1"/>
    <w:rsid w:val="007473BF"/>
    <w:rsid w:val="00747936"/>
    <w:rsid w:val="007510C9"/>
    <w:rsid w:val="00752A3B"/>
    <w:rsid w:val="00752C3E"/>
    <w:rsid w:val="00754523"/>
    <w:rsid w:val="00756AFA"/>
    <w:rsid w:val="00756D69"/>
    <w:rsid w:val="007616D9"/>
    <w:rsid w:val="007626BE"/>
    <w:rsid w:val="00763A73"/>
    <w:rsid w:val="00767248"/>
    <w:rsid w:val="00772436"/>
    <w:rsid w:val="007745CA"/>
    <w:rsid w:val="00777186"/>
    <w:rsid w:val="007814FF"/>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D770C"/>
    <w:rsid w:val="007E0597"/>
    <w:rsid w:val="007E1545"/>
    <w:rsid w:val="007E45F7"/>
    <w:rsid w:val="007E4F07"/>
    <w:rsid w:val="007E5E5F"/>
    <w:rsid w:val="007E615E"/>
    <w:rsid w:val="007E739C"/>
    <w:rsid w:val="007E787D"/>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5C74"/>
    <w:rsid w:val="00816164"/>
    <w:rsid w:val="00816B97"/>
    <w:rsid w:val="00826878"/>
    <w:rsid w:val="00831631"/>
    <w:rsid w:val="008319F3"/>
    <w:rsid w:val="0083214E"/>
    <w:rsid w:val="00834AC6"/>
    <w:rsid w:val="00835FCA"/>
    <w:rsid w:val="00836D07"/>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110"/>
    <w:rsid w:val="008952F7"/>
    <w:rsid w:val="00896EFD"/>
    <w:rsid w:val="008A0461"/>
    <w:rsid w:val="008A5929"/>
    <w:rsid w:val="008A6BD9"/>
    <w:rsid w:val="008A6F2D"/>
    <w:rsid w:val="008A7FA6"/>
    <w:rsid w:val="008B12E9"/>
    <w:rsid w:val="008B1881"/>
    <w:rsid w:val="008B2EDC"/>
    <w:rsid w:val="008B5F3A"/>
    <w:rsid w:val="008B767E"/>
    <w:rsid w:val="008B7983"/>
    <w:rsid w:val="008C0EF4"/>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17CF6"/>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32"/>
    <w:rsid w:val="009637BF"/>
    <w:rsid w:val="00964C71"/>
    <w:rsid w:val="00967490"/>
    <w:rsid w:val="0097051C"/>
    <w:rsid w:val="00970E4C"/>
    <w:rsid w:val="009714E6"/>
    <w:rsid w:val="009722F9"/>
    <w:rsid w:val="009725A8"/>
    <w:rsid w:val="00973463"/>
    <w:rsid w:val="00974593"/>
    <w:rsid w:val="00975B04"/>
    <w:rsid w:val="00980E8C"/>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14F"/>
    <w:rsid w:val="009A75C5"/>
    <w:rsid w:val="009B039F"/>
    <w:rsid w:val="009B2351"/>
    <w:rsid w:val="009B27C1"/>
    <w:rsid w:val="009B2A5D"/>
    <w:rsid w:val="009B3223"/>
    <w:rsid w:val="009B3BB6"/>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2DC"/>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4B3"/>
    <w:rsid w:val="00A14DF8"/>
    <w:rsid w:val="00A151D8"/>
    <w:rsid w:val="00A15E61"/>
    <w:rsid w:val="00A16080"/>
    <w:rsid w:val="00A175CA"/>
    <w:rsid w:val="00A20422"/>
    <w:rsid w:val="00A245A5"/>
    <w:rsid w:val="00A24866"/>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5C94"/>
    <w:rsid w:val="00A67C75"/>
    <w:rsid w:val="00A700C8"/>
    <w:rsid w:val="00A717A7"/>
    <w:rsid w:val="00A719BB"/>
    <w:rsid w:val="00A71ABC"/>
    <w:rsid w:val="00A71B90"/>
    <w:rsid w:val="00A73DDE"/>
    <w:rsid w:val="00A753C5"/>
    <w:rsid w:val="00A771ED"/>
    <w:rsid w:val="00A816F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A6CF7"/>
    <w:rsid w:val="00AB021E"/>
    <w:rsid w:val="00AB4689"/>
    <w:rsid w:val="00AB4ACB"/>
    <w:rsid w:val="00AB5654"/>
    <w:rsid w:val="00AB5677"/>
    <w:rsid w:val="00AB7D97"/>
    <w:rsid w:val="00AC3F9B"/>
    <w:rsid w:val="00AC43FA"/>
    <w:rsid w:val="00AC7432"/>
    <w:rsid w:val="00AC7567"/>
    <w:rsid w:val="00AC77C5"/>
    <w:rsid w:val="00AC7D92"/>
    <w:rsid w:val="00AD09D4"/>
    <w:rsid w:val="00AD15E1"/>
    <w:rsid w:val="00AD1B26"/>
    <w:rsid w:val="00AD374E"/>
    <w:rsid w:val="00AD3B44"/>
    <w:rsid w:val="00AD3DE6"/>
    <w:rsid w:val="00AD5157"/>
    <w:rsid w:val="00AE15BA"/>
    <w:rsid w:val="00AE32D7"/>
    <w:rsid w:val="00AE5528"/>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5A9A"/>
    <w:rsid w:val="00B05DD6"/>
    <w:rsid w:val="00B064C9"/>
    <w:rsid w:val="00B07676"/>
    <w:rsid w:val="00B1161B"/>
    <w:rsid w:val="00B133A9"/>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A9A"/>
    <w:rsid w:val="00B50EDB"/>
    <w:rsid w:val="00B50FA1"/>
    <w:rsid w:val="00B511BF"/>
    <w:rsid w:val="00B5254F"/>
    <w:rsid w:val="00B54C5E"/>
    <w:rsid w:val="00B550DA"/>
    <w:rsid w:val="00B5620A"/>
    <w:rsid w:val="00B567AE"/>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1842"/>
    <w:rsid w:val="00BC3FF5"/>
    <w:rsid w:val="00BC5D1B"/>
    <w:rsid w:val="00BC6334"/>
    <w:rsid w:val="00BC63E8"/>
    <w:rsid w:val="00BC7F69"/>
    <w:rsid w:val="00BD0365"/>
    <w:rsid w:val="00BD38E9"/>
    <w:rsid w:val="00BD4648"/>
    <w:rsid w:val="00BD4F2D"/>
    <w:rsid w:val="00BD5F8E"/>
    <w:rsid w:val="00BE186F"/>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71C5"/>
    <w:rsid w:val="00C87CAB"/>
    <w:rsid w:val="00C937BB"/>
    <w:rsid w:val="00C94E56"/>
    <w:rsid w:val="00C9507E"/>
    <w:rsid w:val="00C95401"/>
    <w:rsid w:val="00C95AF5"/>
    <w:rsid w:val="00CA056E"/>
    <w:rsid w:val="00CA117F"/>
    <w:rsid w:val="00CA14DA"/>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5FC"/>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35D98"/>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61C86"/>
    <w:rsid w:val="00D64563"/>
    <w:rsid w:val="00D645D9"/>
    <w:rsid w:val="00D65341"/>
    <w:rsid w:val="00D66B43"/>
    <w:rsid w:val="00D67CAA"/>
    <w:rsid w:val="00D7106C"/>
    <w:rsid w:val="00D710A6"/>
    <w:rsid w:val="00D71377"/>
    <w:rsid w:val="00D73E43"/>
    <w:rsid w:val="00D74F00"/>
    <w:rsid w:val="00D75F0B"/>
    <w:rsid w:val="00D76F26"/>
    <w:rsid w:val="00D8038E"/>
    <w:rsid w:val="00D810CD"/>
    <w:rsid w:val="00D81E3A"/>
    <w:rsid w:val="00D8412D"/>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32B8"/>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C09"/>
    <w:rsid w:val="00E13B84"/>
    <w:rsid w:val="00E13BE5"/>
    <w:rsid w:val="00E13D97"/>
    <w:rsid w:val="00E1456E"/>
    <w:rsid w:val="00E17363"/>
    <w:rsid w:val="00E23E98"/>
    <w:rsid w:val="00E24360"/>
    <w:rsid w:val="00E27581"/>
    <w:rsid w:val="00E27A15"/>
    <w:rsid w:val="00E27A16"/>
    <w:rsid w:val="00E27F2C"/>
    <w:rsid w:val="00E300EE"/>
    <w:rsid w:val="00E3093A"/>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23C"/>
    <w:rsid w:val="00E61501"/>
    <w:rsid w:val="00E63466"/>
    <w:rsid w:val="00E63682"/>
    <w:rsid w:val="00E64763"/>
    <w:rsid w:val="00E65900"/>
    <w:rsid w:val="00E660C0"/>
    <w:rsid w:val="00E672C4"/>
    <w:rsid w:val="00E70DEB"/>
    <w:rsid w:val="00E70FDD"/>
    <w:rsid w:val="00E71165"/>
    <w:rsid w:val="00E71730"/>
    <w:rsid w:val="00E71E0E"/>
    <w:rsid w:val="00E77759"/>
    <w:rsid w:val="00E800B5"/>
    <w:rsid w:val="00E8036E"/>
    <w:rsid w:val="00E816E3"/>
    <w:rsid w:val="00E81817"/>
    <w:rsid w:val="00E84887"/>
    <w:rsid w:val="00E851AE"/>
    <w:rsid w:val="00E852F3"/>
    <w:rsid w:val="00E86C58"/>
    <w:rsid w:val="00E90B8D"/>
    <w:rsid w:val="00E938EC"/>
    <w:rsid w:val="00E969EB"/>
    <w:rsid w:val="00E97A02"/>
    <w:rsid w:val="00EA0E1A"/>
    <w:rsid w:val="00EA360F"/>
    <w:rsid w:val="00EB019B"/>
    <w:rsid w:val="00EB08A2"/>
    <w:rsid w:val="00EB12B6"/>
    <w:rsid w:val="00EB1B7C"/>
    <w:rsid w:val="00EB2288"/>
    <w:rsid w:val="00EB4056"/>
    <w:rsid w:val="00EB5CCC"/>
    <w:rsid w:val="00EB7CA9"/>
    <w:rsid w:val="00EC081B"/>
    <w:rsid w:val="00EC10FF"/>
    <w:rsid w:val="00EC115E"/>
    <w:rsid w:val="00EC200E"/>
    <w:rsid w:val="00EC2BA9"/>
    <w:rsid w:val="00EC5C46"/>
    <w:rsid w:val="00EC6253"/>
    <w:rsid w:val="00EC7AC4"/>
    <w:rsid w:val="00ED0384"/>
    <w:rsid w:val="00ED1E2B"/>
    <w:rsid w:val="00ED2C6F"/>
    <w:rsid w:val="00ED4513"/>
    <w:rsid w:val="00ED488C"/>
    <w:rsid w:val="00ED7B79"/>
    <w:rsid w:val="00EE00E4"/>
    <w:rsid w:val="00EE1C2B"/>
    <w:rsid w:val="00EE3D57"/>
    <w:rsid w:val="00EE5491"/>
    <w:rsid w:val="00EE5857"/>
    <w:rsid w:val="00EE637B"/>
    <w:rsid w:val="00EE6668"/>
    <w:rsid w:val="00EE69FA"/>
    <w:rsid w:val="00EF1CA9"/>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2AA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3177"/>
    <w:rsid w:val="00F84480"/>
    <w:rsid w:val="00F85E53"/>
    <w:rsid w:val="00F85F60"/>
    <w:rsid w:val="00F8692E"/>
    <w:rsid w:val="00F91B30"/>
    <w:rsid w:val="00F93350"/>
    <w:rsid w:val="00F93911"/>
    <w:rsid w:val="00F94C0D"/>
    <w:rsid w:val="00F96528"/>
    <w:rsid w:val="00F96F20"/>
    <w:rsid w:val="00FA0C73"/>
    <w:rsid w:val="00FA2F55"/>
    <w:rsid w:val="00FA32E8"/>
    <w:rsid w:val="00FA4E25"/>
    <w:rsid w:val="00FB18F9"/>
    <w:rsid w:val="00FB1C1C"/>
    <w:rsid w:val="00FB1F27"/>
    <w:rsid w:val="00FB2801"/>
    <w:rsid w:val="00FB2853"/>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337D"/>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9B7F42BD-0CA4-4E17-8083-B12977739D76}">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33</Pages>
  <Words>9007</Words>
  <Characters>51344</Characters>
  <Application>Microsoft Office Word</Application>
  <DocSecurity>0</DocSecurity>
  <Lines>427</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Nadisanka Rupasinghe</cp:lastModifiedBy>
  <cp:revision>22</cp:revision>
  <dcterms:created xsi:type="dcterms:W3CDTF">2021-04-12T06:18:00Z</dcterms:created>
  <dcterms:modified xsi:type="dcterms:W3CDTF">2021-04-12T07:55:00Z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