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5637D1">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5637D1">
            <w:pPr>
              <w:widowControl w:val="0"/>
              <w:snapToGrid w:val="0"/>
              <w:spacing w:before="120" w:after="120" w:line="240" w:lineRule="auto"/>
              <w:rPr>
                <w:rFonts w:eastAsia="微软雅黑"/>
                <w:sz w:val="20"/>
                <w:szCs w:val="20"/>
              </w:rPr>
            </w:pPr>
            <w:r>
              <w:rPr>
                <w:rFonts w:eastAsia="微软雅黑"/>
                <w:sz w:val="20"/>
                <w:szCs w:val="20"/>
              </w:rPr>
              <w:t xml:space="preserve">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w:t>
            </w:r>
            <w:r>
              <w:rPr>
                <w:rFonts w:eastAsia="微软雅黑"/>
                <w:sz w:val="20"/>
                <w:szCs w:val="20"/>
              </w:rPr>
              <w:lastRenderedPageBreak/>
              <w:t>exception of A/N.</w:t>
            </w:r>
          </w:p>
          <w:p w14:paraId="79CDD5CF" w14:textId="77777777" w:rsidR="00917CF6" w:rsidRDefault="00917CF6" w:rsidP="005637D1">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w:t>
      </w:r>
      <w:r w:rsidR="001B00EB">
        <w:rPr>
          <w:rFonts w:eastAsia="微软雅黑"/>
          <w:i/>
          <w:sz w:val="20"/>
          <w:szCs w:val="20"/>
        </w:rPr>
        <w:lastRenderedPageBreak/>
        <w:t>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5637D1">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5637D1">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5637D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5637D1">
            <w:pPr>
              <w:widowControl w:val="0"/>
              <w:snapToGrid w:val="0"/>
              <w:spacing w:before="120" w:after="120" w:line="240" w:lineRule="auto"/>
              <w:rPr>
                <w:rFonts w:eastAsia="微软雅黑" w:hint="eastAsia"/>
                <w:sz w:val="20"/>
                <w:szCs w:val="20"/>
              </w:rPr>
            </w:pPr>
            <w:r>
              <w:rPr>
                <w:rFonts w:eastAsia="微软雅黑"/>
                <w:sz w:val="20"/>
                <w:szCs w:val="20"/>
              </w:rPr>
              <w:t>Support Alt1.</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AD15E1">
              <w:rPr>
                <w:rFonts w:eastAsia="微软雅黑"/>
                <w:color w:val="FF0000"/>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lastRenderedPageBreak/>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983CDE5"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2" w:author="ZTE" w:date="2021-04-11T21:29:00Z">
        <w:r w:rsidRPr="00B57D1A" w:rsidDel="00E57A32">
          <w:rPr>
            <w:rFonts w:eastAsia="微软雅黑"/>
            <w:i/>
            <w:sz w:val="20"/>
            <w:szCs w:val="20"/>
          </w:rPr>
          <w:delText>TBD</w:delText>
        </w:r>
      </w:del>
      <w:ins w:id="3" w:author="ZTE" w:date="2021-04-11T21:29:00Z">
        <w:r w:rsidR="00E57A32">
          <w:rPr>
            <w:rFonts w:eastAsia="微软雅黑"/>
            <w:i/>
            <w:sz w:val="20"/>
            <w:szCs w:val="20"/>
          </w:rPr>
          <w:t xml:space="preserve">At least up to 4 “t” values can be configured </w:t>
        </w:r>
      </w:ins>
      <w:ins w:id="4" w:author="ZTE" w:date="2021-04-11T21:30:00Z">
        <w:r w:rsidR="00E57A32">
          <w:rPr>
            <w:rFonts w:eastAsia="微软雅黑"/>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EF4E19">
              <w:rPr>
                <w:rFonts w:eastAsia="微软雅黑"/>
                <w:color w:val="FF0000"/>
                <w:sz w:val="20"/>
                <w:szCs w:val="20"/>
              </w:rPr>
              <w:t>vivo</w:t>
            </w:r>
            <w:r w:rsidR="00D645D9">
              <w:rPr>
                <w:rFonts w:eastAsia="微软雅黑"/>
                <w:color w:val="FF0000"/>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don’t see benefit of additional MAC-CE update given RRC slot offset plus ‘t’ </w:t>
            </w:r>
            <w:r>
              <w:rPr>
                <w:rFonts w:eastAsia="微软雅黑"/>
                <w:sz w:val="20"/>
                <w:szCs w:val="20"/>
              </w:rPr>
              <w:lastRenderedPageBreak/>
              <w:t>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5637D1">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28CC645" w14:textId="77777777" w:rsidR="00D645D9" w:rsidRDefault="00D645D9" w:rsidP="005637D1">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 xml:space="preserve">ualcomm, ZTE, Samsung, Ericsson, NTT DOCOMO, </w:t>
            </w:r>
            <w:r w:rsidRPr="000E7EA2">
              <w:rPr>
                <w:rFonts w:eastAsia="微软雅黑"/>
                <w:strike/>
                <w:color w:val="FF0000"/>
                <w:sz w:val="20"/>
                <w:szCs w:val="20"/>
              </w:rPr>
              <w:t>vivo,</w:t>
            </w:r>
            <w:r w:rsidRPr="001B6A5F">
              <w:rPr>
                <w:rFonts w:eastAsia="微软雅黑"/>
                <w:sz w:val="20"/>
                <w:szCs w:val="20"/>
              </w:rPr>
              <w:t xml:space="preserve">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lastRenderedPageBreak/>
              <w:t>The number of SRS symbols may also be indicated.</w:t>
            </w:r>
          </w:p>
          <w:p w14:paraId="3978B1D6"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5637D1">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 xml:space="preserve">We have pointed out several issues that need to be clarified / discussed. For example, Tx antenna switching and Rx antenna switching have different </w:t>
            </w:r>
            <w:r>
              <w:rPr>
                <w:rFonts w:eastAsia="微软雅黑"/>
                <w:sz w:val="20"/>
                <w:szCs w:val="20"/>
              </w:rPr>
              <w:lastRenderedPageBreak/>
              <w:t>considerations / impacts. For another, for Tx switching, is this R15-type of 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31A577F5" w:rsidR="00660FF3" w:rsidRPr="008C6465" w:rsidRDefault="00BF3FE2"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BF3FE2">
              <w:rPr>
                <w:rFonts w:eastAsia="微软雅黑"/>
                <w:sz w:val="20"/>
                <w:szCs w:val="20"/>
              </w:rPr>
              <w:t>Spreadtrum</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3FB6844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3 companies: </w:t>
            </w:r>
            <w:r w:rsidRPr="00FA32E8">
              <w:rPr>
                <w:rFonts w:eastAsia="微软雅黑"/>
                <w:sz w:val="20"/>
                <w:szCs w:val="20"/>
              </w:rPr>
              <w:t>Qualcomm, Samsung, ZTE</w:t>
            </w:r>
            <w:r>
              <w:rPr>
                <w:rFonts w:eastAsia="微软雅黑"/>
                <w:sz w:val="20"/>
                <w:szCs w:val="20"/>
              </w:rPr>
              <w:t xml:space="preserve">, Nokia, </w:t>
            </w:r>
            <w:r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57FE1067" w:rsidR="00660FF3" w:rsidRPr="00613520" w:rsidRDefault="006B4D2B"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4D2B">
              <w:rPr>
                <w:rFonts w:eastAsia="微软雅黑"/>
                <w:sz w:val="20"/>
                <w:szCs w:val="20"/>
              </w:rPr>
              <w:t>Samsung, ZTE, Nokia</w:t>
            </w:r>
            <w:r>
              <w:rPr>
                <w:rFonts w:eastAsia="微软雅黑"/>
                <w:sz w:val="20"/>
                <w:szCs w:val="20"/>
              </w:rPr>
              <w:t xml:space="preserve">, </w:t>
            </w:r>
            <w:r w:rsidRPr="006B4D2B">
              <w:rPr>
                <w:rFonts w:eastAsia="微软雅黑"/>
                <w:sz w:val="20"/>
                <w:szCs w:val="20"/>
              </w:rPr>
              <w:t>NSB, Ericsson, NTT DOCOMO, Spreadtrum, CATT, Xiaomi</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48C8337B"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3DEA">
              <w:rPr>
                <w:rFonts w:eastAsia="微软雅黑"/>
                <w:sz w:val="20"/>
                <w:szCs w:val="20"/>
              </w:rPr>
              <w:t>Samsung, ZTE, Nokia</w:t>
            </w:r>
            <w:r>
              <w:rPr>
                <w:rFonts w:eastAsia="微软雅黑"/>
                <w:sz w:val="20"/>
                <w:szCs w:val="20"/>
              </w:rPr>
              <w:t xml:space="preserve">, </w:t>
            </w:r>
            <w:r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436BDD62" w:rsidR="00A151D8" w:rsidRPr="000D62C9" w:rsidRDefault="00C765E1" w:rsidP="000B580D">
            <w:pPr>
              <w:widowControl w:val="0"/>
              <w:snapToGrid w:val="0"/>
              <w:spacing w:before="120" w:after="120" w:line="240" w:lineRule="auto"/>
              <w:rPr>
                <w:rFonts w:eastAsia="微软雅黑"/>
                <w:sz w:val="20"/>
                <w:szCs w:val="20"/>
              </w:rPr>
            </w:pPr>
            <w:r>
              <w:rPr>
                <w:rFonts w:eastAsia="微软雅黑"/>
                <w:sz w:val="20"/>
                <w:szCs w:val="20"/>
              </w:rPr>
              <w:t xml:space="preserve">10 companies: </w:t>
            </w:r>
            <w:r w:rsidRPr="00C765E1">
              <w:rPr>
                <w:rFonts w:eastAsia="微软雅黑"/>
                <w:sz w:val="20"/>
                <w:szCs w:val="20"/>
              </w:rPr>
              <w:t>Samsung, ZTE, Ericsson, NTT DOCOMO, OPPO, Spreadtrum, CATT, Lenovo, MotM, Xiaomi</w:t>
            </w:r>
            <w:r w:rsidR="000A1772">
              <w:rPr>
                <w:rFonts w:eastAsia="微软雅黑"/>
                <w:sz w:val="20"/>
                <w:szCs w:val="20"/>
              </w:rPr>
              <w:t xml:space="preserve">, </w:t>
            </w:r>
            <w:r w:rsidR="000A1772" w:rsidRPr="000A1772">
              <w:rPr>
                <w:rFonts w:eastAsia="微软雅黑"/>
                <w:color w:val="FF0000"/>
                <w:sz w:val="20"/>
                <w:szCs w:val="20"/>
              </w:rPr>
              <w:t>vivo</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lastRenderedPageBreak/>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Pr>
                <w:rFonts w:eastAsia="微软雅黑"/>
                <w:sz w:val="20"/>
                <w:szCs w:val="20"/>
              </w:rPr>
              <w:t xml:space="preserve">, </w:t>
            </w:r>
            <w:r w:rsidR="008319F3" w:rsidRPr="008319F3">
              <w:rPr>
                <w:rFonts w:eastAsia="微软雅黑"/>
                <w:color w:val="FF0000"/>
                <w:sz w:val="20"/>
                <w:szCs w:val="20"/>
              </w:rPr>
              <w:t>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5" w:name="_Ref68200844"/>
            <w:r w:rsidRPr="003B38FF">
              <w:rPr>
                <w:b w:val="0"/>
                <w:sz w:val="18"/>
              </w:rPr>
              <w:t xml:space="preserve">Figure </w:t>
            </w:r>
            <w:bookmarkEnd w:id="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 xml:space="preserve">If the SP-SRS resource set-2 is with potential collide with </w:t>
            </w:r>
            <w:r w:rsidRPr="004F33FA">
              <w:rPr>
                <w:rFonts w:eastAsia="微软雅黑"/>
                <w:sz w:val="20"/>
                <w:szCs w:val="20"/>
                <w:lang w:val="en-GB"/>
              </w:rPr>
              <w:lastRenderedPageBreak/>
              <w:t>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6" w:name="_Ref68201224"/>
            <w:r>
              <w:t xml:space="preserve">Figure </w:t>
            </w:r>
            <w:bookmarkEnd w:id="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t>
            </w:r>
            <w:r>
              <w:rPr>
                <w:rFonts w:eastAsia="微软雅黑"/>
                <w:sz w:val="20"/>
                <w:szCs w:val="20"/>
              </w:rPr>
              <w:lastRenderedPageBreak/>
              <w:t xml:space="preserve">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vivo, Sony</w:t>
            </w:r>
            <w:r w:rsidR="003511E4">
              <w:rPr>
                <w:rFonts w:eastAsia="微软雅黑"/>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624DBF">
              <w:rPr>
                <w:rFonts w:eastAsia="微软雅黑"/>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7"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5EF7F899"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tc>
      </w:tr>
      <w:tr w:rsidR="00F32AA5" w14:paraId="1A29C71F" w14:textId="77777777" w:rsidTr="00836D07">
        <w:tc>
          <w:tcPr>
            <w:tcW w:w="2405" w:type="dxa"/>
          </w:tcPr>
          <w:p w14:paraId="7936D3E6" w14:textId="69BAC6EA" w:rsidR="00F32AA5" w:rsidRDefault="00F32AA5" w:rsidP="005637D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5637D1">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lastRenderedPageBreak/>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5E72C92E" w14:textId="17940A0D"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tc>
      </w:tr>
      <w:tr w:rsidR="00836D07" w14:paraId="21B21D64" w14:textId="77777777" w:rsidTr="00836D07">
        <w:tc>
          <w:tcPr>
            <w:tcW w:w="2405" w:type="dxa"/>
          </w:tcPr>
          <w:p w14:paraId="14786E22"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B25BC35"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tc>
      </w:tr>
      <w:tr w:rsidR="00F32AA5" w14:paraId="441C7529" w14:textId="77777777" w:rsidTr="00836D07">
        <w:tc>
          <w:tcPr>
            <w:tcW w:w="2405" w:type="dxa"/>
          </w:tcPr>
          <w:p w14:paraId="58189E78" w14:textId="2F5FC49F" w:rsidR="00F32AA5" w:rsidRDefault="00F32AA5" w:rsidP="005637D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5637D1">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lastRenderedPageBreak/>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963732"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6BEDE396"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5637D1">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5637D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5637D1">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bookmarkStart w:id="8" w:name="_GoBack"/>
            <w:bookmarkEnd w:id="8"/>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1A9E4BD2"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5637D1">
        <w:tc>
          <w:tcPr>
            <w:tcW w:w="2405" w:type="dxa"/>
          </w:tcPr>
          <w:p w14:paraId="5AB82326" w14:textId="77777777" w:rsidR="004F31A7" w:rsidRDefault="004F31A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52946FD" w14:textId="77777777" w:rsidR="004F31A7" w:rsidRDefault="004F31A7" w:rsidP="005637D1">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微软雅黑"/>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lastRenderedPageBreak/>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5637D1">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61D6894" w14:textId="77777777" w:rsidR="004F31A7" w:rsidRDefault="004F31A7" w:rsidP="005637D1">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084EA2">
              <w:rPr>
                <w:rFonts w:eastAsia="微软雅黑"/>
                <w:color w:val="FF0000"/>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6023" w14:textId="77777777" w:rsidR="00963732" w:rsidRDefault="00963732" w:rsidP="0066336C">
      <w:pPr>
        <w:spacing w:after="0" w:line="240" w:lineRule="auto"/>
      </w:pPr>
      <w:r>
        <w:separator/>
      </w:r>
    </w:p>
  </w:endnote>
  <w:endnote w:type="continuationSeparator" w:id="0">
    <w:p w14:paraId="69A3BD27" w14:textId="77777777" w:rsidR="00963732" w:rsidRDefault="0096373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DD5E" w14:textId="77777777" w:rsidR="00963732" w:rsidRDefault="00963732" w:rsidP="0066336C">
      <w:pPr>
        <w:spacing w:after="0" w:line="240" w:lineRule="auto"/>
      </w:pPr>
      <w:r>
        <w:separator/>
      </w:r>
    </w:p>
  </w:footnote>
  <w:footnote w:type="continuationSeparator" w:id="0">
    <w:p w14:paraId="297B53D8" w14:textId="77777777" w:rsidR="00963732" w:rsidRDefault="0096373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3B9D"/>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DBF"/>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19F3"/>
    <w:rsid w:val="0083214E"/>
    <w:rsid w:val="00834AC6"/>
    <w:rsid w:val="00835FCA"/>
    <w:rsid w:val="00836D07"/>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17CF6"/>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4B3"/>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5677"/>
    <w:rsid w:val="00AB7D97"/>
    <w:rsid w:val="00AC3F9B"/>
    <w:rsid w:val="00AC7432"/>
    <w:rsid w:val="00AC7567"/>
    <w:rsid w:val="00AC77C5"/>
    <w:rsid w:val="00AC7D92"/>
    <w:rsid w:val="00AD09D4"/>
    <w:rsid w:val="00AD15E1"/>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1842"/>
    <w:rsid w:val="00BC3FF5"/>
    <w:rsid w:val="00BC5D1B"/>
    <w:rsid w:val="00BC6334"/>
    <w:rsid w:val="00BC63E8"/>
    <w:rsid w:val="00BC7F69"/>
    <w:rsid w:val="00BD0365"/>
    <w:rsid w:val="00BD38E9"/>
    <w:rsid w:val="00BD4648"/>
    <w:rsid w:val="00BD4F2D"/>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61C86"/>
    <w:rsid w:val="00D64563"/>
    <w:rsid w:val="00D645D9"/>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B7F42BD-0CA4-4E17-8083-B1297773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8970</Words>
  <Characters>51131</Characters>
  <Application>Microsoft Office Word</Application>
  <DocSecurity>0</DocSecurity>
  <Lines>426</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张萌 (Pierre Zhang)</cp:lastModifiedBy>
  <cp:revision>3</cp:revision>
  <dcterms:created xsi:type="dcterms:W3CDTF">2021-04-12T03:08:00Z</dcterms:created>
  <dcterms:modified xsi:type="dcterms:W3CDTF">2021-04-12T05:18:00Z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