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BDECA9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B2801">
        <w:rPr>
          <w:rFonts w:eastAsia="宋体"/>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lastRenderedPageBreak/>
        <w:t>O</w:t>
      </w:r>
      <w:r>
        <w:rPr>
          <w:rFonts w:eastAsia="微软雅黑"/>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F6CC596" w:rsidR="00A93225" w:rsidRPr="00A93225" w:rsidRDefault="00304875"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optional.</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微软雅黑"/>
                <w:sz w:val="20"/>
                <w:szCs w:val="20"/>
              </w:rPr>
            </w:pPr>
            <w:r>
              <w:rPr>
                <w:rFonts w:eastAsia="微软雅黑"/>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微软雅黑"/>
                <w:sz w:val="20"/>
                <w:szCs w:val="20"/>
              </w:rPr>
            </w:pPr>
            <w:r>
              <w:rPr>
                <w:rFonts w:eastAsia="微软雅黑"/>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Option-2. We have shown the issues on Option-2 in R1-2102338, including not flexible due to the RRC configuration on </w:t>
            </w:r>
            <w:r w:rsidRPr="005E018B">
              <w:rPr>
                <w:rFonts w:eastAsia="微软雅黑"/>
                <w:i/>
                <w:sz w:val="20"/>
                <w:szCs w:val="20"/>
              </w:rPr>
              <w:t>slot-offset</w:t>
            </w:r>
            <w:r>
              <w:rPr>
                <w:rFonts w:eastAsia="微软雅黑"/>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bullet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hint="eastAsia"/>
                <w:sz w:val="20"/>
                <w:szCs w:val="20"/>
                <w:lang w:eastAsia="ko-KR"/>
              </w:rPr>
            </w:pPr>
            <w:r>
              <w:rPr>
                <w:rFonts w:eastAsia="微软雅黑"/>
                <w:sz w:val="20"/>
                <w:szCs w:val="20"/>
              </w:rPr>
              <w:t>support main proposal only, we have shown in our tdoc that it is not flexible if reference slot is the slot where triggering DCI is sent when multiple A-SRS resource sets are triggered by one triggering state.</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1F6A2B78"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AF25C7">
        <w:rPr>
          <w:rFonts w:eastAsia="微软雅黑"/>
          <w:i/>
          <w:sz w:val="20"/>
          <w:szCs w:val="20"/>
        </w:rPr>
        <w:t>TBD</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We are not sure if dropping rule needs to be introduced. However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sure why need to introduce dropping rule for SRS collide with SRS for the same UE. Both gNB and UE side know well on the AP-SRS triggering and timing, it seems</w:t>
            </w:r>
            <w:r w:rsidR="00D8412D">
              <w:rPr>
                <w:rFonts w:eastAsia="微软雅黑"/>
                <w:sz w:val="20"/>
                <w:szCs w:val="20"/>
              </w:rPr>
              <w:t xml:space="preserve"> a</w:t>
            </w:r>
            <w:r>
              <w:rPr>
                <w:rFonts w:eastAsia="微软雅黑"/>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ollision </w:t>
            </w:r>
            <w:r>
              <w:rPr>
                <w:rFonts w:eastAsia="微软雅黑"/>
                <w:sz w:val="20"/>
                <w:szCs w:val="20"/>
              </w:rPr>
              <w:t xml:space="preserve">handling </w:t>
            </w:r>
            <w:r>
              <w:rPr>
                <w:rFonts w:eastAsia="微软雅黑"/>
                <w:sz w:val="20"/>
                <w:szCs w:val="20"/>
              </w:rPr>
              <w:t>(dropping or delaying)</w:t>
            </w:r>
            <w:r>
              <w:rPr>
                <w:rFonts w:eastAsia="微软雅黑"/>
                <w:sz w:val="20"/>
                <w:szCs w:val="20"/>
              </w:rPr>
              <w:t xml:space="preserve"> is needed for SRS-SRS, SRR-other UL channel, collision will happen more often due to introduction of available slot concept.</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5F1E97B3" w:rsidR="00202298" w:rsidRPr="00202298" w:rsidRDefault="00D07807" w:rsidP="003F76D2">
            <w:pPr>
              <w:widowControl w:val="0"/>
              <w:snapToGrid w:val="0"/>
              <w:spacing w:before="120" w:after="120" w:line="240" w:lineRule="auto"/>
              <w:rPr>
                <w:rFonts w:eastAsia="微软雅黑"/>
                <w:sz w:val="20"/>
                <w:szCs w:val="20"/>
              </w:rPr>
            </w:pPr>
            <w:r>
              <w:rPr>
                <w:rFonts w:eastAsia="微软雅黑"/>
                <w:sz w:val="20"/>
                <w:szCs w:val="20"/>
              </w:rPr>
              <w:t>1</w:t>
            </w:r>
            <w:r w:rsidR="003F76D2">
              <w:rPr>
                <w:rFonts w:eastAsia="微软雅黑"/>
                <w:sz w:val="20"/>
                <w:szCs w:val="20"/>
              </w:rPr>
              <w:t>1</w:t>
            </w:r>
          </w:p>
        </w:tc>
        <w:tc>
          <w:tcPr>
            <w:tcW w:w="0" w:type="auto"/>
          </w:tcPr>
          <w:p w14:paraId="00E3AE5F" w14:textId="7828BB04" w:rsidR="00202298" w:rsidRPr="00202298" w:rsidRDefault="0016098E" w:rsidP="0026706D">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00E3AE75" w14:textId="01F49DB6" w:rsidR="00EE00E4" w:rsidRDefault="0080299A" w:rsidP="00EE00E4">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EB1B7C">
        <w:rPr>
          <w:rFonts w:eastAsia="微软雅黑"/>
          <w:i/>
          <w:sz w:val="20"/>
          <w:szCs w:val="20"/>
        </w:rPr>
        <w:t>For DCI indication of “t” in Rel-17 SRS triggering offset enhancement</w:t>
      </w:r>
    </w:p>
    <w:p w14:paraId="41050268" w14:textId="74948287" w:rsidR="00EB1B7C" w:rsidRDefault="00EB1B7C"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D</w:t>
      </w:r>
      <w:r>
        <w:rPr>
          <w:rFonts w:eastAsia="微软雅黑"/>
          <w:i/>
          <w:sz w:val="20"/>
          <w:szCs w:val="20"/>
        </w:rPr>
        <w:t>iscuss and decide one of the following alternatives in RAN1#104b-e</w:t>
      </w:r>
      <w:r w:rsidR="001B00EB">
        <w:rPr>
          <w:rFonts w:eastAsia="微软雅黑"/>
          <w:i/>
          <w:sz w:val="20"/>
          <w:szCs w:val="20"/>
        </w:rPr>
        <w:t xml:space="preserve"> for both scheduling DCI and non-scheduling DCI</w:t>
      </w:r>
    </w:p>
    <w:p w14:paraId="4D3BBED9" w14:textId="15EEFC69" w:rsidR="00EB1B7C" w:rsidRPr="00EB1B7C"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00E3AE77" w14:textId="794244FD" w:rsidR="00EF1CA9" w:rsidRPr="00706401"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9FD2761" w14:textId="77777777"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Support Alt1.</w:t>
            </w:r>
          </w:p>
          <w:p w14:paraId="00E3AE7E" w14:textId="6405EFC5" w:rsidR="00D07807" w:rsidRDefault="00D07807" w:rsidP="00515754">
            <w:pPr>
              <w:widowControl w:val="0"/>
              <w:snapToGrid w:val="0"/>
              <w:spacing w:before="120" w:after="120" w:line="240" w:lineRule="auto"/>
              <w:rPr>
                <w:rFonts w:eastAsia="微软雅黑"/>
                <w:sz w:val="20"/>
                <w:szCs w:val="20"/>
              </w:rPr>
            </w:pPr>
            <w:r>
              <w:rPr>
                <w:rFonts w:eastAsia="微软雅黑"/>
                <w:sz w:val="20"/>
                <w:szCs w:val="20"/>
              </w:rPr>
              <w:t>As for Alt2, since t is agreed to be configured per SRS resource set, then we don’t see any benefit by relating it not to trigger states.</w:t>
            </w:r>
            <w:r w:rsidR="00D55500">
              <w:rPr>
                <w:rFonts w:eastAsia="微软雅黑"/>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w:t>
            </w:r>
            <w:r>
              <w:rPr>
                <w:rFonts w:eastAsia="微软雅黑"/>
                <w:sz w:val="20"/>
                <w:szCs w:val="20"/>
              </w:rPr>
              <w:lastRenderedPageBreak/>
              <w:t xml:space="preserve">resource sets </w:t>
            </w:r>
            <w:r>
              <w:rPr>
                <w:rFonts w:eastAsia="微软雅黑" w:hint="eastAsia"/>
                <w:sz w:val="20"/>
                <w:szCs w:val="20"/>
              </w:rPr>
              <w:t>f</w:t>
            </w:r>
            <w:r>
              <w:rPr>
                <w:rFonts w:eastAsia="微软雅黑"/>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6A3A3ADA" w14:textId="21C62B71" w:rsidR="00AD3DE6" w:rsidRDefault="00AD3DE6" w:rsidP="00754523">
            <w:pPr>
              <w:widowControl w:val="0"/>
              <w:snapToGrid w:val="0"/>
              <w:spacing w:before="120" w:after="120" w:line="240" w:lineRule="auto"/>
              <w:rPr>
                <w:rFonts w:eastAsia="微软雅黑"/>
                <w:sz w:val="20"/>
                <w:szCs w:val="20"/>
              </w:rPr>
            </w:pPr>
            <w:r>
              <w:rPr>
                <w:rFonts w:eastAsia="微软雅黑"/>
                <w:sz w:val="20"/>
                <w:szCs w:val="20"/>
              </w:rPr>
              <w:t>Prefer Alt</w:t>
            </w:r>
            <w:r w:rsidR="00374AD2">
              <w:rPr>
                <w:rFonts w:eastAsia="微软雅黑"/>
                <w:sz w:val="20"/>
                <w:szCs w:val="20"/>
              </w:rPr>
              <w:t xml:space="preserve"> </w:t>
            </w:r>
            <w:r>
              <w:rPr>
                <w:rFonts w:eastAsia="微软雅黑"/>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hint="eastAsia"/>
                <w:sz w:val="20"/>
                <w:szCs w:val="20"/>
                <w:lang w:eastAsia="ko-KR"/>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 1 with minimal DCI overhead </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39"/>
        <w:gridCol w:w="872"/>
        <w:gridCol w:w="4527"/>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40D4DFFA" w:rsidR="005665E7" w:rsidRDefault="004E7593" w:rsidP="005665E7">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5DD2B99B" w14:textId="08016C91"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AD15E1">
              <w:rPr>
                <w:rFonts w:eastAsia="微软雅黑"/>
                <w:color w:val="FF0000"/>
                <w:sz w:val="20"/>
                <w:szCs w:val="20"/>
              </w:rPr>
              <w:t>vivo</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19CAC861" w:rsidR="005665E7" w:rsidRDefault="00FB2853" w:rsidP="00FB2853">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70352029" w14:textId="2F8EF435" w:rsidR="005665E7" w:rsidRPr="005665E7" w:rsidRDefault="005665E7" w:rsidP="005665E7">
            <w:pPr>
              <w:widowControl w:val="0"/>
              <w:snapToGrid w:val="0"/>
              <w:spacing w:before="120" w:after="120" w:line="240" w:lineRule="auto"/>
              <w:rPr>
                <w:rFonts w:eastAsia="微软雅黑"/>
                <w:sz w:val="20"/>
                <w:szCs w:val="20"/>
              </w:rPr>
            </w:pPr>
            <w:r w:rsidRPr="005665E7">
              <w:rPr>
                <w:sz w:val="20"/>
                <w:szCs w:val="20"/>
              </w:rPr>
              <w:t>Ericsson, NEC</w:t>
            </w:r>
            <w:r>
              <w:rPr>
                <w:sz w:val="20"/>
                <w:szCs w:val="20"/>
              </w:rPr>
              <w:t>, ZTE</w:t>
            </w:r>
            <w:r w:rsidR="00D55500">
              <w:rPr>
                <w:sz w:val="20"/>
                <w:szCs w:val="20"/>
              </w:rPr>
              <w:t>, IDC</w:t>
            </w:r>
            <w:r w:rsidR="003F76D2">
              <w:rPr>
                <w:sz w:val="20"/>
                <w:szCs w:val="20"/>
              </w:rPr>
              <w:t>, CATT</w:t>
            </w:r>
            <w:r w:rsidR="00FB2853">
              <w:rPr>
                <w:sz w:val="20"/>
                <w:szCs w:val="20"/>
              </w:rPr>
              <w:t>, Huawei, HiSilicon</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0983CDE5"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del w:id="2" w:author="ZTE" w:date="2021-04-11T21:29:00Z">
        <w:r w:rsidRPr="00B57D1A" w:rsidDel="00E57A32">
          <w:rPr>
            <w:rFonts w:eastAsia="微软雅黑"/>
            <w:i/>
            <w:sz w:val="20"/>
            <w:szCs w:val="20"/>
          </w:rPr>
          <w:delText>TBD</w:delText>
        </w:r>
      </w:del>
      <w:ins w:id="3" w:author="ZTE" w:date="2021-04-11T21:29:00Z">
        <w:r w:rsidR="00E57A32">
          <w:rPr>
            <w:rFonts w:eastAsia="微软雅黑"/>
            <w:i/>
            <w:sz w:val="20"/>
            <w:szCs w:val="20"/>
          </w:rPr>
          <w:t xml:space="preserve">At least up to 4 “t” values can be configured </w:t>
        </w:r>
      </w:ins>
      <w:ins w:id="4" w:author="ZTE" w:date="2021-04-11T21:30:00Z">
        <w:r w:rsidR="00E57A32">
          <w:rPr>
            <w:rFonts w:eastAsia="微软雅黑"/>
            <w:i/>
            <w:sz w:val="20"/>
            <w:szCs w:val="20"/>
          </w:rPr>
          <w:t>per SRS resource set.</w:t>
        </w:r>
      </w:ins>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微软雅黑"/>
                <w:sz w:val="20"/>
                <w:szCs w:val="20"/>
              </w:rPr>
            </w:pPr>
            <w:r>
              <w:rPr>
                <w:rFonts w:eastAsia="微软雅黑"/>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微软雅黑"/>
                <w:sz w:val="20"/>
                <w:szCs w:val="20"/>
              </w:rPr>
            </w:pPr>
            <w:r>
              <w:rPr>
                <w:rFonts w:eastAsia="微软雅黑"/>
                <w:sz w:val="20"/>
                <w:szCs w:val="20"/>
              </w:rPr>
              <w:t>RRC configured slot offset provides some flexibility in A-SRS triggering, on top of that minimal DCI overhead, e.g. 1 bit can provide further flexibility. We can be fine with “</w:t>
            </w:r>
            <w:r w:rsidRPr="00FA6DF4">
              <w:rPr>
                <w:rFonts w:eastAsia="微软雅黑"/>
                <w:color w:val="FF0000"/>
                <w:sz w:val="20"/>
                <w:szCs w:val="20"/>
              </w:rPr>
              <w:t>at most 4</w:t>
            </w:r>
            <w:r>
              <w:rPr>
                <w:rFonts w:eastAsia="微软雅黑"/>
                <w:sz w:val="20"/>
                <w:szCs w:val="20"/>
              </w:rPr>
              <w:t>”</w:t>
            </w:r>
          </w:p>
        </w:tc>
      </w:tr>
      <w:tr w:rsidR="00B57D1A" w14:paraId="759F7B8E" w14:textId="77777777" w:rsidTr="006B4D2B">
        <w:tc>
          <w:tcPr>
            <w:tcW w:w="2405" w:type="dxa"/>
          </w:tcPr>
          <w:p w14:paraId="06B9FBA9" w14:textId="77777777" w:rsidR="00B57D1A" w:rsidRDefault="00B57D1A" w:rsidP="006B4D2B">
            <w:pPr>
              <w:widowControl w:val="0"/>
              <w:snapToGrid w:val="0"/>
              <w:spacing w:before="120" w:after="120" w:line="240" w:lineRule="auto"/>
              <w:rPr>
                <w:rFonts w:eastAsia="微软雅黑"/>
                <w:sz w:val="20"/>
                <w:szCs w:val="20"/>
              </w:rPr>
            </w:pPr>
          </w:p>
        </w:tc>
        <w:tc>
          <w:tcPr>
            <w:tcW w:w="6945" w:type="dxa"/>
          </w:tcPr>
          <w:p w14:paraId="27F82490" w14:textId="77777777" w:rsidR="00B57D1A" w:rsidRDefault="00B57D1A" w:rsidP="006B4D2B">
            <w:pPr>
              <w:widowControl w:val="0"/>
              <w:snapToGrid w:val="0"/>
              <w:spacing w:before="120" w:after="120" w:line="240" w:lineRule="auto"/>
              <w:rPr>
                <w:rFonts w:eastAsia="微软雅黑"/>
                <w:sz w:val="20"/>
                <w:szCs w:val="20"/>
              </w:rPr>
            </w:pP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1375F07B" w:rsidR="00326623" w:rsidRDefault="00672749"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lastRenderedPageBreak/>
              <w:t>Deprioritize or do NOT support</w:t>
            </w:r>
          </w:p>
        </w:tc>
        <w:tc>
          <w:tcPr>
            <w:tcW w:w="0" w:type="auto"/>
          </w:tcPr>
          <w:p w14:paraId="00E3AE94" w14:textId="1D9DBE1C" w:rsidR="00326623" w:rsidRDefault="00E3093A" w:rsidP="00326623">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95" w14:textId="3E54F9E1"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EF4E19">
              <w:rPr>
                <w:rFonts w:eastAsia="微软雅黑"/>
                <w:color w:val="FF0000"/>
                <w:sz w:val="20"/>
                <w:szCs w:val="20"/>
              </w:rPr>
              <w:t>vivo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微软雅黑"/>
                <w:sz w:val="20"/>
                <w:szCs w:val="20"/>
              </w:rPr>
            </w:pPr>
            <w:r>
              <w:rPr>
                <w:rFonts w:eastAsia="微软雅黑"/>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add MAC-CE in the inter-mediate step</w:t>
            </w:r>
            <w:r w:rsidR="00FB2853">
              <w:rPr>
                <w:rFonts w:eastAsia="微软雅黑"/>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benefit of additional MAC-CE update given RRC slot offset plus ‘t’ value indicated in DCI is flexible enough to address all TDD frame structures.</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697"/>
        <w:gridCol w:w="3228"/>
        <w:gridCol w:w="2425"/>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578EF9E3" w:rsidR="009D5B61" w:rsidRPr="00A83E28" w:rsidRDefault="001B6A5F" w:rsidP="00B1161B">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 xml:space="preserve">ualcomm, ZTE, Samsung, Ericsson, NTT DOCOMO, </w:t>
            </w:r>
            <w:r w:rsidRPr="000E7EA2">
              <w:rPr>
                <w:rFonts w:eastAsia="微软雅黑"/>
                <w:strike/>
                <w:color w:val="FF0000"/>
                <w:sz w:val="20"/>
                <w:szCs w:val="20"/>
              </w:rPr>
              <w:t>vivo,</w:t>
            </w:r>
            <w:r w:rsidRPr="001B6A5F">
              <w:rPr>
                <w:rFonts w:eastAsia="微软雅黑"/>
                <w:sz w:val="20"/>
                <w:szCs w:val="20"/>
              </w:rPr>
              <w:t xml:space="preserve">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 xml:space="preserve">Qualcomm, </w:t>
            </w:r>
            <w:r w:rsidRPr="00E3311F">
              <w:rPr>
                <w:rFonts w:eastAsia="微软雅黑"/>
                <w:sz w:val="20"/>
                <w:szCs w:val="20"/>
              </w:rPr>
              <w:lastRenderedPageBreak/>
              <w:t>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lastRenderedPageBreak/>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44F47708" w:rsidR="009B4F15" w:rsidRPr="009B4F15" w:rsidRDefault="009B4F15"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5 supporting companies: </w:t>
            </w:r>
            <w:r w:rsidRPr="009B4F15">
              <w:rPr>
                <w:rFonts w:eastAsia="微软雅黑"/>
                <w:sz w:val="20"/>
                <w:szCs w:val="20"/>
              </w:rPr>
              <w:t xml:space="preserve">Nokia, </w:t>
            </w:r>
            <w:r>
              <w:rPr>
                <w:rFonts w:eastAsia="微软雅黑"/>
                <w:sz w:val="20"/>
                <w:szCs w:val="20"/>
              </w:rPr>
              <w:t xml:space="preserve">NSB, </w:t>
            </w:r>
            <w:r w:rsidRPr="009B4F15">
              <w:rPr>
                <w:rFonts w:eastAsia="微软雅黑"/>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058AB31"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14979B84"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p>
    <w:p w14:paraId="08331226" w14:textId="3069BE74" w:rsidR="00A0262E" w:rsidRPr="00105A71"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B" w14:textId="03D0EEE0"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6945" w:type="dxa"/>
          </w:tcPr>
          <w:p w14:paraId="00E3AEEE" w14:textId="22DE73AD"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r w:rsidR="00EF5E1E">
              <w:rPr>
                <w:rFonts w:eastAsia="微软雅黑"/>
                <w:sz w:val="20"/>
                <w:szCs w:val="20"/>
              </w:rPr>
              <w:t xml:space="preserve"> for the proposal. F</w:t>
            </w:r>
            <w:r w:rsidR="00EF5E1E">
              <w:rPr>
                <w:rFonts w:eastAsia="微软雅黑" w:hint="eastAsia"/>
                <w:sz w:val="20"/>
                <w:szCs w:val="20"/>
              </w:rPr>
              <w:t>o</w:t>
            </w:r>
            <w:r w:rsidR="00EF5E1E">
              <w:rPr>
                <w:rFonts w:eastAsia="微软雅黑"/>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微软雅黑"/>
                <w:sz w:val="20"/>
                <w:szCs w:val="20"/>
              </w:rPr>
            </w:pPr>
            <w:r>
              <w:rPr>
                <w:rFonts w:eastAsia="微软雅黑"/>
                <w:sz w:val="20"/>
                <w:szCs w:val="20"/>
              </w:rPr>
              <w:t>We do not support any re-purposin</w:t>
            </w:r>
            <w:r w:rsidR="00EE1C2B">
              <w:rPr>
                <w:rFonts w:eastAsia="微软雅黑"/>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9D612EC" w14:textId="5C7FC165"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indicating “slot offset”, which provides most flexibility which comes for free, non-scheduling DCI triggering A-SRS also amount to overhead in DL which should be utilized for maximum flexibility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4792FEAE" w:rsidR="00516011" w:rsidRDefault="00725D77"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AF02" w14:textId="05200BDA"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We do not think the discussed </w:t>
            </w:r>
            <w:r w:rsidR="00725D77">
              <w:rPr>
                <w:rFonts w:eastAsia="微软雅黑"/>
                <w:sz w:val="20"/>
                <w:szCs w:val="20"/>
              </w:rPr>
              <w:t xml:space="preserve">the UE specific </w:t>
            </w:r>
            <w:r>
              <w:rPr>
                <w:rFonts w:eastAsia="微软雅黑"/>
                <w:sz w:val="20"/>
                <w:szCs w:val="20"/>
              </w:rPr>
              <w:t>flexible SRS triggering should be on Group common DCI, which is for a group of UEs</w:t>
            </w:r>
            <w:r w:rsidR="00725D77">
              <w:rPr>
                <w:rFonts w:eastAsia="微软雅黑"/>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enhancing group-common DCI for flexible triggering of A-SRS</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4BAF196B" w:rsidR="00F74D0D" w:rsidRDefault="003511E4"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589DC6CC" w14:textId="289C9399"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Or we conclude that specification does not support SRS with multiple usage at all. It is up for UE/gNB implementation and IoDT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hint="eastAsia"/>
                <w:sz w:val="20"/>
                <w:szCs w:val="20"/>
                <w:lang w:eastAsia="ko-KR"/>
              </w:rPr>
            </w:pPr>
            <w:r>
              <w:rPr>
                <w:rFonts w:eastAsia="微软雅黑"/>
                <w:sz w:val="20"/>
                <w:szCs w:val="20"/>
              </w:rPr>
              <w:t xml:space="preserve">For the case of </w:t>
            </w:r>
            <w:r>
              <w:rPr>
                <w:rFonts w:eastAsia="微软雅黑"/>
                <w:sz w:val="20"/>
                <w:szCs w:val="20"/>
              </w:rPr>
              <w:t>xTxR</w:t>
            </w:r>
            <w:r>
              <w:rPr>
                <w:rFonts w:eastAsia="微软雅黑"/>
                <w:sz w:val="20"/>
                <w:szCs w:val="20"/>
              </w:rPr>
              <w:t xml:space="preserve"> SRS for antenna and xT SRS for codebook it looks straight forward, however some discussion is needed for sharing between xTyR </w:t>
            </w:r>
            <w:r>
              <w:rPr>
                <w:rFonts w:eastAsia="微软雅黑"/>
                <w:sz w:val="20"/>
                <w:szCs w:val="20"/>
              </w:rPr>
              <w:t>SRS for antenna and xT SRS for codebook</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687"/>
        <w:gridCol w:w="872"/>
        <w:gridCol w:w="3072"/>
        <w:gridCol w:w="2719"/>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w:t>
            </w:r>
            <w:r>
              <w:rPr>
                <w:rFonts w:eastAsia="微软雅黑"/>
                <w:sz w:val="20"/>
                <w:szCs w:val="20"/>
              </w:rPr>
              <w:lastRenderedPageBreak/>
              <w:t>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lastRenderedPageBreak/>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 xml:space="preserve">CE), Lenovo, </w:t>
            </w:r>
            <w:r w:rsidRPr="006E3B3D">
              <w:rPr>
                <w:rFonts w:eastAsia="微软雅黑"/>
                <w:sz w:val="20"/>
                <w:szCs w:val="20"/>
                <w:lang w:val="fr-FR"/>
              </w:rPr>
              <w:lastRenderedPageBreak/>
              <w:t>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lastRenderedPageBreak/>
              <w:t>U</w:t>
            </w:r>
            <w:r w:rsidRPr="007B5E5A">
              <w:rPr>
                <w:rFonts w:eastAsia="微软雅黑"/>
                <w:b/>
                <w:sz w:val="20"/>
                <w:szCs w:val="20"/>
                <w:u w:val="single"/>
              </w:rPr>
              <w:t>E reporting</w:t>
            </w:r>
          </w:p>
          <w:p w14:paraId="0410B451" w14:textId="77777777"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 xml:space="preserve">Apple, Xiaomi: </w:t>
            </w:r>
            <w:r w:rsidRPr="00617869">
              <w:rPr>
                <w:rFonts w:eastAsia="微软雅黑"/>
                <w:sz w:val="20"/>
                <w:szCs w:val="20"/>
              </w:rPr>
              <w:t xml:space="preserve">Support UE reporting of the preferred </w:t>
            </w:r>
            <w:r w:rsidRPr="00617869">
              <w:rPr>
                <w:rFonts w:eastAsia="微软雅黑"/>
                <w:sz w:val="20"/>
                <w:szCs w:val="20"/>
              </w:rPr>
              <w:lastRenderedPageBreak/>
              <w:t>antenna switching configuration</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微软雅黑"/>
                <w:sz w:val="20"/>
                <w:szCs w:val="20"/>
              </w:rPr>
            </w:pPr>
            <w:r>
              <w:rPr>
                <w:rFonts w:eastAsia="微软雅黑"/>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微软雅黑"/>
                <w:sz w:val="20"/>
                <w:szCs w:val="20"/>
              </w:rPr>
            </w:pPr>
            <w:r>
              <w:rPr>
                <w:rFonts w:eastAsia="微软雅黑"/>
                <w:sz w:val="20"/>
                <w:szCs w:val="20"/>
              </w:rPr>
              <w:t xml:space="preserve">This can only be discussed under the condition that UE first request the change of Tx/Rx for example in UE assistance information. </w:t>
            </w:r>
            <w:r w:rsidR="007929AE">
              <w:rPr>
                <w:rFonts w:eastAsia="微软雅黑"/>
                <w:sz w:val="20"/>
                <w:szCs w:val="20"/>
              </w:rPr>
              <w:t xml:space="preserve">Even that, we do not know why RRC is not enough since UE will not change its antenna configuration in ms level. </w:t>
            </w:r>
            <w:r w:rsidR="00E65900">
              <w:rPr>
                <w:rFonts w:eastAsia="微软雅黑"/>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motivation, as proponents claim benefit is for power saving, which can be addressed by dynamic BWP switching.</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lastRenderedPageBreak/>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7EC2" w14:paraId="1E92EAED" w14:textId="77777777" w:rsidTr="006B4D2B">
        <w:tc>
          <w:tcPr>
            <w:tcW w:w="2405" w:type="dxa"/>
          </w:tcPr>
          <w:p w14:paraId="7D0FD1C6" w14:textId="77777777" w:rsidR="008F7EC2" w:rsidRDefault="008F7EC2" w:rsidP="006B4D2B">
            <w:pPr>
              <w:widowControl w:val="0"/>
              <w:snapToGrid w:val="0"/>
              <w:spacing w:before="120" w:after="120" w:line="240" w:lineRule="auto"/>
              <w:rPr>
                <w:rFonts w:eastAsia="微软雅黑"/>
                <w:sz w:val="20"/>
                <w:szCs w:val="20"/>
              </w:rPr>
            </w:pPr>
          </w:p>
        </w:tc>
        <w:tc>
          <w:tcPr>
            <w:tcW w:w="6945" w:type="dxa"/>
          </w:tcPr>
          <w:p w14:paraId="62EFA4D2" w14:textId="77777777" w:rsidR="008F7EC2" w:rsidRDefault="008F7EC2" w:rsidP="006B4D2B">
            <w:pPr>
              <w:widowControl w:val="0"/>
              <w:snapToGrid w:val="0"/>
              <w:spacing w:before="120" w:after="120" w:line="240" w:lineRule="auto"/>
              <w:rPr>
                <w:rFonts w:eastAsia="微软雅黑"/>
                <w:sz w:val="20"/>
                <w:szCs w:val="20"/>
              </w:rPr>
            </w:pPr>
          </w:p>
        </w:tc>
      </w:tr>
      <w:tr w:rsidR="008F7EC2" w14:paraId="3F1C8F39" w14:textId="77777777" w:rsidTr="006B4D2B">
        <w:tc>
          <w:tcPr>
            <w:tcW w:w="2405" w:type="dxa"/>
          </w:tcPr>
          <w:p w14:paraId="054B4963" w14:textId="77777777" w:rsidR="008F7EC2" w:rsidRDefault="008F7EC2" w:rsidP="006B4D2B">
            <w:pPr>
              <w:widowControl w:val="0"/>
              <w:snapToGrid w:val="0"/>
              <w:spacing w:before="120" w:after="120" w:line="240" w:lineRule="auto"/>
              <w:rPr>
                <w:rFonts w:eastAsia="微软雅黑"/>
                <w:sz w:val="20"/>
                <w:szCs w:val="20"/>
              </w:rPr>
            </w:pPr>
          </w:p>
        </w:tc>
        <w:tc>
          <w:tcPr>
            <w:tcW w:w="6945" w:type="dxa"/>
          </w:tcPr>
          <w:p w14:paraId="344B12CA" w14:textId="77777777" w:rsidR="008F7EC2" w:rsidRDefault="008F7EC2" w:rsidP="006B4D2B">
            <w:pPr>
              <w:widowControl w:val="0"/>
              <w:snapToGrid w:val="0"/>
              <w:spacing w:before="120" w:after="120" w:line="240" w:lineRule="auto"/>
              <w:rPr>
                <w:rFonts w:eastAsia="微软雅黑"/>
                <w:sz w:val="20"/>
                <w:szCs w:val="20"/>
              </w:rPr>
            </w:pPr>
          </w:p>
        </w:tc>
      </w:tr>
      <w:tr w:rsidR="008F7EC2" w14:paraId="237B5B5B" w14:textId="77777777" w:rsidTr="006B4D2B">
        <w:tc>
          <w:tcPr>
            <w:tcW w:w="2405" w:type="dxa"/>
          </w:tcPr>
          <w:p w14:paraId="45AF4E41" w14:textId="77777777" w:rsidR="008F7EC2" w:rsidRDefault="008F7EC2" w:rsidP="006B4D2B">
            <w:pPr>
              <w:widowControl w:val="0"/>
              <w:snapToGrid w:val="0"/>
              <w:spacing w:before="120" w:after="120" w:line="240" w:lineRule="auto"/>
              <w:rPr>
                <w:rFonts w:eastAsia="微软雅黑"/>
                <w:sz w:val="20"/>
                <w:szCs w:val="20"/>
              </w:rPr>
            </w:pPr>
          </w:p>
        </w:tc>
        <w:tc>
          <w:tcPr>
            <w:tcW w:w="6945" w:type="dxa"/>
          </w:tcPr>
          <w:p w14:paraId="7159F791" w14:textId="77777777" w:rsidR="008F7EC2" w:rsidRDefault="008F7EC2" w:rsidP="006B4D2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2"/>
        <w:gridCol w:w="2808"/>
        <w:gridCol w:w="1831"/>
        <w:gridCol w:w="4039"/>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_max = </w:t>
            </w:r>
            <w:r w:rsidR="00B511BF">
              <w:rPr>
                <w:rFonts w:eastAsia="微软雅黑"/>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13D9D7FE" w14:textId="1FDD05B7" w:rsidR="00660FF3" w:rsidRPr="008C6465" w:rsidRDefault="007C62D9" w:rsidP="000B580D">
            <w:pPr>
              <w:widowControl w:val="0"/>
              <w:snapToGrid w:val="0"/>
              <w:spacing w:before="120" w:after="120" w:line="240" w:lineRule="auto"/>
              <w:rPr>
                <w:rFonts w:eastAsia="微软雅黑"/>
                <w:sz w:val="20"/>
                <w:szCs w:val="20"/>
              </w:rPr>
            </w:pPr>
            <w:r>
              <w:rPr>
                <w:rFonts w:eastAsia="微软雅黑"/>
                <w:sz w:val="20"/>
                <w:szCs w:val="20"/>
              </w:rPr>
              <w:t>9</w:t>
            </w:r>
            <w:r w:rsidR="00B511BF">
              <w:rPr>
                <w:rFonts w:eastAsia="微软雅黑"/>
                <w:sz w:val="20"/>
                <w:szCs w:val="20"/>
              </w:rPr>
              <w:t xml:space="preserve"> companies: </w:t>
            </w:r>
            <w:r w:rsidR="00B511BF" w:rsidRPr="00B511BF">
              <w:rPr>
                <w:rFonts w:eastAsia="微软雅黑"/>
                <w:sz w:val="20"/>
                <w:szCs w:val="20"/>
              </w:rPr>
              <w:t>Qualcomm, Nokia</w:t>
            </w:r>
            <w:r w:rsidR="00B511BF">
              <w:rPr>
                <w:rFonts w:eastAsia="微软雅黑"/>
                <w:sz w:val="20"/>
                <w:szCs w:val="20"/>
              </w:rPr>
              <w:t xml:space="preserve">, </w:t>
            </w:r>
            <w:r w:rsidR="00B511BF" w:rsidRPr="00B511BF">
              <w:rPr>
                <w:rFonts w:eastAsia="微软雅黑"/>
                <w:sz w:val="20"/>
                <w:szCs w:val="20"/>
              </w:rPr>
              <w:t>NSB, NTT DOCOMO, Spreadtrum, Lenovo, MotM, CMCC</w:t>
            </w:r>
            <w:r w:rsidR="00583CF6">
              <w:rPr>
                <w:rFonts w:eastAsia="微软雅黑"/>
                <w:sz w:val="20"/>
                <w:szCs w:val="20"/>
              </w:rPr>
              <w:t>, ZTE</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386D4790" w14:textId="33F7AD0C" w:rsidR="00660FF3" w:rsidRPr="008C6465" w:rsidRDefault="00583CF6" w:rsidP="000B580D">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companies: </w:t>
            </w:r>
            <w:r w:rsidRPr="00583CF6">
              <w:rPr>
                <w:rFonts w:eastAsia="微软雅黑"/>
                <w:sz w:val="20"/>
                <w:szCs w:val="20"/>
              </w:rPr>
              <w:t>Samsung, Ericsson, CATT, Xiaomi</w:t>
            </w:r>
            <w:r w:rsidR="000A1772">
              <w:rPr>
                <w:rFonts w:eastAsia="微软雅黑"/>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6</w:t>
            </w:r>
          </w:p>
        </w:tc>
        <w:tc>
          <w:tcPr>
            <w:tcW w:w="0" w:type="auto"/>
          </w:tcPr>
          <w:p w14:paraId="77C0C462" w14:textId="31A577F5" w:rsidR="00660FF3" w:rsidRPr="008C6465" w:rsidRDefault="00BF3FE2"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r w:rsidRPr="00BF3FE2">
              <w:rPr>
                <w:rFonts w:eastAsia="微软雅黑"/>
                <w:sz w:val="20"/>
                <w:szCs w:val="20"/>
              </w:rPr>
              <w:t>Spreadtrum</w:t>
            </w:r>
            <w:r w:rsidR="000A1772">
              <w:rPr>
                <w:rFonts w:eastAsia="微软雅黑"/>
                <w:sz w:val="20"/>
                <w:szCs w:val="20"/>
              </w:rPr>
              <w:t xml:space="preserve">, </w:t>
            </w:r>
            <w:r w:rsidR="000A1772" w:rsidRPr="000A1772">
              <w:rPr>
                <w:rFonts w:eastAsia="微软雅黑"/>
                <w:color w:val="FF0000"/>
                <w:sz w:val="20"/>
                <w:szCs w:val="20"/>
              </w:rPr>
              <w:t>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companies: </w:t>
            </w:r>
            <w:r w:rsidRPr="00FA32E8">
              <w:rPr>
                <w:rFonts w:eastAsia="微软雅黑"/>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440570A0" w14:textId="3FB6844B"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3 companies: </w:t>
            </w:r>
            <w:r w:rsidRPr="00FA32E8">
              <w:rPr>
                <w:rFonts w:eastAsia="微软雅黑"/>
                <w:sz w:val="20"/>
                <w:szCs w:val="20"/>
              </w:rPr>
              <w:t>Qualcomm, Samsung, ZTE</w:t>
            </w:r>
            <w:r>
              <w:rPr>
                <w:rFonts w:eastAsia="微软雅黑"/>
                <w:sz w:val="20"/>
                <w:szCs w:val="20"/>
              </w:rPr>
              <w:t xml:space="preserve">, Nokia, </w:t>
            </w:r>
            <w:r w:rsidRPr="00FA32E8">
              <w:rPr>
                <w:rFonts w:eastAsia="微软雅黑"/>
                <w:sz w:val="20"/>
                <w:szCs w:val="20"/>
              </w:rPr>
              <w:t>NSB, Ericsson, NTT DOCOMO, Spreadtrum, CATT, Lenovo, MotM, CMCC, Xiaomi</w:t>
            </w:r>
            <w:r w:rsidR="000A1772">
              <w:rPr>
                <w:rFonts w:eastAsia="微软雅黑"/>
                <w:sz w:val="20"/>
                <w:szCs w:val="20"/>
              </w:rPr>
              <w:t xml:space="preserve">, </w:t>
            </w:r>
            <w:r w:rsidR="000A1772" w:rsidRPr="000A1772">
              <w:rPr>
                <w:rFonts w:eastAsia="微软雅黑"/>
                <w:color w:val="FF0000"/>
                <w:sz w:val="20"/>
                <w:szCs w:val="20"/>
              </w:rPr>
              <w:t>vivo</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r w:rsidRPr="004E09D4">
              <w:rPr>
                <w:rFonts w:eastAsia="微软雅黑"/>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EFA299C" w14:textId="761F42D8"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5</w:t>
            </w:r>
            <w:r>
              <w:rPr>
                <w:rFonts w:eastAsia="微软雅黑"/>
                <w:sz w:val="20"/>
                <w:szCs w:val="20"/>
              </w:rPr>
              <w:t xml:space="preserve"> companies: </w:t>
            </w:r>
            <w:r w:rsidRPr="00621D13">
              <w:rPr>
                <w:rFonts w:eastAsia="微软雅黑"/>
                <w:sz w:val="20"/>
                <w:szCs w:val="20"/>
              </w:rPr>
              <w:t>Qualcomm, OPPO, Lenovo, MotM, CMCC</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613F593C" w14:textId="57FE1067" w:rsidR="00660FF3" w:rsidRPr="00613520" w:rsidRDefault="006B4D2B" w:rsidP="000B580D">
            <w:pPr>
              <w:widowControl w:val="0"/>
              <w:snapToGrid w:val="0"/>
              <w:spacing w:before="120" w:after="120" w:line="240" w:lineRule="auto"/>
              <w:rPr>
                <w:rFonts w:eastAsia="微软雅黑"/>
                <w:sz w:val="20"/>
                <w:szCs w:val="20"/>
              </w:rPr>
            </w:pPr>
            <w:r>
              <w:rPr>
                <w:rFonts w:eastAsia="微软雅黑"/>
                <w:sz w:val="20"/>
                <w:szCs w:val="20"/>
              </w:rPr>
              <w:t xml:space="preserve">9 companies: </w:t>
            </w:r>
            <w:r w:rsidRPr="006B4D2B">
              <w:rPr>
                <w:rFonts w:eastAsia="微软雅黑"/>
                <w:sz w:val="20"/>
                <w:szCs w:val="20"/>
              </w:rPr>
              <w:t>Samsung, ZTE, Nokia</w:t>
            </w:r>
            <w:r>
              <w:rPr>
                <w:rFonts w:eastAsia="微软雅黑"/>
                <w:sz w:val="20"/>
                <w:szCs w:val="20"/>
              </w:rPr>
              <w:t xml:space="preserve">, </w:t>
            </w:r>
            <w:r w:rsidRPr="006B4D2B">
              <w:rPr>
                <w:rFonts w:eastAsia="微软雅黑"/>
                <w:sz w:val="20"/>
                <w:szCs w:val="20"/>
              </w:rPr>
              <w:t>NSB, Ericsson, NTT DOCOMO, Spreadtrum, CATT, Xiaomi</w:t>
            </w:r>
            <w:r w:rsidR="000A1772">
              <w:rPr>
                <w:rFonts w:eastAsia="微软雅黑"/>
                <w:sz w:val="20"/>
                <w:szCs w:val="20"/>
              </w:rPr>
              <w:t xml:space="preserve">, </w:t>
            </w:r>
            <w:r w:rsidR="000A1772" w:rsidRPr="000A1772">
              <w:rPr>
                <w:rFonts w:eastAsia="微软雅黑"/>
                <w:color w:val="FF0000"/>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35848CAC" w14:textId="14B4E983"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6 companies: </w:t>
            </w:r>
            <w:r w:rsidRPr="006B3DEA">
              <w:rPr>
                <w:rFonts w:eastAsia="微软雅黑"/>
                <w:sz w:val="20"/>
                <w:szCs w:val="20"/>
              </w:rPr>
              <w:t>Qualcomm, OPPO, Spreadtrum, Lenovo, MotM, CMCC</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0E9EEF02" w14:textId="48C8337B"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9 companies: </w:t>
            </w:r>
            <w:r w:rsidRPr="006B3DEA">
              <w:rPr>
                <w:rFonts w:eastAsia="微软雅黑"/>
                <w:sz w:val="20"/>
                <w:szCs w:val="20"/>
              </w:rPr>
              <w:t>Samsung, ZTE, Nokia</w:t>
            </w:r>
            <w:r>
              <w:rPr>
                <w:rFonts w:eastAsia="微软雅黑"/>
                <w:sz w:val="20"/>
                <w:szCs w:val="20"/>
              </w:rPr>
              <w:t xml:space="preserve">, </w:t>
            </w:r>
            <w:r w:rsidRPr="006B3DEA">
              <w:rPr>
                <w:rFonts w:eastAsia="微软雅黑"/>
                <w:sz w:val="20"/>
                <w:szCs w:val="20"/>
              </w:rPr>
              <w:t>NSB, Ericsson, NTT DOCOMO, Spreadtrum, CATT, Xiaomi</w:t>
            </w:r>
            <w:r w:rsidR="000A1772">
              <w:rPr>
                <w:rFonts w:eastAsia="微软雅黑"/>
                <w:sz w:val="20"/>
                <w:szCs w:val="20"/>
              </w:rPr>
              <w:t>,</w:t>
            </w:r>
            <w:r w:rsidR="000A1772" w:rsidRPr="000A1772">
              <w:rPr>
                <w:rFonts w:eastAsia="微软雅黑"/>
                <w:color w:val="FF0000"/>
                <w:sz w:val="20"/>
                <w:szCs w:val="20"/>
              </w:rPr>
              <w:t xml:space="preserve"> 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2F28889A"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436BDD62" w:rsidR="00A151D8" w:rsidRPr="000D62C9" w:rsidRDefault="00C765E1" w:rsidP="000B580D">
            <w:pPr>
              <w:widowControl w:val="0"/>
              <w:snapToGrid w:val="0"/>
              <w:spacing w:before="120" w:after="120" w:line="240" w:lineRule="auto"/>
              <w:rPr>
                <w:rFonts w:eastAsia="微软雅黑"/>
                <w:sz w:val="20"/>
                <w:szCs w:val="20"/>
              </w:rPr>
            </w:pPr>
            <w:r>
              <w:rPr>
                <w:rFonts w:eastAsia="微软雅黑"/>
                <w:sz w:val="20"/>
                <w:szCs w:val="20"/>
              </w:rPr>
              <w:t xml:space="preserve">10 companies: </w:t>
            </w:r>
            <w:r w:rsidRPr="00C765E1">
              <w:rPr>
                <w:rFonts w:eastAsia="微软雅黑"/>
                <w:sz w:val="20"/>
                <w:szCs w:val="20"/>
              </w:rPr>
              <w:t>Samsung, ZTE, Ericsson, NTT DOCOMO, OPPO, Spreadtrum, CATT, Lenovo, MotM, Xiaomi</w:t>
            </w:r>
            <w:r w:rsidR="000A1772">
              <w:rPr>
                <w:rFonts w:eastAsia="微软雅黑"/>
                <w:sz w:val="20"/>
                <w:szCs w:val="20"/>
              </w:rPr>
              <w:t xml:space="preserve">, </w:t>
            </w:r>
            <w:r w:rsidR="000A1772" w:rsidRPr="000A1772">
              <w:rPr>
                <w:rFonts w:eastAsia="微软雅黑"/>
                <w:color w:val="FF0000"/>
                <w:sz w:val="20"/>
                <w:szCs w:val="20"/>
              </w:rPr>
              <w:t>vivo</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77777777"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A151D8">
              <w:rPr>
                <w:rFonts w:eastAsia="微软雅黑"/>
                <w:i/>
                <w:iCs/>
                <w:sz w:val="20"/>
                <w:szCs w:val="20"/>
              </w:rPr>
              <w:t xml:space="preserve">fullAndPartialAndNonCoherent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00E3AF93" w14:textId="5F30EFBE"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nonCoherent </w:t>
            </w:r>
            <w:r w:rsidRPr="00A151D8">
              <w:rPr>
                <w:rFonts w:eastAsia="微软雅黑"/>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18BCD852" w:rsidR="00AB7D97" w:rsidRDefault="0092445C" w:rsidP="002278B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aperiodic SRS configuration for  &gt; 4Rx, support the following N_max values</w:t>
      </w:r>
    </w:p>
    <w:p w14:paraId="5EB8AFF8" w14:textId="7BF10451" w:rsidR="0092445C"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1</w:t>
      </w:r>
      <w:r w:rsidRPr="00045805">
        <w:rPr>
          <w:rFonts w:eastAsia="微软雅黑"/>
          <w:i/>
          <w:sz w:val="20"/>
          <w:szCs w:val="20"/>
        </w:rPr>
        <w:t>T6R: N_max = 3</w:t>
      </w:r>
    </w:p>
    <w:p w14:paraId="683F8664" w14:textId="27CB64C5"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1T8R: N_max = 4</w:t>
      </w:r>
    </w:p>
    <w:p w14:paraId="40E59429" w14:textId="13C62A29"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T6R: N_max = 3</w:t>
      </w:r>
    </w:p>
    <w:p w14:paraId="344C19D9" w14:textId="60731CC9" w:rsidR="00FD26F5"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T8R: N_max = 4</w:t>
      </w:r>
    </w:p>
    <w:p w14:paraId="7FC3CE41" w14:textId="584D6C63" w:rsidR="008A0461"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4T8R: N_max =</w:t>
      </w:r>
      <w:r w:rsidR="00C2791B" w:rsidRPr="00045805">
        <w:rPr>
          <w:rFonts w:eastAsia="微软雅黑"/>
          <w:i/>
          <w:sz w:val="20"/>
          <w:szCs w:val="20"/>
        </w:rPr>
        <w:t xml:space="preserve"> </w:t>
      </w:r>
      <w:r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589B7208" w14:textId="77777777" w:rsidR="009840B7" w:rsidRPr="00961A49" w:rsidRDefault="003511E4" w:rsidP="00961A49">
            <w:pPr>
              <w:pStyle w:val="aff"/>
              <w:widowControl w:val="0"/>
              <w:numPr>
                <w:ilvl w:val="0"/>
                <w:numId w:val="8"/>
              </w:numPr>
              <w:snapToGrid w:val="0"/>
              <w:spacing w:before="120" w:after="120" w:line="240" w:lineRule="auto"/>
              <w:rPr>
                <w:rFonts w:eastAsia="微软雅黑"/>
                <w:i/>
                <w:sz w:val="20"/>
                <w:szCs w:val="20"/>
              </w:rPr>
            </w:pPr>
            <w:r w:rsidRPr="009840B7">
              <w:rPr>
                <w:rFonts w:eastAsia="微软雅黑"/>
                <w:sz w:val="20"/>
                <w:szCs w:val="20"/>
              </w:rPr>
              <w:t xml:space="preserve">Do not support the case for </w:t>
            </w:r>
            <w:r w:rsidRPr="00961A49">
              <w:rPr>
                <w:rFonts w:eastAsia="微软雅黑"/>
                <w:i/>
                <w:sz w:val="20"/>
                <w:szCs w:val="20"/>
              </w:rPr>
              <w:t>4T8R: N_max = 2</w:t>
            </w:r>
          </w:p>
          <w:p w14:paraId="6297A289" w14:textId="638332CE" w:rsidR="009840B7" w:rsidRPr="00981C47" w:rsidRDefault="009840B7" w:rsidP="00961A49">
            <w:pPr>
              <w:widowControl w:val="0"/>
              <w:snapToGrid w:val="0"/>
              <w:spacing w:before="120" w:after="120" w:line="240" w:lineRule="auto"/>
              <w:rPr>
                <w:rFonts w:eastAsia="微软雅黑"/>
                <w:sz w:val="20"/>
                <w:szCs w:val="20"/>
              </w:rPr>
            </w:pPr>
            <w:r w:rsidRPr="009840B7">
              <w:rPr>
                <w:rFonts w:eastAsia="微软雅黑"/>
                <w:sz w:val="20"/>
                <w:szCs w:val="20"/>
              </w:rPr>
              <w:t>For 4T8R, b</w:t>
            </w:r>
            <w:r w:rsidRPr="00961A49">
              <w:rPr>
                <w:rFonts w:eastAsia="微软雅黑"/>
                <w:sz w:val="20"/>
                <w:szCs w:val="20"/>
              </w:rPr>
              <w:t xml:space="preserve">ased on our evaluation that is shared in our contribution, there </w:t>
            </w:r>
            <w:r w:rsidR="00981C47">
              <w:rPr>
                <w:rFonts w:eastAsia="微软雅黑"/>
                <w:sz w:val="20"/>
                <w:szCs w:val="20"/>
              </w:rPr>
              <w:t>will be</w:t>
            </w:r>
            <w:r w:rsidRPr="00961A49">
              <w:rPr>
                <w:rFonts w:eastAsia="微软雅黑"/>
                <w:sz w:val="20"/>
                <w:szCs w:val="20"/>
              </w:rPr>
              <w:t xml:space="preserve"> a significant performance loss if SRS transmission occur over all TX chains in a partial</w:t>
            </w:r>
            <w:r w:rsidRPr="00981C47">
              <w:rPr>
                <w:rFonts w:eastAsia="微软雅黑"/>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微软雅黑"/>
                <w:sz w:val="20"/>
                <w:szCs w:val="20"/>
              </w:rPr>
            </w:pPr>
            <w:r w:rsidRPr="003F76D2">
              <w:rPr>
                <w:rFonts w:eastAsia="微软雅黑"/>
                <w:sz w:val="20"/>
                <w:szCs w:val="20"/>
              </w:rPr>
              <w:t xml:space="preserve">Therefore, our proposal is that to apply FL proposal only for fully coherent </w:t>
            </w:r>
            <w:r w:rsidRPr="009840B7">
              <w:rPr>
                <w:rFonts w:eastAsia="微软雅黑"/>
                <w:sz w:val="20"/>
                <w:szCs w:val="20"/>
              </w:rPr>
              <w:t>4T8R UEs</w:t>
            </w:r>
            <w:r>
              <w:rPr>
                <w:rFonts w:eastAsia="微软雅黑"/>
                <w:sz w:val="20"/>
                <w:szCs w:val="20"/>
              </w:rPr>
              <w:t>,</w:t>
            </w:r>
            <w:r w:rsidRPr="009840B7">
              <w:rPr>
                <w:rFonts w:eastAsia="微软雅黑"/>
                <w:sz w:val="20"/>
                <w:szCs w:val="20"/>
              </w:rPr>
              <w:t xml:space="preserve"> and </w:t>
            </w:r>
            <w:r>
              <w:rPr>
                <w:rFonts w:eastAsia="微软雅黑"/>
                <w:sz w:val="20"/>
                <w:szCs w:val="20"/>
              </w:rPr>
              <w:t xml:space="preserve">then </w:t>
            </w:r>
            <w:r w:rsidRPr="009840B7">
              <w:rPr>
                <w:rFonts w:eastAsia="微软雅黑"/>
                <w:sz w:val="20"/>
                <w:szCs w:val="20"/>
              </w:rPr>
              <w:t xml:space="preserve">use SRS configuration of 2T8R </w:t>
            </w:r>
            <w:r>
              <w:rPr>
                <w:rFonts w:eastAsia="微软雅黑"/>
                <w:sz w:val="20"/>
                <w:szCs w:val="20"/>
              </w:rPr>
              <w:t>case for</w:t>
            </w:r>
            <w:r w:rsidRPr="009840B7">
              <w:rPr>
                <w:rFonts w:eastAsia="微软雅黑"/>
                <w:sz w:val="20"/>
                <w:szCs w:val="20"/>
              </w:rPr>
              <w:t xml:space="preserve"> partially coherent 4T8R UEs.</w:t>
            </w:r>
          </w:p>
          <w:p w14:paraId="4A8F318D" w14:textId="77777777" w:rsidR="009840B7" w:rsidRPr="00A151D8" w:rsidRDefault="009840B7" w:rsidP="009840B7">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lastRenderedPageBreak/>
              <w:t>F</w:t>
            </w:r>
            <w:r w:rsidRPr="00A151D8">
              <w:rPr>
                <w:rFonts w:eastAsia="微软雅黑"/>
                <w:sz w:val="20"/>
                <w:szCs w:val="20"/>
              </w:rPr>
              <w:t xml:space="preserve">or </w:t>
            </w:r>
            <w:r w:rsidRPr="00981C47">
              <w:rPr>
                <w:rFonts w:eastAsia="微软雅黑"/>
                <w:i/>
                <w:iCs/>
                <w:sz w:val="20"/>
                <w:szCs w:val="20"/>
              </w:rPr>
              <w:t>f</w:t>
            </w:r>
            <w:r w:rsidRPr="00961A49">
              <w:rPr>
                <w:rFonts w:eastAsia="微软雅黑"/>
                <w:i/>
                <w:iCs/>
                <w:sz w:val="20"/>
                <w:szCs w:val="20"/>
              </w:rPr>
              <w:t>ullAndPartialAndNonCoherent</w:t>
            </w:r>
            <w:r w:rsidRPr="00961A49">
              <w:rPr>
                <w:rFonts w:eastAsia="微软雅黑"/>
                <w:sz w:val="20"/>
                <w:szCs w:val="20"/>
              </w:rPr>
              <w:t xml:space="preserve"> </w:t>
            </w:r>
            <w:r w:rsidRPr="009840B7">
              <w:rPr>
                <w:rFonts w:eastAsia="微软雅黑"/>
                <w:sz w:val="20"/>
                <w:szCs w:val="20"/>
              </w:rPr>
              <w:t xml:space="preserve">UEs, </w:t>
            </w:r>
            <w:r w:rsidRPr="00961A49">
              <w:rPr>
                <w:rFonts w:eastAsia="微软雅黑"/>
                <w:sz w:val="20"/>
                <w:szCs w:val="20"/>
              </w:rPr>
              <w:t>K=2, N_max = [4], and each resource has 4 ports</w:t>
            </w:r>
          </w:p>
          <w:p w14:paraId="00E3AFA6" w14:textId="2DF149B3" w:rsidR="009840B7" w:rsidRPr="00961A49" w:rsidRDefault="009840B7" w:rsidP="00961A49">
            <w:pPr>
              <w:pStyle w:val="aff"/>
              <w:widowControl w:val="0"/>
              <w:numPr>
                <w:ilvl w:val="0"/>
                <w:numId w:val="8"/>
              </w:numPr>
              <w:snapToGrid w:val="0"/>
              <w:spacing w:before="120" w:after="120" w:line="240" w:lineRule="auto"/>
              <w:rPr>
                <w:rFonts w:eastAsia="微软雅黑"/>
                <w:sz w:val="20"/>
                <w:szCs w:val="20"/>
              </w:rPr>
            </w:pPr>
            <w:r w:rsidRPr="00961A49">
              <w:rPr>
                <w:rFonts w:eastAsia="微软雅黑"/>
                <w:sz w:val="20"/>
                <w:szCs w:val="20"/>
              </w:rPr>
              <w:t xml:space="preserve">For </w:t>
            </w:r>
            <w:r w:rsidRPr="00981C47">
              <w:rPr>
                <w:rFonts w:eastAsia="微软雅黑"/>
                <w:i/>
                <w:iCs/>
                <w:sz w:val="20"/>
                <w:szCs w:val="20"/>
              </w:rPr>
              <w:t xml:space="preserve">partialAndNonCoherent </w:t>
            </w:r>
            <w:r w:rsidRPr="00961A49">
              <w:rPr>
                <w:rFonts w:eastAsia="微软雅黑"/>
                <w:sz w:val="20"/>
                <w:szCs w:val="20"/>
              </w:rPr>
              <w:t>UEs, K=4, N_max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6945" w:type="dxa"/>
          </w:tcPr>
          <w:p w14:paraId="00E3AFA9" w14:textId="412E6087"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c>
          <w:tcPr>
            <w:tcW w:w="6945" w:type="dxa"/>
          </w:tcPr>
          <w:p w14:paraId="00E3AFAC" w14:textId="3FB582E3" w:rsidR="005354B5" w:rsidRDefault="002A5E8D" w:rsidP="00515754">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 xml:space="preserve">Large N_max has deployment issue since it is hard for UE to maintain phase continuity, if there is any change for example duplexing direction, power control, etc. So on paper, larger N_max might look good, but in practice, it is rather useless. </w:t>
            </w:r>
            <w:r w:rsidR="009B3BB6">
              <w:rPr>
                <w:rFonts w:eastAsia="微软雅黑"/>
                <w:sz w:val="20"/>
                <w:szCs w:val="20"/>
              </w:rPr>
              <w:t>It makes reciprocity based DL CSI hardly useful. Not sure how can NW even benefit from this flexibility when UE cannot main</w:t>
            </w:r>
            <w:r w:rsidR="00AB5677">
              <w:rPr>
                <w:rFonts w:eastAsia="微软雅黑"/>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hint="eastAsia"/>
                <w:sz w:val="20"/>
                <w:szCs w:val="20"/>
                <w:lang w:eastAsia="ko-KR"/>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support only 1 value of N, it can be a large value, gNB can configured different sets on same slot or different slots, in Rel-15 2 sets for 1T4R is introduced due to limitation on configurable SRS symbols in a slot. </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396"/>
        <w:gridCol w:w="672"/>
        <w:gridCol w:w="937"/>
        <w:gridCol w:w="4345"/>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微软雅黑"/>
                <w:sz w:val="20"/>
                <w:szCs w:val="20"/>
              </w:rPr>
            </w:pPr>
            <w:r>
              <w:rPr>
                <w:rFonts w:eastAsia="微软雅黑"/>
                <w:sz w:val="20"/>
                <w:szCs w:val="20"/>
              </w:rPr>
              <w:t xml:space="preserve">8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Pr>
                <w:rFonts w:eastAsia="微软雅黑"/>
                <w:sz w:val="20"/>
                <w:szCs w:val="20"/>
              </w:rPr>
              <w:t>, Huawei, HiSilicon</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4EC61F85" w:rsidR="000B580D" w:rsidRPr="001E6288" w:rsidRDefault="00D42F94" w:rsidP="00D42F94">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vivo</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4E35E90" w:rsidR="00940270" w:rsidRP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Pr="00940270">
        <w:rPr>
          <w:rFonts w:eastAsia="微软雅黑"/>
          <w:i/>
          <w:sz w:val="20"/>
          <w:szCs w:val="20"/>
        </w:rPr>
        <w:t xml:space="preserve"> TBD</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微软雅黑"/>
                <w:iCs/>
                <w:sz w:val="20"/>
                <w:szCs w:val="20"/>
              </w:rPr>
            </w:pPr>
            <w:r>
              <w:rPr>
                <w:rFonts w:eastAsia="微软雅黑"/>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微软雅黑"/>
                <w:sz w:val="20"/>
                <w:szCs w:val="20"/>
              </w:rPr>
            </w:pPr>
            <w:r>
              <w:rPr>
                <w:rFonts w:eastAsia="微软雅黑"/>
                <w:iCs/>
                <w:sz w:val="20"/>
                <w:szCs w:val="20"/>
              </w:rPr>
              <w:t xml:space="preserve">- for 1T8R, 2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微软雅黑"/>
                <w:i/>
                <w:sz w:val="20"/>
                <w:szCs w:val="20"/>
              </w:rPr>
            </w:pPr>
            <w:r>
              <w:rPr>
                <w:rFonts w:eastAsia="微软雅黑"/>
                <w:sz w:val="20"/>
                <w:szCs w:val="20"/>
              </w:rPr>
              <w:t>- for other cases, 1</w:t>
            </w:r>
            <w:r>
              <w:rPr>
                <w:rFonts w:eastAsia="微软雅黑"/>
                <w:iCs/>
                <w:sz w:val="20"/>
                <w:szCs w:val="20"/>
              </w:rPr>
              <w:t xml:space="preserve">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&lt;=N</w:t>
            </w:r>
            <w:r>
              <w:rPr>
                <w:rFonts w:eastAsia="微软雅黑"/>
                <w:sz w:val="20"/>
                <w:szCs w:val="20"/>
              </w:rPr>
              <w:t>_</w:t>
            </w:r>
            <w:r w:rsidRPr="00C165A0">
              <w:rPr>
                <w:rFonts w:eastAsia="微软雅黑"/>
                <w:sz w:val="20"/>
                <w:szCs w:val="20"/>
              </w:rPr>
              <w:t>max</w:t>
            </w:r>
            <w:r>
              <w:rPr>
                <w:rFonts w:eastAsia="微软雅黑"/>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38FE764" w14:textId="6C334C22" w:rsidR="00DE5D04" w:rsidRDefault="00DE5D04" w:rsidP="00DE5D04">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 xml:space="preserve">nly </w:t>
            </w:r>
            <w:r>
              <w:rPr>
                <w:rFonts w:eastAsia="微软雅黑"/>
                <w:sz w:val="20"/>
                <w:szCs w:val="20"/>
              </w:rPr>
              <w:t>support 1 N value, the reason behind is if we “up to N_max” is agreed then complicated configurations of sets and resources are needed. For example as proposed 1T8R with N_max=4, then there are many configurations 1 set, 8 resources; 2 sets and variety of combinations (1+7, 2+6, 3+5, 4+4); 3 sets and variety of combinations; 4 sets and variety of combinations… these are unnecessary combinations which will lead to endless discussion.</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16027354"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1CA73000" w14:textId="0F6EFD18"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Pr>
                <w:rFonts w:eastAsia="微软雅黑"/>
                <w:sz w:val="20"/>
                <w:szCs w:val="20"/>
              </w:rPr>
              <w:t xml:space="preserve">, </w:t>
            </w:r>
            <w:r w:rsidR="008319F3" w:rsidRPr="008319F3">
              <w:rPr>
                <w:rFonts w:eastAsia="微软雅黑"/>
                <w:color w:val="FF0000"/>
                <w:sz w:val="20"/>
                <w:szCs w:val="20"/>
              </w:rPr>
              <w:t>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12262EE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微软雅黑"/>
                <w:i/>
                <w:sz w:val="20"/>
                <w:szCs w:val="20"/>
              </w:rPr>
            </w:pPr>
            <w:r>
              <w:rPr>
                <w:rFonts w:eastAsia="微软雅黑"/>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D</w:t>
            </w:r>
            <w:r>
              <w:rPr>
                <w:rFonts w:eastAsia="微软雅黑" w:hint="eastAsia"/>
                <w:sz w:val="20"/>
                <w:szCs w:val="20"/>
              </w:rPr>
              <w:t xml:space="preserve">eprioritize </w:t>
            </w:r>
            <w:r>
              <w:rPr>
                <w:rFonts w:eastAsia="微软雅黑"/>
                <w:sz w:val="20"/>
                <w:szCs w:val="20"/>
              </w:rPr>
              <w:t>the discussion</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77777777"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63" w:type="dxa"/>
          </w:tcPr>
          <w:p w14:paraId="02105C46" w14:textId="77777777" w:rsidR="002A5E8D" w:rsidRDefault="002A5E8D" w:rsidP="002A5E8D">
            <w:pPr>
              <w:widowControl w:val="0"/>
              <w:snapToGrid w:val="0"/>
              <w:spacing w:before="120" w:after="120" w:line="240" w:lineRule="auto"/>
              <w:jc w:val="both"/>
              <w:rPr>
                <w:rFonts w:eastAsia="微软雅黑"/>
                <w:sz w:val="20"/>
                <w:szCs w:val="20"/>
              </w:rPr>
            </w:pPr>
            <w:r w:rsidRPr="009648A2">
              <w:rPr>
                <w:rFonts w:eastAsia="微软雅黑"/>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微软雅黑"/>
                <w:sz w:val="20"/>
                <w:szCs w:val="20"/>
              </w:rPr>
            </w:pPr>
            <w:r>
              <w:rPr>
                <w:rFonts w:eastAsia="微软雅黑"/>
                <w:sz w:val="20"/>
                <w:szCs w:val="20"/>
              </w:rPr>
              <w:t>The issue happens on the real networks.</w:t>
            </w:r>
            <w:r w:rsidR="00F91B30">
              <w:rPr>
                <w:rFonts w:eastAsia="微软雅黑"/>
                <w:sz w:val="20"/>
                <w:szCs w:val="20"/>
              </w:rPr>
              <w:t xml:space="preserve"> There is SRS collision due to the </w:t>
            </w:r>
            <w:r w:rsidR="003B38FF">
              <w:rPr>
                <w:rFonts w:eastAsia="微软雅黑"/>
                <w:sz w:val="20"/>
                <w:szCs w:val="20"/>
              </w:rPr>
              <w:t>restriction</w:t>
            </w:r>
            <w:r w:rsidR="00F91B30">
              <w:rPr>
                <w:rFonts w:eastAsia="微软雅黑"/>
                <w:sz w:val="20"/>
                <w:szCs w:val="20"/>
              </w:rPr>
              <w:t xml:space="preserve"> on the number of semi-persistent SRS resource sets. There are hundreds UEs in a cell for SRS transmission, but each </w:t>
            </w:r>
            <w:r w:rsidR="00F91B30">
              <w:rPr>
                <w:rFonts w:eastAsia="微软雅黑"/>
                <w:sz w:val="20"/>
                <w:szCs w:val="20"/>
              </w:rPr>
              <w:lastRenderedPageBreak/>
              <w:t>UE is only with one SP-SRS can be configured</w:t>
            </w:r>
            <w:r w:rsidR="006B237A">
              <w:rPr>
                <w:rFonts w:eastAsia="微软雅黑"/>
                <w:sz w:val="20"/>
                <w:szCs w:val="20"/>
              </w:rPr>
              <w:t xml:space="preserve"> (for 1T2R and 2T4R can be with a periodic SRS set)</w:t>
            </w:r>
            <w:r w:rsidR="00F91B30">
              <w:rPr>
                <w:rFonts w:eastAsia="微软雅黑"/>
                <w:sz w:val="20"/>
                <w:szCs w:val="20"/>
              </w:rPr>
              <w:t>.</w:t>
            </w:r>
            <w:r w:rsidR="006B237A">
              <w:rPr>
                <w:rFonts w:eastAsia="微软雅黑"/>
                <w:sz w:val="20"/>
                <w:szCs w:val="20"/>
              </w:rPr>
              <w:t xml:space="preserve"> </w:t>
            </w:r>
            <w:r w:rsidR="003B38FF">
              <w:rPr>
                <w:rFonts w:eastAsia="微软雅黑"/>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微软雅黑"/>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微软雅黑"/>
                <w:sz w:val="20"/>
                <w:szCs w:val="20"/>
              </w:rPr>
            </w:pPr>
            <w:r>
              <w:rPr>
                <w:rFonts w:eastAsia="微软雅黑"/>
                <w:sz w:val="20"/>
                <w:szCs w:val="20"/>
              </w:rPr>
              <w:t>In Figure-1 shows an example for the current SRS configurations.</w:t>
            </w:r>
            <w:r w:rsidR="00B50A9A">
              <w:rPr>
                <w:rFonts w:eastAsia="微软雅黑"/>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4CA0A646" w14:textId="77777777" w:rsidR="002A5E8D" w:rsidRDefault="002A5E8D" w:rsidP="003B38FF">
            <w:r>
              <w:rPr>
                <w:noProof/>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a4"/>
              <w:jc w:val="center"/>
              <w:rPr>
                <w:b w:val="0"/>
                <w:sz w:val="18"/>
                <w:lang w:eastAsia="zh-CN"/>
              </w:rPr>
            </w:pPr>
            <w:bookmarkStart w:id="5" w:name="_Ref68200844"/>
            <w:r w:rsidRPr="003B38FF">
              <w:rPr>
                <w:b w:val="0"/>
                <w:sz w:val="18"/>
              </w:rPr>
              <w:t xml:space="preserve">Figure </w:t>
            </w:r>
            <w:bookmarkEnd w:id="5"/>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微软雅黑"/>
                <w:sz w:val="20"/>
                <w:szCs w:val="20"/>
                <w:lang w:val="en-GB"/>
              </w:rPr>
            </w:pPr>
            <w:r>
              <w:rPr>
                <w:rFonts w:eastAsia="微软雅黑"/>
                <w:sz w:val="20"/>
                <w:szCs w:val="20"/>
                <w:lang w:val="en-GB"/>
              </w:rPr>
              <w:t>T</w:t>
            </w:r>
            <w:r w:rsidRPr="004F33FA">
              <w:rPr>
                <w:rFonts w:eastAsia="微软雅黑"/>
                <w:sz w:val="20"/>
                <w:szCs w:val="20"/>
                <w:lang w:val="en-GB"/>
              </w:rPr>
              <w:t>o avoid SRS collision in the practical scenarios, more than one SP-SRS resource sets for one UE</w:t>
            </w:r>
            <w:r>
              <w:rPr>
                <w:rFonts w:eastAsia="微软雅黑"/>
                <w:sz w:val="20"/>
                <w:szCs w:val="20"/>
                <w:lang w:val="en-GB"/>
              </w:rPr>
              <w:t xml:space="preserve"> can be configured, as shown in Figure 2. </w:t>
            </w:r>
            <w:r w:rsidRPr="004F33FA">
              <w:rPr>
                <w:rFonts w:eastAsia="微软雅黑"/>
                <w:sz w:val="20"/>
                <w:szCs w:val="20"/>
                <w:lang w:val="en-GB"/>
              </w:rPr>
              <w:t>If the SP-SRS resource set-2 is with potential collide with other UE’s SRS transmission, gNB is flexible to active SP-SRS resource set-1 instead of SP-SRS set-2.</w:t>
            </w:r>
          </w:p>
          <w:p w14:paraId="2C539A9B" w14:textId="77777777" w:rsidR="002A5E8D" w:rsidRDefault="002A5E8D" w:rsidP="002A5E8D">
            <w:pPr>
              <w:keepNext/>
              <w:jc w:val="center"/>
            </w:pPr>
            <w:r>
              <w:rPr>
                <w:noProof/>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a4"/>
              <w:jc w:val="center"/>
              <w:rPr>
                <w:lang w:eastAsia="zh-CN"/>
              </w:rPr>
            </w:pPr>
            <w:bookmarkStart w:id="6" w:name="_Ref68201224"/>
            <w:r>
              <w:t xml:space="preserve">Figure </w:t>
            </w:r>
            <w:bookmarkEnd w:id="6"/>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 xml:space="preserve">Support configuring </w:t>
            </w:r>
            <w:r w:rsidRPr="00505C97">
              <w:rPr>
                <w:rFonts w:eastAsia="微软雅黑"/>
                <w:sz w:val="20"/>
                <w:szCs w:val="20"/>
              </w:rPr>
              <w:t xml:space="preserve">one SRS resource set </w:t>
            </w:r>
            <w:r>
              <w:rPr>
                <w:rFonts w:eastAsia="微软雅黑"/>
                <w:sz w:val="20"/>
                <w:szCs w:val="20"/>
              </w:rPr>
              <w:t xml:space="preserve">each </w:t>
            </w:r>
            <w:r w:rsidRPr="00505C97">
              <w:rPr>
                <w:rFonts w:eastAsia="微软雅黑"/>
                <w:sz w:val="20"/>
                <w:szCs w:val="20"/>
              </w:rPr>
              <w:t xml:space="preserve">for periodic </w:t>
            </w:r>
            <w:r>
              <w:rPr>
                <w:rFonts w:eastAsia="微软雅黑"/>
                <w:sz w:val="20"/>
                <w:szCs w:val="20"/>
              </w:rPr>
              <w:t>and</w:t>
            </w:r>
            <w:r w:rsidRPr="00505C97">
              <w:rPr>
                <w:rFonts w:eastAsia="微软雅黑"/>
                <w:sz w:val="20"/>
                <w:szCs w:val="20"/>
              </w:rPr>
              <w:t xml:space="preserve"> semi-persistent SRS</w:t>
            </w:r>
            <w:r>
              <w:rPr>
                <w:rFonts w:eastAsia="微软雅黑"/>
                <w:sz w:val="20"/>
                <w:szCs w:val="20"/>
              </w:rPr>
              <w:t>, i.e. removing the restriction of only one time domain behavior in Rel-15</w:t>
            </w:r>
          </w:p>
        </w:tc>
      </w:tr>
      <w:tr w:rsidR="006A44B5" w14:paraId="59B35405" w14:textId="77777777" w:rsidTr="008319F3">
        <w:tc>
          <w:tcPr>
            <w:tcW w:w="1087" w:type="dxa"/>
          </w:tcPr>
          <w:p w14:paraId="69239F17" w14:textId="77777777" w:rsidR="006A44B5" w:rsidRDefault="006A44B5" w:rsidP="006E3B3D">
            <w:pPr>
              <w:widowControl w:val="0"/>
              <w:snapToGrid w:val="0"/>
              <w:spacing w:before="120" w:after="120" w:line="240" w:lineRule="auto"/>
              <w:rPr>
                <w:rFonts w:eastAsia="微软雅黑"/>
                <w:sz w:val="20"/>
                <w:szCs w:val="20"/>
              </w:rPr>
            </w:pPr>
          </w:p>
        </w:tc>
        <w:tc>
          <w:tcPr>
            <w:tcW w:w="8263" w:type="dxa"/>
          </w:tcPr>
          <w:p w14:paraId="169B2A52" w14:textId="77777777" w:rsidR="006A44B5" w:rsidRDefault="006A44B5" w:rsidP="006E3B3D">
            <w:pPr>
              <w:widowControl w:val="0"/>
              <w:snapToGrid w:val="0"/>
              <w:spacing w:before="120" w:after="120" w:line="240" w:lineRule="auto"/>
              <w:rPr>
                <w:rFonts w:eastAsia="微软雅黑"/>
                <w:sz w:val="20"/>
                <w:szCs w:val="20"/>
              </w:rPr>
            </w:pP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or aperiodic)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 or aperiodic)</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微软雅黑"/>
                <w:sz w:val="20"/>
                <w:szCs w:val="20"/>
              </w:rPr>
            </w:pPr>
            <w:r w:rsidRPr="009A714F">
              <w:rPr>
                <w:rFonts w:eastAsia="微软雅黑" w:hint="eastAsia"/>
                <w:sz w:val="20"/>
                <w:szCs w:val="20"/>
              </w:rPr>
              <w:t>F</w:t>
            </w:r>
            <w:r w:rsidRPr="009A714F">
              <w:rPr>
                <w:rFonts w:eastAsia="微软雅黑"/>
                <w:sz w:val="20"/>
                <w:szCs w:val="20"/>
              </w:rPr>
              <w:t>or 1T2R and 2T4R, P+SP are already supported</w:t>
            </w:r>
            <w:r w:rsidR="00964C71">
              <w:rPr>
                <w:rFonts w:eastAsia="微软雅黑"/>
                <w:sz w:val="20"/>
                <w:szCs w:val="20"/>
              </w:rPr>
              <w:t xml:space="preserve"> in current spec</w:t>
            </w:r>
            <w:r w:rsidRPr="009A714F">
              <w:rPr>
                <w:rFonts w:eastAsia="微软雅黑"/>
                <w:sz w:val="20"/>
                <w:szCs w:val="20"/>
              </w:rPr>
              <w:t>. But for 1T4R, only one Periodic or Semi-persistent</w:t>
            </w:r>
            <w:r>
              <w:rPr>
                <w:rFonts w:eastAsia="微软雅黑"/>
                <w:sz w:val="20"/>
                <w:szCs w:val="20"/>
              </w:rPr>
              <w:t xml:space="preserve"> can be configured. The description is not accurate, we are supportive on increasing </w:t>
            </w:r>
            <w:r w:rsidR="00964C71">
              <w:rPr>
                <w:rFonts w:eastAsia="微软雅黑"/>
                <w:sz w:val="20"/>
                <w:szCs w:val="20"/>
              </w:rPr>
              <w:t>multi-type for 1T4R.</w:t>
            </w:r>
            <w:r>
              <w:rPr>
                <w:rFonts w:eastAsia="微软雅黑"/>
                <w:sz w:val="20"/>
                <w:szCs w:val="20"/>
              </w:rPr>
              <w:t xml:space="preserve"> </w:t>
            </w:r>
            <w:r w:rsidRPr="009A714F">
              <w:rPr>
                <w:rFonts w:eastAsia="微软雅黑"/>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an </w:t>
            </w:r>
            <w:r>
              <w:rPr>
                <w:rFonts w:eastAsia="微软雅黑"/>
                <w:sz w:val="20"/>
                <w:szCs w:val="20"/>
              </w:rPr>
              <w:t>be further discussed</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6577"/>
        <w:gridCol w:w="1014"/>
        <w:gridCol w:w="1759"/>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微软雅黑"/>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微软雅黑"/>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5E370175"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16462C7E" w14:textId="42E52CA4"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vivo, Sony</w:t>
            </w:r>
            <w:r w:rsidR="003511E4">
              <w:rPr>
                <w:rFonts w:eastAsia="微软雅黑"/>
                <w:sz w:val="20"/>
                <w:szCs w:val="20"/>
              </w:rPr>
              <w:t>, IDC</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ur proposal is not to remove guard symbol, rather redefining it</w:t>
            </w:r>
            <w:r>
              <w:rPr>
                <w:rFonts w:eastAsia="微软雅黑"/>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77777777"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77777777"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649"/>
        <w:gridCol w:w="872"/>
        <w:gridCol w:w="6371"/>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59F01FA" w:rsidR="009E4DBA" w:rsidRDefault="005147C3"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BA" w14:textId="34FAC865"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624DBF">
              <w:rPr>
                <w:rFonts w:eastAsia="微软雅黑"/>
                <w:color w:val="FF0000"/>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微软雅黑"/>
                <w:sz w:val="20"/>
                <w:szCs w:val="20"/>
              </w:rPr>
            </w:pPr>
            <w:r>
              <w:rPr>
                <w:rFonts w:eastAsia="微软雅黑"/>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微软雅黑"/>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 xml:space="preserve">Support UE capability reporting of power offset across antenna </w:t>
            </w:r>
            <w:r w:rsidRPr="00703FE1">
              <w:rPr>
                <w:rFonts w:eastAsia="微软雅黑"/>
                <w:sz w:val="20"/>
                <w:szCs w:val="20"/>
                <w:lang w:val="en-GB"/>
              </w:rPr>
              <w:lastRenderedPageBreak/>
              <w:t>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lastRenderedPageBreak/>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微软雅黑"/>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repetition is the supported number of repetition symbols, which impacts the 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微软雅黑"/>
                <w:b/>
                <w:sz w:val="20"/>
                <w:szCs w:val="20"/>
                <w:u w:val="single"/>
              </w:rPr>
            </w:pPr>
            <w:r w:rsidRPr="001541EB">
              <w:rPr>
                <w:rFonts w:eastAsia="微软雅黑" w:hint="eastAsia"/>
                <w:b/>
                <w:sz w:val="20"/>
                <w:szCs w:val="20"/>
                <w:u w:val="single"/>
              </w:rPr>
              <w:t>S</w:t>
            </w:r>
            <w:r w:rsidRPr="001541EB">
              <w:rPr>
                <w:rFonts w:eastAsia="微软雅黑"/>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 = 8</w:t>
            </w:r>
          </w:p>
          <w:p w14:paraId="6D350785" w14:textId="7B144C26"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 = {1, 2, 4, 8}</w:t>
            </w:r>
          </w:p>
          <w:p w14:paraId="266E73D3" w14:textId="784E848D"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N_symbol = 10</w:t>
            </w:r>
          </w:p>
          <w:p w14:paraId="3D831DD4" w14:textId="11095BC9" w:rsidR="00CA3EAB"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R</w:t>
            </w:r>
            <w:r w:rsidR="00A5401F">
              <w:rPr>
                <w:rFonts w:eastAsia="微软雅黑"/>
                <w:sz w:val="20"/>
                <w:szCs w:val="20"/>
              </w:rPr>
              <w:t xml:space="preserve"> </w:t>
            </w:r>
            <w:r w:rsidRPr="006113F4">
              <w:rPr>
                <w:rFonts w:eastAsia="微软雅黑"/>
                <w:sz w:val="20"/>
                <w:szCs w:val="20"/>
              </w:rPr>
              <w:t>=</w:t>
            </w:r>
            <w:r w:rsidR="00A5401F">
              <w:rPr>
                <w:rFonts w:eastAsia="微软雅黑"/>
                <w:sz w:val="20"/>
                <w:szCs w:val="20"/>
              </w:rPr>
              <w:t xml:space="preserve"> </w:t>
            </w:r>
            <w:r w:rsidRPr="006113F4">
              <w:rPr>
                <w:rFonts w:eastAsia="微软雅黑"/>
                <w:sz w:val="20"/>
                <w:szCs w:val="20"/>
              </w:rPr>
              <w:t>{</w:t>
            </w:r>
            <w:r>
              <w:rPr>
                <w:rFonts w:eastAsia="微软雅黑"/>
                <w:sz w:val="20"/>
                <w:szCs w:val="20"/>
              </w:rPr>
              <w:t>1, 2, 10}</w:t>
            </w:r>
          </w:p>
          <w:p w14:paraId="07FFDEFC" w14:textId="77777777" w:rsidR="00CA3EAB"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w:t>
            </w:r>
          </w:p>
          <w:p w14:paraId="2F6A664A" w14:textId="7307B447" w:rsidR="006113F4" w:rsidRDefault="006113F4" w:rsidP="006113F4">
            <w:pPr>
              <w:widowControl w:val="0"/>
              <w:snapToGrid w:val="0"/>
              <w:spacing w:before="120" w:after="120" w:line="240" w:lineRule="auto"/>
              <w:rPr>
                <w:rFonts w:eastAsia="微软雅黑"/>
                <w:sz w:val="20"/>
                <w:szCs w:val="20"/>
              </w:rPr>
            </w:pPr>
            <w:r>
              <w:rPr>
                <w:rFonts w:eastAsia="微软雅黑"/>
                <w:sz w:val="20"/>
                <w:szCs w:val="20"/>
              </w:rPr>
              <w:t>R</w:t>
            </w:r>
            <w:r w:rsidR="00A5401F">
              <w:rPr>
                <w:rFonts w:eastAsia="微软雅黑"/>
                <w:sz w:val="20"/>
                <w:szCs w:val="20"/>
              </w:rPr>
              <w:t xml:space="preserve"> </w:t>
            </w:r>
            <w:r>
              <w:rPr>
                <w:rFonts w:eastAsia="微软雅黑"/>
                <w:sz w:val="20"/>
                <w:szCs w:val="20"/>
              </w:rPr>
              <w:t>=</w:t>
            </w:r>
            <w:r w:rsidR="00A5401F">
              <w:rPr>
                <w:rFonts w:eastAsia="微软雅黑"/>
                <w:sz w:val="20"/>
                <w:szCs w:val="20"/>
              </w:rPr>
              <w:t xml:space="preserve"> </w:t>
            </w:r>
            <w:r>
              <w:rPr>
                <w:rFonts w:eastAsia="微软雅黑"/>
                <w:sz w:val="20"/>
                <w:szCs w:val="20"/>
              </w:rPr>
              <w:t>{1, 2, 5, 10}</w:t>
            </w:r>
          </w:p>
          <w:p w14:paraId="6A1C272E" w14:textId="6C0790C7" w:rsidR="006113F4"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w:t>
            </w:r>
            <w:r w:rsidRPr="006113F4">
              <w:rPr>
                <w:rFonts w:eastAsia="微软雅黑"/>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微软雅黑"/>
                <w:sz w:val="20"/>
                <w:szCs w:val="20"/>
              </w:rPr>
            </w:pPr>
            <w:r w:rsidRPr="00212EE0">
              <w:rPr>
                <w:rFonts w:eastAsia="微软雅黑"/>
                <w:sz w:val="20"/>
                <w:szCs w:val="20"/>
              </w:rPr>
              <w:t>N_symbol = 12</w:t>
            </w:r>
          </w:p>
          <w:p w14:paraId="54DC96BC" w14:textId="03B0C62E"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R={1, 2, 4, 6, 12}</w:t>
            </w:r>
          </w:p>
          <w:p w14:paraId="2D8F815D" w14:textId="1F78A0D0"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微软雅黑"/>
                <w:sz w:val="20"/>
                <w:szCs w:val="20"/>
              </w:rPr>
            </w:pPr>
            <w:r w:rsidRPr="00FB1F27">
              <w:rPr>
                <w:rFonts w:eastAsia="微软雅黑"/>
                <w:sz w:val="20"/>
                <w:szCs w:val="20"/>
              </w:rPr>
              <w:lastRenderedPageBreak/>
              <w:t>N_symbol = 14</w:t>
            </w:r>
          </w:p>
          <w:p w14:paraId="05B0C0A3" w14:textId="4A80A4FE"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14}</w:t>
            </w:r>
          </w:p>
          <w:p w14:paraId="6AB43B01" w14:textId="77777777" w:rsid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w:t>
            </w:r>
          </w:p>
          <w:p w14:paraId="32953357" w14:textId="1F89EF81" w:rsidR="00FB1F27" w:rsidRDefault="00FB1F27" w:rsidP="00FB1F27">
            <w:pPr>
              <w:widowControl w:val="0"/>
              <w:snapToGrid w:val="0"/>
              <w:spacing w:before="120" w:after="120" w:line="240" w:lineRule="auto"/>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7, 14}</w:t>
            </w:r>
            <w:r w:rsidRPr="00FB1F27">
              <w:rPr>
                <w:rFonts w:eastAsia="微软雅黑"/>
                <w:sz w:val="20"/>
                <w:szCs w:val="20"/>
              </w:rPr>
              <w:t xml:space="preserve"> </w:t>
            </w:r>
          </w:p>
          <w:p w14:paraId="68DAD081" w14:textId="1A4997BD"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hint="eastAsia"/>
          <w:i/>
          <w:sz w:val="20"/>
          <w:szCs w:val="20"/>
        </w:rPr>
        <w:t>N</w:t>
      </w:r>
      <w:r w:rsidRPr="003F1154">
        <w:rPr>
          <w:rFonts w:eastAsia="微软雅黑"/>
          <w:i/>
          <w:sz w:val="20"/>
          <w:szCs w:val="20"/>
        </w:rPr>
        <w:t>_symbol = 8, R = {1, 2, 4, 8}</w:t>
      </w:r>
    </w:p>
    <w:p w14:paraId="32868607" w14:textId="02619EE6"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10, R = {1, 2, 5, 10}</w:t>
      </w:r>
    </w:p>
    <w:p w14:paraId="76199DC4" w14:textId="6D668F3C"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12, R = {1, 2, 4, 6, 12}</w:t>
      </w:r>
    </w:p>
    <w:p w14:paraId="1291D26E" w14:textId="6F8C5FB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14, R = {1, 2, 7, 14}</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微软雅黑"/>
                <w:sz w:val="20"/>
                <w:szCs w:val="20"/>
              </w:rPr>
            </w:pPr>
            <w:bookmarkStart w:id="7" w:name="_Hlk68990947"/>
            <w:r>
              <w:rPr>
                <w:rFonts w:eastAsia="微软雅黑"/>
                <w:sz w:val="20"/>
                <w:szCs w:val="20"/>
              </w:rPr>
              <w:t>InterDigital</w:t>
            </w:r>
          </w:p>
        </w:tc>
        <w:tc>
          <w:tcPr>
            <w:tcW w:w="6945" w:type="dxa"/>
          </w:tcPr>
          <w:p w14:paraId="00E3B020" w14:textId="5D7CE1AC" w:rsidR="00114F3D" w:rsidRDefault="00981C47"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bookmarkEnd w:id="7"/>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N_sym=8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We are fine</w:t>
            </w:r>
            <w:r w:rsidR="00137ADD">
              <w:rPr>
                <w:rFonts w:eastAsia="微软雅黑"/>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hint="eastAsia"/>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af"/>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2"/>
          </w:tcPr>
          <w:p w14:paraId="7157F8F1" w14:textId="4B8C9377"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13 supporting compani</w:t>
            </w:r>
            <w:r w:rsidR="00F279DD">
              <w:rPr>
                <w:rFonts w:eastAsia="微软雅黑"/>
                <w:sz w:val="20"/>
                <w:szCs w:val="20"/>
              </w:rPr>
              <w:t>es</w:t>
            </w:r>
          </w:p>
          <w:p w14:paraId="70AA7176" w14:textId="7B4FBC8F"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2"/>
          </w:tcPr>
          <w:p w14:paraId="7228965F" w14:textId="77777777" w:rsidR="00F279DD" w:rsidRDefault="001460DD" w:rsidP="001460DD">
            <w:pPr>
              <w:widowControl w:val="0"/>
              <w:snapToGrid w:val="0"/>
              <w:spacing w:before="120" w:after="120" w:line="240" w:lineRule="auto"/>
              <w:rPr>
                <w:rFonts w:eastAsia="微软雅黑"/>
                <w:sz w:val="20"/>
                <w:szCs w:val="20"/>
              </w:rPr>
            </w:pPr>
            <w:r>
              <w:rPr>
                <w:rFonts w:eastAsia="微软雅黑"/>
                <w:sz w:val="20"/>
                <w:szCs w:val="20"/>
              </w:rPr>
              <w:t>9 supporting comp</w:t>
            </w:r>
            <w:r w:rsidR="00F279DD">
              <w:rPr>
                <w:rFonts w:eastAsia="微软雅黑"/>
                <w:sz w:val="20"/>
                <w:szCs w:val="20"/>
              </w:rPr>
              <w:t>anies</w:t>
            </w:r>
          </w:p>
          <w:p w14:paraId="4EB77D62" w14:textId="6648D32C"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lastRenderedPageBreak/>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lastRenderedPageBreak/>
              <w:t>P</w:t>
            </w:r>
            <w:r w:rsidRPr="00B550DA">
              <w:rPr>
                <w:rFonts w:eastAsia="微软雅黑"/>
                <w:sz w:val="20"/>
                <w:szCs w:val="20"/>
                <w:vertAlign w:val="subscript"/>
              </w:rPr>
              <w:t>F</w:t>
            </w:r>
            <w:r>
              <w:rPr>
                <w:rFonts w:eastAsia="微软雅黑"/>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BF10F2" w:rsidRDefault="00BF10F2" w:rsidP="00952BBB">
      <w:pPr>
        <w:pStyle w:val="aff"/>
        <w:widowControl w:val="0"/>
        <w:numPr>
          <w:ilvl w:val="0"/>
          <w:numId w:val="8"/>
        </w:numPr>
        <w:snapToGrid w:val="0"/>
        <w:spacing w:before="120" w:after="120" w:line="240" w:lineRule="auto"/>
        <w:jc w:val="both"/>
        <w:rPr>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PF={2,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vivo</w:t>
            </w:r>
          </w:p>
        </w:tc>
        <w:tc>
          <w:tcPr>
            <w:tcW w:w="6945" w:type="dxa"/>
          </w:tcPr>
          <w:p w14:paraId="5E72C92E" w14:textId="17940A0D" w:rsidR="00A144B3" w:rsidRDefault="00A144B3" w:rsidP="00A144B3">
            <w:pPr>
              <w:widowControl w:val="0"/>
              <w:snapToGrid w:val="0"/>
              <w:spacing w:before="120" w:after="120" w:line="240" w:lineRule="auto"/>
              <w:rPr>
                <w:rFonts w:eastAsia="Malgun Gothic" w:hint="eastAsia"/>
                <w:sz w:val="20"/>
                <w:szCs w:val="20"/>
                <w:lang w:eastAsia="ko-KR"/>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are fine not support PF=3, however partial frequency band should also follow basic principle of Rel-15, i.e. frequency band is multiple of 4 PRBs, this is </w:t>
            </w:r>
            <w:r>
              <w:rPr>
                <w:rFonts w:eastAsia="微软雅黑"/>
                <w:sz w:val="20"/>
                <w:szCs w:val="20"/>
              </w:rPr>
              <w:lastRenderedPageBreak/>
              <w:t>motivation of additional restriction agreed in last meeting. This allows multiplexing of legacy UEs and Rel-17 UE. And, multiplexing of different comb size within partial bandwidth</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af"/>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65063" w:rsidRPr="00F279DD" w14:paraId="0163E3DF" w14:textId="77777777" w:rsidTr="006E3B3D">
        <w:trPr>
          <w:jc w:val="center"/>
        </w:trPr>
        <w:tc>
          <w:tcPr>
            <w:tcW w:w="0" w:type="auto"/>
          </w:tcPr>
          <w:p w14:paraId="08EBD1BE" w14:textId="42E15997" w:rsidR="003D6DB1" w:rsidRDefault="00BD4F2D" w:rsidP="009A4D97">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A4D97" w:rsidRPr="009A4D97">
              <w:rPr>
                <w:rFonts w:eastAsia="微软雅黑" w:hint="eastAsia"/>
                <w:sz w:val="20"/>
                <w:szCs w:val="20"/>
              </w:rPr>
              <w:t>,</w:t>
            </w:r>
            <w:r w:rsidR="009A4D97">
              <w:rPr>
                <w:rFonts w:eastAsia="微软雅黑"/>
                <w:sz w:val="20"/>
                <w:szCs w:val="20"/>
              </w:rPr>
              <w:t xml:space="preserve"> where k</w:t>
            </w:r>
            <w:r w:rsidR="009A4D97" w:rsidRPr="009A4D97">
              <w:rPr>
                <w:rFonts w:eastAsia="微软雅黑"/>
                <w:sz w:val="20"/>
                <w:szCs w:val="20"/>
                <w:vertAlign w:val="subscript"/>
              </w:rPr>
              <w:t>F</w:t>
            </w:r>
            <w:r w:rsidR="009A4D97">
              <w:rPr>
                <w:rFonts w:eastAsia="微软雅黑"/>
                <w:sz w:val="20"/>
                <w:szCs w:val="20"/>
              </w:rPr>
              <w:t xml:space="preserve"> =</w:t>
            </w:r>
            <w:r w:rsidR="009A4D97" w:rsidRPr="009A4D97">
              <w:rPr>
                <w:rFonts w:eastAsia="微软雅黑"/>
                <w:sz w:val="20"/>
                <w:szCs w:val="20"/>
              </w:rPr>
              <w:t xml:space="preserve"> {</w:t>
            </w:r>
            <w:r w:rsidR="009A4D97" w:rsidRPr="009A4D97">
              <w:rPr>
                <w:rFonts w:eastAsia="微软雅黑" w:hint="eastAsia"/>
                <w:sz w:val="20"/>
                <w:szCs w:val="20"/>
              </w:rPr>
              <w:t>0</w:t>
            </w:r>
            <w:r w:rsidR="009A4D97" w:rsidRPr="009A4D97">
              <w:rPr>
                <w:rFonts w:eastAsia="微软雅黑"/>
                <w:sz w:val="20"/>
                <w:szCs w:val="20"/>
              </w:rPr>
              <w:t>, …,</w:t>
            </w:r>
            <w:r w:rsidR="009A4D97">
              <w:rPr>
                <w:rFonts w:eastAsia="微软雅黑"/>
                <w:sz w:val="20"/>
                <w:szCs w:val="20"/>
              </w:rPr>
              <w:t xml:space="preserve"> P</w:t>
            </w:r>
            <w:r w:rsidR="009A4D97" w:rsidRPr="009A4D97">
              <w:rPr>
                <w:rFonts w:eastAsia="微软雅黑"/>
                <w:sz w:val="20"/>
                <w:szCs w:val="20"/>
                <w:vertAlign w:val="subscript"/>
              </w:rPr>
              <w:t>F</w:t>
            </w:r>
            <w:r w:rsidR="009A4D97" w:rsidRPr="009A4D97">
              <w:rPr>
                <w:rFonts w:eastAsia="微软雅黑"/>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微软雅黑"/>
                <w:sz w:val="20"/>
                <w:szCs w:val="20"/>
              </w:rPr>
            </w:pPr>
            <w:r>
              <w:rPr>
                <w:rFonts w:eastAsia="微软雅黑" w:hint="eastAsia"/>
                <w:sz w:val="20"/>
                <w:szCs w:val="20"/>
              </w:rPr>
              <w:t>9</w:t>
            </w:r>
            <w:r>
              <w:rPr>
                <w:rFonts w:eastAsia="微软雅黑"/>
                <w:sz w:val="20"/>
                <w:szCs w:val="20"/>
              </w:rPr>
              <w:t xml:space="preserve"> supporting companies</w:t>
            </w:r>
          </w:p>
          <w:p w14:paraId="1D4529DE" w14:textId="638FAEB7" w:rsidR="003D6DB1" w:rsidRPr="00E24360" w:rsidRDefault="00E24360" w:rsidP="00952BBB">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w:t>
            </w:r>
            <w:r w:rsidR="00286D8A">
              <w:rPr>
                <w:rFonts w:eastAsia="微软雅黑"/>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微软雅黑"/>
                <w:sz w:val="20"/>
                <w:szCs w:val="20"/>
              </w:rPr>
            </w:pPr>
            <w:r>
              <w:rPr>
                <w:rFonts w:eastAsia="微软雅黑"/>
                <w:sz w:val="20"/>
                <w:szCs w:val="20"/>
              </w:rPr>
              <w:t>8</w:t>
            </w:r>
            <w:r w:rsidR="00BB0096">
              <w:rPr>
                <w:rFonts w:eastAsia="微软雅黑"/>
                <w:sz w:val="20"/>
                <w:szCs w:val="20"/>
              </w:rPr>
              <w:t xml:space="preserve"> supporting companies</w:t>
            </w:r>
          </w:p>
          <w:p w14:paraId="44FAF846" w14:textId="53A67492" w:rsidR="00F23A73" w:rsidRPr="00BB0096" w:rsidRDefault="00BB0096" w:rsidP="00952BBB">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sidR="00602229">
              <w:rPr>
                <w:rFonts w:eastAsia="微软雅黑"/>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微软雅黑"/>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微软雅黑"/>
          <w:i/>
          <w:sz w:val="20"/>
          <w:szCs w:val="20"/>
        </w:rPr>
        <w:t>k</w:t>
      </w:r>
      <w:r w:rsidR="00D31FE8" w:rsidRPr="00177D1D">
        <w:rPr>
          <w:rFonts w:eastAsia="微软雅黑"/>
          <w:i/>
          <w:sz w:val="20"/>
          <w:szCs w:val="20"/>
          <w:vertAlign w:val="subscript"/>
        </w:rPr>
        <w:t>F</w:t>
      </w:r>
      <w:r w:rsidR="00D31FE8" w:rsidRPr="00177D1D">
        <w:rPr>
          <w:rFonts w:eastAsia="微软雅黑"/>
          <w:i/>
          <w:sz w:val="20"/>
          <w:szCs w:val="20"/>
        </w:rPr>
        <w:t xml:space="preserve"> = {</w:t>
      </w:r>
      <w:r w:rsidR="00D31FE8" w:rsidRPr="00177D1D">
        <w:rPr>
          <w:rFonts w:eastAsia="微软雅黑" w:hint="eastAsia"/>
          <w:i/>
          <w:sz w:val="20"/>
          <w:szCs w:val="20"/>
        </w:rPr>
        <w:t>0</w:t>
      </w:r>
      <w:r w:rsidR="00D31FE8" w:rsidRPr="00177D1D">
        <w:rPr>
          <w:rFonts w:eastAsia="微软雅黑"/>
          <w:i/>
          <w:sz w:val="20"/>
          <w:szCs w:val="20"/>
        </w:rPr>
        <w:t>, …, P</w:t>
      </w:r>
      <w:r w:rsidR="00D31FE8" w:rsidRPr="00177D1D">
        <w:rPr>
          <w:rFonts w:eastAsia="微软雅黑"/>
          <w:i/>
          <w:sz w:val="20"/>
          <w:szCs w:val="20"/>
          <w:vertAlign w:val="subscript"/>
        </w:rPr>
        <w:t>F</w:t>
      </w:r>
      <w:r w:rsidR="00D31FE8" w:rsidRPr="00177D1D">
        <w:rPr>
          <w:rFonts w:eastAsia="微软雅黑"/>
          <w:i/>
          <w:sz w:val="20"/>
          <w:szCs w:val="20"/>
        </w:rPr>
        <w:t>-1}</w:t>
      </w:r>
    </w:p>
    <w:p w14:paraId="685081FD" w14:textId="613C8418" w:rsidR="00D31FE8" w:rsidRPr="00177D1D" w:rsidRDefault="00465063" w:rsidP="00952BBB">
      <w:pPr>
        <w:pStyle w:val="aff"/>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sidR="00E3093A">
        <w:rPr>
          <w:rFonts w:eastAsia="微软雅黑" w:hint="eastAsia"/>
          <w:i/>
          <w:sz w:val="20"/>
          <w:szCs w:val="20"/>
        </w:rPr>
        <w:t>,</w:t>
      </w:r>
      <w:r w:rsidRPr="00177D1D">
        <w:rPr>
          <w:rFonts w:eastAsia="微软雅黑"/>
          <w:i/>
          <w:sz w:val="20"/>
          <w:szCs w:val="20"/>
        </w:rPr>
        <w:t xml:space="preserve"> symbols</w:t>
      </w:r>
      <w:r w:rsidR="00A816FD">
        <w:rPr>
          <w:rFonts w:eastAsia="微软雅黑"/>
          <w:i/>
          <w:sz w:val="20"/>
          <w:szCs w:val="20"/>
        </w:rPr>
        <w:t xml:space="preserve"> or </w:t>
      </w:r>
      <w:r w:rsidR="00E3093A">
        <w:rPr>
          <w:rFonts w:eastAsia="微软雅黑"/>
          <w:i/>
          <w:sz w:val="20"/>
          <w:szCs w:val="20"/>
        </w:rPr>
        <w:t xml:space="preserve">frequency </w:t>
      </w:r>
      <w:r w:rsidR="00A816FD">
        <w:rPr>
          <w:rFonts w:eastAsia="微软雅黑"/>
          <w:i/>
          <w:sz w:val="20"/>
          <w:szCs w:val="20"/>
        </w:rPr>
        <w:t>hopping period</w:t>
      </w:r>
      <w:r w:rsidR="00E3093A">
        <w:rPr>
          <w:rFonts w:eastAsia="微软雅黑"/>
          <w:i/>
          <w:sz w:val="20"/>
          <w:szCs w:val="20"/>
        </w:rPr>
        <w:t>s</w:t>
      </w:r>
    </w:p>
    <w:p w14:paraId="218272B4" w14:textId="67BDBAE0" w:rsidR="00465063" w:rsidRPr="00177D1D" w:rsidRDefault="00465063" w:rsidP="00952BBB">
      <w:pPr>
        <w:pStyle w:val="aff"/>
        <w:widowControl w:val="0"/>
        <w:numPr>
          <w:ilvl w:val="1"/>
          <w:numId w:val="8"/>
        </w:numPr>
        <w:snapToGrid w:val="0"/>
        <w:spacing w:before="120" w:after="120" w:line="240" w:lineRule="auto"/>
        <w:jc w:val="both"/>
        <w:rPr>
          <w:rFonts w:eastAsiaTheme="minorEastAsia"/>
          <w:i/>
          <w:sz w:val="20"/>
          <w:szCs w:val="20"/>
        </w:rPr>
      </w:pPr>
      <w:r w:rsidRPr="00177D1D">
        <w:rPr>
          <w:rFonts w:eastAsia="微软雅黑"/>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For the sub bullet, does it mean in different hopping period can be with different starting RB?  </w:t>
            </w:r>
            <w:r w:rsidR="000B7E53">
              <w:rPr>
                <w:rFonts w:eastAsia="微软雅黑"/>
                <w:sz w:val="20"/>
                <w:szCs w:val="20"/>
              </w:rPr>
              <w:t xml:space="preserve">For example, </w:t>
            </w:r>
            <w:r w:rsidR="00D8412D">
              <w:rPr>
                <w:rFonts w:eastAsia="微软雅黑"/>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with the main body. But the sub-bullet needs more discussion. This </w:t>
            </w:r>
            <w:r>
              <w:rPr>
                <w:rFonts w:eastAsia="微软雅黑"/>
                <w:sz w:val="20"/>
                <w:szCs w:val="20"/>
              </w:rPr>
              <w:lastRenderedPageBreak/>
              <w:t>may triggers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6945" w:type="dxa"/>
          </w:tcPr>
          <w:p w14:paraId="7E6A95AC" w14:textId="754583B6" w:rsidR="003828E5" w:rsidRDefault="003828E5" w:rsidP="003828E5">
            <w:pPr>
              <w:widowControl w:val="0"/>
              <w:snapToGrid w:val="0"/>
              <w:spacing w:before="120" w:after="120" w:line="240" w:lineRule="auto"/>
              <w:rPr>
                <w:rFonts w:eastAsia="微软雅黑"/>
                <w:sz w:val="20"/>
                <w:szCs w:val="20"/>
              </w:rPr>
            </w:pPr>
            <w:r>
              <w:rPr>
                <w:rFonts w:eastAsia="微软雅黑"/>
                <w:sz w:val="20"/>
                <w:szCs w:val="20"/>
              </w:rPr>
              <w:t>G</w:t>
            </w:r>
            <w:r>
              <w:rPr>
                <w:rFonts w:eastAsia="微软雅黑" w:hint="eastAsia"/>
                <w:sz w:val="20"/>
                <w:szCs w:val="20"/>
              </w:rPr>
              <w:t xml:space="preserve">enerally </w:t>
            </w:r>
            <w:r>
              <w:rPr>
                <w:rFonts w:eastAsia="微软雅黑"/>
                <w:sz w:val="20"/>
                <w:szCs w:val="20"/>
              </w:rPr>
              <w:t>fine with FL proposal</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aff"/>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6BEDE396" w:rsidR="006C4E41" w:rsidRDefault="006C4E41" w:rsidP="006C4E41">
            <w:pPr>
              <w:widowControl w:val="0"/>
              <w:snapToGrid w:val="0"/>
              <w:spacing w:before="120" w:after="120" w:line="240" w:lineRule="auto"/>
              <w:rPr>
                <w:rFonts w:eastAsia="Malgun Gothic" w:hint="eastAsia"/>
                <w:sz w:val="20"/>
                <w:szCs w:val="20"/>
                <w:lang w:eastAsia="ko-KR"/>
              </w:rPr>
            </w:pPr>
            <w:r>
              <w:rPr>
                <w:rFonts w:eastAsia="微软雅黑"/>
                <w:sz w:val="20"/>
                <w:szCs w:val="20"/>
              </w:rPr>
              <w:t>v</w:t>
            </w:r>
          </w:p>
        </w:tc>
        <w:tc>
          <w:tcPr>
            <w:tcW w:w="6945" w:type="dxa"/>
          </w:tcPr>
          <w:p w14:paraId="7D9B1938" w14:textId="1A86E727" w:rsidR="006C4E41" w:rsidRDefault="006C4E41" w:rsidP="006C4E41">
            <w:pPr>
              <w:widowControl w:val="0"/>
              <w:snapToGrid w:val="0"/>
              <w:spacing w:before="120" w:after="120" w:line="240" w:lineRule="auto"/>
              <w:rPr>
                <w:rFonts w:eastAsia="Malgun Gothic" w:hint="eastAsia"/>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af"/>
        <w:tblW w:w="0" w:type="auto"/>
        <w:jc w:val="center"/>
        <w:tblLook w:val="04A0" w:firstRow="1" w:lastRow="0" w:firstColumn="1" w:lastColumn="0" w:noHBand="0" w:noVBand="1"/>
      </w:tblPr>
      <w:tblGrid>
        <w:gridCol w:w="6435"/>
        <w:gridCol w:w="872"/>
        <w:gridCol w:w="2043"/>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lastRenderedPageBreak/>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0FB6418F" w14:textId="1A211029" w:rsidR="00124087"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DFDC58B" w14:textId="47298F5A"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6221DD5" w14:textId="1A9E4BD2" w:rsidR="006C4E41" w:rsidRDefault="006C4E41" w:rsidP="006C4E41">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urther </w:t>
            </w:r>
            <w:r>
              <w:rPr>
                <w:rFonts w:eastAsia="微软雅黑"/>
                <w:sz w:val="20"/>
                <w:szCs w:val="20"/>
              </w:rPr>
              <w:t>restriction on partial bandwidth in terms of number of PRBs is needed as explained above.</w:t>
            </w:r>
          </w:p>
        </w:tc>
      </w:tr>
      <w:tr w:rsidR="00F1103E" w14:paraId="37C99EFD" w14:textId="77777777" w:rsidTr="006E3B3D">
        <w:tc>
          <w:tcPr>
            <w:tcW w:w="2405" w:type="dxa"/>
          </w:tcPr>
          <w:p w14:paraId="5FEB8CFE" w14:textId="77777777" w:rsidR="00F1103E" w:rsidRDefault="00F1103E" w:rsidP="006E3B3D">
            <w:pPr>
              <w:widowControl w:val="0"/>
              <w:snapToGrid w:val="0"/>
              <w:spacing w:before="120" w:after="120" w:line="240" w:lineRule="auto"/>
              <w:rPr>
                <w:rFonts w:eastAsia="微软雅黑"/>
                <w:sz w:val="20"/>
                <w:szCs w:val="20"/>
              </w:rPr>
            </w:pPr>
          </w:p>
        </w:tc>
        <w:tc>
          <w:tcPr>
            <w:tcW w:w="6945" w:type="dxa"/>
          </w:tcPr>
          <w:p w14:paraId="6A8CD4B9" w14:textId="77777777" w:rsidR="00F1103E" w:rsidRDefault="00F1103E" w:rsidP="006E3B3D">
            <w:pPr>
              <w:widowControl w:val="0"/>
              <w:snapToGrid w:val="0"/>
              <w:spacing w:before="120" w:after="120" w:line="240" w:lineRule="auto"/>
              <w:rPr>
                <w:rFonts w:eastAsia="微软雅黑"/>
                <w:sz w:val="20"/>
                <w:szCs w:val="20"/>
              </w:rPr>
            </w:pPr>
          </w:p>
        </w:tc>
      </w:tr>
      <w:tr w:rsidR="00F1103E" w14:paraId="579BC454" w14:textId="77777777" w:rsidTr="006E3B3D">
        <w:tc>
          <w:tcPr>
            <w:tcW w:w="2405" w:type="dxa"/>
          </w:tcPr>
          <w:p w14:paraId="4CE52B52" w14:textId="77777777" w:rsidR="00F1103E" w:rsidRDefault="00F1103E" w:rsidP="006E3B3D">
            <w:pPr>
              <w:widowControl w:val="0"/>
              <w:snapToGrid w:val="0"/>
              <w:spacing w:before="120" w:after="120" w:line="240" w:lineRule="auto"/>
              <w:rPr>
                <w:rFonts w:eastAsia="微软雅黑"/>
                <w:sz w:val="20"/>
                <w:szCs w:val="20"/>
              </w:rPr>
            </w:pPr>
          </w:p>
        </w:tc>
        <w:tc>
          <w:tcPr>
            <w:tcW w:w="6945" w:type="dxa"/>
          </w:tcPr>
          <w:p w14:paraId="0EBBD9B6" w14:textId="77777777" w:rsidR="00F1103E" w:rsidRDefault="00F1103E" w:rsidP="006E3B3D">
            <w:pPr>
              <w:widowControl w:val="0"/>
              <w:snapToGrid w:val="0"/>
              <w:spacing w:before="120" w:after="120" w:line="240" w:lineRule="auto"/>
              <w:rPr>
                <w:rFonts w:eastAsia="微软雅黑"/>
                <w:sz w:val="20"/>
                <w:szCs w:val="20"/>
              </w:rPr>
            </w:pP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6869"/>
        <w:gridCol w:w="872"/>
        <w:gridCol w:w="1609"/>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5E3555FC" w:rsidR="003F1FB8" w:rsidRPr="00BD38E9" w:rsidRDefault="003F1FB8"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4EEAAC86" w14:textId="276A5EBD"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05C834A" w:rsidR="003F1FB8" w:rsidRDefault="00A65B68"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AFC2726" w14:textId="08259450"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微软雅黑"/>
                <w:sz w:val="20"/>
                <w:szCs w:val="20"/>
              </w:rPr>
            </w:pPr>
            <w:r>
              <w:rPr>
                <w:rFonts w:eastAsia="微软雅黑"/>
                <w:sz w:val="20"/>
                <w:szCs w:val="20"/>
              </w:rPr>
              <w:lastRenderedPageBreak/>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w:t>
            </w:r>
            <w:r w:rsidR="00EB019B">
              <w:rPr>
                <w:rFonts w:eastAsia="微软雅黑"/>
                <w:sz w:val="20"/>
                <w:szCs w:val="20"/>
              </w:rPr>
              <w:t xml:space="preserve">is with the problem on </w:t>
            </w:r>
            <w:r w:rsidRPr="003C7C12">
              <w:rPr>
                <w:rFonts w:eastAsia="微软雅黑"/>
                <w:sz w:val="20"/>
                <w:szCs w:val="20"/>
              </w:rPr>
              <w:t xml:space="preserve">multiplexing between partial SRS </w:t>
            </w:r>
            <w:r w:rsidR="00EB019B">
              <w:rPr>
                <w:rFonts w:eastAsia="微软雅黑"/>
                <w:sz w:val="20"/>
                <w:szCs w:val="20"/>
              </w:rPr>
              <w:t xml:space="preserve">sequence </w:t>
            </w:r>
            <w:r w:rsidRPr="003C7C12">
              <w:rPr>
                <w:rFonts w:eastAsia="微软雅黑"/>
                <w:sz w:val="20"/>
                <w:szCs w:val="20"/>
              </w:rPr>
              <w:t xml:space="preserve">and legacy SRS </w:t>
            </w:r>
            <w:r w:rsidR="00EB019B">
              <w:rPr>
                <w:rFonts w:eastAsia="微软雅黑"/>
                <w:sz w:val="20"/>
                <w:szCs w:val="20"/>
              </w:rPr>
              <w:t xml:space="preserve">sequence </w:t>
            </w:r>
            <w:r w:rsidRPr="003C7C12">
              <w:rPr>
                <w:rFonts w:eastAsia="微软雅黑"/>
                <w:sz w:val="20"/>
                <w:szCs w:val="20"/>
              </w:rPr>
              <w:t>and the multiplexing between partial SRS with different PF</w:t>
            </w:r>
            <w:r>
              <w:rPr>
                <w:rFonts w:eastAsia="微软雅黑"/>
                <w:sz w:val="20"/>
                <w:szCs w:val="20"/>
              </w:rPr>
              <w:t>.</w:t>
            </w:r>
            <w:r w:rsidR="00EB019B">
              <w:rPr>
                <w:rFonts w:eastAsia="微软雅黑"/>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6945" w:type="dxa"/>
          </w:tcPr>
          <w:p w14:paraId="0D7A5D25" w14:textId="1BDE782C" w:rsidR="006C4E41" w:rsidRDefault="006C4E41" w:rsidP="006C4E41">
            <w:pPr>
              <w:widowControl w:val="0"/>
              <w:snapToGrid w:val="0"/>
              <w:spacing w:before="120" w:after="120" w:line="240" w:lineRule="auto"/>
              <w:rPr>
                <w:rFonts w:eastAsia="微软雅黑"/>
                <w:sz w:val="20"/>
                <w:szCs w:val="20"/>
              </w:rPr>
            </w:pPr>
            <w:r>
              <w:rPr>
                <w:rFonts w:eastAsia="微软雅黑"/>
                <w:sz w:val="20"/>
                <w:szCs w:val="20"/>
              </w:rPr>
              <w:t>No need to introduce new method on top of what is supported in current spec</w:t>
            </w:r>
          </w:p>
        </w:tc>
      </w:tr>
      <w:tr w:rsidR="002A0304" w14:paraId="236C1864" w14:textId="77777777" w:rsidTr="006E3B3D">
        <w:tc>
          <w:tcPr>
            <w:tcW w:w="2405" w:type="dxa"/>
          </w:tcPr>
          <w:p w14:paraId="72D22A49" w14:textId="77777777" w:rsidR="002A0304" w:rsidRDefault="002A0304" w:rsidP="006E3B3D">
            <w:pPr>
              <w:widowControl w:val="0"/>
              <w:snapToGrid w:val="0"/>
              <w:spacing w:before="120" w:after="120" w:line="240" w:lineRule="auto"/>
              <w:rPr>
                <w:rFonts w:eastAsia="微软雅黑"/>
                <w:sz w:val="20"/>
                <w:szCs w:val="20"/>
              </w:rPr>
            </w:pPr>
          </w:p>
        </w:tc>
        <w:tc>
          <w:tcPr>
            <w:tcW w:w="6945" w:type="dxa"/>
          </w:tcPr>
          <w:p w14:paraId="03AD1E32" w14:textId="77777777" w:rsidR="002A0304" w:rsidRDefault="002A0304" w:rsidP="006E3B3D">
            <w:pPr>
              <w:widowControl w:val="0"/>
              <w:snapToGrid w:val="0"/>
              <w:spacing w:before="120" w:after="120" w:line="240" w:lineRule="auto"/>
              <w:rPr>
                <w:rFonts w:eastAsia="微软雅黑"/>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af"/>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3B0C20">
              <w:rPr>
                <w:rFonts w:eastAsia="微软雅黑"/>
                <w:bCs/>
                <w:sz w:val="20"/>
                <w:szCs w:val="20"/>
              </w:rPr>
              <w:t>Determine</w:t>
            </w:r>
            <w:r w:rsidR="00DF7C99">
              <w:rPr>
                <w:rFonts w:eastAsia="微软雅黑"/>
                <w:bCs/>
                <w:sz w:val="20"/>
                <w:szCs w:val="20"/>
              </w:rPr>
              <w:t xml:space="preserve"> P</w:t>
            </w:r>
            <w:r w:rsidR="00DF7C99" w:rsidRPr="00DF7C99">
              <w:rPr>
                <w:rFonts w:eastAsia="微软雅黑"/>
                <w:bCs/>
                <w:sz w:val="20"/>
                <w:szCs w:val="20"/>
                <w:vertAlign w:val="subscript"/>
              </w:rPr>
              <w:t>F</w:t>
            </w:r>
            <w:r w:rsidR="003B0C20">
              <w:rPr>
                <w:rFonts w:eastAsia="微软雅黑"/>
                <w:bCs/>
                <w:sz w:val="20"/>
                <w:szCs w:val="20"/>
              </w:rPr>
              <w:t xml:space="preserve"> value and</w:t>
            </w:r>
            <w:r w:rsidR="00DF7C99">
              <w:rPr>
                <w:rFonts w:eastAsia="微软雅黑"/>
                <w:bCs/>
                <w:sz w:val="20"/>
                <w:szCs w:val="20"/>
              </w:rPr>
              <w:t xml:space="preserve"> N</w:t>
            </w:r>
            <w:r w:rsidR="00DF7C99" w:rsidRPr="00DF7C99">
              <w:rPr>
                <w:rFonts w:eastAsia="微软雅黑"/>
                <w:bCs/>
                <w:sz w:val="20"/>
                <w:szCs w:val="20"/>
                <w:vertAlign w:val="subscript"/>
              </w:rPr>
              <w:t>offset</w:t>
            </w:r>
            <w:r w:rsidR="00DF7C99">
              <w:rPr>
                <w:rFonts w:eastAsia="微软雅黑"/>
                <w:bCs/>
                <w:sz w:val="20"/>
                <w:szCs w:val="20"/>
              </w:rPr>
              <w:t xml:space="preserve"> value </w:t>
            </w:r>
            <w:r w:rsidR="00E27A16">
              <w:rPr>
                <w:rFonts w:eastAsia="微软雅黑"/>
                <w:bCs/>
                <w:sz w:val="20"/>
                <w:szCs w:val="20"/>
              </w:rPr>
              <w:t>by</w:t>
            </w:r>
            <w:r w:rsidR="00DF7C99">
              <w:rPr>
                <w:rFonts w:eastAsia="微软雅黑"/>
                <w:bCs/>
                <w:sz w:val="20"/>
                <w:szCs w:val="20"/>
              </w:rPr>
              <w:t xml:space="preserve"> </w:t>
            </w:r>
            <w:r w:rsidR="003B0C20">
              <w:rPr>
                <w:rFonts w:eastAsia="微软雅黑"/>
                <w:bCs/>
                <w:sz w:val="20"/>
                <w:szCs w:val="20"/>
              </w:rPr>
              <w:t>RRC configuration</w:t>
            </w:r>
            <w:r w:rsidR="00DF7C99">
              <w:rPr>
                <w:rFonts w:eastAsia="微软雅黑"/>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00BF5A69">
              <w:rPr>
                <w:rFonts w:eastAsia="微软雅黑"/>
                <w:sz w:val="20"/>
                <w:szCs w:val="20"/>
              </w:rPr>
              <w:t>Huawei, HiSilicon</w:t>
            </w:r>
            <w:r w:rsidR="0069413A">
              <w:rPr>
                <w:rFonts w:eastAsia="微软雅黑"/>
                <w:sz w:val="20"/>
                <w:szCs w:val="20"/>
              </w:rPr>
              <w:t>, CATT</w:t>
            </w:r>
            <w:r w:rsidR="007020DC">
              <w:rPr>
                <w:rFonts w:eastAsia="微软雅黑"/>
                <w:sz w:val="20"/>
                <w:szCs w:val="20"/>
              </w:rPr>
              <w:t>, MediaTek</w:t>
            </w:r>
            <w:r w:rsidR="003B0C20">
              <w:rPr>
                <w:rFonts w:eastAsia="微软雅黑"/>
                <w:sz w:val="20"/>
                <w:szCs w:val="20"/>
              </w:rPr>
              <w:t xml:space="preserve">, </w:t>
            </w:r>
            <w:r w:rsidR="00F21370">
              <w:rPr>
                <w:rFonts w:eastAsia="微软雅黑"/>
                <w:sz w:val="20"/>
                <w:szCs w:val="20"/>
              </w:rPr>
              <w:t xml:space="preserve">Apple, </w:t>
            </w:r>
            <w:r w:rsidR="00F445BD">
              <w:rPr>
                <w:rFonts w:eastAsia="微软雅黑"/>
                <w:sz w:val="20"/>
                <w:szCs w:val="20"/>
              </w:rPr>
              <w:t>Eric</w:t>
            </w:r>
            <w:r w:rsidR="00E27A16">
              <w:rPr>
                <w:rFonts w:eastAsia="微软雅黑"/>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6F217F" w:rsidRPr="006F217F">
              <w:rPr>
                <w:rFonts w:eastAsia="微软雅黑"/>
                <w:bCs/>
                <w:sz w:val="20"/>
                <w:szCs w:val="20"/>
              </w:rPr>
              <w:t>Configur</w:t>
            </w:r>
            <w:r w:rsidR="006F217F">
              <w:rPr>
                <w:rFonts w:eastAsia="微软雅黑"/>
                <w:bCs/>
                <w:sz w:val="20"/>
                <w:szCs w:val="20"/>
              </w:rPr>
              <w:t>e</w:t>
            </w:r>
            <w:r w:rsidR="006F217F" w:rsidRPr="006F217F">
              <w:rPr>
                <w:rFonts w:eastAsia="微软雅黑"/>
                <w:bCs/>
                <w:sz w:val="20"/>
                <w:szCs w:val="20"/>
              </w:rPr>
              <w:t xml:space="preserve"> multiple P_F and N_offset values in RRC, and updat</w:t>
            </w:r>
            <w:r w:rsidR="006F217F">
              <w:rPr>
                <w:rFonts w:eastAsia="微软雅黑"/>
                <w:bCs/>
                <w:sz w:val="20"/>
                <w:szCs w:val="20"/>
              </w:rPr>
              <w:t>e</w:t>
            </w:r>
            <w:r w:rsidR="006F217F" w:rsidRPr="006F217F">
              <w:rPr>
                <w:rFonts w:eastAsia="微软雅黑"/>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Pr="00E27A16" w:rsidRDefault="00E27A16" w:rsidP="002A0304">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t>
            </w:r>
          </w:p>
          <w:p w14:paraId="148E8F50" w14:textId="6D1E428E" w:rsidR="00C871C5"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But RRC can already configure flexible SRS subband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hint="eastAsia"/>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402AFF76" w:rsidR="005F327E" w:rsidRPr="00BD38E9" w:rsidRDefault="008E7B56"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bookmarkStart w:id="8" w:name="_GoBack"/>
            <w:r w:rsidR="00084EA2" w:rsidRPr="00084EA2">
              <w:rPr>
                <w:rFonts w:eastAsia="微软雅黑"/>
                <w:color w:val="FF0000"/>
                <w:sz w:val="20"/>
                <w:szCs w:val="20"/>
              </w:rPr>
              <w:t>vivo</w:t>
            </w:r>
            <w:bookmarkEnd w:id="8"/>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It is difficult to support more than 6 CSs in the case of Comb-8 in a real channel.</w:t>
            </w:r>
          </w:p>
        </w:tc>
      </w:tr>
      <w:tr w:rsidR="00624FAE" w14:paraId="1AD00958" w14:textId="77777777" w:rsidTr="006E3B3D">
        <w:tc>
          <w:tcPr>
            <w:tcW w:w="2405" w:type="dxa"/>
          </w:tcPr>
          <w:p w14:paraId="6EF8CAE9" w14:textId="77777777" w:rsidR="00624FAE" w:rsidRDefault="00624FAE" w:rsidP="006E3B3D">
            <w:pPr>
              <w:widowControl w:val="0"/>
              <w:snapToGrid w:val="0"/>
              <w:spacing w:before="120" w:after="120" w:line="240" w:lineRule="auto"/>
              <w:rPr>
                <w:rFonts w:eastAsia="微软雅黑"/>
                <w:sz w:val="20"/>
                <w:szCs w:val="20"/>
              </w:rPr>
            </w:pPr>
          </w:p>
        </w:tc>
        <w:tc>
          <w:tcPr>
            <w:tcW w:w="6945" w:type="dxa"/>
          </w:tcPr>
          <w:p w14:paraId="598D3FA9" w14:textId="77777777" w:rsidR="00624FAE" w:rsidRDefault="00624FAE" w:rsidP="006E3B3D">
            <w:pPr>
              <w:widowControl w:val="0"/>
              <w:snapToGrid w:val="0"/>
              <w:spacing w:before="120" w:after="120" w:line="240" w:lineRule="auto"/>
              <w:rPr>
                <w:rFonts w:eastAsia="微软雅黑"/>
                <w:sz w:val="20"/>
                <w:szCs w:val="20"/>
              </w:rPr>
            </w:pPr>
          </w:p>
        </w:tc>
      </w:tr>
      <w:tr w:rsidR="00624FAE" w14:paraId="6AF39A1D" w14:textId="77777777" w:rsidTr="006E3B3D">
        <w:tc>
          <w:tcPr>
            <w:tcW w:w="2405" w:type="dxa"/>
          </w:tcPr>
          <w:p w14:paraId="3A032B5E" w14:textId="77777777" w:rsidR="00624FAE" w:rsidRDefault="00624FAE" w:rsidP="006E3B3D">
            <w:pPr>
              <w:widowControl w:val="0"/>
              <w:snapToGrid w:val="0"/>
              <w:spacing w:before="120" w:after="120" w:line="240" w:lineRule="auto"/>
              <w:rPr>
                <w:rFonts w:eastAsia="微软雅黑"/>
                <w:sz w:val="20"/>
                <w:szCs w:val="20"/>
              </w:rPr>
            </w:pPr>
          </w:p>
        </w:tc>
        <w:tc>
          <w:tcPr>
            <w:tcW w:w="6945" w:type="dxa"/>
          </w:tcPr>
          <w:p w14:paraId="26A38A0B" w14:textId="77777777" w:rsidR="00624FAE" w:rsidRDefault="00624FAE" w:rsidP="006E3B3D">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9EFFB" w14:textId="77777777" w:rsidR="00BD4F2D" w:rsidRDefault="00BD4F2D" w:rsidP="0066336C">
      <w:pPr>
        <w:spacing w:after="0" w:line="240" w:lineRule="auto"/>
      </w:pPr>
      <w:r>
        <w:separator/>
      </w:r>
    </w:p>
  </w:endnote>
  <w:endnote w:type="continuationSeparator" w:id="0">
    <w:p w14:paraId="6B58A644" w14:textId="77777777" w:rsidR="00BD4F2D" w:rsidRDefault="00BD4F2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038BD" w14:textId="77777777" w:rsidR="00BD4F2D" w:rsidRDefault="00BD4F2D" w:rsidP="0066336C">
      <w:pPr>
        <w:spacing w:after="0" w:line="240" w:lineRule="auto"/>
      </w:pPr>
      <w:r>
        <w:separator/>
      </w:r>
    </w:p>
  </w:footnote>
  <w:footnote w:type="continuationSeparator" w:id="0">
    <w:p w14:paraId="6904C88C" w14:textId="77777777" w:rsidR="00BD4F2D" w:rsidRDefault="00BD4F2D"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12E8"/>
    <w:rsid w:val="00032244"/>
    <w:rsid w:val="00034954"/>
    <w:rsid w:val="0003794C"/>
    <w:rsid w:val="0004109C"/>
    <w:rsid w:val="00042192"/>
    <w:rsid w:val="000432FD"/>
    <w:rsid w:val="00044019"/>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4266"/>
    <w:rsid w:val="00084EA2"/>
    <w:rsid w:val="000852AA"/>
    <w:rsid w:val="000853F4"/>
    <w:rsid w:val="00087F2C"/>
    <w:rsid w:val="00090580"/>
    <w:rsid w:val="00093AE0"/>
    <w:rsid w:val="00094138"/>
    <w:rsid w:val="00094A84"/>
    <w:rsid w:val="000A1772"/>
    <w:rsid w:val="000A1D65"/>
    <w:rsid w:val="000A4A28"/>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EA2"/>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37ADD"/>
    <w:rsid w:val="001408CE"/>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EC7"/>
    <w:rsid w:val="001E1881"/>
    <w:rsid w:val="001E36FE"/>
    <w:rsid w:val="001E40B5"/>
    <w:rsid w:val="001E4E77"/>
    <w:rsid w:val="001E5A7B"/>
    <w:rsid w:val="001E5E75"/>
    <w:rsid w:val="001E6288"/>
    <w:rsid w:val="001E7945"/>
    <w:rsid w:val="001F00C1"/>
    <w:rsid w:val="001F19F4"/>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74C8"/>
    <w:rsid w:val="00221516"/>
    <w:rsid w:val="00223423"/>
    <w:rsid w:val="002278BD"/>
    <w:rsid w:val="00227F25"/>
    <w:rsid w:val="002312D4"/>
    <w:rsid w:val="0023142A"/>
    <w:rsid w:val="00233337"/>
    <w:rsid w:val="00237076"/>
    <w:rsid w:val="00240DE7"/>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61CA1"/>
    <w:rsid w:val="0026210D"/>
    <w:rsid w:val="002622F1"/>
    <w:rsid w:val="00263CB0"/>
    <w:rsid w:val="0026706D"/>
    <w:rsid w:val="00267C94"/>
    <w:rsid w:val="002703E8"/>
    <w:rsid w:val="002747AE"/>
    <w:rsid w:val="00274AB0"/>
    <w:rsid w:val="00274E78"/>
    <w:rsid w:val="00274E9C"/>
    <w:rsid w:val="00276022"/>
    <w:rsid w:val="0027673C"/>
    <w:rsid w:val="00276CFC"/>
    <w:rsid w:val="0028056C"/>
    <w:rsid w:val="00280B1B"/>
    <w:rsid w:val="0028135F"/>
    <w:rsid w:val="0028171E"/>
    <w:rsid w:val="00281A67"/>
    <w:rsid w:val="00283670"/>
    <w:rsid w:val="002862FF"/>
    <w:rsid w:val="00286D8A"/>
    <w:rsid w:val="002871EE"/>
    <w:rsid w:val="00290885"/>
    <w:rsid w:val="00291E6D"/>
    <w:rsid w:val="002925D0"/>
    <w:rsid w:val="00292650"/>
    <w:rsid w:val="00292C26"/>
    <w:rsid w:val="002934BA"/>
    <w:rsid w:val="00293F2B"/>
    <w:rsid w:val="00294499"/>
    <w:rsid w:val="002952FB"/>
    <w:rsid w:val="00295E8A"/>
    <w:rsid w:val="002A0304"/>
    <w:rsid w:val="002A0365"/>
    <w:rsid w:val="002A0AC4"/>
    <w:rsid w:val="002A114B"/>
    <w:rsid w:val="002A238E"/>
    <w:rsid w:val="002A28AB"/>
    <w:rsid w:val="002A5E8D"/>
    <w:rsid w:val="002A671D"/>
    <w:rsid w:val="002A7CB8"/>
    <w:rsid w:val="002B21FE"/>
    <w:rsid w:val="002B4A75"/>
    <w:rsid w:val="002B6475"/>
    <w:rsid w:val="002C1BCD"/>
    <w:rsid w:val="002C27FC"/>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56DA"/>
    <w:rsid w:val="003263FC"/>
    <w:rsid w:val="00326623"/>
    <w:rsid w:val="00327A0F"/>
    <w:rsid w:val="00332A7A"/>
    <w:rsid w:val="00332D23"/>
    <w:rsid w:val="00332D85"/>
    <w:rsid w:val="0034035D"/>
    <w:rsid w:val="0034366F"/>
    <w:rsid w:val="00343795"/>
    <w:rsid w:val="00344B73"/>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4AD2"/>
    <w:rsid w:val="00376B70"/>
    <w:rsid w:val="00380990"/>
    <w:rsid w:val="00381E4F"/>
    <w:rsid w:val="003828E5"/>
    <w:rsid w:val="00383D7F"/>
    <w:rsid w:val="003841BD"/>
    <w:rsid w:val="00385732"/>
    <w:rsid w:val="00391221"/>
    <w:rsid w:val="0039546E"/>
    <w:rsid w:val="003976EC"/>
    <w:rsid w:val="003A13D9"/>
    <w:rsid w:val="003A5DBB"/>
    <w:rsid w:val="003B0C20"/>
    <w:rsid w:val="003B10B0"/>
    <w:rsid w:val="003B38FF"/>
    <w:rsid w:val="003B3BF5"/>
    <w:rsid w:val="003B45F5"/>
    <w:rsid w:val="003B6420"/>
    <w:rsid w:val="003B6D2A"/>
    <w:rsid w:val="003C1472"/>
    <w:rsid w:val="003C1E89"/>
    <w:rsid w:val="003C4926"/>
    <w:rsid w:val="003C4BDD"/>
    <w:rsid w:val="003D1131"/>
    <w:rsid w:val="003D1584"/>
    <w:rsid w:val="003D173B"/>
    <w:rsid w:val="003D6847"/>
    <w:rsid w:val="003D6DB1"/>
    <w:rsid w:val="003D7919"/>
    <w:rsid w:val="003E2A38"/>
    <w:rsid w:val="003E2AF0"/>
    <w:rsid w:val="003E590B"/>
    <w:rsid w:val="003E6EF9"/>
    <w:rsid w:val="003E7C20"/>
    <w:rsid w:val="003F0205"/>
    <w:rsid w:val="003F1154"/>
    <w:rsid w:val="003F1FB8"/>
    <w:rsid w:val="003F24B7"/>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35FE"/>
    <w:rsid w:val="004E09D4"/>
    <w:rsid w:val="004E1E2D"/>
    <w:rsid w:val="004E228E"/>
    <w:rsid w:val="004E2C49"/>
    <w:rsid w:val="004E5905"/>
    <w:rsid w:val="004E7593"/>
    <w:rsid w:val="004F267F"/>
    <w:rsid w:val="004F42C9"/>
    <w:rsid w:val="004F6D29"/>
    <w:rsid w:val="004F731B"/>
    <w:rsid w:val="00501DBE"/>
    <w:rsid w:val="005023F7"/>
    <w:rsid w:val="00503988"/>
    <w:rsid w:val="005040CC"/>
    <w:rsid w:val="005046ED"/>
    <w:rsid w:val="00504AD3"/>
    <w:rsid w:val="00505C97"/>
    <w:rsid w:val="00511AC5"/>
    <w:rsid w:val="00513641"/>
    <w:rsid w:val="005147C3"/>
    <w:rsid w:val="00514DC5"/>
    <w:rsid w:val="00515754"/>
    <w:rsid w:val="00516011"/>
    <w:rsid w:val="0051764F"/>
    <w:rsid w:val="00522ACC"/>
    <w:rsid w:val="00525236"/>
    <w:rsid w:val="0052662D"/>
    <w:rsid w:val="00527106"/>
    <w:rsid w:val="00531E2A"/>
    <w:rsid w:val="00533D6D"/>
    <w:rsid w:val="005354B5"/>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4F5E"/>
    <w:rsid w:val="00575FB4"/>
    <w:rsid w:val="00577E63"/>
    <w:rsid w:val="00577FF9"/>
    <w:rsid w:val="00580252"/>
    <w:rsid w:val="005820BE"/>
    <w:rsid w:val="00582A44"/>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502F"/>
    <w:rsid w:val="005C033C"/>
    <w:rsid w:val="005C1DFF"/>
    <w:rsid w:val="005C225D"/>
    <w:rsid w:val="005C48C5"/>
    <w:rsid w:val="005C771D"/>
    <w:rsid w:val="005D4305"/>
    <w:rsid w:val="005D483B"/>
    <w:rsid w:val="005D61C4"/>
    <w:rsid w:val="005E018B"/>
    <w:rsid w:val="005E02A6"/>
    <w:rsid w:val="005E1638"/>
    <w:rsid w:val="005E1EE3"/>
    <w:rsid w:val="005E3F8F"/>
    <w:rsid w:val="005E5167"/>
    <w:rsid w:val="005E61AF"/>
    <w:rsid w:val="005F327E"/>
    <w:rsid w:val="005F6B9E"/>
    <w:rsid w:val="005F7B6E"/>
    <w:rsid w:val="00602229"/>
    <w:rsid w:val="006028FF"/>
    <w:rsid w:val="00604EC1"/>
    <w:rsid w:val="006058DF"/>
    <w:rsid w:val="006077D8"/>
    <w:rsid w:val="00607A09"/>
    <w:rsid w:val="0061069D"/>
    <w:rsid w:val="00611271"/>
    <w:rsid w:val="006113F4"/>
    <w:rsid w:val="0061311E"/>
    <w:rsid w:val="00613520"/>
    <w:rsid w:val="00613722"/>
    <w:rsid w:val="00614C91"/>
    <w:rsid w:val="006154A1"/>
    <w:rsid w:val="00617869"/>
    <w:rsid w:val="00617B91"/>
    <w:rsid w:val="00621D13"/>
    <w:rsid w:val="00624DBF"/>
    <w:rsid w:val="00624FAE"/>
    <w:rsid w:val="006263C5"/>
    <w:rsid w:val="00630C38"/>
    <w:rsid w:val="0063231E"/>
    <w:rsid w:val="00633BF0"/>
    <w:rsid w:val="00633F36"/>
    <w:rsid w:val="00640073"/>
    <w:rsid w:val="006417C8"/>
    <w:rsid w:val="006417FC"/>
    <w:rsid w:val="006458E5"/>
    <w:rsid w:val="00646100"/>
    <w:rsid w:val="00647705"/>
    <w:rsid w:val="00647898"/>
    <w:rsid w:val="006507CA"/>
    <w:rsid w:val="006526EA"/>
    <w:rsid w:val="00652860"/>
    <w:rsid w:val="00653F69"/>
    <w:rsid w:val="006546A7"/>
    <w:rsid w:val="006559D2"/>
    <w:rsid w:val="00660FF3"/>
    <w:rsid w:val="0066336C"/>
    <w:rsid w:val="00667767"/>
    <w:rsid w:val="00667889"/>
    <w:rsid w:val="00670253"/>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049C"/>
    <w:rsid w:val="006A166A"/>
    <w:rsid w:val="006A1EE4"/>
    <w:rsid w:val="006A2EDD"/>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7020DC"/>
    <w:rsid w:val="00703FE1"/>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4013A"/>
    <w:rsid w:val="00741850"/>
    <w:rsid w:val="00743F22"/>
    <w:rsid w:val="0074560B"/>
    <w:rsid w:val="007456AA"/>
    <w:rsid w:val="007456C1"/>
    <w:rsid w:val="007473BF"/>
    <w:rsid w:val="007510C9"/>
    <w:rsid w:val="00752A3B"/>
    <w:rsid w:val="00752C3E"/>
    <w:rsid w:val="00754523"/>
    <w:rsid w:val="00756AFA"/>
    <w:rsid w:val="00756D69"/>
    <w:rsid w:val="007616D9"/>
    <w:rsid w:val="007626BE"/>
    <w:rsid w:val="00763A73"/>
    <w:rsid w:val="00767248"/>
    <w:rsid w:val="00772436"/>
    <w:rsid w:val="007745CA"/>
    <w:rsid w:val="00777186"/>
    <w:rsid w:val="007814FF"/>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D95"/>
    <w:rsid w:val="007C553E"/>
    <w:rsid w:val="007C558D"/>
    <w:rsid w:val="007C5985"/>
    <w:rsid w:val="007C62D9"/>
    <w:rsid w:val="007C795B"/>
    <w:rsid w:val="007D0216"/>
    <w:rsid w:val="007D04E2"/>
    <w:rsid w:val="007D1D6A"/>
    <w:rsid w:val="007D22DA"/>
    <w:rsid w:val="007D4209"/>
    <w:rsid w:val="007D6B40"/>
    <w:rsid w:val="007E0597"/>
    <w:rsid w:val="007E1545"/>
    <w:rsid w:val="007E45F7"/>
    <w:rsid w:val="007E4F07"/>
    <w:rsid w:val="007E5E5F"/>
    <w:rsid w:val="007E615E"/>
    <w:rsid w:val="007E739C"/>
    <w:rsid w:val="007E787D"/>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6164"/>
    <w:rsid w:val="00816B97"/>
    <w:rsid w:val="00826878"/>
    <w:rsid w:val="00831631"/>
    <w:rsid w:val="008319F3"/>
    <w:rsid w:val="0083214E"/>
    <w:rsid w:val="00834AC6"/>
    <w:rsid w:val="00835FCA"/>
    <w:rsid w:val="008416C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BAC"/>
    <w:rsid w:val="00887D78"/>
    <w:rsid w:val="00887E77"/>
    <w:rsid w:val="00893CC3"/>
    <w:rsid w:val="0089452E"/>
    <w:rsid w:val="008948F8"/>
    <w:rsid w:val="00895110"/>
    <w:rsid w:val="008952F7"/>
    <w:rsid w:val="00896EFD"/>
    <w:rsid w:val="008A0461"/>
    <w:rsid w:val="008A5929"/>
    <w:rsid w:val="008A6BD9"/>
    <w:rsid w:val="008A6F2D"/>
    <w:rsid w:val="008A7FA6"/>
    <w:rsid w:val="008B12E9"/>
    <w:rsid w:val="008B1881"/>
    <w:rsid w:val="008B2EDC"/>
    <w:rsid w:val="008B5F3A"/>
    <w:rsid w:val="008B767E"/>
    <w:rsid w:val="008B7983"/>
    <w:rsid w:val="008C0EF4"/>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821"/>
    <w:rsid w:val="009117CB"/>
    <w:rsid w:val="00915260"/>
    <w:rsid w:val="00916CB5"/>
    <w:rsid w:val="009175D2"/>
    <w:rsid w:val="00920C0C"/>
    <w:rsid w:val="00921C6E"/>
    <w:rsid w:val="009223E5"/>
    <w:rsid w:val="00922900"/>
    <w:rsid w:val="00923246"/>
    <w:rsid w:val="00923800"/>
    <w:rsid w:val="0092445C"/>
    <w:rsid w:val="009276AF"/>
    <w:rsid w:val="00931196"/>
    <w:rsid w:val="009311A7"/>
    <w:rsid w:val="009355B5"/>
    <w:rsid w:val="00935EE9"/>
    <w:rsid w:val="00937378"/>
    <w:rsid w:val="009375A4"/>
    <w:rsid w:val="00940270"/>
    <w:rsid w:val="00940804"/>
    <w:rsid w:val="00942004"/>
    <w:rsid w:val="00942800"/>
    <w:rsid w:val="00942B51"/>
    <w:rsid w:val="00943F23"/>
    <w:rsid w:val="00952A4E"/>
    <w:rsid w:val="00952BBB"/>
    <w:rsid w:val="00953331"/>
    <w:rsid w:val="0095420E"/>
    <w:rsid w:val="00955742"/>
    <w:rsid w:val="00955F8E"/>
    <w:rsid w:val="00961A49"/>
    <w:rsid w:val="0096269C"/>
    <w:rsid w:val="009637BF"/>
    <w:rsid w:val="00964C71"/>
    <w:rsid w:val="00967490"/>
    <w:rsid w:val="0097051C"/>
    <w:rsid w:val="00970E4C"/>
    <w:rsid w:val="009714E6"/>
    <w:rsid w:val="009722F9"/>
    <w:rsid w:val="009725A8"/>
    <w:rsid w:val="00973463"/>
    <w:rsid w:val="00974593"/>
    <w:rsid w:val="00975B04"/>
    <w:rsid w:val="00980E8C"/>
    <w:rsid w:val="00981C47"/>
    <w:rsid w:val="009827EF"/>
    <w:rsid w:val="009840B7"/>
    <w:rsid w:val="00984515"/>
    <w:rsid w:val="00984824"/>
    <w:rsid w:val="00985C9B"/>
    <w:rsid w:val="009870C7"/>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3BB6"/>
    <w:rsid w:val="009B4F15"/>
    <w:rsid w:val="009B5507"/>
    <w:rsid w:val="009B5522"/>
    <w:rsid w:val="009C16E7"/>
    <w:rsid w:val="009C2890"/>
    <w:rsid w:val="009D4915"/>
    <w:rsid w:val="009D50AF"/>
    <w:rsid w:val="009D5B61"/>
    <w:rsid w:val="009D63B0"/>
    <w:rsid w:val="009E04B5"/>
    <w:rsid w:val="009E1BA9"/>
    <w:rsid w:val="009E1E44"/>
    <w:rsid w:val="009E4DBA"/>
    <w:rsid w:val="009E5884"/>
    <w:rsid w:val="009E6F61"/>
    <w:rsid w:val="009F02DC"/>
    <w:rsid w:val="009F064E"/>
    <w:rsid w:val="009F07E1"/>
    <w:rsid w:val="009F2D69"/>
    <w:rsid w:val="009F3E90"/>
    <w:rsid w:val="009F4D29"/>
    <w:rsid w:val="009F513D"/>
    <w:rsid w:val="009F6065"/>
    <w:rsid w:val="009F7B76"/>
    <w:rsid w:val="00A0262E"/>
    <w:rsid w:val="00A03F48"/>
    <w:rsid w:val="00A0416E"/>
    <w:rsid w:val="00A048D5"/>
    <w:rsid w:val="00A0607A"/>
    <w:rsid w:val="00A12DF9"/>
    <w:rsid w:val="00A144B3"/>
    <w:rsid w:val="00A14DF8"/>
    <w:rsid w:val="00A151D8"/>
    <w:rsid w:val="00A15E61"/>
    <w:rsid w:val="00A16080"/>
    <w:rsid w:val="00A175CA"/>
    <w:rsid w:val="00A20422"/>
    <w:rsid w:val="00A245A5"/>
    <w:rsid w:val="00A24866"/>
    <w:rsid w:val="00A26EBB"/>
    <w:rsid w:val="00A2770C"/>
    <w:rsid w:val="00A3033E"/>
    <w:rsid w:val="00A318C1"/>
    <w:rsid w:val="00A33B6D"/>
    <w:rsid w:val="00A33FFC"/>
    <w:rsid w:val="00A35A1A"/>
    <w:rsid w:val="00A37D13"/>
    <w:rsid w:val="00A43924"/>
    <w:rsid w:val="00A46CA2"/>
    <w:rsid w:val="00A507F5"/>
    <w:rsid w:val="00A50CA0"/>
    <w:rsid w:val="00A52882"/>
    <w:rsid w:val="00A5401F"/>
    <w:rsid w:val="00A55F4C"/>
    <w:rsid w:val="00A5765C"/>
    <w:rsid w:val="00A64E30"/>
    <w:rsid w:val="00A65B68"/>
    <w:rsid w:val="00A65BE4"/>
    <w:rsid w:val="00A67C75"/>
    <w:rsid w:val="00A700C8"/>
    <w:rsid w:val="00A717A7"/>
    <w:rsid w:val="00A719BB"/>
    <w:rsid w:val="00A71ABC"/>
    <w:rsid w:val="00A71B90"/>
    <w:rsid w:val="00A73DDE"/>
    <w:rsid w:val="00A753C5"/>
    <w:rsid w:val="00A771ED"/>
    <w:rsid w:val="00A816FD"/>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B021E"/>
    <w:rsid w:val="00AB4689"/>
    <w:rsid w:val="00AB4ACB"/>
    <w:rsid w:val="00AB5677"/>
    <w:rsid w:val="00AB7D97"/>
    <w:rsid w:val="00AC3F9B"/>
    <w:rsid w:val="00AC7432"/>
    <w:rsid w:val="00AC7567"/>
    <w:rsid w:val="00AC77C5"/>
    <w:rsid w:val="00AC7D92"/>
    <w:rsid w:val="00AD09D4"/>
    <w:rsid w:val="00AD15E1"/>
    <w:rsid w:val="00AD1B26"/>
    <w:rsid w:val="00AD374E"/>
    <w:rsid w:val="00AD3B44"/>
    <w:rsid w:val="00AD3DE6"/>
    <w:rsid w:val="00AD5157"/>
    <w:rsid w:val="00AE15BA"/>
    <w:rsid w:val="00AE32D7"/>
    <w:rsid w:val="00AE5528"/>
    <w:rsid w:val="00AF1F30"/>
    <w:rsid w:val="00AF21D2"/>
    <w:rsid w:val="00AF23E0"/>
    <w:rsid w:val="00AF25C7"/>
    <w:rsid w:val="00AF3AA9"/>
    <w:rsid w:val="00AF411C"/>
    <w:rsid w:val="00AF448D"/>
    <w:rsid w:val="00AF495F"/>
    <w:rsid w:val="00AF59A4"/>
    <w:rsid w:val="00AF67CB"/>
    <w:rsid w:val="00AF7474"/>
    <w:rsid w:val="00AF7B0F"/>
    <w:rsid w:val="00B0041B"/>
    <w:rsid w:val="00B05A9A"/>
    <w:rsid w:val="00B05DD6"/>
    <w:rsid w:val="00B064C9"/>
    <w:rsid w:val="00B07676"/>
    <w:rsid w:val="00B1161B"/>
    <w:rsid w:val="00B133A9"/>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A9A"/>
    <w:rsid w:val="00B50EDB"/>
    <w:rsid w:val="00B50FA1"/>
    <w:rsid w:val="00B511BF"/>
    <w:rsid w:val="00B5254F"/>
    <w:rsid w:val="00B54C5E"/>
    <w:rsid w:val="00B550DA"/>
    <w:rsid w:val="00B5620A"/>
    <w:rsid w:val="00B57396"/>
    <w:rsid w:val="00B57D1A"/>
    <w:rsid w:val="00B604C7"/>
    <w:rsid w:val="00B61ED6"/>
    <w:rsid w:val="00B62E12"/>
    <w:rsid w:val="00B631E8"/>
    <w:rsid w:val="00B65CC2"/>
    <w:rsid w:val="00B660D0"/>
    <w:rsid w:val="00B66FE7"/>
    <w:rsid w:val="00B6703B"/>
    <w:rsid w:val="00B67D8F"/>
    <w:rsid w:val="00B709AE"/>
    <w:rsid w:val="00B712C6"/>
    <w:rsid w:val="00B71894"/>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5545"/>
    <w:rsid w:val="00BB637C"/>
    <w:rsid w:val="00BC089B"/>
    <w:rsid w:val="00BC1842"/>
    <w:rsid w:val="00BC3FF5"/>
    <w:rsid w:val="00BC5D1B"/>
    <w:rsid w:val="00BC6334"/>
    <w:rsid w:val="00BC63E8"/>
    <w:rsid w:val="00BC7F69"/>
    <w:rsid w:val="00BD0365"/>
    <w:rsid w:val="00BD38E9"/>
    <w:rsid w:val="00BD4648"/>
    <w:rsid w:val="00BD4F2D"/>
    <w:rsid w:val="00BD5F8E"/>
    <w:rsid w:val="00BE186F"/>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3393"/>
    <w:rsid w:val="00C43592"/>
    <w:rsid w:val="00C45F30"/>
    <w:rsid w:val="00C46B4A"/>
    <w:rsid w:val="00C47BAF"/>
    <w:rsid w:val="00C527DB"/>
    <w:rsid w:val="00C52C3A"/>
    <w:rsid w:val="00C60EDA"/>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71C5"/>
    <w:rsid w:val="00C87CAB"/>
    <w:rsid w:val="00C937BB"/>
    <w:rsid w:val="00C94E56"/>
    <w:rsid w:val="00C9507E"/>
    <w:rsid w:val="00C95401"/>
    <w:rsid w:val="00C95AF5"/>
    <w:rsid w:val="00CA056E"/>
    <w:rsid w:val="00CA117F"/>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35B3"/>
    <w:rsid w:val="00CD4363"/>
    <w:rsid w:val="00CD54CC"/>
    <w:rsid w:val="00CD72E8"/>
    <w:rsid w:val="00CE0CBA"/>
    <w:rsid w:val="00CE19E0"/>
    <w:rsid w:val="00CE5043"/>
    <w:rsid w:val="00CE5CA0"/>
    <w:rsid w:val="00CE7D0D"/>
    <w:rsid w:val="00CF17B6"/>
    <w:rsid w:val="00CF727A"/>
    <w:rsid w:val="00CF7409"/>
    <w:rsid w:val="00CF75FC"/>
    <w:rsid w:val="00CF7B14"/>
    <w:rsid w:val="00D00312"/>
    <w:rsid w:val="00D040D0"/>
    <w:rsid w:val="00D04E9A"/>
    <w:rsid w:val="00D05485"/>
    <w:rsid w:val="00D06003"/>
    <w:rsid w:val="00D065C3"/>
    <w:rsid w:val="00D07807"/>
    <w:rsid w:val="00D07ABC"/>
    <w:rsid w:val="00D139DB"/>
    <w:rsid w:val="00D147E8"/>
    <w:rsid w:val="00D14860"/>
    <w:rsid w:val="00D15CE0"/>
    <w:rsid w:val="00D22D53"/>
    <w:rsid w:val="00D23766"/>
    <w:rsid w:val="00D24020"/>
    <w:rsid w:val="00D24C25"/>
    <w:rsid w:val="00D2620B"/>
    <w:rsid w:val="00D30334"/>
    <w:rsid w:val="00D30398"/>
    <w:rsid w:val="00D30AF6"/>
    <w:rsid w:val="00D31FE8"/>
    <w:rsid w:val="00D32040"/>
    <w:rsid w:val="00D40967"/>
    <w:rsid w:val="00D421E8"/>
    <w:rsid w:val="00D42BB3"/>
    <w:rsid w:val="00D42F94"/>
    <w:rsid w:val="00D43306"/>
    <w:rsid w:val="00D4612F"/>
    <w:rsid w:val="00D46EEF"/>
    <w:rsid w:val="00D47852"/>
    <w:rsid w:val="00D50228"/>
    <w:rsid w:val="00D5079A"/>
    <w:rsid w:val="00D509B9"/>
    <w:rsid w:val="00D51665"/>
    <w:rsid w:val="00D55500"/>
    <w:rsid w:val="00D56D2E"/>
    <w:rsid w:val="00D61C86"/>
    <w:rsid w:val="00D64563"/>
    <w:rsid w:val="00D65341"/>
    <w:rsid w:val="00D66B43"/>
    <w:rsid w:val="00D67CAA"/>
    <w:rsid w:val="00D7106C"/>
    <w:rsid w:val="00D710A6"/>
    <w:rsid w:val="00D71377"/>
    <w:rsid w:val="00D73E43"/>
    <w:rsid w:val="00D74F00"/>
    <w:rsid w:val="00D75F0B"/>
    <w:rsid w:val="00D76F26"/>
    <w:rsid w:val="00D8038E"/>
    <w:rsid w:val="00D810CD"/>
    <w:rsid w:val="00D81E3A"/>
    <w:rsid w:val="00D8412D"/>
    <w:rsid w:val="00D8502E"/>
    <w:rsid w:val="00D8586B"/>
    <w:rsid w:val="00D9470B"/>
    <w:rsid w:val="00D94CC9"/>
    <w:rsid w:val="00D959BB"/>
    <w:rsid w:val="00DA0283"/>
    <w:rsid w:val="00DA0996"/>
    <w:rsid w:val="00DA1F03"/>
    <w:rsid w:val="00DA2379"/>
    <w:rsid w:val="00DA2589"/>
    <w:rsid w:val="00DA38A3"/>
    <w:rsid w:val="00DA3DB0"/>
    <w:rsid w:val="00DA4FEA"/>
    <w:rsid w:val="00DA55D5"/>
    <w:rsid w:val="00DB3151"/>
    <w:rsid w:val="00DB32B8"/>
    <w:rsid w:val="00DB7268"/>
    <w:rsid w:val="00DC00FC"/>
    <w:rsid w:val="00DC0EBA"/>
    <w:rsid w:val="00DC1316"/>
    <w:rsid w:val="00DC1702"/>
    <w:rsid w:val="00DC4EA6"/>
    <w:rsid w:val="00DC52D3"/>
    <w:rsid w:val="00DD030F"/>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D52"/>
    <w:rsid w:val="00E03196"/>
    <w:rsid w:val="00E065A4"/>
    <w:rsid w:val="00E0682F"/>
    <w:rsid w:val="00E06C6E"/>
    <w:rsid w:val="00E101A7"/>
    <w:rsid w:val="00E12C09"/>
    <w:rsid w:val="00E13B84"/>
    <w:rsid w:val="00E13BE5"/>
    <w:rsid w:val="00E13D97"/>
    <w:rsid w:val="00E1456E"/>
    <w:rsid w:val="00E17363"/>
    <w:rsid w:val="00E23E98"/>
    <w:rsid w:val="00E24360"/>
    <w:rsid w:val="00E27581"/>
    <w:rsid w:val="00E27A15"/>
    <w:rsid w:val="00E27A16"/>
    <w:rsid w:val="00E27F2C"/>
    <w:rsid w:val="00E300EE"/>
    <w:rsid w:val="00E3093A"/>
    <w:rsid w:val="00E30D71"/>
    <w:rsid w:val="00E3311F"/>
    <w:rsid w:val="00E331AE"/>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23C"/>
    <w:rsid w:val="00E61501"/>
    <w:rsid w:val="00E63466"/>
    <w:rsid w:val="00E63682"/>
    <w:rsid w:val="00E64763"/>
    <w:rsid w:val="00E65900"/>
    <w:rsid w:val="00E660C0"/>
    <w:rsid w:val="00E672C4"/>
    <w:rsid w:val="00E70DEB"/>
    <w:rsid w:val="00E70FDD"/>
    <w:rsid w:val="00E71165"/>
    <w:rsid w:val="00E71730"/>
    <w:rsid w:val="00E71E0E"/>
    <w:rsid w:val="00E77759"/>
    <w:rsid w:val="00E800B5"/>
    <w:rsid w:val="00E8036E"/>
    <w:rsid w:val="00E816E3"/>
    <w:rsid w:val="00E81817"/>
    <w:rsid w:val="00E84887"/>
    <w:rsid w:val="00E851AE"/>
    <w:rsid w:val="00E852F3"/>
    <w:rsid w:val="00E86C58"/>
    <w:rsid w:val="00E90B8D"/>
    <w:rsid w:val="00E938EC"/>
    <w:rsid w:val="00E969EB"/>
    <w:rsid w:val="00E97A02"/>
    <w:rsid w:val="00EA0E1A"/>
    <w:rsid w:val="00EA360F"/>
    <w:rsid w:val="00EB019B"/>
    <w:rsid w:val="00EB08A2"/>
    <w:rsid w:val="00EB12B6"/>
    <w:rsid w:val="00EB1B7C"/>
    <w:rsid w:val="00EB2288"/>
    <w:rsid w:val="00EB4056"/>
    <w:rsid w:val="00EB5CCC"/>
    <w:rsid w:val="00EB7CA9"/>
    <w:rsid w:val="00EC081B"/>
    <w:rsid w:val="00EC115E"/>
    <w:rsid w:val="00EC200E"/>
    <w:rsid w:val="00EC2BA9"/>
    <w:rsid w:val="00EC5C46"/>
    <w:rsid w:val="00EC6253"/>
    <w:rsid w:val="00EC7AC4"/>
    <w:rsid w:val="00ED0384"/>
    <w:rsid w:val="00ED1E2B"/>
    <w:rsid w:val="00ED2C6F"/>
    <w:rsid w:val="00ED4513"/>
    <w:rsid w:val="00ED488C"/>
    <w:rsid w:val="00ED7B79"/>
    <w:rsid w:val="00EE00E4"/>
    <w:rsid w:val="00EE1C2B"/>
    <w:rsid w:val="00EE3D57"/>
    <w:rsid w:val="00EE5491"/>
    <w:rsid w:val="00EE5857"/>
    <w:rsid w:val="00EE637B"/>
    <w:rsid w:val="00EE6668"/>
    <w:rsid w:val="00EE69FA"/>
    <w:rsid w:val="00EF1CA9"/>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21370"/>
    <w:rsid w:val="00F2395C"/>
    <w:rsid w:val="00F23A73"/>
    <w:rsid w:val="00F23F57"/>
    <w:rsid w:val="00F25766"/>
    <w:rsid w:val="00F279DD"/>
    <w:rsid w:val="00F27BBC"/>
    <w:rsid w:val="00F3281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3177"/>
    <w:rsid w:val="00F84480"/>
    <w:rsid w:val="00F85E53"/>
    <w:rsid w:val="00F85F60"/>
    <w:rsid w:val="00F8692E"/>
    <w:rsid w:val="00F91B30"/>
    <w:rsid w:val="00F93350"/>
    <w:rsid w:val="00F93911"/>
    <w:rsid w:val="00F94C0D"/>
    <w:rsid w:val="00F96528"/>
    <w:rsid w:val="00F96F20"/>
    <w:rsid w:val="00FA0C73"/>
    <w:rsid w:val="00FA2F55"/>
    <w:rsid w:val="00FA32E8"/>
    <w:rsid w:val="00FA4E25"/>
    <w:rsid w:val="00FB18F9"/>
    <w:rsid w:val="00FB1C1C"/>
    <w:rsid w:val="00FB1F27"/>
    <w:rsid w:val="00FB2801"/>
    <w:rsid w:val="00FB2853"/>
    <w:rsid w:val="00FB3079"/>
    <w:rsid w:val="00FB3296"/>
    <w:rsid w:val="00FB7FBD"/>
    <w:rsid w:val="00FC0E5E"/>
    <w:rsid w:val="00FC116F"/>
    <w:rsid w:val="00FC1778"/>
    <w:rsid w:val="00FC3CF1"/>
    <w:rsid w:val="00FC6BB7"/>
    <w:rsid w:val="00FD0C19"/>
    <w:rsid w:val="00FD15A8"/>
    <w:rsid w:val="00FD26F5"/>
    <w:rsid w:val="00FD3EB4"/>
    <w:rsid w:val="00FD481A"/>
    <w:rsid w:val="00FD4A32"/>
    <w:rsid w:val="00FD55BA"/>
    <w:rsid w:val="00FD5890"/>
    <w:rsid w:val="00FD58CC"/>
    <w:rsid w:val="00FD7D77"/>
    <w:rsid w:val="00FE337D"/>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5A0CBF98-DEC8-4AD7-A46D-FC1BCAB0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8076</Words>
  <Characters>46037</Characters>
  <Application>Microsoft Office Word</Application>
  <DocSecurity>0</DocSecurity>
  <Lines>383</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54005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TAMRAKAR RAKESH</cp:lastModifiedBy>
  <cp:revision>18</cp:revision>
  <dcterms:created xsi:type="dcterms:W3CDTF">2021-04-12T02:33:00Z</dcterms:created>
  <dcterms:modified xsi:type="dcterms:W3CDTF">2021-04-12T02:43:00Z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