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hint="eastAsia"/>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lastRenderedPageBreak/>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Microsoft YaHei"/>
                <w:sz w:val="20"/>
                <w:szCs w:val="20"/>
              </w:rPr>
            </w:pPr>
            <w:r>
              <w:rPr>
                <w:rFonts w:eastAsia="Microsoft YaHei"/>
                <w:sz w:val="20"/>
                <w:szCs w:val="20"/>
              </w:rPr>
              <w:t>1</w:t>
            </w:r>
            <w:r w:rsidR="003F76D2">
              <w:rPr>
                <w:rFonts w:eastAsia="Microsoft YaHei"/>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 xml:space="preserve">Non-scheduling DCI (DCI 0_1/0_2 without data and without CSI </w:t>
            </w:r>
            <w:r>
              <w:rPr>
                <w:rFonts w:eastAsia="Microsoft YaHei"/>
                <w:sz w:val="20"/>
                <w:szCs w:val="20"/>
              </w:rPr>
              <w:lastRenderedPageBreak/>
              <w:t>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xml:space="preserve">, </w:t>
            </w:r>
            <w:r w:rsidR="00D07807">
              <w:rPr>
                <w:rFonts w:eastAsia="Microsoft YaHei"/>
                <w:sz w:val="20"/>
                <w:szCs w:val="20"/>
              </w:rPr>
              <w:lastRenderedPageBreak/>
              <w:t>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As for Alt2, since t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19CAC861" w:rsidR="005665E7" w:rsidRDefault="00FB2853" w:rsidP="00FB2853">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70352029" w14:textId="2F8EF435"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0983CDE5"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del w:id="2" w:author="ZTE" w:date="2021-04-11T21:29:00Z">
        <w:r w:rsidRPr="00B57D1A" w:rsidDel="00E57A32">
          <w:rPr>
            <w:rFonts w:eastAsia="Microsoft YaHei"/>
            <w:i/>
            <w:sz w:val="20"/>
            <w:szCs w:val="20"/>
          </w:rPr>
          <w:delText>TBD</w:delText>
        </w:r>
      </w:del>
      <w:ins w:id="3" w:author="ZTE" w:date="2021-04-11T21:29:00Z">
        <w:r w:rsidR="00E57A32">
          <w:rPr>
            <w:rFonts w:eastAsia="Microsoft YaHei"/>
            <w:i/>
            <w:sz w:val="20"/>
            <w:szCs w:val="20"/>
          </w:rPr>
          <w:t xml:space="preserve">At least up to 4 “t” values can be configured </w:t>
        </w:r>
      </w:ins>
      <w:ins w:id="4" w:author="ZTE" w:date="2021-04-11T21:30:00Z">
        <w:r w:rsidR="00E57A32">
          <w:rPr>
            <w:rFonts w:eastAsia="Microsoft YaHei"/>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Microsoft YaHei"/>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95" w14:textId="1C6323A3"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hint="eastAsia"/>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Microsoft YaHei"/>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Microsoft YaHei"/>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Microsoft YaHei"/>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3-1</w:t>
      </w:r>
    </w:p>
    <w:tbl>
      <w:tblPr>
        <w:tblStyle w:val="TableGrid"/>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BF3FE2">
              <w:rPr>
                <w:rFonts w:eastAsia="Microsoft YaHei"/>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4T8R: N_max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981C47">
              <w:rPr>
                <w:rFonts w:eastAsia="Microsoft YaHei"/>
                <w:i/>
                <w:iCs/>
                <w:sz w:val="20"/>
                <w:szCs w:val="20"/>
              </w:rPr>
              <w:t>f</w:t>
            </w:r>
            <w:r w:rsidRPr="00961A49">
              <w:rPr>
                <w:rFonts w:eastAsia="Microsoft YaHei"/>
                <w:i/>
                <w:iCs/>
                <w:sz w:val="20"/>
                <w:szCs w:val="20"/>
              </w:rPr>
              <w:t>ullAndPartialAndNonCoherent</w:t>
            </w:r>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r w:rsidRPr="00981C47">
              <w:rPr>
                <w:rFonts w:eastAsia="Microsoft YaHei"/>
                <w:i/>
                <w:iCs/>
                <w:sz w:val="20"/>
                <w:szCs w:val="20"/>
              </w:rPr>
              <w:t xml:space="preserve">partialAndNonCoherent </w:t>
            </w:r>
            <w:r w:rsidRPr="00961A49">
              <w:rPr>
                <w:rFonts w:eastAsia="Microsoft YaHei"/>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Microsoft YaHei"/>
                <w:sz w:val="20"/>
                <w:szCs w:val="20"/>
              </w:rPr>
              <w:t>It makes reciprocity based DL CSI hardly useful. Not sure how can NW even benefit from this flexibility when UE cannot main</w:t>
            </w:r>
            <w:r w:rsidR="00AB5677">
              <w:rPr>
                <w:rFonts w:eastAsia="Microsoft YaHei"/>
                <w:sz w:val="20"/>
                <w:szCs w:val="20"/>
              </w:rPr>
              <w:t>tain phase continuity.</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Pr>
                <w:rFonts w:eastAsia="Microsoft YaHei"/>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A175CA" w14:paraId="27F40E7A" w14:textId="77777777" w:rsidTr="006E3B3D">
        <w:tc>
          <w:tcPr>
            <w:tcW w:w="2405" w:type="dxa"/>
          </w:tcPr>
          <w:p w14:paraId="0B65B991" w14:textId="77777777" w:rsidR="00A175CA" w:rsidRDefault="00A175CA" w:rsidP="006E3B3D">
            <w:pPr>
              <w:widowControl w:val="0"/>
              <w:snapToGrid w:val="0"/>
              <w:spacing w:before="120" w:after="120" w:line="240" w:lineRule="auto"/>
              <w:rPr>
                <w:rFonts w:eastAsia="Microsoft YaHei"/>
                <w:sz w:val="20"/>
                <w:szCs w:val="20"/>
              </w:rPr>
            </w:pPr>
          </w:p>
        </w:tc>
        <w:tc>
          <w:tcPr>
            <w:tcW w:w="6945" w:type="dxa"/>
          </w:tcPr>
          <w:p w14:paraId="588CADCA" w14:textId="77777777" w:rsidR="00A175CA" w:rsidRDefault="00A175CA" w:rsidP="006E3B3D">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6E3B3D">
        <w:tc>
          <w:tcPr>
            <w:tcW w:w="2405"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5" w:name="_Ref68200844"/>
            <w:r w:rsidRPr="003B38FF">
              <w:rPr>
                <w:b w:val="0"/>
                <w:sz w:val="18"/>
              </w:rPr>
              <w:t xml:space="preserve">Figure </w:t>
            </w:r>
            <w:bookmarkEnd w:id="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lastRenderedPageBreak/>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6" w:name="_Ref68201224"/>
            <w:r>
              <w:t xml:space="preserve">Figure </w:t>
            </w:r>
            <w:bookmarkEnd w:id="6"/>
            <w:r>
              <w:rPr>
                <w:noProof/>
              </w:rPr>
              <w:t>2</w:t>
            </w:r>
            <w:r>
              <w:t xml:space="preserve">. </w:t>
            </w:r>
            <w:r w:rsidRPr="00E46136">
              <w:t>SRS configuration with</w:t>
            </w:r>
            <w:r>
              <w:t xml:space="preserve"> one P-SRS and</w:t>
            </w:r>
            <w:r w:rsidRPr="00E46136">
              <w:t xml:space="preserve"> </w:t>
            </w:r>
            <w:r>
              <w:t>two SP-SRS</w:t>
            </w:r>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Microsoft YaHei"/>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r w:rsidR="003511E4">
              <w:rPr>
                <w:rFonts w:eastAsia="Microsoft YaHei"/>
                <w:sz w:val="20"/>
                <w:szCs w:val="20"/>
              </w:rPr>
              <w:t>, IDC</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Microsoft YaHei"/>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lastRenderedPageBreak/>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t>N_symbol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7"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7B4FBC8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6648D32C"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9B3BB6"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638FAEB7"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613C8418"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sidR="00E3093A">
        <w:rPr>
          <w:rFonts w:eastAsia="Microsoft YaHei" w:hint="eastAsia"/>
          <w:i/>
          <w:sz w:val="20"/>
          <w:szCs w:val="20"/>
        </w:rPr>
        <w:t>,</w:t>
      </w:r>
      <w:r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We are fine with the main body. But the sub-bullet needs more discussion. This may triggers the discussion of hopping pattern for offset which is not clear to us</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732FE0C" w14:textId="77777777" w:rsidR="00810056" w:rsidRDefault="00810056" w:rsidP="006E3B3D">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Microsoft YaHei"/>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Microsoft YaHei"/>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bookmarkStart w:id="8" w:name="_GoBack"/>
            <w:bookmarkEnd w:id="8"/>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4-8</w:t>
      </w:r>
    </w:p>
    <w:tbl>
      <w:tblPr>
        <w:tblStyle w:val="TableGrid"/>
        <w:tblW w:w="0" w:type="auto"/>
        <w:jc w:val="center"/>
        <w:tblLook w:val="04A0" w:firstRow="1" w:lastRow="0" w:firstColumn="1" w:lastColumn="0" w:noHBand="0" w:noVBand="1"/>
      </w:tblPr>
      <w:tblGrid>
        <w:gridCol w:w="7082"/>
        <w:gridCol w:w="872"/>
        <w:gridCol w:w="13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Microsoft YaHei"/>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EC80" w14:textId="77777777" w:rsidR="008C0EF4" w:rsidRDefault="008C0EF4" w:rsidP="0066336C">
      <w:pPr>
        <w:spacing w:after="0" w:line="240" w:lineRule="auto"/>
      </w:pPr>
      <w:r>
        <w:separator/>
      </w:r>
    </w:p>
  </w:endnote>
  <w:endnote w:type="continuationSeparator" w:id="0">
    <w:p w14:paraId="58C9B0E7" w14:textId="77777777" w:rsidR="008C0EF4" w:rsidRDefault="008C0EF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414D8" w14:textId="77777777" w:rsidR="008C0EF4" w:rsidRDefault="008C0EF4" w:rsidP="0066336C">
      <w:pPr>
        <w:spacing w:after="0" w:line="240" w:lineRule="auto"/>
      </w:pPr>
      <w:r>
        <w:separator/>
      </w:r>
    </w:p>
  </w:footnote>
  <w:footnote w:type="continuationSeparator" w:id="0">
    <w:p w14:paraId="68EEAD20" w14:textId="77777777" w:rsidR="008C0EF4" w:rsidRDefault="008C0EF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B6D2A"/>
    <w:rsid w:val="003C1472"/>
    <w:rsid w:val="003C1E89"/>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5677"/>
    <w:rsid w:val="00AB7D97"/>
    <w:rsid w:val="00AC3F9B"/>
    <w:rsid w:val="00AC7432"/>
    <w:rsid w:val="00AC7567"/>
    <w:rsid w:val="00AC77C5"/>
    <w:rsid w:val="00AC7D92"/>
    <w:rsid w:val="00AD09D4"/>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F0512A6-4CC8-CA48-8E6A-6A546407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30</Pages>
  <Words>7499</Words>
  <Characters>42749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38</cp:revision>
  <dcterms:created xsi:type="dcterms:W3CDTF">2021-04-11T09:40:00Z</dcterms:created>
  <dcterms:modified xsi:type="dcterms:W3CDTF">2021-04-11T17:29:00Z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