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BDECA9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B2801">
        <w:rPr>
          <w:rFonts w:eastAsia="SimSun"/>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lastRenderedPageBreak/>
        <w:t>O</w:t>
      </w:r>
      <w:r>
        <w:rPr>
          <w:rFonts w:eastAsia="Microsoft YaHei"/>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F6CC596"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optional.</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Microsoft YaHei"/>
                <w:sz w:val="20"/>
                <w:szCs w:val="20"/>
              </w:rPr>
            </w:pPr>
            <w:ins w:id="2" w:author="Afshin Haghighat" w:date="2021-04-10T23:52:00Z">
              <w:r>
                <w:rPr>
                  <w:rFonts w:eastAsia="Microsoft YaHei"/>
                  <w:sz w:val="20"/>
                  <w:szCs w:val="20"/>
                </w:rPr>
                <w:t>InterDigital</w:t>
              </w:r>
            </w:ins>
          </w:p>
        </w:tc>
        <w:tc>
          <w:tcPr>
            <w:tcW w:w="6945" w:type="dxa"/>
          </w:tcPr>
          <w:p w14:paraId="047C928A" w14:textId="77777777" w:rsidR="007A084E" w:rsidRDefault="007A084E" w:rsidP="007A084E">
            <w:pPr>
              <w:widowControl w:val="0"/>
              <w:snapToGrid w:val="0"/>
              <w:spacing w:before="120" w:after="120" w:line="240" w:lineRule="auto"/>
              <w:rPr>
                <w:ins w:id="3" w:author="Afshin Haghighat" w:date="2021-04-10T23:52:00Z"/>
                <w:rFonts w:eastAsia="Microsoft YaHei"/>
                <w:sz w:val="20"/>
                <w:szCs w:val="20"/>
              </w:rPr>
            </w:pPr>
            <w:ins w:id="4" w:author="Afshin Haghighat" w:date="2021-04-10T23:52:00Z">
              <w:r>
                <w:rPr>
                  <w:rFonts w:eastAsia="Microsoft YaHei"/>
                  <w:sz w:val="20"/>
                  <w:szCs w:val="20"/>
                </w:rPr>
                <w:t xml:space="preserve">Support only the main proposal, and not the sub-bullet. </w:t>
              </w:r>
            </w:ins>
          </w:p>
          <w:p w14:paraId="00E3AE1D" w14:textId="3A0E70C7" w:rsidR="0010142B" w:rsidRDefault="007A084E" w:rsidP="007A084E">
            <w:pPr>
              <w:widowControl w:val="0"/>
              <w:snapToGrid w:val="0"/>
              <w:spacing w:before="120" w:after="120" w:line="240" w:lineRule="auto"/>
              <w:rPr>
                <w:rFonts w:eastAsia="Microsoft YaHei"/>
                <w:sz w:val="20"/>
                <w:szCs w:val="20"/>
              </w:rPr>
            </w:pPr>
            <w:ins w:id="5" w:author="Afshin Haghighat" w:date="2021-04-10T23:52:00Z">
              <w:r>
                <w:rPr>
                  <w:rFonts w:eastAsia="Microsoft YaHei"/>
                  <w:sz w:val="20"/>
                  <w:szCs w:val="20"/>
                </w:rPr>
                <w:t>We are not sure what is meant by basic feature, and why the sub-bullet is needed, as gNB can freely select a zero value for the legacy triggering offset</w:t>
              </w:r>
            </w:ins>
          </w:p>
        </w:tc>
      </w:tr>
      <w:tr w:rsidR="0010142B" w14:paraId="00E3AE21" w14:textId="77777777" w:rsidTr="009D63B0">
        <w:tc>
          <w:tcPr>
            <w:tcW w:w="2405" w:type="dxa"/>
          </w:tcPr>
          <w:p w14:paraId="00E3AE1F" w14:textId="67CC099C" w:rsidR="0010142B" w:rsidRDefault="0010142B" w:rsidP="0010142B">
            <w:pPr>
              <w:widowControl w:val="0"/>
              <w:snapToGrid w:val="0"/>
              <w:spacing w:before="120" w:after="120" w:line="240" w:lineRule="auto"/>
              <w:rPr>
                <w:rFonts w:eastAsia="Microsoft YaHei"/>
                <w:sz w:val="20"/>
                <w:szCs w:val="20"/>
              </w:rPr>
            </w:pPr>
          </w:p>
        </w:tc>
        <w:tc>
          <w:tcPr>
            <w:tcW w:w="6945" w:type="dxa"/>
          </w:tcPr>
          <w:p w14:paraId="00E3AE20" w14:textId="77777777" w:rsidR="0010142B" w:rsidRDefault="0010142B" w:rsidP="0010142B">
            <w:pPr>
              <w:widowControl w:val="0"/>
              <w:snapToGrid w:val="0"/>
              <w:spacing w:before="120" w:after="120" w:line="240" w:lineRule="auto"/>
              <w:rPr>
                <w:rFonts w:eastAsia="Microsoft YaHei"/>
                <w:sz w:val="20"/>
                <w:szCs w:val="20"/>
              </w:rPr>
            </w:pPr>
          </w:p>
        </w:tc>
      </w:tr>
      <w:tr w:rsidR="0010142B" w14:paraId="00E3AE24" w14:textId="77777777" w:rsidTr="009D63B0">
        <w:tc>
          <w:tcPr>
            <w:tcW w:w="2405" w:type="dxa"/>
          </w:tcPr>
          <w:p w14:paraId="00E3AE22" w14:textId="77777777" w:rsidR="0010142B" w:rsidRDefault="0010142B" w:rsidP="0010142B">
            <w:pPr>
              <w:widowControl w:val="0"/>
              <w:snapToGrid w:val="0"/>
              <w:spacing w:before="120" w:after="120" w:line="240" w:lineRule="auto"/>
              <w:rPr>
                <w:rFonts w:eastAsia="Microsoft YaHei"/>
                <w:sz w:val="20"/>
                <w:szCs w:val="20"/>
              </w:rPr>
            </w:pPr>
          </w:p>
        </w:tc>
        <w:tc>
          <w:tcPr>
            <w:tcW w:w="6945" w:type="dxa"/>
          </w:tcPr>
          <w:p w14:paraId="00E3AE23" w14:textId="77777777" w:rsidR="0010142B" w:rsidRDefault="0010142B" w:rsidP="0010142B">
            <w:pPr>
              <w:widowControl w:val="0"/>
              <w:snapToGrid w:val="0"/>
              <w:spacing w:before="120" w:after="120" w:line="240" w:lineRule="auto"/>
              <w:rPr>
                <w:rFonts w:eastAsia="Microsoft YaHei"/>
                <w:sz w:val="20"/>
                <w:szCs w:val="20"/>
              </w:rPr>
            </w:pP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1F6A2B78"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AF25C7">
        <w:rPr>
          <w:rFonts w:eastAsia="Microsoft YaHei"/>
          <w:i/>
          <w:sz w:val="20"/>
          <w:szCs w:val="20"/>
        </w:rPr>
        <w:t>TBD</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51A206E"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9" w14:textId="2B3B82EA" w:rsidR="004233EB" w:rsidRDefault="004233EB" w:rsidP="00515754">
            <w:pPr>
              <w:widowControl w:val="0"/>
              <w:snapToGrid w:val="0"/>
              <w:spacing w:before="120" w:after="120" w:line="240" w:lineRule="auto"/>
              <w:rPr>
                <w:rFonts w:eastAsia="Microsoft YaHei"/>
                <w:sz w:val="20"/>
                <w:szCs w:val="20"/>
              </w:rPr>
            </w:pPr>
          </w:p>
        </w:tc>
      </w:tr>
      <w:tr w:rsidR="004233EB" w14:paraId="00E3AE4D" w14:textId="77777777" w:rsidTr="00515754">
        <w:tc>
          <w:tcPr>
            <w:tcW w:w="2405" w:type="dxa"/>
          </w:tcPr>
          <w:p w14:paraId="00E3AE4B" w14:textId="77777777"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C" w14:textId="77777777" w:rsidR="004233EB" w:rsidRDefault="004233EB" w:rsidP="00515754">
            <w:pPr>
              <w:widowControl w:val="0"/>
              <w:snapToGrid w:val="0"/>
              <w:spacing w:before="120" w:after="120" w:line="240" w:lineRule="auto"/>
              <w:rPr>
                <w:rFonts w:eastAsia="Microsoft YaHei"/>
                <w:sz w:val="20"/>
                <w:szCs w:val="20"/>
              </w:rPr>
            </w:pPr>
          </w:p>
        </w:tc>
      </w:tr>
      <w:tr w:rsidR="004233EB" w14:paraId="00E3AE50" w14:textId="77777777" w:rsidTr="00515754">
        <w:tc>
          <w:tcPr>
            <w:tcW w:w="2405" w:type="dxa"/>
          </w:tcPr>
          <w:p w14:paraId="00E3AE4E" w14:textId="77777777"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F" w14:textId="77777777" w:rsidR="004233EB" w:rsidRDefault="004233EB" w:rsidP="00515754">
            <w:pPr>
              <w:widowControl w:val="0"/>
              <w:snapToGrid w:val="0"/>
              <w:spacing w:before="120" w:after="120" w:line="240" w:lineRule="auto"/>
              <w:rPr>
                <w:rFonts w:eastAsia="Microsoft YaHei"/>
                <w:sz w:val="20"/>
                <w:szCs w:val="20"/>
              </w:rPr>
            </w:pP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59"/>
        <w:gridCol w:w="3228"/>
        <w:gridCol w:w="872"/>
        <w:gridCol w:w="3191"/>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00DE2C3A" w:rsidR="00202298" w:rsidRPr="00202298" w:rsidRDefault="0016098E" w:rsidP="0026706D">
            <w:pPr>
              <w:widowControl w:val="0"/>
              <w:snapToGrid w:val="0"/>
              <w:spacing w:before="120" w:after="120" w:line="240" w:lineRule="auto"/>
              <w:rPr>
                <w:rFonts w:eastAsia="Microsoft YaHei"/>
                <w:sz w:val="20"/>
                <w:szCs w:val="20"/>
              </w:rPr>
            </w:pPr>
            <w:del w:id="6" w:author="Afshin Haghighat" w:date="2021-04-09T22:33:00Z">
              <w:r w:rsidDel="00D07807">
                <w:rPr>
                  <w:rFonts w:eastAsia="Microsoft YaHei" w:hint="eastAsia"/>
                  <w:sz w:val="20"/>
                  <w:szCs w:val="20"/>
                </w:rPr>
                <w:delText>9</w:delText>
              </w:r>
            </w:del>
            <w:ins w:id="7" w:author="Afshin Haghighat" w:date="2021-04-09T22:33:00Z">
              <w:r w:rsidR="00D07807">
                <w:rPr>
                  <w:rFonts w:eastAsia="Microsoft YaHei"/>
                  <w:sz w:val="20"/>
                  <w:szCs w:val="20"/>
                </w:rPr>
                <w:t>10</w:t>
              </w:r>
            </w:ins>
          </w:p>
        </w:tc>
        <w:tc>
          <w:tcPr>
            <w:tcW w:w="0" w:type="auto"/>
          </w:tcPr>
          <w:p w14:paraId="00E3AE5F" w14:textId="05214A5D" w:rsidR="00202298" w:rsidRPr="00202298" w:rsidRDefault="0016098E" w:rsidP="0026706D">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ins w:id="8" w:author="Afshin Haghighat" w:date="2021-04-09T22:33:00Z">
              <w:r w:rsidR="00D07807">
                <w:rPr>
                  <w:rFonts w:eastAsia="Microsoft YaHei"/>
                  <w:sz w:val="20"/>
                  <w:szCs w:val="20"/>
                </w:rPr>
                <w:t>, IDC</w:t>
              </w:r>
            </w:ins>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5EADF401" w:rsidR="007B7AB7" w:rsidRPr="00192DD9" w:rsidRDefault="0016098E"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4" w14:textId="52690794" w:rsidR="007B7AB7" w:rsidRDefault="0016098E" w:rsidP="0016098E">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CATT,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4CA6C161" w:rsidR="004D0013" w:rsidRDefault="00344B73" w:rsidP="0026706D">
            <w:pPr>
              <w:widowControl w:val="0"/>
              <w:snapToGrid w:val="0"/>
              <w:spacing w:before="120" w:after="120" w:line="240" w:lineRule="auto"/>
              <w:rPr>
                <w:rFonts w:eastAsia="Microsoft YaHei"/>
                <w:sz w:val="20"/>
                <w:szCs w:val="20"/>
              </w:rPr>
            </w:pPr>
            <w:del w:id="9" w:author="Afshin Haghighat" w:date="2021-04-09T22:34:00Z">
              <w:r w:rsidDel="00D07807">
                <w:rPr>
                  <w:rFonts w:eastAsia="Microsoft YaHei" w:hint="eastAsia"/>
                  <w:sz w:val="20"/>
                  <w:szCs w:val="20"/>
                </w:rPr>
                <w:delText>1</w:delText>
              </w:r>
              <w:r w:rsidDel="00D07807">
                <w:rPr>
                  <w:rFonts w:eastAsia="Microsoft YaHei"/>
                  <w:sz w:val="20"/>
                  <w:szCs w:val="20"/>
                </w:rPr>
                <w:delText>0</w:delText>
              </w:r>
            </w:del>
            <w:ins w:id="10" w:author="Afshin Haghighat" w:date="2021-04-09T22:34:00Z">
              <w:r w:rsidR="00D07807">
                <w:rPr>
                  <w:rFonts w:eastAsia="Microsoft YaHei"/>
                  <w:sz w:val="20"/>
                  <w:szCs w:val="20"/>
                </w:rPr>
                <w:t>11</w:t>
              </w:r>
            </w:ins>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ins w:id="11" w:author="Afshin Haghighat" w:date="2021-04-09T22:34:00Z">
              <w:r w:rsidR="00D07807">
                <w:rPr>
                  <w:rFonts w:eastAsia="Microsoft YaHei"/>
                  <w:sz w:val="20"/>
                  <w:szCs w:val="20"/>
                </w:rPr>
                <w:t>, IDC</w:t>
              </w:r>
            </w:ins>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Pr>
          <w:rFonts w:eastAsia="Microsoft YaHei"/>
          <w:sz w:val="20"/>
          <w:szCs w:val="20"/>
        </w:rPr>
        <w:t>Companies are encouraged to share your views on these two alternatives.</w:t>
      </w:r>
    </w:p>
    <w:p w14:paraId="00E3AE75" w14:textId="01F49DB6" w:rsidR="00EE00E4" w:rsidRDefault="0080299A" w:rsidP="00EE00E4">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EB1B7C">
        <w:rPr>
          <w:rFonts w:eastAsia="Microsoft YaHei"/>
          <w:i/>
          <w:sz w:val="20"/>
          <w:szCs w:val="20"/>
        </w:rPr>
        <w:t>For DCI indication of “t” in Rel-17 SRS triggering offset enhancement</w:t>
      </w:r>
    </w:p>
    <w:p w14:paraId="41050268" w14:textId="74948287" w:rsidR="00EB1B7C" w:rsidRDefault="00EB1B7C"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w:t>
      </w:r>
      <w:r w:rsidR="001B00EB">
        <w:rPr>
          <w:rFonts w:eastAsia="Microsoft YaHei"/>
          <w:i/>
          <w:sz w:val="20"/>
          <w:szCs w:val="20"/>
        </w:rPr>
        <w:t xml:space="preserve"> for both scheduling DCI and non-scheduling DCI</w:t>
      </w:r>
    </w:p>
    <w:p w14:paraId="4D3BBED9" w14:textId="15EEFC69" w:rsidR="00EB1B7C" w:rsidRPr="00EB1B7C"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1: </w:t>
      </w:r>
      <w:r w:rsidRPr="00EB1B7C">
        <w:rPr>
          <w:rFonts w:eastAsia="Microsoft YaHei"/>
          <w:i/>
          <w:iCs/>
          <w:sz w:val="20"/>
          <w:szCs w:val="20"/>
        </w:rPr>
        <w:t>t is indicated by adding a new configurable DCI field</w:t>
      </w:r>
    </w:p>
    <w:p w14:paraId="00E3AE77" w14:textId="794244FD" w:rsidR="00EF1CA9" w:rsidRPr="00706401"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Microsoft YaHei"/>
                <w:sz w:val="20"/>
                <w:szCs w:val="20"/>
              </w:rPr>
            </w:pPr>
            <w:ins w:id="12" w:author="Afshin Haghighat" w:date="2021-04-09T22:35:00Z">
              <w:r>
                <w:rPr>
                  <w:rFonts w:eastAsia="Microsoft YaHei"/>
                  <w:sz w:val="20"/>
                  <w:szCs w:val="20"/>
                </w:rPr>
                <w:t>InterDigital</w:t>
              </w:r>
            </w:ins>
          </w:p>
        </w:tc>
        <w:tc>
          <w:tcPr>
            <w:tcW w:w="6945" w:type="dxa"/>
          </w:tcPr>
          <w:p w14:paraId="39FD2761" w14:textId="77777777" w:rsidR="00B05DD6" w:rsidRDefault="00D07807" w:rsidP="00515754">
            <w:pPr>
              <w:widowControl w:val="0"/>
              <w:snapToGrid w:val="0"/>
              <w:spacing w:before="120" w:after="120" w:line="240" w:lineRule="auto"/>
              <w:rPr>
                <w:ins w:id="13" w:author="Afshin Haghighat" w:date="2021-04-09T22:35:00Z"/>
                <w:rFonts w:eastAsia="Microsoft YaHei"/>
                <w:sz w:val="20"/>
                <w:szCs w:val="20"/>
              </w:rPr>
            </w:pPr>
            <w:ins w:id="14" w:author="Afshin Haghighat" w:date="2021-04-09T22:35:00Z">
              <w:r>
                <w:rPr>
                  <w:rFonts w:eastAsia="Microsoft YaHei"/>
                  <w:sz w:val="20"/>
                  <w:szCs w:val="20"/>
                </w:rPr>
                <w:t>Support Alt1.</w:t>
              </w:r>
            </w:ins>
          </w:p>
          <w:p w14:paraId="00E3AE7E" w14:textId="6405EFC5" w:rsidR="00D07807" w:rsidRDefault="00D07807" w:rsidP="00515754">
            <w:pPr>
              <w:widowControl w:val="0"/>
              <w:snapToGrid w:val="0"/>
              <w:spacing w:before="120" w:after="120" w:line="240" w:lineRule="auto"/>
              <w:rPr>
                <w:rFonts w:eastAsia="Microsoft YaHei"/>
                <w:sz w:val="20"/>
                <w:szCs w:val="20"/>
              </w:rPr>
            </w:pPr>
            <w:ins w:id="15" w:author="Afshin Haghighat" w:date="2021-04-09T22:35:00Z">
              <w:r>
                <w:rPr>
                  <w:rFonts w:eastAsia="Microsoft YaHei"/>
                  <w:sz w:val="20"/>
                  <w:szCs w:val="20"/>
                </w:rPr>
                <w:t xml:space="preserve">As for Alt2, since t is agreed to be configured per SRS resource set, then </w:t>
              </w:r>
            </w:ins>
            <w:ins w:id="16" w:author="Afshin Haghighat" w:date="2021-04-09T22:36:00Z">
              <w:r>
                <w:rPr>
                  <w:rFonts w:eastAsia="Microsoft YaHei"/>
                  <w:sz w:val="20"/>
                  <w:szCs w:val="20"/>
                </w:rPr>
                <w:t>we don’t see any benefit by relating it not to trigger states.</w:t>
              </w:r>
              <w:r w:rsidR="00D55500">
                <w:rPr>
                  <w:rFonts w:eastAsia="Microsoft YaHei"/>
                  <w:sz w:val="20"/>
                  <w:szCs w:val="20"/>
                </w:rPr>
                <w:t xml:space="preserve"> We believe this reduces</w:t>
              </w:r>
            </w:ins>
            <w:ins w:id="17" w:author="Afshin Haghighat" w:date="2021-04-09T22:37:00Z">
              <w:r w:rsidR="00D55500">
                <w:rPr>
                  <w:rFonts w:eastAsia="Microsoft YaHei"/>
                  <w:sz w:val="20"/>
                  <w:szCs w:val="20"/>
                </w:rPr>
                <w:t xml:space="preserve"> the flexibility of the configurations.</w:t>
              </w:r>
            </w:ins>
          </w:p>
        </w:tc>
      </w:tr>
      <w:tr w:rsidR="00B05DD6" w14:paraId="00E3AE82" w14:textId="77777777" w:rsidTr="00515754">
        <w:tc>
          <w:tcPr>
            <w:tcW w:w="2405" w:type="dxa"/>
          </w:tcPr>
          <w:p w14:paraId="00E3AE80" w14:textId="77777777"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1" w14:textId="77777777" w:rsidR="00B05DD6" w:rsidRDefault="00B05DD6" w:rsidP="00515754">
            <w:pPr>
              <w:widowControl w:val="0"/>
              <w:snapToGrid w:val="0"/>
              <w:spacing w:before="120" w:after="120" w:line="240" w:lineRule="auto"/>
              <w:rPr>
                <w:rFonts w:eastAsia="Microsoft YaHei"/>
                <w:sz w:val="20"/>
                <w:szCs w:val="20"/>
              </w:rPr>
            </w:pPr>
          </w:p>
        </w:tc>
      </w:tr>
      <w:tr w:rsidR="00B05DD6" w14:paraId="00E3AE85" w14:textId="77777777" w:rsidTr="00515754">
        <w:tc>
          <w:tcPr>
            <w:tcW w:w="2405" w:type="dxa"/>
          </w:tcPr>
          <w:p w14:paraId="00E3AE83" w14:textId="77777777"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4" w14:textId="77777777" w:rsidR="00B05DD6" w:rsidRDefault="00B05DD6" w:rsidP="00515754">
            <w:pPr>
              <w:widowControl w:val="0"/>
              <w:snapToGrid w:val="0"/>
              <w:spacing w:before="120" w:after="120" w:line="240" w:lineRule="auto"/>
              <w:rPr>
                <w:rFonts w:eastAsia="Microsoft YaHei"/>
                <w:sz w:val="20"/>
                <w:szCs w:val="20"/>
              </w:rPr>
            </w:pP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9"/>
        <w:gridCol w:w="872"/>
        <w:gridCol w:w="2316"/>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40D4DFFA" w:rsidR="005665E7" w:rsidRDefault="004E7593" w:rsidP="005665E7">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5DD2B99B" w14:textId="69E29077"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6B03693F" w:rsidR="005665E7" w:rsidRDefault="004E7593" w:rsidP="005665E7">
            <w:pPr>
              <w:widowControl w:val="0"/>
              <w:snapToGrid w:val="0"/>
              <w:spacing w:before="120" w:after="120" w:line="240" w:lineRule="auto"/>
              <w:rPr>
                <w:rFonts w:eastAsia="Microsoft YaHei"/>
                <w:sz w:val="20"/>
                <w:szCs w:val="20"/>
              </w:rPr>
            </w:pPr>
            <w:del w:id="18" w:author="Afshin Haghighat" w:date="2021-04-09T22:46:00Z">
              <w:r w:rsidDel="00672749">
                <w:rPr>
                  <w:rFonts w:eastAsia="Microsoft YaHei"/>
                  <w:sz w:val="20"/>
                  <w:szCs w:val="20"/>
                </w:rPr>
                <w:delText>3</w:delText>
              </w:r>
            </w:del>
            <w:ins w:id="19" w:author="Afshin Haghighat" w:date="2021-04-09T22:46:00Z">
              <w:r w:rsidR="00672749">
                <w:rPr>
                  <w:rFonts w:eastAsia="Microsoft YaHei"/>
                  <w:sz w:val="20"/>
                  <w:szCs w:val="20"/>
                </w:rPr>
                <w:t>4</w:t>
              </w:r>
            </w:ins>
          </w:p>
        </w:tc>
        <w:tc>
          <w:tcPr>
            <w:tcW w:w="0" w:type="auto"/>
          </w:tcPr>
          <w:p w14:paraId="70352029" w14:textId="4538BB85" w:rsidR="005665E7" w:rsidRPr="005665E7" w:rsidRDefault="005665E7" w:rsidP="005665E7">
            <w:pPr>
              <w:widowControl w:val="0"/>
              <w:snapToGrid w:val="0"/>
              <w:spacing w:before="120" w:after="120" w:line="240" w:lineRule="auto"/>
              <w:rPr>
                <w:rFonts w:eastAsia="Microsoft YaHei"/>
                <w:sz w:val="20"/>
                <w:szCs w:val="20"/>
              </w:rPr>
            </w:pPr>
            <w:r w:rsidRPr="005665E7">
              <w:rPr>
                <w:sz w:val="20"/>
                <w:szCs w:val="20"/>
              </w:rPr>
              <w:t>Ericsson, NEC</w:t>
            </w:r>
            <w:r>
              <w:rPr>
                <w:sz w:val="20"/>
                <w:szCs w:val="20"/>
              </w:rPr>
              <w:t>, ZTE</w:t>
            </w:r>
            <w:ins w:id="20" w:author="Afshin Haghighat" w:date="2021-04-09T22:37:00Z">
              <w:r w:rsidR="00D55500">
                <w:rPr>
                  <w:sz w:val="20"/>
                  <w:szCs w:val="20"/>
                </w:rPr>
                <w:t>, IDC</w:t>
              </w:r>
            </w:ins>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753616EB"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TBD</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77777777" w:rsidR="00B57D1A" w:rsidRDefault="00B57D1A" w:rsidP="006B4D2B">
            <w:pPr>
              <w:widowControl w:val="0"/>
              <w:snapToGrid w:val="0"/>
              <w:spacing w:before="120" w:after="120" w:line="240" w:lineRule="auto"/>
              <w:rPr>
                <w:rFonts w:eastAsia="Microsoft YaHei"/>
                <w:sz w:val="20"/>
                <w:szCs w:val="20"/>
              </w:rPr>
            </w:pPr>
          </w:p>
        </w:tc>
        <w:tc>
          <w:tcPr>
            <w:tcW w:w="6945" w:type="dxa"/>
          </w:tcPr>
          <w:p w14:paraId="2EA67CA9" w14:textId="77777777" w:rsidR="00B57D1A" w:rsidRDefault="00B57D1A" w:rsidP="006B4D2B">
            <w:pPr>
              <w:widowControl w:val="0"/>
              <w:snapToGrid w:val="0"/>
              <w:spacing w:before="120" w:after="120" w:line="240" w:lineRule="auto"/>
              <w:rPr>
                <w:rFonts w:eastAsia="Microsoft YaHei"/>
                <w:sz w:val="20"/>
                <w:szCs w:val="20"/>
              </w:rPr>
            </w:pPr>
          </w:p>
        </w:tc>
      </w:tr>
      <w:tr w:rsidR="00B57D1A" w14:paraId="3C96F822" w14:textId="77777777" w:rsidTr="006B4D2B">
        <w:tc>
          <w:tcPr>
            <w:tcW w:w="2405" w:type="dxa"/>
          </w:tcPr>
          <w:p w14:paraId="2FEB6FB9" w14:textId="77777777" w:rsidR="00B57D1A" w:rsidRDefault="00B57D1A" w:rsidP="006B4D2B">
            <w:pPr>
              <w:widowControl w:val="0"/>
              <w:snapToGrid w:val="0"/>
              <w:spacing w:before="120" w:after="120" w:line="240" w:lineRule="auto"/>
              <w:rPr>
                <w:rFonts w:eastAsia="Microsoft YaHei"/>
                <w:sz w:val="20"/>
                <w:szCs w:val="20"/>
              </w:rPr>
            </w:pPr>
          </w:p>
        </w:tc>
        <w:tc>
          <w:tcPr>
            <w:tcW w:w="6945" w:type="dxa"/>
          </w:tcPr>
          <w:p w14:paraId="7629CC7E" w14:textId="77777777" w:rsidR="00B57D1A" w:rsidRDefault="00B57D1A" w:rsidP="006B4D2B">
            <w:pPr>
              <w:widowControl w:val="0"/>
              <w:snapToGrid w:val="0"/>
              <w:spacing w:before="120" w:after="120" w:line="240" w:lineRule="auto"/>
              <w:rPr>
                <w:rFonts w:eastAsia="Microsoft YaHei"/>
                <w:sz w:val="20"/>
                <w:szCs w:val="20"/>
              </w:rPr>
            </w:pPr>
          </w:p>
        </w:tc>
      </w:tr>
      <w:tr w:rsidR="00B57D1A" w14:paraId="759F7B8E" w14:textId="77777777" w:rsidTr="006B4D2B">
        <w:tc>
          <w:tcPr>
            <w:tcW w:w="2405" w:type="dxa"/>
          </w:tcPr>
          <w:p w14:paraId="06B9FBA9" w14:textId="77777777" w:rsidR="00B57D1A" w:rsidRDefault="00B57D1A" w:rsidP="006B4D2B">
            <w:pPr>
              <w:widowControl w:val="0"/>
              <w:snapToGrid w:val="0"/>
              <w:spacing w:before="120" w:after="120" w:line="240" w:lineRule="auto"/>
              <w:rPr>
                <w:rFonts w:eastAsia="Microsoft YaHei"/>
                <w:sz w:val="20"/>
                <w:szCs w:val="20"/>
              </w:rPr>
            </w:pPr>
          </w:p>
        </w:tc>
        <w:tc>
          <w:tcPr>
            <w:tcW w:w="6945" w:type="dxa"/>
          </w:tcPr>
          <w:p w14:paraId="27F82490" w14:textId="77777777" w:rsidR="00B57D1A" w:rsidRDefault="00B57D1A" w:rsidP="006B4D2B">
            <w:pPr>
              <w:widowControl w:val="0"/>
              <w:snapToGrid w:val="0"/>
              <w:spacing w:before="120" w:after="120" w:line="240" w:lineRule="auto"/>
              <w:rPr>
                <w:rFonts w:eastAsia="Microsoft YaHei"/>
                <w:sz w:val="20"/>
                <w:szCs w:val="20"/>
              </w:rPr>
            </w:pP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lastRenderedPageBreak/>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13376AD7" w:rsidR="00326623" w:rsidRDefault="007A1B27" w:rsidP="00326623">
            <w:pPr>
              <w:widowControl w:val="0"/>
              <w:snapToGrid w:val="0"/>
              <w:spacing w:before="120" w:after="120" w:line="240" w:lineRule="auto"/>
              <w:rPr>
                <w:rFonts w:eastAsia="Microsoft YaHei"/>
                <w:sz w:val="20"/>
                <w:szCs w:val="20"/>
              </w:rPr>
            </w:pPr>
            <w:del w:id="21" w:author="Afshin Haghighat" w:date="2021-04-09T22:46:00Z">
              <w:r w:rsidDel="00672749">
                <w:rPr>
                  <w:rFonts w:eastAsia="Microsoft YaHei"/>
                  <w:sz w:val="20"/>
                  <w:szCs w:val="20"/>
                </w:rPr>
                <w:delText>9</w:delText>
              </w:r>
            </w:del>
            <w:ins w:id="22" w:author="Afshin Haghighat" w:date="2021-04-09T22:46:00Z">
              <w:r w:rsidR="00672749">
                <w:rPr>
                  <w:rFonts w:eastAsia="Microsoft YaHei"/>
                  <w:sz w:val="20"/>
                  <w:szCs w:val="20"/>
                </w:rPr>
                <w:t>10</w:t>
              </w:r>
            </w:ins>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ins w:id="23" w:author="Afshin Haghighat" w:date="2021-04-09T22:40:00Z">
              <w:r w:rsidR="00D55500">
                <w:rPr>
                  <w:rFonts w:eastAsia="Microsoft YaHei"/>
                  <w:sz w:val="20"/>
                  <w:szCs w:val="20"/>
                </w:rPr>
                <w:t>, IDC</w:t>
              </w:r>
            </w:ins>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9AC7399" w:rsidR="00326623" w:rsidRDefault="007A1B27" w:rsidP="00326623">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0E3AE95" w14:textId="27714CB0"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286725F1"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9F" w14:textId="7BB34B92" w:rsidR="00446A9C" w:rsidRDefault="00446A9C" w:rsidP="00515754">
            <w:pPr>
              <w:widowControl w:val="0"/>
              <w:snapToGrid w:val="0"/>
              <w:spacing w:before="120" w:after="120" w:line="240" w:lineRule="auto"/>
              <w:rPr>
                <w:rFonts w:eastAsia="Microsoft YaHei"/>
                <w:sz w:val="20"/>
                <w:szCs w:val="20"/>
              </w:rPr>
            </w:pPr>
          </w:p>
        </w:tc>
      </w:tr>
      <w:tr w:rsidR="00446A9C" w14:paraId="00E3AEA3" w14:textId="77777777" w:rsidTr="00515754">
        <w:tc>
          <w:tcPr>
            <w:tcW w:w="2405" w:type="dxa"/>
          </w:tcPr>
          <w:p w14:paraId="00E3AEA1" w14:textId="77777777"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A2" w14:textId="77777777" w:rsidR="00446A9C" w:rsidRDefault="00446A9C" w:rsidP="00515754">
            <w:pPr>
              <w:widowControl w:val="0"/>
              <w:snapToGrid w:val="0"/>
              <w:spacing w:before="120" w:after="120" w:line="240" w:lineRule="auto"/>
              <w:rPr>
                <w:rFonts w:eastAsia="Microsoft YaHei"/>
                <w:sz w:val="20"/>
                <w:szCs w:val="20"/>
              </w:rPr>
            </w:pPr>
          </w:p>
        </w:tc>
      </w:tr>
      <w:tr w:rsidR="00446A9C" w14:paraId="00E3AEA6" w14:textId="77777777" w:rsidTr="00515754">
        <w:tc>
          <w:tcPr>
            <w:tcW w:w="2405" w:type="dxa"/>
          </w:tcPr>
          <w:p w14:paraId="00E3AEA4" w14:textId="77777777"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A5" w14:textId="77777777" w:rsidR="00446A9C" w:rsidRDefault="00446A9C" w:rsidP="00515754">
            <w:pPr>
              <w:widowControl w:val="0"/>
              <w:snapToGrid w:val="0"/>
              <w:spacing w:before="120" w:after="120" w:line="240" w:lineRule="auto"/>
              <w:rPr>
                <w:rFonts w:eastAsia="Microsoft YaHei"/>
                <w:sz w:val="20"/>
                <w:szCs w:val="20"/>
              </w:rPr>
            </w:pP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697"/>
        <w:gridCol w:w="3228"/>
        <w:gridCol w:w="2425"/>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578EF9E3" w:rsidR="009D5B61" w:rsidRPr="00A83E28" w:rsidRDefault="001B6A5F" w:rsidP="00B1161B">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vivo,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 xml:space="preserve">B-1: Indication of a group of CCs for </w:t>
            </w:r>
            <w:r w:rsidRPr="000654AD">
              <w:rPr>
                <w:rFonts w:eastAsia="Microsoft YaHei"/>
                <w:iCs/>
                <w:sz w:val="20"/>
                <w:szCs w:val="20"/>
              </w:rPr>
              <w:lastRenderedPageBreak/>
              <w:t>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lastRenderedPageBreak/>
              <w:t xml:space="preserve">Qualcomm, Futurewei, </w:t>
            </w:r>
            <w:r w:rsidRPr="00D66B43">
              <w:rPr>
                <w:rFonts w:eastAsia="Microsoft YaHei"/>
                <w:iCs/>
                <w:sz w:val="20"/>
                <w:szCs w:val="20"/>
              </w:rPr>
              <w:lastRenderedPageBreak/>
              <w:t>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44F47708" w:rsidR="009B4F15" w:rsidRPr="009B4F15" w:rsidRDefault="009B4F15"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5 supporting companies: </w:t>
            </w:r>
            <w:r w:rsidRPr="009B4F15">
              <w:rPr>
                <w:rFonts w:eastAsia="Microsoft YaHei"/>
                <w:sz w:val="20"/>
                <w:szCs w:val="20"/>
              </w:rPr>
              <w:t xml:space="preserve">Nokia, </w:t>
            </w:r>
            <w:r>
              <w:rPr>
                <w:rFonts w:eastAsia="Microsoft YaHei"/>
                <w:sz w:val="20"/>
                <w:szCs w:val="20"/>
              </w:rPr>
              <w:t xml:space="preserve">NSB, </w:t>
            </w:r>
            <w:r w:rsidRPr="009B4F15">
              <w:rPr>
                <w:rFonts w:eastAsia="Microsoft YaHei"/>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85B6320"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14979B84"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p>
    <w:p w14:paraId="08331226" w14:textId="3069BE74" w:rsidR="00A0262E" w:rsidRPr="00105A71"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Microsoft YaHei"/>
                <w:sz w:val="20"/>
                <w:szCs w:val="20"/>
              </w:rPr>
            </w:pPr>
            <w:ins w:id="24" w:author="Afshin Haghighat" w:date="2021-04-09T22:44:00Z">
              <w:r>
                <w:rPr>
                  <w:rFonts w:eastAsia="Microsoft YaHei"/>
                  <w:sz w:val="20"/>
                  <w:szCs w:val="20"/>
                </w:rPr>
                <w:lastRenderedPageBreak/>
                <w:t>InterDigital</w:t>
              </w:r>
            </w:ins>
          </w:p>
        </w:tc>
        <w:tc>
          <w:tcPr>
            <w:tcW w:w="6945" w:type="dxa"/>
          </w:tcPr>
          <w:p w14:paraId="00E3AEEB" w14:textId="03D0EEE0" w:rsidR="00BF7B35" w:rsidRDefault="00672749" w:rsidP="00515754">
            <w:pPr>
              <w:widowControl w:val="0"/>
              <w:snapToGrid w:val="0"/>
              <w:spacing w:before="120" w:after="120" w:line="240" w:lineRule="auto"/>
              <w:rPr>
                <w:rFonts w:eastAsia="Microsoft YaHei"/>
                <w:sz w:val="20"/>
                <w:szCs w:val="20"/>
              </w:rPr>
            </w:pPr>
            <w:ins w:id="25" w:author="Afshin Haghighat" w:date="2021-04-09T22:44:00Z">
              <w:r>
                <w:rPr>
                  <w:rFonts w:eastAsia="Microsoft YaHei"/>
                  <w:sz w:val="20"/>
                  <w:szCs w:val="20"/>
                </w:rPr>
                <w:t xml:space="preserve">Support </w:t>
              </w:r>
            </w:ins>
            <w:ins w:id="26" w:author="Afshin Haghighat" w:date="2021-04-09T22:45:00Z">
              <w:r>
                <w:rPr>
                  <w:rFonts w:eastAsia="Microsoft YaHei"/>
                  <w:sz w:val="20"/>
                  <w:szCs w:val="20"/>
                </w:rPr>
                <w:t>Alt A-1</w:t>
              </w:r>
            </w:ins>
          </w:p>
        </w:tc>
      </w:tr>
      <w:tr w:rsidR="00BF7B35" w14:paraId="00E3AEEF" w14:textId="77777777" w:rsidTr="00515754">
        <w:tc>
          <w:tcPr>
            <w:tcW w:w="2405" w:type="dxa"/>
          </w:tcPr>
          <w:p w14:paraId="00E3AEED"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EE" w14:textId="77777777" w:rsidR="00BF7B35" w:rsidRDefault="00BF7B35" w:rsidP="00515754">
            <w:pPr>
              <w:widowControl w:val="0"/>
              <w:snapToGrid w:val="0"/>
              <w:spacing w:before="120" w:after="120" w:line="240" w:lineRule="auto"/>
              <w:rPr>
                <w:rFonts w:eastAsia="Microsoft YaHei"/>
                <w:sz w:val="20"/>
                <w:szCs w:val="20"/>
              </w:rPr>
            </w:pPr>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949A2BA"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0E3AF02" w14:textId="4DFD64B4"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6E1697DA"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0C" w14:textId="3FF67C98" w:rsidR="009E6F61" w:rsidRDefault="009E6F61" w:rsidP="00515754">
            <w:pPr>
              <w:widowControl w:val="0"/>
              <w:snapToGrid w:val="0"/>
              <w:spacing w:before="120" w:after="120" w:line="240" w:lineRule="auto"/>
              <w:rPr>
                <w:rFonts w:eastAsia="Microsoft YaHei"/>
                <w:sz w:val="20"/>
                <w:szCs w:val="20"/>
              </w:rPr>
            </w:pPr>
          </w:p>
        </w:tc>
      </w:tr>
      <w:tr w:rsidR="009E6F61" w14:paraId="00E3AF10" w14:textId="77777777" w:rsidTr="00515754">
        <w:tc>
          <w:tcPr>
            <w:tcW w:w="2405" w:type="dxa"/>
          </w:tcPr>
          <w:p w14:paraId="00E3AF0E" w14:textId="77777777"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0F" w14:textId="77777777" w:rsidR="009E6F61" w:rsidRDefault="009E6F61" w:rsidP="00515754">
            <w:pPr>
              <w:widowControl w:val="0"/>
              <w:snapToGrid w:val="0"/>
              <w:spacing w:before="120" w:after="120" w:line="240" w:lineRule="auto"/>
              <w:rPr>
                <w:rFonts w:eastAsia="Microsoft YaHei"/>
                <w:sz w:val="20"/>
                <w:szCs w:val="20"/>
              </w:rPr>
            </w:pPr>
          </w:p>
        </w:tc>
      </w:tr>
      <w:tr w:rsidR="009E6F61" w14:paraId="00E3AF13" w14:textId="77777777" w:rsidTr="00515754">
        <w:tc>
          <w:tcPr>
            <w:tcW w:w="2405" w:type="dxa"/>
          </w:tcPr>
          <w:p w14:paraId="00E3AF11" w14:textId="77777777"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12" w14:textId="77777777" w:rsidR="009E6F61" w:rsidRDefault="009E6F61" w:rsidP="00515754">
            <w:pPr>
              <w:widowControl w:val="0"/>
              <w:snapToGrid w:val="0"/>
              <w:spacing w:before="120" w:after="120" w:line="240" w:lineRule="auto"/>
              <w:rPr>
                <w:rFonts w:eastAsia="Microsoft YaHei"/>
                <w:sz w:val="20"/>
                <w:szCs w:val="20"/>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595AFE3B" w:rsidR="00F2395C" w:rsidRDefault="00C73A12" w:rsidP="00515754">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26" w14:textId="44E52AF0"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5C18FC64" w:rsidR="00E97A02" w:rsidRDefault="00C73A12" w:rsidP="00515754">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88489D" w14:textId="4D715575"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6AA09840" w:rsidR="00F74D0D" w:rsidRDefault="00C73A12" w:rsidP="00515754">
            <w:pPr>
              <w:widowControl w:val="0"/>
              <w:snapToGrid w:val="0"/>
              <w:spacing w:before="120" w:after="120" w:line="240" w:lineRule="auto"/>
              <w:rPr>
                <w:rFonts w:eastAsia="Microsoft YaHei"/>
                <w:sz w:val="20"/>
                <w:szCs w:val="20"/>
              </w:rPr>
            </w:pPr>
            <w:del w:id="27" w:author="Afshin Haghighat" w:date="2021-04-09T22:47:00Z">
              <w:r w:rsidDel="003511E4">
                <w:rPr>
                  <w:rFonts w:eastAsia="Microsoft YaHei" w:hint="eastAsia"/>
                  <w:sz w:val="20"/>
                  <w:szCs w:val="20"/>
                </w:rPr>
                <w:delText>5</w:delText>
              </w:r>
            </w:del>
            <w:ins w:id="28" w:author="Afshin Haghighat" w:date="2021-04-09T22:47:00Z">
              <w:r w:rsidR="003511E4">
                <w:rPr>
                  <w:rFonts w:eastAsia="Microsoft YaHei"/>
                  <w:sz w:val="20"/>
                  <w:szCs w:val="20"/>
                </w:rPr>
                <w:t>6</w:t>
              </w:r>
            </w:ins>
          </w:p>
        </w:tc>
        <w:tc>
          <w:tcPr>
            <w:tcW w:w="0" w:type="auto"/>
          </w:tcPr>
          <w:p w14:paraId="589DC6CC" w14:textId="289C9399"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ins w:id="29" w:author="Afshin Haghighat" w:date="2021-04-09T22:47:00Z">
              <w:r w:rsidR="003511E4">
                <w:rPr>
                  <w:rFonts w:eastAsia="Microsoft YaHei"/>
                  <w:sz w:val="20"/>
                  <w:szCs w:val="20"/>
                </w:rPr>
                <w:t>, IDC</w:t>
              </w:r>
            </w:ins>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7FD9DE73"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0" w14:textId="5365B4E7" w:rsidR="00952A4E" w:rsidRDefault="00952A4E" w:rsidP="00515754">
            <w:pPr>
              <w:widowControl w:val="0"/>
              <w:snapToGrid w:val="0"/>
              <w:spacing w:before="120" w:after="120" w:line="240" w:lineRule="auto"/>
              <w:rPr>
                <w:rFonts w:eastAsia="Microsoft YaHei"/>
                <w:sz w:val="20"/>
                <w:szCs w:val="20"/>
              </w:rPr>
            </w:pPr>
          </w:p>
        </w:tc>
      </w:tr>
      <w:tr w:rsidR="00952A4E" w14:paraId="00E3AF34" w14:textId="77777777" w:rsidTr="00515754">
        <w:tc>
          <w:tcPr>
            <w:tcW w:w="2405" w:type="dxa"/>
          </w:tcPr>
          <w:p w14:paraId="00E3AF32"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3" w14:textId="77777777" w:rsidR="00952A4E" w:rsidRDefault="00952A4E" w:rsidP="00515754">
            <w:pPr>
              <w:widowControl w:val="0"/>
              <w:snapToGrid w:val="0"/>
              <w:spacing w:before="120" w:after="120" w:line="240" w:lineRule="auto"/>
              <w:rPr>
                <w:rFonts w:eastAsia="Microsoft YaHei"/>
                <w:sz w:val="20"/>
                <w:szCs w:val="20"/>
              </w:rPr>
            </w:pPr>
          </w:p>
        </w:tc>
      </w:tr>
      <w:tr w:rsidR="00952A4E" w14:paraId="00E3AF37" w14:textId="77777777" w:rsidTr="00515754">
        <w:tc>
          <w:tcPr>
            <w:tcW w:w="2405" w:type="dxa"/>
          </w:tcPr>
          <w:p w14:paraId="00E3AF35"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6" w14:textId="77777777" w:rsidR="00952A4E" w:rsidRDefault="00952A4E" w:rsidP="00515754">
            <w:pPr>
              <w:widowControl w:val="0"/>
              <w:snapToGrid w:val="0"/>
              <w:spacing w:before="120" w:after="120" w:line="240" w:lineRule="auto"/>
              <w:rPr>
                <w:rFonts w:eastAsia="Microsoft YaHei"/>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CE), 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77777777"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 xml:space="preserve">Apple, Xiaomi: </w:t>
            </w:r>
            <w:r w:rsidRPr="00617869">
              <w:rPr>
                <w:rFonts w:eastAsia="Microsoft YaHei"/>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Microsoft YaHei"/>
                <w:sz w:val="20"/>
                <w:szCs w:val="20"/>
              </w:rPr>
            </w:pPr>
            <w:ins w:id="30" w:author="Afshin Haghighat" w:date="2021-04-09T22:49:00Z">
              <w:r>
                <w:rPr>
                  <w:rFonts w:eastAsia="Microsoft YaHei"/>
                  <w:sz w:val="20"/>
                  <w:szCs w:val="20"/>
                </w:rPr>
                <w:t>InterDigital</w:t>
              </w:r>
            </w:ins>
          </w:p>
        </w:tc>
        <w:tc>
          <w:tcPr>
            <w:tcW w:w="6945" w:type="dxa"/>
          </w:tcPr>
          <w:p w14:paraId="00E3AF4C" w14:textId="4EB27940" w:rsidR="00066B0A" w:rsidRDefault="003511E4" w:rsidP="00515754">
            <w:pPr>
              <w:widowControl w:val="0"/>
              <w:snapToGrid w:val="0"/>
              <w:spacing w:before="120" w:after="120" w:line="240" w:lineRule="auto"/>
              <w:rPr>
                <w:rFonts w:eastAsia="Microsoft YaHei"/>
                <w:sz w:val="20"/>
                <w:szCs w:val="20"/>
              </w:rPr>
            </w:pPr>
            <w:ins w:id="31" w:author="Afshin Haghighat" w:date="2021-04-09T22:49:00Z">
              <w:r>
                <w:rPr>
                  <w:rFonts w:eastAsia="Microsoft YaHei"/>
                  <w:sz w:val="20"/>
                  <w:szCs w:val="20"/>
                </w:rPr>
                <w:t xml:space="preserve">We need further discussion on </w:t>
              </w:r>
            </w:ins>
            <w:ins w:id="32" w:author="Afshin Haghighat" w:date="2021-04-09T22:50:00Z">
              <w:r>
                <w:rPr>
                  <w:rFonts w:eastAsia="Microsoft YaHei"/>
                  <w:sz w:val="20"/>
                  <w:szCs w:val="20"/>
                </w:rPr>
                <w:t>this.</w:t>
              </w:r>
            </w:ins>
          </w:p>
        </w:tc>
      </w:tr>
      <w:tr w:rsidR="00066B0A" w14:paraId="00E3AF50" w14:textId="77777777" w:rsidTr="00515754">
        <w:tc>
          <w:tcPr>
            <w:tcW w:w="2405" w:type="dxa"/>
          </w:tcPr>
          <w:p w14:paraId="00E3AF4E" w14:textId="77777777"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4F" w14:textId="77777777" w:rsidR="00066B0A" w:rsidRDefault="00066B0A" w:rsidP="00515754">
            <w:pPr>
              <w:widowControl w:val="0"/>
              <w:snapToGrid w:val="0"/>
              <w:spacing w:before="120" w:after="120" w:line="240" w:lineRule="auto"/>
              <w:rPr>
                <w:rFonts w:eastAsia="Microsoft YaHei"/>
                <w:sz w:val="20"/>
                <w:szCs w:val="20"/>
              </w:rPr>
            </w:pPr>
          </w:p>
        </w:tc>
      </w:tr>
      <w:tr w:rsidR="00066B0A" w14:paraId="00E3AF53" w14:textId="77777777" w:rsidTr="00515754">
        <w:tc>
          <w:tcPr>
            <w:tcW w:w="2405" w:type="dxa"/>
          </w:tcPr>
          <w:p w14:paraId="00E3AF51" w14:textId="77777777"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77777777" w:rsidR="00066B0A" w:rsidRDefault="00066B0A" w:rsidP="00515754">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7EC2" w14:paraId="1E92EAED" w14:textId="77777777" w:rsidTr="006B4D2B">
        <w:tc>
          <w:tcPr>
            <w:tcW w:w="2405" w:type="dxa"/>
          </w:tcPr>
          <w:p w14:paraId="7D0FD1C6"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62EFA4D2" w14:textId="77777777" w:rsidR="008F7EC2" w:rsidRDefault="008F7EC2" w:rsidP="006B4D2B">
            <w:pPr>
              <w:widowControl w:val="0"/>
              <w:snapToGrid w:val="0"/>
              <w:spacing w:before="120" w:after="120" w:line="240" w:lineRule="auto"/>
              <w:rPr>
                <w:rFonts w:eastAsia="Microsoft YaHei"/>
                <w:sz w:val="20"/>
                <w:szCs w:val="20"/>
              </w:rPr>
            </w:pPr>
          </w:p>
        </w:tc>
      </w:tr>
      <w:tr w:rsidR="008F7EC2" w14:paraId="3F1C8F39" w14:textId="77777777" w:rsidTr="006B4D2B">
        <w:tc>
          <w:tcPr>
            <w:tcW w:w="2405" w:type="dxa"/>
          </w:tcPr>
          <w:p w14:paraId="054B4963"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344B12CA" w14:textId="77777777" w:rsidR="008F7EC2" w:rsidRDefault="008F7EC2" w:rsidP="006B4D2B">
            <w:pPr>
              <w:widowControl w:val="0"/>
              <w:snapToGrid w:val="0"/>
              <w:spacing w:before="120" w:after="120" w:line="240" w:lineRule="auto"/>
              <w:rPr>
                <w:rFonts w:eastAsia="Microsoft YaHei"/>
                <w:sz w:val="20"/>
                <w:szCs w:val="20"/>
              </w:rPr>
            </w:pPr>
          </w:p>
        </w:tc>
      </w:tr>
      <w:tr w:rsidR="008F7EC2" w14:paraId="237B5B5B" w14:textId="77777777" w:rsidTr="006B4D2B">
        <w:tc>
          <w:tcPr>
            <w:tcW w:w="2405" w:type="dxa"/>
          </w:tcPr>
          <w:p w14:paraId="45AF4E41"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7159F791" w14:textId="77777777" w:rsidR="008F7EC2" w:rsidRDefault="008F7EC2" w:rsidP="006B4D2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lastRenderedPageBreak/>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3"/>
        <w:gridCol w:w="2835"/>
        <w:gridCol w:w="1847"/>
        <w:gridCol w:w="3995"/>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_max = </w:t>
            </w:r>
            <w:r w:rsidR="00B511BF">
              <w:rPr>
                <w:rFonts w:eastAsia="Microsoft YaHei"/>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13D9D7FE" w14:textId="1FDD05B7" w:rsidR="00660FF3" w:rsidRPr="008C6465" w:rsidRDefault="007C62D9" w:rsidP="000B580D">
            <w:pPr>
              <w:widowControl w:val="0"/>
              <w:snapToGrid w:val="0"/>
              <w:spacing w:before="120" w:after="120" w:line="240" w:lineRule="auto"/>
              <w:rPr>
                <w:rFonts w:eastAsia="Microsoft YaHei"/>
                <w:sz w:val="20"/>
                <w:szCs w:val="20"/>
              </w:rPr>
            </w:pPr>
            <w:r>
              <w:rPr>
                <w:rFonts w:eastAsia="Microsoft YaHei"/>
                <w:sz w:val="20"/>
                <w:szCs w:val="20"/>
              </w:rPr>
              <w:t>9</w:t>
            </w:r>
            <w:r w:rsidR="00B511BF">
              <w:rPr>
                <w:rFonts w:eastAsia="Microsoft YaHei"/>
                <w:sz w:val="20"/>
                <w:szCs w:val="20"/>
              </w:rPr>
              <w:t xml:space="preserve"> companies: </w:t>
            </w:r>
            <w:r w:rsidR="00B511BF" w:rsidRPr="00B511BF">
              <w:rPr>
                <w:rFonts w:eastAsia="Microsoft YaHei"/>
                <w:sz w:val="20"/>
                <w:szCs w:val="20"/>
              </w:rPr>
              <w:t>Qualcomm, Nokia</w:t>
            </w:r>
            <w:r w:rsidR="00B511BF">
              <w:rPr>
                <w:rFonts w:eastAsia="Microsoft YaHei"/>
                <w:sz w:val="20"/>
                <w:szCs w:val="20"/>
              </w:rPr>
              <w:t xml:space="preserve">, </w:t>
            </w:r>
            <w:r w:rsidR="00B511BF" w:rsidRPr="00B511BF">
              <w:rPr>
                <w:rFonts w:eastAsia="Microsoft YaHei"/>
                <w:sz w:val="20"/>
                <w:szCs w:val="20"/>
              </w:rPr>
              <w:t>NSB, NTT DOCOMO, Spreadtrum, Lenovo, MotM, CMCC</w:t>
            </w:r>
            <w:r w:rsidR="00583CF6">
              <w:rPr>
                <w:rFonts w:eastAsia="Microsoft YaHei"/>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386D4790" w14:textId="789D4376" w:rsidR="00660FF3" w:rsidRPr="008C6465" w:rsidRDefault="00583CF6" w:rsidP="000B580D">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companies: </w:t>
            </w:r>
            <w:r w:rsidRPr="00583CF6">
              <w:rPr>
                <w:rFonts w:eastAsia="Microsoft YaHei"/>
                <w:sz w:val="20"/>
                <w:szCs w:val="20"/>
              </w:rPr>
              <w:t>Samsung, Ericsson, CATT, Xiaomi</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6</w:t>
            </w:r>
          </w:p>
        </w:tc>
        <w:tc>
          <w:tcPr>
            <w:tcW w:w="0" w:type="auto"/>
          </w:tcPr>
          <w:p w14:paraId="77C0C462" w14:textId="045E52EE" w:rsidR="00660FF3" w:rsidRPr="008C6465" w:rsidRDefault="00BF3FE2"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r w:rsidRPr="00BF3FE2">
              <w:rPr>
                <w:rFonts w:eastAsia="Microsoft YaHei"/>
                <w:sz w:val="20"/>
                <w:szCs w:val="20"/>
              </w:rPr>
              <w:t>Spreadtrum</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companies: </w:t>
            </w:r>
            <w:r w:rsidRPr="00FA32E8">
              <w:rPr>
                <w:rFonts w:eastAsia="Microsoft YaHei"/>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440570A0" w14:textId="3B898F07"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3 companies: </w:t>
            </w:r>
            <w:r w:rsidRPr="00FA32E8">
              <w:rPr>
                <w:rFonts w:eastAsia="Microsoft YaHei"/>
                <w:sz w:val="20"/>
                <w:szCs w:val="20"/>
              </w:rPr>
              <w:t>Qualcomm, Samsung, ZTE</w:t>
            </w:r>
            <w:r>
              <w:rPr>
                <w:rFonts w:eastAsia="Microsoft YaHei"/>
                <w:sz w:val="20"/>
                <w:szCs w:val="20"/>
              </w:rPr>
              <w:t xml:space="preserve">, Nokia, </w:t>
            </w:r>
            <w:r w:rsidRPr="00FA32E8">
              <w:rPr>
                <w:rFonts w:eastAsia="Microsoft YaHei"/>
                <w:sz w:val="20"/>
                <w:szCs w:val="20"/>
              </w:rPr>
              <w:t>NSB, Ericsson, NTT DOCOMO, Spreadtrum, CATT, Lenovo, MotM, CMCC, Xiaomi</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r w:rsidRPr="004E09D4">
              <w:rPr>
                <w:rFonts w:eastAsia="Microsoft YaHei"/>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EFA299C" w14:textId="761F42D8"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5</w:t>
            </w:r>
            <w:r>
              <w:rPr>
                <w:rFonts w:eastAsia="Microsoft YaHei"/>
                <w:sz w:val="20"/>
                <w:szCs w:val="20"/>
              </w:rPr>
              <w:t xml:space="preserve"> companies: </w:t>
            </w:r>
            <w:r w:rsidRPr="00621D13">
              <w:rPr>
                <w:rFonts w:eastAsia="Microsoft YaHei"/>
                <w:sz w:val="20"/>
                <w:szCs w:val="20"/>
              </w:rPr>
              <w:t>Qualcomm, OPPO, Lenovo, MotM,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613F593C" w14:textId="2A745994"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4D2B">
              <w:rPr>
                <w:rFonts w:eastAsia="Microsoft YaHei"/>
                <w:sz w:val="20"/>
                <w:szCs w:val="20"/>
              </w:rPr>
              <w:t>Samsung, ZTE, Nokia</w:t>
            </w:r>
            <w:r>
              <w:rPr>
                <w:rFonts w:eastAsia="Microsoft YaHei"/>
                <w:sz w:val="20"/>
                <w:szCs w:val="20"/>
              </w:rPr>
              <w:t xml:space="preserve">, </w:t>
            </w:r>
            <w:r w:rsidRPr="006B4D2B">
              <w:rPr>
                <w:rFonts w:eastAsia="Microsoft YaHei"/>
                <w:sz w:val="20"/>
                <w:szCs w:val="20"/>
              </w:rPr>
              <w:t>NSB, Ericsson, NTT DOCOMO, Spreadtrum, CATT, Xiaomi</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35848CAC" w14:textId="14B4E983"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6 companies: </w:t>
            </w:r>
            <w:r w:rsidRPr="006B3DEA">
              <w:rPr>
                <w:rFonts w:eastAsia="Microsoft YaHei"/>
                <w:sz w:val="20"/>
                <w:szCs w:val="20"/>
              </w:rPr>
              <w:t>Qualcomm, OPPO, Spreadtrum, Lenovo, MotM,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0E9EEF02" w14:textId="3F8A5177"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3DEA">
              <w:rPr>
                <w:rFonts w:eastAsia="Microsoft YaHei"/>
                <w:sz w:val="20"/>
                <w:szCs w:val="20"/>
              </w:rPr>
              <w:t>Samsung, ZTE, Nokia</w:t>
            </w:r>
            <w:r>
              <w:rPr>
                <w:rFonts w:eastAsia="Microsoft YaHei"/>
                <w:sz w:val="20"/>
                <w:szCs w:val="20"/>
              </w:rPr>
              <w:t xml:space="preserve">, </w:t>
            </w:r>
            <w:r w:rsidRPr="006B3DEA">
              <w:rPr>
                <w:rFonts w:eastAsia="Microsoft YaHei"/>
                <w:sz w:val="20"/>
                <w:szCs w:val="20"/>
              </w:rPr>
              <w:t>NSB, Ericsson, NTT DOCOMO, Spreadtrum, CATT, Xiaomi</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2F28889A"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2A5F6100"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sz w:val="20"/>
                <w:szCs w:val="20"/>
              </w:rPr>
              <w:t xml:space="preserve">10 companies: </w:t>
            </w:r>
            <w:r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Pr="00A151D8">
              <w:rPr>
                <w:rFonts w:eastAsia="Microsoft YaHei"/>
                <w:i/>
                <w:iCs/>
                <w:sz w:val="20"/>
                <w:szCs w:val="20"/>
              </w:rPr>
              <w:t xml:space="preserve">fullAndPartialAndNonCoherent </w:t>
            </w:r>
            <w:r w:rsidRPr="00A151D8">
              <w:rPr>
                <w:rFonts w:eastAsia="Microsoft YaHei"/>
                <w:iCs/>
                <w:sz w:val="20"/>
                <w:szCs w:val="20"/>
              </w:rPr>
              <w:t xml:space="preserve">UEs, </w:t>
            </w:r>
            <w:r w:rsidRPr="00A151D8">
              <w:rPr>
                <w:rFonts w:eastAsia="Microsoft YaHei"/>
                <w:iCs/>
                <w:sz w:val="20"/>
                <w:szCs w:val="20"/>
                <w:lang w:val="en-GB"/>
              </w:rPr>
              <w:t>K=2, N_max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nonCoherent </w:t>
            </w:r>
            <w:r w:rsidRPr="00A151D8">
              <w:rPr>
                <w:rFonts w:eastAsia="Microsoft YaHei"/>
                <w:iCs/>
                <w:sz w:val="20"/>
                <w:szCs w:val="20"/>
                <w:lang w:val="en-GB"/>
              </w:rPr>
              <w:t xml:space="preserve">UEs, K=4, N_max = [2], and each resource has 2 </w:t>
            </w:r>
            <w:r w:rsidRPr="00A151D8">
              <w:rPr>
                <w:rFonts w:eastAsia="Microsoft YaHei"/>
                <w:iCs/>
                <w:sz w:val="20"/>
                <w:szCs w:val="20"/>
                <w:lang w:val="en-GB"/>
              </w:rPr>
              <w:lastRenderedPageBreak/>
              <w:t>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lastRenderedPageBreak/>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18BCD852" w:rsidR="00AB7D97" w:rsidRDefault="0092445C"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aperiodic SRS configuration for  &gt; 4Rx, support the following N_max values</w:t>
      </w:r>
    </w:p>
    <w:p w14:paraId="5EB8AFF8" w14:textId="7BF10451" w:rsidR="0092445C"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T6R: N_max = 3</w:t>
      </w:r>
    </w:p>
    <w:p w14:paraId="683F8664" w14:textId="27CB64C5"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1T8R: N_max = 4</w:t>
      </w:r>
    </w:p>
    <w:p w14:paraId="40E59429" w14:textId="13C62A29"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T6R: N_max = 3</w:t>
      </w:r>
    </w:p>
    <w:p w14:paraId="344C19D9" w14:textId="60731CC9" w:rsidR="00FD26F5"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T8R: N_max = 4</w:t>
      </w:r>
    </w:p>
    <w:p w14:paraId="7FC3CE41" w14:textId="584D6C63" w:rsidR="008A0461"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4T8R: N_max =</w:t>
      </w:r>
      <w:r w:rsidR="00C2791B" w:rsidRPr="00045805">
        <w:rPr>
          <w:rFonts w:eastAsia="Microsoft YaHei"/>
          <w:i/>
          <w:sz w:val="20"/>
          <w:szCs w:val="20"/>
        </w:rPr>
        <w:t xml:space="preserve"> </w:t>
      </w:r>
      <w:r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Microsoft YaHei"/>
                <w:sz w:val="20"/>
                <w:szCs w:val="20"/>
              </w:rPr>
            </w:pPr>
            <w:ins w:id="33" w:author="Afshin Haghighat" w:date="2021-04-09T22:52:00Z">
              <w:r>
                <w:rPr>
                  <w:rFonts w:eastAsia="Microsoft YaHei"/>
                  <w:sz w:val="20"/>
                  <w:szCs w:val="20"/>
                </w:rPr>
                <w:t>InterDigital</w:t>
              </w:r>
            </w:ins>
          </w:p>
        </w:tc>
        <w:tc>
          <w:tcPr>
            <w:tcW w:w="6945" w:type="dxa"/>
          </w:tcPr>
          <w:p w14:paraId="589B7208" w14:textId="77777777" w:rsidR="009840B7" w:rsidRPr="00961A49" w:rsidRDefault="003511E4" w:rsidP="00961A49">
            <w:pPr>
              <w:pStyle w:val="ListParagraph"/>
              <w:widowControl w:val="0"/>
              <w:numPr>
                <w:ilvl w:val="0"/>
                <w:numId w:val="8"/>
              </w:numPr>
              <w:snapToGrid w:val="0"/>
              <w:spacing w:before="120" w:after="120" w:line="240" w:lineRule="auto"/>
              <w:rPr>
                <w:ins w:id="34" w:author="Afshin Haghighat" w:date="2021-04-10T23:36:00Z"/>
                <w:rFonts w:eastAsia="Microsoft YaHei"/>
                <w:i/>
                <w:sz w:val="20"/>
                <w:szCs w:val="20"/>
              </w:rPr>
            </w:pPr>
            <w:ins w:id="35" w:author="Afshin Haghighat" w:date="2021-04-09T22:53:00Z">
              <w:r w:rsidRPr="009840B7">
                <w:rPr>
                  <w:rFonts w:eastAsia="Microsoft YaHei"/>
                  <w:sz w:val="20"/>
                  <w:szCs w:val="20"/>
                </w:rPr>
                <w:t xml:space="preserve">Do not support the case for </w:t>
              </w:r>
              <w:r w:rsidRPr="00961A49">
                <w:rPr>
                  <w:rFonts w:eastAsia="Microsoft YaHei"/>
                  <w:i/>
                  <w:sz w:val="20"/>
                  <w:szCs w:val="20"/>
                </w:rPr>
                <w:t>4T8R: N_max = 2</w:t>
              </w:r>
            </w:ins>
          </w:p>
          <w:p w14:paraId="6297A289" w14:textId="638332CE" w:rsidR="009840B7" w:rsidRPr="00981C47" w:rsidRDefault="009840B7" w:rsidP="00961A49">
            <w:pPr>
              <w:widowControl w:val="0"/>
              <w:snapToGrid w:val="0"/>
              <w:spacing w:before="120" w:after="120" w:line="240" w:lineRule="auto"/>
              <w:rPr>
                <w:ins w:id="36" w:author="Afshin Haghighat" w:date="2021-04-10T23:40:00Z"/>
                <w:rFonts w:eastAsia="Microsoft YaHei"/>
                <w:sz w:val="20"/>
                <w:szCs w:val="20"/>
              </w:rPr>
            </w:pPr>
            <w:ins w:id="37" w:author="Afshin Haghighat" w:date="2021-04-10T23:39:00Z">
              <w:r w:rsidRPr="009840B7">
                <w:rPr>
                  <w:rFonts w:eastAsia="Microsoft YaHei"/>
                  <w:sz w:val="20"/>
                  <w:szCs w:val="20"/>
                </w:rPr>
                <w:t>For 4T8</w:t>
              </w:r>
            </w:ins>
            <w:ins w:id="38" w:author="Afshin Haghighat" w:date="2021-04-10T23:40:00Z">
              <w:r w:rsidRPr="009840B7">
                <w:rPr>
                  <w:rFonts w:eastAsia="Microsoft YaHei"/>
                  <w:sz w:val="20"/>
                  <w:szCs w:val="20"/>
                </w:rPr>
                <w:t>R, b</w:t>
              </w:r>
            </w:ins>
            <w:ins w:id="39" w:author="Afshin Haghighat" w:date="2021-04-10T23:37:00Z">
              <w:r w:rsidRPr="00961A49">
                <w:rPr>
                  <w:rFonts w:eastAsia="Microsoft YaHei"/>
                  <w:sz w:val="20"/>
                  <w:szCs w:val="20"/>
                </w:rPr>
                <w:t>ased on our evaluation</w:t>
              </w:r>
            </w:ins>
            <w:ins w:id="40" w:author="Afshin Haghighat" w:date="2021-04-10T23:40:00Z">
              <w:r w:rsidRPr="00961A49">
                <w:rPr>
                  <w:rFonts w:eastAsia="Microsoft YaHei"/>
                  <w:sz w:val="20"/>
                  <w:szCs w:val="20"/>
                </w:rPr>
                <w:t xml:space="preserve"> that is</w:t>
              </w:r>
            </w:ins>
            <w:ins w:id="41" w:author="Afshin Haghighat" w:date="2021-04-10T23:37:00Z">
              <w:r w:rsidRPr="00961A49">
                <w:rPr>
                  <w:rFonts w:eastAsia="Microsoft YaHei"/>
                  <w:sz w:val="20"/>
                  <w:szCs w:val="20"/>
                </w:rPr>
                <w:t xml:space="preserve"> shared in our contribution, there </w:t>
              </w:r>
            </w:ins>
            <w:ins w:id="42" w:author="Afshin Haghighat" w:date="2021-04-10T23:45:00Z">
              <w:r w:rsidR="00981C47">
                <w:rPr>
                  <w:rFonts w:eastAsia="Microsoft YaHei"/>
                  <w:sz w:val="20"/>
                  <w:szCs w:val="20"/>
                </w:rPr>
                <w:t>will be</w:t>
              </w:r>
            </w:ins>
            <w:ins w:id="43" w:author="Afshin Haghighat" w:date="2021-04-10T23:37:00Z">
              <w:r w:rsidRPr="00961A49">
                <w:rPr>
                  <w:rFonts w:eastAsia="Microsoft YaHei"/>
                  <w:sz w:val="20"/>
                  <w:szCs w:val="20"/>
                </w:rPr>
                <w:t xml:space="preserve"> a significant performance loss if SRS transmis</w:t>
              </w:r>
            </w:ins>
            <w:ins w:id="44" w:author="Afshin Haghighat" w:date="2021-04-10T23:38:00Z">
              <w:r w:rsidRPr="00961A49">
                <w:rPr>
                  <w:rFonts w:eastAsia="Microsoft YaHei"/>
                  <w:sz w:val="20"/>
                  <w:szCs w:val="20"/>
                </w:rPr>
                <w:t>sion occur over all TX chains in a partial</w:t>
              </w:r>
              <w:r w:rsidRPr="00981C47">
                <w:rPr>
                  <w:rFonts w:eastAsia="Microsoft YaHei"/>
                  <w:sz w:val="20"/>
                  <w:szCs w:val="20"/>
                </w:rPr>
                <w:t xml:space="preserve">ly coherent UE. </w:t>
              </w:r>
            </w:ins>
          </w:p>
          <w:p w14:paraId="71E71EA2" w14:textId="348FAB45" w:rsidR="009840B7" w:rsidRPr="009840B7" w:rsidRDefault="009840B7" w:rsidP="00961A49">
            <w:pPr>
              <w:widowControl w:val="0"/>
              <w:snapToGrid w:val="0"/>
              <w:spacing w:before="120" w:after="120" w:line="240" w:lineRule="auto"/>
              <w:rPr>
                <w:ins w:id="45" w:author="Afshin Haghighat" w:date="2021-04-10T23:41:00Z"/>
                <w:rFonts w:eastAsia="Microsoft YaHei"/>
                <w:sz w:val="20"/>
                <w:szCs w:val="20"/>
              </w:rPr>
            </w:pPr>
            <w:ins w:id="46" w:author="Afshin Haghighat" w:date="2021-04-10T23:38:00Z">
              <w:r w:rsidRPr="009840B7">
                <w:rPr>
                  <w:rFonts w:eastAsia="Microsoft YaHei"/>
                  <w:sz w:val="20"/>
                  <w:szCs w:val="20"/>
                  <w:rPrChange w:id="47" w:author="Afshin Haghighat" w:date="2021-04-10T23:41:00Z">
                    <w:rPr>
                      <w:rFonts w:eastAsia="Microsoft YaHei"/>
                      <w:iCs/>
                      <w:sz w:val="20"/>
                      <w:szCs w:val="20"/>
                    </w:rPr>
                  </w:rPrChange>
                </w:rPr>
                <w:t xml:space="preserve">Therefore, our </w:t>
              </w:r>
            </w:ins>
            <w:ins w:id="48" w:author="Afshin Haghighat" w:date="2021-04-10T23:39:00Z">
              <w:r w:rsidRPr="009840B7">
                <w:rPr>
                  <w:rFonts w:eastAsia="Microsoft YaHei"/>
                  <w:sz w:val="20"/>
                  <w:szCs w:val="20"/>
                  <w:rPrChange w:id="49" w:author="Afshin Haghighat" w:date="2021-04-10T23:41:00Z">
                    <w:rPr>
                      <w:rFonts w:eastAsia="Microsoft YaHei"/>
                      <w:iCs/>
                      <w:sz w:val="20"/>
                      <w:szCs w:val="20"/>
                    </w:rPr>
                  </w:rPrChange>
                </w:rPr>
                <w:t xml:space="preserve">proposal is that to apply FL proposal </w:t>
              </w:r>
            </w:ins>
            <w:ins w:id="50" w:author="Afshin Haghighat" w:date="2021-04-10T23:40:00Z">
              <w:r w:rsidRPr="009840B7">
                <w:rPr>
                  <w:rFonts w:eastAsia="Microsoft YaHei"/>
                  <w:sz w:val="20"/>
                  <w:szCs w:val="20"/>
                  <w:rPrChange w:id="51" w:author="Afshin Haghighat" w:date="2021-04-10T23:41:00Z">
                    <w:rPr>
                      <w:rFonts w:eastAsia="Microsoft YaHei"/>
                      <w:iCs/>
                      <w:sz w:val="20"/>
                      <w:szCs w:val="20"/>
                    </w:rPr>
                  </w:rPrChange>
                </w:rPr>
                <w:t xml:space="preserve">only for fully coherent </w:t>
              </w:r>
            </w:ins>
            <w:ins w:id="52" w:author="Afshin Haghighat" w:date="2021-04-10T23:42:00Z">
              <w:r w:rsidRPr="009840B7">
                <w:rPr>
                  <w:rFonts w:eastAsia="Microsoft YaHei"/>
                  <w:sz w:val="20"/>
                  <w:szCs w:val="20"/>
                </w:rPr>
                <w:t xml:space="preserve">4T8R </w:t>
              </w:r>
            </w:ins>
            <w:ins w:id="53" w:author="Afshin Haghighat" w:date="2021-04-10T23:40:00Z">
              <w:r w:rsidRPr="009840B7">
                <w:rPr>
                  <w:rFonts w:eastAsia="Microsoft YaHei"/>
                  <w:sz w:val="20"/>
                  <w:szCs w:val="20"/>
                </w:rPr>
                <w:t>UEs</w:t>
              </w:r>
            </w:ins>
            <w:ins w:id="54" w:author="Afshin Haghighat" w:date="2021-04-10T23:42:00Z">
              <w:r>
                <w:rPr>
                  <w:rFonts w:eastAsia="Microsoft YaHei"/>
                  <w:sz w:val="20"/>
                  <w:szCs w:val="20"/>
                </w:rPr>
                <w:t>,</w:t>
              </w:r>
            </w:ins>
            <w:ins w:id="55" w:author="Afshin Haghighat" w:date="2021-04-10T23:40:00Z">
              <w:r w:rsidRPr="009840B7">
                <w:rPr>
                  <w:rFonts w:eastAsia="Microsoft YaHei"/>
                  <w:sz w:val="20"/>
                  <w:szCs w:val="20"/>
                </w:rPr>
                <w:t xml:space="preserve"> and </w:t>
              </w:r>
            </w:ins>
            <w:ins w:id="56" w:author="Afshin Haghighat" w:date="2021-04-10T23:42:00Z">
              <w:r>
                <w:rPr>
                  <w:rFonts w:eastAsia="Microsoft YaHei"/>
                  <w:sz w:val="20"/>
                  <w:szCs w:val="20"/>
                </w:rPr>
                <w:t xml:space="preserve">then </w:t>
              </w:r>
            </w:ins>
            <w:ins w:id="57" w:author="Afshin Haghighat" w:date="2021-04-10T23:40:00Z">
              <w:r w:rsidRPr="009840B7">
                <w:rPr>
                  <w:rFonts w:eastAsia="Microsoft YaHei"/>
                  <w:sz w:val="20"/>
                  <w:szCs w:val="20"/>
                </w:rPr>
                <w:t xml:space="preserve">use SRS configuration of </w:t>
              </w:r>
            </w:ins>
            <w:ins w:id="58" w:author="Afshin Haghighat" w:date="2021-04-10T23:41:00Z">
              <w:r w:rsidRPr="009840B7">
                <w:rPr>
                  <w:rFonts w:eastAsia="Microsoft YaHei"/>
                  <w:sz w:val="20"/>
                  <w:szCs w:val="20"/>
                </w:rPr>
                <w:t xml:space="preserve">2T8R </w:t>
              </w:r>
            </w:ins>
            <w:ins w:id="59" w:author="Afshin Haghighat" w:date="2021-04-10T23:42:00Z">
              <w:r>
                <w:rPr>
                  <w:rFonts w:eastAsia="Microsoft YaHei"/>
                  <w:sz w:val="20"/>
                  <w:szCs w:val="20"/>
                </w:rPr>
                <w:t>case for</w:t>
              </w:r>
            </w:ins>
            <w:ins w:id="60" w:author="Afshin Haghighat" w:date="2021-04-10T23:41:00Z">
              <w:r w:rsidRPr="009840B7">
                <w:rPr>
                  <w:rFonts w:eastAsia="Microsoft YaHei"/>
                  <w:sz w:val="20"/>
                  <w:szCs w:val="20"/>
                </w:rPr>
                <w:t xml:space="preserve"> partially coherent </w:t>
              </w:r>
            </w:ins>
            <w:ins w:id="61" w:author="Afshin Haghighat" w:date="2021-04-10T23:43:00Z">
              <w:r w:rsidRPr="009840B7">
                <w:rPr>
                  <w:rFonts w:eastAsia="Microsoft YaHei"/>
                  <w:sz w:val="20"/>
                  <w:szCs w:val="20"/>
                </w:rPr>
                <w:t xml:space="preserve">4T8R </w:t>
              </w:r>
            </w:ins>
            <w:ins w:id="62" w:author="Afshin Haghighat" w:date="2021-04-10T23:41:00Z">
              <w:r w:rsidRPr="009840B7">
                <w:rPr>
                  <w:rFonts w:eastAsia="Microsoft YaHei"/>
                  <w:sz w:val="20"/>
                  <w:szCs w:val="20"/>
                </w:rPr>
                <w:t>UEs.</w:t>
              </w:r>
            </w:ins>
          </w:p>
          <w:p w14:paraId="4A8F318D" w14:textId="77777777" w:rsidR="009840B7" w:rsidRPr="00A151D8" w:rsidRDefault="009840B7" w:rsidP="009840B7">
            <w:pPr>
              <w:pStyle w:val="ListParagraph"/>
              <w:widowControl w:val="0"/>
              <w:numPr>
                <w:ilvl w:val="0"/>
                <w:numId w:val="8"/>
              </w:numPr>
              <w:snapToGrid w:val="0"/>
              <w:spacing w:before="120" w:after="120" w:line="240" w:lineRule="auto"/>
              <w:rPr>
                <w:ins w:id="63" w:author="Afshin Haghighat" w:date="2021-04-10T23:41:00Z"/>
                <w:rFonts w:eastAsia="Microsoft YaHei"/>
                <w:sz w:val="20"/>
                <w:szCs w:val="20"/>
              </w:rPr>
            </w:pPr>
            <w:ins w:id="64" w:author="Afshin Haghighat" w:date="2021-04-10T23:41:00Z">
              <w:r w:rsidRPr="00A151D8">
                <w:rPr>
                  <w:rFonts w:eastAsia="Microsoft YaHei" w:hint="eastAsia"/>
                  <w:sz w:val="20"/>
                  <w:szCs w:val="20"/>
                </w:rPr>
                <w:t>F</w:t>
              </w:r>
              <w:r w:rsidRPr="00A151D8">
                <w:rPr>
                  <w:rFonts w:eastAsia="Microsoft YaHei"/>
                  <w:sz w:val="20"/>
                  <w:szCs w:val="20"/>
                </w:rPr>
                <w:t xml:space="preserve">or </w:t>
              </w:r>
              <w:r w:rsidRPr="00981C47">
                <w:rPr>
                  <w:rFonts w:eastAsia="Microsoft YaHei"/>
                  <w:i/>
                  <w:iCs/>
                  <w:sz w:val="20"/>
                  <w:szCs w:val="20"/>
                </w:rPr>
                <w:t>f</w:t>
              </w:r>
              <w:r w:rsidRPr="00961A49">
                <w:rPr>
                  <w:rFonts w:eastAsia="Microsoft YaHei"/>
                  <w:i/>
                  <w:iCs/>
                  <w:sz w:val="20"/>
                  <w:szCs w:val="20"/>
                </w:rPr>
                <w:t>ullAndPartialAndNonCoherent</w:t>
              </w:r>
              <w:r w:rsidRPr="00961A49">
                <w:rPr>
                  <w:rFonts w:eastAsia="Microsoft YaHei"/>
                  <w:sz w:val="20"/>
                  <w:szCs w:val="20"/>
                </w:rPr>
                <w:t xml:space="preserve"> </w:t>
              </w:r>
              <w:r w:rsidRPr="009840B7">
                <w:rPr>
                  <w:rFonts w:eastAsia="Microsoft YaHei"/>
                  <w:sz w:val="20"/>
                  <w:szCs w:val="20"/>
                </w:rPr>
                <w:t xml:space="preserve">UEs, </w:t>
              </w:r>
              <w:r w:rsidRPr="00961A49">
                <w:rPr>
                  <w:rFonts w:eastAsia="Microsoft YaHei"/>
                  <w:sz w:val="20"/>
                  <w:szCs w:val="20"/>
                </w:rPr>
                <w:t>K=2, N_max = [4], and each resource has 4 ports</w:t>
              </w:r>
            </w:ins>
          </w:p>
          <w:p w14:paraId="00E3AFA6" w14:textId="2DF149B3" w:rsidR="009840B7" w:rsidRPr="00961A49" w:rsidRDefault="009840B7" w:rsidP="00961A49">
            <w:pPr>
              <w:pStyle w:val="ListParagraph"/>
              <w:widowControl w:val="0"/>
              <w:numPr>
                <w:ilvl w:val="0"/>
                <w:numId w:val="8"/>
              </w:numPr>
              <w:snapToGrid w:val="0"/>
              <w:spacing w:before="120" w:after="120" w:line="240" w:lineRule="auto"/>
              <w:rPr>
                <w:rFonts w:eastAsia="Microsoft YaHei"/>
                <w:sz w:val="20"/>
                <w:szCs w:val="20"/>
              </w:rPr>
            </w:pPr>
            <w:ins w:id="65" w:author="Afshin Haghighat" w:date="2021-04-10T23:41:00Z">
              <w:r w:rsidRPr="00961A49">
                <w:rPr>
                  <w:rFonts w:eastAsia="Microsoft YaHei"/>
                  <w:sz w:val="20"/>
                  <w:szCs w:val="20"/>
                </w:rPr>
                <w:t xml:space="preserve">For </w:t>
              </w:r>
              <w:r w:rsidRPr="00981C47">
                <w:rPr>
                  <w:rFonts w:eastAsia="Microsoft YaHei"/>
                  <w:i/>
                  <w:iCs/>
                  <w:sz w:val="20"/>
                  <w:szCs w:val="20"/>
                </w:rPr>
                <w:t xml:space="preserve">partialAndNonCoherent </w:t>
              </w:r>
              <w:r w:rsidRPr="00961A49">
                <w:rPr>
                  <w:rFonts w:eastAsia="Microsoft YaHei"/>
                  <w:sz w:val="20"/>
                  <w:szCs w:val="20"/>
                </w:rPr>
                <w:t>UEs, K=4, N_max = [2], and each resource has 2 ports</w:t>
              </w:r>
            </w:ins>
          </w:p>
        </w:tc>
      </w:tr>
      <w:tr w:rsidR="005354B5" w14:paraId="00E3AFAA" w14:textId="77777777" w:rsidTr="00515754">
        <w:tc>
          <w:tcPr>
            <w:tcW w:w="2405" w:type="dxa"/>
          </w:tcPr>
          <w:p w14:paraId="00E3AFA8" w14:textId="77777777" w:rsidR="005354B5" w:rsidRDefault="005354B5" w:rsidP="00515754">
            <w:pPr>
              <w:widowControl w:val="0"/>
              <w:snapToGrid w:val="0"/>
              <w:spacing w:before="120" w:after="120" w:line="240" w:lineRule="auto"/>
              <w:rPr>
                <w:rFonts w:eastAsia="Microsoft YaHei"/>
                <w:sz w:val="20"/>
                <w:szCs w:val="20"/>
              </w:rPr>
            </w:pPr>
          </w:p>
        </w:tc>
        <w:tc>
          <w:tcPr>
            <w:tcW w:w="6945" w:type="dxa"/>
          </w:tcPr>
          <w:p w14:paraId="00E3AFA9" w14:textId="30BA0D7A" w:rsidR="005354B5" w:rsidRDefault="005354B5" w:rsidP="00515754">
            <w:pPr>
              <w:widowControl w:val="0"/>
              <w:snapToGrid w:val="0"/>
              <w:spacing w:before="120" w:after="120" w:line="240" w:lineRule="auto"/>
              <w:rPr>
                <w:rFonts w:eastAsia="Microsoft YaHei"/>
                <w:sz w:val="20"/>
                <w:szCs w:val="20"/>
              </w:rPr>
            </w:pPr>
          </w:p>
        </w:tc>
      </w:tr>
      <w:tr w:rsidR="005354B5" w14:paraId="00E3AFAD" w14:textId="77777777" w:rsidTr="00515754">
        <w:tc>
          <w:tcPr>
            <w:tcW w:w="2405" w:type="dxa"/>
          </w:tcPr>
          <w:p w14:paraId="00E3AFAB" w14:textId="77777777" w:rsidR="005354B5" w:rsidRDefault="005354B5" w:rsidP="00515754">
            <w:pPr>
              <w:widowControl w:val="0"/>
              <w:snapToGrid w:val="0"/>
              <w:spacing w:before="120" w:after="120" w:line="240" w:lineRule="auto"/>
              <w:rPr>
                <w:rFonts w:eastAsia="Microsoft YaHei"/>
                <w:sz w:val="20"/>
                <w:szCs w:val="20"/>
              </w:rPr>
            </w:pPr>
          </w:p>
        </w:tc>
        <w:tc>
          <w:tcPr>
            <w:tcW w:w="6945" w:type="dxa"/>
          </w:tcPr>
          <w:p w14:paraId="00E3AFAC" w14:textId="77777777" w:rsidR="005354B5" w:rsidRDefault="005354B5" w:rsidP="00515754">
            <w:pPr>
              <w:widowControl w:val="0"/>
              <w:snapToGrid w:val="0"/>
              <w:spacing w:before="120" w:after="120" w:line="240" w:lineRule="auto"/>
              <w:rPr>
                <w:rFonts w:eastAsia="Microsoft YaHei"/>
                <w:sz w:val="20"/>
                <w:szCs w:val="20"/>
              </w:rPr>
            </w:pP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745"/>
        <w:gridCol w:w="672"/>
        <w:gridCol w:w="971"/>
        <w:gridCol w:w="3962"/>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77D0364F" w:rsidR="00C165A0" w:rsidRPr="008C6465"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6 supporting companies: </w:t>
            </w:r>
            <w:r w:rsidRPr="000B580D">
              <w:rPr>
                <w:rFonts w:eastAsia="Microsoft YaHei"/>
                <w:sz w:val="20"/>
                <w:szCs w:val="20"/>
              </w:rPr>
              <w:t>Samsung, ZTE, Ericsson, CATT, Lenovo, MotM</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4EC61F85" w:rsidR="000B580D" w:rsidRPr="001E6288" w:rsidRDefault="00D42F94" w:rsidP="00D42F94">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vivo</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4E35E90" w:rsidR="00940270" w:rsidRP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Pr="00940270">
        <w:rPr>
          <w:rFonts w:eastAsia="Microsoft YaHei"/>
          <w:i/>
          <w:sz w:val="20"/>
          <w:szCs w:val="20"/>
        </w:rPr>
        <w:t xml:space="preserve"> TBD</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77777777" w:rsidR="009F4D29" w:rsidRDefault="009F4D29" w:rsidP="006E3B3D">
            <w:pPr>
              <w:widowControl w:val="0"/>
              <w:snapToGrid w:val="0"/>
              <w:spacing w:before="120" w:after="120" w:line="240" w:lineRule="auto"/>
              <w:rPr>
                <w:rFonts w:eastAsia="Microsoft YaHei"/>
                <w:sz w:val="20"/>
                <w:szCs w:val="20"/>
              </w:rPr>
            </w:pPr>
          </w:p>
        </w:tc>
        <w:tc>
          <w:tcPr>
            <w:tcW w:w="6945" w:type="dxa"/>
          </w:tcPr>
          <w:p w14:paraId="2A6B5BBA" w14:textId="77777777" w:rsidR="009F4D29" w:rsidRPr="004E2C49" w:rsidRDefault="009F4D29" w:rsidP="006E3B3D">
            <w:pPr>
              <w:widowControl w:val="0"/>
              <w:snapToGrid w:val="0"/>
              <w:spacing w:before="120" w:after="120" w:line="240" w:lineRule="auto"/>
              <w:jc w:val="both"/>
              <w:rPr>
                <w:rFonts w:eastAsia="Microsoft YaHei"/>
                <w:i/>
                <w:sz w:val="20"/>
                <w:szCs w:val="20"/>
              </w:rPr>
            </w:pPr>
          </w:p>
        </w:tc>
      </w:tr>
      <w:tr w:rsidR="009F4D29" w14:paraId="4B4BB0EF" w14:textId="77777777" w:rsidTr="006E3B3D">
        <w:tc>
          <w:tcPr>
            <w:tcW w:w="2405" w:type="dxa"/>
          </w:tcPr>
          <w:p w14:paraId="783F082D" w14:textId="77777777" w:rsidR="009F4D29" w:rsidRDefault="009F4D29" w:rsidP="006E3B3D">
            <w:pPr>
              <w:widowControl w:val="0"/>
              <w:snapToGrid w:val="0"/>
              <w:spacing w:before="120" w:after="120" w:line="240" w:lineRule="auto"/>
              <w:rPr>
                <w:rFonts w:eastAsia="Microsoft YaHei"/>
                <w:sz w:val="20"/>
                <w:szCs w:val="20"/>
              </w:rPr>
            </w:pPr>
          </w:p>
        </w:tc>
        <w:tc>
          <w:tcPr>
            <w:tcW w:w="6945" w:type="dxa"/>
          </w:tcPr>
          <w:p w14:paraId="2529AFD8" w14:textId="77777777" w:rsidR="009F4D29" w:rsidRDefault="009F4D29" w:rsidP="006E3B3D">
            <w:pPr>
              <w:widowControl w:val="0"/>
              <w:snapToGrid w:val="0"/>
              <w:spacing w:before="120" w:after="120" w:line="240" w:lineRule="auto"/>
              <w:rPr>
                <w:rFonts w:eastAsia="Microsoft YaHei"/>
                <w:sz w:val="20"/>
                <w:szCs w:val="20"/>
              </w:rPr>
            </w:pPr>
          </w:p>
        </w:tc>
      </w:tr>
      <w:tr w:rsidR="009F4D29" w14:paraId="42ACA4C5" w14:textId="77777777" w:rsidTr="006E3B3D">
        <w:tc>
          <w:tcPr>
            <w:tcW w:w="2405" w:type="dxa"/>
          </w:tcPr>
          <w:p w14:paraId="31CF94E5" w14:textId="77777777" w:rsidR="009F4D29" w:rsidRDefault="009F4D29" w:rsidP="006E3B3D">
            <w:pPr>
              <w:widowControl w:val="0"/>
              <w:snapToGrid w:val="0"/>
              <w:spacing w:before="120" w:after="120" w:line="240" w:lineRule="auto"/>
              <w:rPr>
                <w:rFonts w:eastAsia="Microsoft YaHei"/>
                <w:sz w:val="20"/>
                <w:szCs w:val="20"/>
              </w:rPr>
            </w:pPr>
          </w:p>
        </w:tc>
        <w:tc>
          <w:tcPr>
            <w:tcW w:w="6945" w:type="dxa"/>
          </w:tcPr>
          <w:p w14:paraId="038FE764" w14:textId="77777777" w:rsidR="009F4D29" w:rsidRDefault="009F4D29" w:rsidP="006E3B3D">
            <w:pPr>
              <w:widowControl w:val="0"/>
              <w:snapToGrid w:val="0"/>
              <w:spacing w:before="120" w:after="120" w:line="240" w:lineRule="auto"/>
              <w:rPr>
                <w:rFonts w:eastAsia="Microsoft YaHei"/>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16027354"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CA73000" w14:textId="7B0B8DCB"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12262EE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67D8F" w14:paraId="1E7E7232" w14:textId="77777777" w:rsidTr="006E3B3D">
        <w:tc>
          <w:tcPr>
            <w:tcW w:w="2405" w:type="dxa"/>
          </w:tcPr>
          <w:p w14:paraId="5A09849F" w14:textId="77777777" w:rsidR="00B67D8F" w:rsidRDefault="00B67D8F" w:rsidP="006E3B3D">
            <w:pPr>
              <w:widowControl w:val="0"/>
              <w:snapToGrid w:val="0"/>
              <w:spacing w:before="120" w:after="120" w:line="240" w:lineRule="auto"/>
              <w:rPr>
                <w:rFonts w:eastAsia="Microsoft YaHei"/>
                <w:sz w:val="20"/>
                <w:szCs w:val="20"/>
              </w:rPr>
            </w:pPr>
          </w:p>
        </w:tc>
        <w:tc>
          <w:tcPr>
            <w:tcW w:w="6945" w:type="dxa"/>
          </w:tcPr>
          <w:p w14:paraId="3A31AB1E" w14:textId="77777777" w:rsidR="00B67D8F" w:rsidRPr="004E2C49" w:rsidRDefault="00B67D8F" w:rsidP="006E3B3D">
            <w:pPr>
              <w:widowControl w:val="0"/>
              <w:snapToGrid w:val="0"/>
              <w:spacing w:before="120" w:after="120" w:line="240" w:lineRule="auto"/>
              <w:jc w:val="both"/>
              <w:rPr>
                <w:rFonts w:eastAsia="Microsoft YaHei"/>
                <w:i/>
                <w:sz w:val="20"/>
                <w:szCs w:val="20"/>
              </w:rPr>
            </w:pPr>
          </w:p>
        </w:tc>
      </w:tr>
      <w:tr w:rsidR="00B67D8F" w14:paraId="54E90B5C" w14:textId="77777777" w:rsidTr="006E3B3D">
        <w:tc>
          <w:tcPr>
            <w:tcW w:w="2405" w:type="dxa"/>
          </w:tcPr>
          <w:p w14:paraId="73EFA8E6" w14:textId="77777777" w:rsidR="00B67D8F" w:rsidRDefault="00B67D8F" w:rsidP="006E3B3D">
            <w:pPr>
              <w:widowControl w:val="0"/>
              <w:snapToGrid w:val="0"/>
              <w:spacing w:before="120" w:after="120" w:line="240" w:lineRule="auto"/>
              <w:rPr>
                <w:rFonts w:eastAsia="Microsoft YaHei"/>
                <w:sz w:val="20"/>
                <w:szCs w:val="20"/>
              </w:rPr>
            </w:pPr>
          </w:p>
        </w:tc>
        <w:tc>
          <w:tcPr>
            <w:tcW w:w="6945" w:type="dxa"/>
          </w:tcPr>
          <w:p w14:paraId="4C2F7D5C" w14:textId="77777777" w:rsidR="00B67D8F" w:rsidRDefault="00B67D8F" w:rsidP="006E3B3D">
            <w:pPr>
              <w:widowControl w:val="0"/>
              <w:snapToGrid w:val="0"/>
              <w:spacing w:before="120" w:after="120" w:line="240" w:lineRule="auto"/>
              <w:rPr>
                <w:rFonts w:eastAsia="Microsoft YaHei"/>
                <w:sz w:val="20"/>
                <w:szCs w:val="20"/>
              </w:rPr>
            </w:pPr>
          </w:p>
        </w:tc>
      </w:tr>
      <w:tr w:rsidR="00B67D8F" w14:paraId="27F40E7A" w14:textId="77777777" w:rsidTr="006E3B3D">
        <w:tc>
          <w:tcPr>
            <w:tcW w:w="2405" w:type="dxa"/>
          </w:tcPr>
          <w:p w14:paraId="0B65B991" w14:textId="77777777" w:rsidR="00B67D8F" w:rsidRDefault="00B67D8F" w:rsidP="006E3B3D">
            <w:pPr>
              <w:widowControl w:val="0"/>
              <w:snapToGrid w:val="0"/>
              <w:spacing w:before="120" w:after="120" w:line="240" w:lineRule="auto"/>
              <w:rPr>
                <w:rFonts w:eastAsia="Microsoft YaHei"/>
                <w:sz w:val="20"/>
                <w:szCs w:val="20"/>
              </w:rPr>
            </w:pPr>
          </w:p>
        </w:tc>
        <w:tc>
          <w:tcPr>
            <w:tcW w:w="6945" w:type="dxa"/>
          </w:tcPr>
          <w:p w14:paraId="588CADCA" w14:textId="77777777" w:rsidR="00B67D8F" w:rsidRDefault="00B67D8F" w:rsidP="006E3B3D">
            <w:pPr>
              <w:widowControl w:val="0"/>
              <w:snapToGrid w:val="0"/>
              <w:spacing w:before="120" w:after="120" w:line="240" w:lineRule="auto"/>
              <w:rPr>
                <w:rFonts w:eastAsia="Microsoft YaHei"/>
                <w:sz w:val="20"/>
                <w:szCs w:val="20"/>
              </w:rPr>
            </w:pP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77777777"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A44B5" w14:paraId="0F73B3C4" w14:textId="77777777" w:rsidTr="006E3B3D">
        <w:tc>
          <w:tcPr>
            <w:tcW w:w="2405"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6E3B3D">
        <w:tc>
          <w:tcPr>
            <w:tcW w:w="2405" w:type="dxa"/>
          </w:tcPr>
          <w:p w14:paraId="64C42E95" w14:textId="77777777" w:rsidR="006A44B5" w:rsidRDefault="006A44B5" w:rsidP="006E3B3D">
            <w:pPr>
              <w:widowControl w:val="0"/>
              <w:snapToGrid w:val="0"/>
              <w:spacing w:before="120" w:after="120" w:line="240" w:lineRule="auto"/>
              <w:rPr>
                <w:rFonts w:eastAsia="Microsoft YaHei"/>
                <w:sz w:val="20"/>
                <w:szCs w:val="20"/>
              </w:rPr>
            </w:pPr>
          </w:p>
        </w:tc>
        <w:tc>
          <w:tcPr>
            <w:tcW w:w="6945" w:type="dxa"/>
          </w:tcPr>
          <w:p w14:paraId="553BF5CD" w14:textId="77777777" w:rsidR="006A44B5" w:rsidRPr="004E2C49" w:rsidRDefault="006A44B5" w:rsidP="006E3B3D">
            <w:pPr>
              <w:widowControl w:val="0"/>
              <w:snapToGrid w:val="0"/>
              <w:spacing w:before="120" w:after="120" w:line="240" w:lineRule="auto"/>
              <w:jc w:val="both"/>
              <w:rPr>
                <w:rFonts w:eastAsia="Microsoft YaHei"/>
                <w:i/>
                <w:sz w:val="20"/>
                <w:szCs w:val="20"/>
              </w:rPr>
            </w:pPr>
          </w:p>
        </w:tc>
      </w:tr>
      <w:tr w:rsidR="006A44B5" w14:paraId="337D4DEF" w14:textId="77777777" w:rsidTr="006E3B3D">
        <w:tc>
          <w:tcPr>
            <w:tcW w:w="2405" w:type="dxa"/>
          </w:tcPr>
          <w:p w14:paraId="6CA71491" w14:textId="77777777" w:rsidR="006A44B5" w:rsidRDefault="006A44B5" w:rsidP="006E3B3D">
            <w:pPr>
              <w:widowControl w:val="0"/>
              <w:snapToGrid w:val="0"/>
              <w:spacing w:before="120" w:after="120" w:line="240" w:lineRule="auto"/>
              <w:rPr>
                <w:rFonts w:eastAsia="Microsoft YaHei"/>
                <w:sz w:val="20"/>
                <w:szCs w:val="20"/>
              </w:rPr>
            </w:pPr>
          </w:p>
        </w:tc>
        <w:tc>
          <w:tcPr>
            <w:tcW w:w="6945" w:type="dxa"/>
          </w:tcPr>
          <w:p w14:paraId="60CCFFC7" w14:textId="77777777" w:rsidR="006A44B5" w:rsidRDefault="006A44B5" w:rsidP="006E3B3D">
            <w:pPr>
              <w:widowControl w:val="0"/>
              <w:snapToGrid w:val="0"/>
              <w:spacing w:before="120" w:after="120" w:line="240" w:lineRule="auto"/>
              <w:rPr>
                <w:rFonts w:eastAsia="Microsoft YaHei"/>
                <w:sz w:val="20"/>
                <w:szCs w:val="20"/>
              </w:rPr>
            </w:pPr>
          </w:p>
        </w:tc>
      </w:tr>
      <w:tr w:rsidR="006A44B5" w14:paraId="59B35405" w14:textId="77777777" w:rsidTr="006E3B3D">
        <w:tc>
          <w:tcPr>
            <w:tcW w:w="2405" w:type="dxa"/>
          </w:tcPr>
          <w:p w14:paraId="69239F17" w14:textId="77777777" w:rsidR="006A44B5" w:rsidRDefault="006A44B5" w:rsidP="006E3B3D">
            <w:pPr>
              <w:widowControl w:val="0"/>
              <w:snapToGrid w:val="0"/>
              <w:spacing w:before="120" w:after="120" w:line="240" w:lineRule="auto"/>
              <w:rPr>
                <w:rFonts w:eastAsia="Microsoft YaHei"/>
                <w:sz w:val="20"/>
                <w:szCs w:val="20"/>
              </w:rPr>
            </w:pPr>
          </w:p>
        </w:tc>
        <w:tc>
          <w:tcPr>
            <w:tcW w:w="6945" w:type="dxa"/>
          </w:tcPr>
          <w:p w14:paraId="169B2A52" w14:textId="77777777" w:rsidR="006A44B5" w:rsidRDefault="006A44B5" w:rsidP="006E3B3D">
            <w:pPr>
              <w:widowControl w:val="0"/>
              <w:snapToGrid w:val="0"/>
              <w:spacing w:before="120" w:after="120" w:line="240" w:lineRule="auto"/>
              <w:rPr>
                <w:rFonts w:eastAsia="Microsoft YaHei"/>
                <w:sz w:val="20"/>
                <w:szCs w:val="20"/>
              </w:rPr>
            </w:pP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0A008639"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p>
    <w:p w14:paraId="04B30110" w14:textId="77F6FEF2"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27"/>
        <w:gridCol w:w="872"/>
        <w:gridCol w:w="1751"/>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3395AF32" w:rsidR="001C6964" w:rsidRDefault="001C6964" w:rsidP="003F0205">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106EEE3B" w:rsidR="001C6964" w:rsidRDefault="001C6964" w:rsidP="003F0205">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77777777" w:rsidR="00D24020" w:rsidRDefault="00D24020" w:rsidP="006E3B3D">
            <w:pPr>
              <w:widowControl w:val="0"/>
              <w:snapToGrid w:val="0"/>
              <w:spacing w:before="120" w:after="120" w:line="240" w:lineRule="auto"/>
              <w:rPr>
                <w:rFonts w:eastAsia="Microsoft YaHei"/>
                <w:sz w:val="20"/>
                <w:szCs w:val="20"/>
              </w:rPr>
            </w:pPr>
          </w:p>
        </w:tc>
        <w:tc>
          <w:tcPr>
            <w:tcW w:w="6945" w:type="dxa"/>
          </w:tcPr>
          <w:p w14:paraId="21FE04B0" w14:textId="77777777" w:rsidR="00D24020" w:rsidRPr="004E2C49" w:rsidRDefault="00D24020" w:rsidP="006E3B3D">
            <w:pPr>
              <w:widowControl w:val="0"/>
              <w:snapToGrid w:val="0"/>
              <w:spacing w:before="120" w:after="120" w:line="240" w:lineRule="auto"/>
              <w:jc w:val="both"/>
              <w:rPr>
                <w:rFonts w:eastAsia="Microsoft YaHei"/>
                <w:i/>
                <w:sz w:val="20"/>
                <w:szCs w:val="20"/>
              </w:rPr>
            </w:pPr>
          </w:p>
        </w:tc>
      </w:tr>
      <w:tr w:rsidR="00D24020" w14:paraId="2AF82577" w14:textId="77777777" w:rsidTr="006E3B3D">
        <w:tc>
          <w:tcPr>
            <w:tcW w:w="2405" w:type="dxa"/>
          </w:tcPr>
          <w:p w14:paraId="7D711D8D" w14:textId="77777777" w:rsidR="00D24020" w:rsidRDefault="00D24020" w:rsidP="006E3B3D">
            <w:pPr>
              <w:widowControl w:val="0"/>
              <w:snapToGrid w:val="0"/>
              <w:spacing w:before="120" w:after="120" w:line="240" w:lineRule="auto"/>
              <w:rPr>
                <w:rFonts w:eastAsia="Microsoft YaHei"/>
                <w:sz w:val="20"/>
                <w:szCs w:val="20"/>
              </w:rPr>
            </w:pPr>
          </w:p>
        </w:tc>
        <w:tc>
          <w:tcPr>
            <w:tcW w:w="6945" w:type="dxa"/>
          </w:tcPr>
          <w:p w14:paraId="7787ACAB" w14:textId="77777777" w:rsidR="00D24020" w:rsidRDefault="00D24020" w:rsidP="006E3B3D">
            <w:pPr>
              <w:widowControl w:val="0"/>
              <w:snapToGrid w:val="0"/>
              <w:spacing w:before="120" w:after="120" w:line="240" w:lineRule="auto"/>
              <w:rPr>
                <w:rFonts w:eastAsia="Microsoft YaHei"/>
                <w:sz w:val="20"/>
                <w:szCs w:val="20"/>
              </w:rPr>
            </w:pPr>
          </w:p>
        </w:tc>
      </w:tr>
      <w:tr w:rsidR="00D24020" w14:paraId="403443DA" w14:textId="77777777" w:rsidTr="006E3B3D">
        <w:tc>
          <w:tcPr>
            <w:tcW w:w="2405" w:type="dxa"/>
          </w:tcPr>
          <w:p w14:paraId="0CC21E20" w14:textId="77777777" w:rsidR="00D24020" w:rsidRDefault="00D24020" w:rsidP="006E3B3D">
            <w:pPr>
              <w:widowControl w:val="0"/>
              <w:snapToGrid w:val="0"/>
              <w:spacing w:before="120" w:after="120" w:line="240" w:lineRule="auto"/>
              <w:rPr>
                <w:rFonts w:eastAsia="Microsoft YaHei"/>
                <w:sz w:val="20"/>
                <w:szCs w:val="20"/>
              </w:rPr>
            </w:pPr>
          </w:p>
        </w:tc>
        <w:tc>
          <w:tcPr>
            <w:tcW w:w="6945" w:type="dxa"/>
          </w:tcPr>
          <w:p w14:paraId="0E0A6794" w14:textId="77777777" w:rsidR="00D24020" w:rsidRDefault="00D24020" w:rsidP="006E3B3D">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577"/>
        <w:gridCol w:w="1014"/>
        <w:gridCol w:w="1759"/>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Microsoft YaHei"/>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Microsoft YaHei"/>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5E370175"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6462C7E" w14:textId="42E52CA4"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vivo, Sony</w:t>
            </w:r>
            <w:ins w:id="66" w:author="Afshin Haghighat" w:date="2021-04-09T22:55:00Z">
              <w:r w:rsidR="003511E4">
                <w:rPr>
                  <w:rFonts w:eastAsia="Microsoft YaHei"/>
                  <w:sz w:val="20"/>
                  <w:szCs w:val="20"/>
                </w:rPr>
                <w:t>, IDC</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2784E877" w14:textId="77777777" w:rsidR="000A757B" w:rsidRPr="004E2C49" w:rsidRDefault="000A757B" w:rsidP="006E3B3D">
            <w:pPr>
              <w:widowControl w:val="0"/>
              <w:snapToGrid w:val="0"/>
              <w:spacing w:before="120" w:after="120" w:line="240" w:lineRule="auto"/>
              <w:jc w:val="both"/>
              <w:rPr>
                <w:rFonts w:eastAsia="Microsoft YaHei"/>
                <w:i/>
                <w:sz w:val="20"/>
                <w:szCs w:val="20"/>
              </w:rPr>
            </w:pPr>
          </w:p>
        </w:tc>
      </w:tr>
      <w:tr w:rsidR="000A757B" w14:paraId="2D572E58" w14:textId="77777777" w:rsidTr="006E3B3D">
        <w:tc>
          <w:tcPr>
            <w:tcW w:w="2405" w:type="dxa"/>
          </w:tcPr>
          <w:p w14:paraId="41C89F99"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489F9656" w14:textId="77777777" w:rsidR="000A757B" w:rsidRDefault="000A757B" w:rsidP="006E3B3D">
            <w:pPr>
              <w:widowControl w:val="0"/>
              <w:snapToGrid w:val="0"/>
              <w:spacing w:before="120" w:after="120" w:line="240" w:lineRule="auto"/>
              <w:rPr>
                <w:rFonts w:eastAsia="Microsoft YaHei"/>
                <w:sz w:val="20"/>
                <w:szCs w:val="20"/>
              </w:rPr>
            </w:pPr>
          </w:p>
        </w:tc>
      </w:tr>
      <w:tr w:rsidR="000A757B" w14:paraId="5CAB888A" w14:textId="77777777" w:rsidTr="006E3B3D">
        <w:tc>
          <w:tcPr>
            <w:tcW w:w="2405" w:type="dxa"/>
          </w:tcPr>
          <w:p w14:paraId="0499BC4A"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18D91FF4" w14:textId="77777777" w:rsidR="000A757B" w:rsidRDefault="000A757B" w:rsidP="006E3B3D">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649"/>
        <w:gridCol w:w="872"/>
        <w:gridCol w:w="637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59F01FA" w:rsidR="009E4DBA" w:rsidRDefault="005147C3"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BA" w14:textId="34FAC865"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8"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76E57" w14:paraId="49705A8E" w14:textId="77777777" w:rsidTr="006E3B3D">
        <w:tc>
          <w:tcPr>
            <w:tcW w:w="2405" w:type="dxa"/>
          </w:tcPr>
          <w:p w14:paraId="26160CD7"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36F75478" w14:textId="77777777" w:rsidR="00476E57" w:rsidRDefault="00476E57" w:rsidP="006E3B3D">
            <w:pPr>
              <w:widowControl w:val="0"/>
              <w:snapToGrid w:val="0"/>
              <w:spacing w:before="120" w:after="120" w:line="240" w:lineRule="auto"/>
              <w:rPr>
                <w:rFonts w:eastAsia="Microsoft YaHei"/>
                <w:sz w:val="20"/>
                <w:szCs w:val="20"/>
              </w:rPr>
            </w:pP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Microsoft YaHei"/>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Microsoft YaHei"/>
                <w:b/>
                <w:sz w:val="20"/>
                <w:szCs w:val="20"/>
                <w:u w:val="single"/>
              </w:rPr>
            </w:pPr>
            <w:r w:rsidRPr="001541EB">
              <w:rPr>
                <w:rFonts w:eastAsia="Microsoft YaHei" w:hint="eastAsia"/>
                <w:b/>
                <w:sz w:val="20"/>
                <w:szCs w:val="20"/>
                <w:u w:val="single"/>
              </w:rPr>
              <w:t>S</w:t>
            </w:r>
            <w:r w:rsidRPr="001541EB">
              <w:rPr>
                <w:rFonts w:eastAsia="Microsoft YaHei"/>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_symbol = 8</w:t>
            </w:r>
          </w:p>
          <w:p w14:paraId="6D350785" w14:textId="7B144C26"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 = {1, 2, 4, 8}</w:t>
            </w:r>
          </w:p>
          <w:p w14:paraId="266E73D3" w14:textId="784E848D"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N_symbol = 10</w:t>
            </w:r>
          </w:p>
          <w:p w14:paraId="3D831DD4" w14:textId="11095BC9" w:rsidR="00CA3EAB"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R</w:t>
            </w:r>
            <w:r w:rsidR="00A5401F">
              <w:rPr>
                <w:rFonts w:eastAsia="Microsoft YaHei"/>
                <w:sz w:val="20"/>
                <w:szCs w:val="20"/>
              </w:rPr>
              <w:t xml:space="preserve"> </w:t>
            </w:r>
            <w:r w:rsidRPr="006113F4">
              <w:rPr>
                <w:rFonts w:eastAsia="Microsoft YaHei"/>
                <w:sz w:val="20"/>
                <w:szCs w:val="20"/>
              </w:rPr>
              <w:t>=</w:t>
            </w:r>
            <w:r w:rsidR="00A5401F">
              <w:rPr>
                <w:rFonts w:eastAsia="Microsoft YaHei"/>
                <w:sz w:val="20"/>
                <w:szCs w:val="20"/>
              </w:rPr>
              <w:t xml:space="preserve"> </w:t>
            </w:r>
            <w:r w:rsidRPr="006113F4">
              <w:rPr>
                <w:rFonts w:eastAsia="Microsoft YaHei"/>
                <w:sz w:val="20"/>
                <w:szCs w:val="20"/>
              </w:rPr>
              <w:t>{</w:t>
            </w:r>
            <w:r>
              <w:rPr>
                <w:rFonts w:eastAsia="Microsoft YaHei"/>
                <w:sz w:val="20"/>
                <w:szCs w:val="20"/>
              </w:rPr>
              <w:t>1, 2, 10}</w:t>
            </w:r>
          </w:p>
          <w:p w14:paraId="07FFDEFC" w14:textId="77777777" w:rsidR="00CA3EAB"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w:t>
            </w:r>
          </w:p>
          <w:p w14:paraId="2F6A664A" w14:textId="7307B447" w:rsidR="006113F4" w:rsidRDefault="006113F4" w:rsidP="006113F4">
            <w:pPr>
              <w:widowControl w:val="0"/>
              <w:snapToGrid w:val="0"/>
              <w:spacing w:before="120" w:after="120" w:line="240" w:lineRule="auto"/>
              <w:rPr>
                <w:rFonts w:eastAsia="Microsoft YaHei"/>
                <w:sz w:val="20"/>
                <w:szCs w:val="20"/>
              </w:rPr>
            </w:pPr>
            <w:r>
              <w:rPr>
                <w:rFonts w:eastAsia="Microsoft YaHei"/>
                <w:sz w:val="20"/>
                <w:szCs w:val="20"/>
              </w:rPr>
              <w:lastRenderedPageBreak/>
              <w:t>R</w:t>
            </w:r>
            <w:r w:rsidR="00A5401F">
              <w:rPr>
                <w:rFonts w:eastAsia="Microsoft YaHei"/>
                <w:sz w:val="20"/>
                <w:szCs w:val="20"/>
              </w:rPr>
              <w:t xml:space="preserve"> </w:t>
            </w:r>
            <w:r>
              <w:rPr>
                <w:rFonts w:eastAsia="Microsoft YaHei"/>
                <w:sz w:val="20"/>
                <w:szCs w:val="20"/>
              </w:rPr>
              <w:t>=</w:t>
            </w:r>
            <w:r w:rsidR="00A5401F">
              <w:rPr>
                <w:rFonts w:eastAsia="Microsoft YaHei"/>
                <w:sz w:val="20"/>
                <w:szCs w:val="20"/>
              </w:rPr>
              <w:t xml:space="preserve"> </w:t>
            </w:r>
            <w:r>
              <w:rPr>
                <w:rFonts w:eastAsia="Microsoft YaHei"/>
                <w:sz w:val="20"/>
                <w:szCs w:val="20"/>
              </w:rPr>
              <w:t>{1, 2, 5, 10}</w:t>
            </w:r>
          </w:p>
          <w:p w14:paraId="6A1C272E" w14:textId="6C0790C7" w:rsidR="006113F4"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w:t>
            </w:r>
            <w:r w:rsidRPr="006113F4">
              <w:rPr>
                <w:rFonts w:eastAsia="Microsoft YaHei"/>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Microsoft YaHei"/>
                <w:sz w:val="20"/>
                <w:szCs w:val="20"/>
              </w:rPr>
            </w:pPr>
            <w:r w:rsidRPr="00212EE0">
              <w:rPr>
                <w:rFonts w:eastAsia="Microsoft YaHei"/>
                <w:sz w:val="20"/>
                <w:szCs w:val="20"/>
              </w:rPr>
              <w:lastRenderedPageBreak/>
              <w:t>N_symbol = 12</w:t>
            </w:r>
          </w:p>
          <w:p w14:paraId="54DC96BC" w14:textId="03B0C62E"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R={1, 2, 4, 6, 12}</w:t>
            </w:r>
          </w:p>
          <w:p w14:paraId="2D8F815D" w14:textId="1F78A0D0"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Microsoft YaHei"/>
                <w:sz w:val="20"/>
                <w:szCs w:val="20"/>
              </w:rPr>
            </w:pPr>
            <w:r w:rsidRPr="00FB1F27">
              <w:rPr>
                <w:rFonts w:eastAsia="Microsoft YaHei"/>
                <w:sz w:val="20"/>
                <w:szCs w:val="20"/>
              </w:rPr>
              <w:t>N_symbol = 14</w:t>
            </w:r>
          </w:p>
          <w:p w14:paraId="05B0C0A3" w14:textId="4A80A4FE"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14}</w:t>
            </w:r>
          </w:p>
          <w:p w14:paraId="6AB43B01" w14:textId="77777777" w:rsid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w:t>
            </w:r>
          </w:p>
          <w:p w14:paraId="32953357" w14:textId="1F89EF81" w:rsidR="00FB1F27" w:rsidRDefault="00FB1F27" w:rsidP="00FB1F27">
            <w:pPr>
              <w:widowControl w:val="0"/>
              <w:snapToGrid w:val="0"/>
              <w:spacing w:before="120" w:after="120" w:line="240" w:lineRule="auto"/>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7, 14}</w:t>
            </w:r>
            <w:r w:rsidRPr="00FB1F27">
              <w:rPr>
                <w:rFonts w:eastAsia="Microsoft YaHei"/>
                <w:sz w:val="20"/>
                <w:szCs w:val="20"/>
              </w:rPr>
              <w:t xml:space="preserve"> </w:t>
            </w:r>
          </w:p>
          <w:p w14:paraId="68DAD081" w14:textId="1A4997BD"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hint="eastAsia"/>
          <w:i/>
          <w:sz w:val="20"/>
          <w:szCs w:val="20"/>
        </w:rPr>
        <w:t>N</w:t>
      </w:r>
      <w:r w:rsidRPr="003F1154">
        <w:rPr>
          <w:rFonts w:eastAsia="Microsoft YaHei"/>
          <w:i/>
          <w:sz w:val="20"/>
          <w:szCs w:val="20"/>
        </w:rPr>
        <w:t>_symbol = 8, R = {1, 2, 4, 8}</w:t>
      </w:r>
    </w:p>
    <w:p w14:paraId="32868607" w14:textId="02619EE6"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10, R = {1, 2, 5, 10}</w:t>
      </w:r>
    </w:p>
    <w:p w14:paraId="76199DC4" w14:textId="6D668F3C"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12, R = {1, 2, 4, 6, 12}</w:t>
      </w:r>
    </w:p>
    <w:p w14:paraId="1291D26E" w14:textId="6F8C5FB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14, R = {1, 2, 7, 14}</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Microsoft YaHei"/>
                <w:sz w:val="20"/>
                <w:szCs w:val="20"/>
              </w:rPr>
            </w:pPr>
            <w:bookmarkStart w:id="67" w:name="_Hlk68990947"/>
            <w:ins w:id="68" w:author="Afshin Haghighat" w:date="2021-04-10T23:47:00Z">
              <w:r>
                <w:rPr>
                  <w:rFonts w:eastAsia="Microsoft YaHei"/>
                  <w:sz w:val="20"/>
                  <w:szCs w:val="20"/>
                </w:rPr>
                <w:t>InterDigital</w:t>
              </w:r>
            </w:ins>
          </w:p>
        </w:tc>
        <w:tc>
          <w:tcPr>
            <w:tcW w:w="6945" w:type="dxa"/>
          </w:tcPr>
          <w:p w14:paraId="00E3B020" w14:textId="5D7CE1AC" w:rsidR="00114F3D" w:rsidRDefault="00981C47" w:rsidP="00515754">
            <w:pPr>
              <w:widowControl w:val="0"/>
              <w:snapToGrid w:val="0"/>
              <w:spacing w:before="120" w:after="120" w:line="240" w:lineRule="auto"/>
              <w:rPr>
                <w:rFonts w:eastAsia="Microsoft YaHei"/>
                <w:sz w:val="20"/>
                <w:szCs w:val="20"/>
              </w:rPr>
            </w:pPr>
            <w:ins w:id="69" w:author="Afshin Haghighat" w:date="2021-04-10T23:48:00Z">
              <w:r>
                <w:rPr>
                  <w:rFonts w:eastAsia="Microsoft YaHei"/>
                  <w:sz w:val="20"/>
                  <w:szCs w:val="20"/>
                </w:rPr>
                <w:t>Support FL’s proposal</w:t>
              </w:r>
            </w:ins>
          </w:p>
        </w:tc>
      </w:tr>
      <w:bookmarkEnd w:id="67"/>
      <w:tr w:rsidR="00114F3D" w14:paraId="00E3B024" w14:textId="77777777" w:rsidTr="00515754">
        <w:tc>
          <w:tcPr>
            <w:tcW w:w="2405" w:type="dxa"/>
          </w:tcPr>
          <w:p w14:paraId="00E3B022"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3" w14:textId="77777777" w:rsidR="00114F3D" w:rsidRDefault="00114F3D" w:rsidP="00515754">
            <w:pPr>
              <w:widowControl w:val="0"/>
              <w:snapToGrid w:val="0"/>
              <w:spacing w:before="120" w:after="120" w:line="240" w:lineRule="auto"/>
              <w:rPr>
                <w:rFonts w:eastAsia="Microsoft YaHei"/>
                <w:sz w:val="20"/>
                <w:szCs w:val="20"/>
              </w:rPr>
            </w:pPr>
          </w:p>
        </w:tc>
      </w:tr>
      <w:tr w:rsidR="00114F3D" w14:paraId="00E3B027" w14:textId="77777777" w:rsidTr="00515754">
        <w:tc>
          <w:tcPr>
            <w:tcW w:w="2405" w:type="dxa"/>
          </w:tcPr>
          <w:p w14:paraId="00E3B025"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6" w14:textId="77777777" w:rsidR="00114F3D" w:rsidRDefault="00114F3D" w:rsidP="00515754">
            <w:pPr>
              <w:widowControl w:val="0"/>
              <w:snapToGrid w:val="0"/>
              <w:spacing w:before="120" w:after="120" w:line="240" w:lineRule="auto"/>
              <w:rPr>
                <w:rFonts w:eastAsia="Microsoft YaHei"/>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TableGrid"/>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2"/>
          </w:tcPr>
          <w:p w14:paraId="7157F8F1" w14:textId="4B8C9377"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13 supporting compani</w:t>
            </w:r>
            <w:r w:rsidR="00F279DD">
              <w:rPr>
                <w:rFonts w:eastAsia="Microsoft YaHei"/>
                <w:sz w:val="20"/>
                <w:szCs w:val="20"/>
              </w:rPr>
              <w:t>es</w:t>
            </w:r>
          </w:p>
          <w:p w14:paraId="70AA7176" w14:textId="7B4FBC8F"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Qualcomm, ZTE, Sony, Nokia, NSB, Ericsson, Sharp, Fraunhofer IIS, </w:t>
            </w:r>
            <w:r w:rsidRPr="00F279DD">
              <w:rPr>
                <w:rFonts w:eastAsia="Microsoft YaHei"/>
                <w:sz w:val="20"/>
                <w:szCs w:val="20"/>
              </w:rPr>
              <w:lastRenderedPageBreak/>
              <w:t>Fraunhofer HHI, Huawei, HiSilicon,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lastRenderedPageBreak/>
              <w:t>P</w:t>
            </w:r>
            <w:r w:rsidRPr="00B550DA">
              <w:rPr>
                <w:rFonts w:eastAsia="Microsoft YaHei"/>
                <w:sz w:val="20"/>
                <w:szCs w:val="20"/>
                <w:vertAlign w:val="subscript"/>
              </w:rPr>
              <w:t>F</w:t>
            </w:r>
            <w:r>
              <w:rPr>
                <w:rFonts w:eastAsia="Microsoft YaHei"/>
                <w:sz w:val="20"/>
                <w:szCs w:val="20"/>
              </w:rPr>
              <w:t xml:space="preserve"> = 8</w:t>
            </w:r>
          </w:p>
        </w:tc>
        <w:tc>
          <w:tcPr>
            <w:tcW w:w="0" w:type="auto"/>
            <w:gridSpan w:val="2"/>
          </w:tcPr>
          <w:p w14:paraId="7228965F" w14:textId="77777777" w:rsidR="00F279DD" w:rsidRDefault="001460DD" w:rsidP="001460DD">
            <w:pPr>
              <w:widowControl w:val="0"/>
              <w:snapToGrid w:val="0"/>
              <w:spacing w:before="120" w:after="120" w:line="240" w:lineRule="auto"/>
              <w:rPr>
                <w:rFonts w:eastAsia="Microsoft YaHei"/>
                <w:sz w:val="20"/>
                <w:szCs w:val="20"/>
              </w:rPr>
            </w:pPr>
            <w:r>
              <w:rPr>
                <w:rFonts w:eastAsia="Microsoft YaHei"/>
                <w:sz w:val="20"/>
                <w:szCs w:val="20"/>
              </w:rPr>
              <w:t>9 supporting comp</w:t>
            </w:r>
            <w:r w:rsidR="00F279DD">
              <w:rPr>
                <w:rFonts w:eastAsia="Microsoft YaHei"/>
                <w:sz w:val="20"/>
                <w:szCs w:val="20"/>
              </w:rPr>
              <w:t>anies</w:t>
            </w:r>
          </w:p>
          <w:p w14:paraId="4EB77D62" w14:textId="6648D32C"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BF10F2" w:rsidRDefault="00BF10F2"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Microsoft YaHei"/>
                <w:sz w:val="20"/>
                <w:szCs w:val="20"/>
              </w:rPr>
            </w:pPr>
            <w:ins w:id="70" w:author="Afshin Haghighat" w:date="2021-04-10T23:48:00Z">
              <w:r>
                <w:rPr>
                  <w:rFonts w:eastAsia="Microsoft YaHei"/>
                  <w:sz w:val="20"/>
                  <w:szCs w:val="20"/>
                </w:rPr>
                <w:t>InterDigital</w:t>
              </w:r>
            </w:ins>
          </w:p>
        </w:tc>
        <w:tc>
          <w:tcPr>
            <w:tcW w:w="6945" w:type="dxa"/>
          </w:tcPr>
          <w:p w14:paraId="7DEC8E4C" w14:textId="6D439E3B" w:rsidR="00981C47" w:rsidRDefault="00981C47" w:rsidP="00981C47">
            <w:pPr>
              <w:widowControl w:val="0"/>
              <w:snapToGrid w:val="0"/>
              <w:spacing w:before="120" w:after="120" w:line="240" w:lineRule="auto"/>
              <w:rPr>
                <w:rFonts w:eastAsia="Microsoft YaHei"/>
                <w:sz w:val="20"/>
                <w:szCs w:val="20"/>
              </w:rPr>
            </w:pPr>
            <w:ins w:id="71" w:author="Afshin Haghighat" w:date="2021-04-10T23:48:00Z">
              <w:r>
                <w:rPr>
                  <w:rFonts w:eastAsia="Microsoft YaHei"/>
                  <w:sz w:val="20"/>
                  <w:szCs w:val="20"/>
                </w:rPr>
                <w:t>Support FL’s proposal</w:t>
              </w:r>
            </w:ins>
          </w:p>
        </w:tc>
      </w:tr>
      <w:tr w:rsidR="00981C47" w14:paraId="36DB23BA" w14:textId="77777777" w:rsidTr="006E3B3D">
        <w:tc>
          <w:tcPr>
            <w:tcW w:w="2405" w:type="dxa"/>
          </w:tcPr>
          <w:p w14:paraId="05B6249F" w14:textId="77777777" w:rsidR="00981C47" w:rsidRDefault="00981C47" w:rsidP="00981C47">
            <w:pPr>
              <w:widowControl w:val="0"/>
              <w:snapToGrid w:val="0"/>
              <w:spacing w:before="120" w:after="120" w:line="240" w:lineRule="auto"/>
              <w:rPr>
                <w:rFonts w:eastAsia="Microsoft YaHei"/>
                <w:sz w:val="20"/>
                <w:szCs w:val="20"/>
              </w:rPr>
            </w:pPr>
          </w:p>
        </w:tc>
        <w:tc>
          <w:tcPr>
            <w:tcW w:w="6945" w:type="dxa"/>
          </w:tcPr>
          <w:p w14:paraId="37A7AE6C" w14:textId="77777777" w:rsidR="00981C47" w:rsidRDefault="00981C47" w:rsidP="00981C47">
            <w:pPr>
              <w:widowControl w:val="0"/>
              <w:snapToGrid w:val="0"/>
              <w:spacing w:before="120" w:after="120" w:line="240" w:lineRule="auto"/>
              <w:rPr>
                <w:rFonts w:eastAsia="Microsoft YaHei"/>
                <w:sz w:val="20"/>
                <w:szCs w:val="20"/>
              </w:rPr>
            </w:pPr>
          </w:p>
        </w:tc>
      </w:tr>
      <w:tr w:rsidR="00981C47" w14:paraId="5E96F4F6" w14:textId="77777777" w:rsidTr="006E3B3D">
        <w:tc>
          <w:tcPr>
            <w:tcW w:w="2405" w:type="dxa"/>
          </w:tcPr>
          <w:p w14:paraId="0FF65CC8" w14:textId="77777777" w:rsidR="00981C47" w:rsidRDefault="00981C47" w:rsidP="00981C47">
            <w:pPr>
              <w:widowControl w:val="0"/>
              <w:snapToGrid w:val="0"/>
              <w:spacing w:before="120" w:after="120" w:line="240" w:lineRule="auto"/>
              <w:rPr>
                <w:rFonts w:eastAsia="Microsoft YaHei"/>
                <w:sz w:val="20"/>
                <w:szCs w:val="20"/>
              </w:rPr>
            </w:pPr>
          </w:p>
        </w:tc>
        <w:tc>
          <w:tcPr>
            <w:tcW w:w="6945" w:type="dxa"/>
          </w:tcPr>
          <w:p w14:paraId="79521FB2" w14:textId="77777777" w:rsidR="00981C47" w:rsidRDefault="00981C47" w:rsidP="00981C47">
            <w:pPr>
              <w:widowControl w:val="0"/>
              <w:snapToGrid w:val="0"/>
              <w:spacing w:before="120" w:after="120" w:line="240" w:lineRule="auto"/>
              <w:rPr>
                <w:rFonts w:eastAsia="Microsoft YaHei"/>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TableGrid"/>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65063" w:rsidRPr="00F279DD" w14:paraId="0163E3DF" w14:textId="77777777" w:rsidTr="006E3B3D">
        <w:trPr>
          <w:jc w:val="center"/>
        </w:trPr>
        <w:tc>
          <w:tcPr>
            <w:tcW w:w="0" w:type="auto"/>
          </w:tcPr>
          <w:p w14:paraId="08EBD1BE" w14:textId="42E15997" w:rsidR="003D6DB1" w:rsidRDefault="00961A49" w:rsidP="009A4D97">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A4D97" w:rsidRPr="009A4D97">
              <w:rPr>
                <w:rFonts w:eastAsia="Microsoft YaHei" w:hint="eastAsia"/>
                <w:sz w:val="20"/>
                <w:szCs w:val="20"/>
              </w:rPr>
              <w:t>,</w:t>
            </w:r>
            <w:r w:rsidR="009A4D97">
              <w:rPr>
                <w:rFonts w:eastAsia="Microsoft YaHei"/>
                <w:sz w:val="20"/>
                <w:szCs w:val="20"/>
              </w:rPr>
              <w:t xml:space="preserve"> where k</w:t>
            </w:r>
            <w:r w:rsidR="009A4D97" w:rsidRPr="009A4D97">
              <w:rPr>
                <w:rFonts w:eastAsia="Microsoft YaHei"/>
                <w:sz w:val="20"/>
                <w:szCs w:val="20"/>
                <w:vertAlign w:val="subscript"/>
              </w:rPr>
              <w:t>F</w:t>
            </w:r>
            <w:r w:rsidR="009A4D97">
              <w:rPr>
                <w:rFonts w:eastAsia="Microsoft YaHei"/>
                <w:sz w:val="20"/>
                <w:szCs w:val="20"/>
              </w:rPr>
              <w:t xml:space="preserve"> =</w:t>
            </w:r>
            <w:r w:rsidR="009A4D97" w:rsidRPr="009A4D97">
              <w:rPr>
                <w:rFonts w:eastAsia="Microsoft YaHei"/>
                <w:sz w:val="20"/>
                <w:szCs w:val="20"/>
              </w:rPr>
              <w:t xml:space="preserve"> {</w:t>
            </w:r>
            <w:r w:rsidR="009A4D97" w:rsidRPr="009A4D97">
              <w:rPr>
                <w:rFonts w:eastAsia="Microsoft YaHei" w:hint="eastAsia"/>
                <w:sz w:val="20"/>
                <w:szCs w:val="20"/>
              </w:rPr>
              <w:t>0</w:t>
            </w:r>
            <w:r w:rsidR="009A4D97" w:rsidRPr="009A4D97">
              <w:rPr>
                <w:rFonts w:eastAsia="Microsoft YaHei"/>
                <w:sz w:val="20"/>
                <w:szCs w:val="20"/>
              </w:rPr>
              <w:t>, …,</w:t>
            </w:r>
            <w:r w:rsidR="009A4D97">
              <w:rPr>
                <w:rFonts w:eastAsia="Microsoft YaHei"/>
                <w:sz w:val="20"/>
                <w:szCs w:val="20"/>
              </w:rPr>
              <w:t xml:space="preserve"> P</w:t>
            </w:r>
            <w:r w:rsidR="009A4D97" w:rsidRPr="009A4D97">
              <w:rPr>
                <w:rFonts w:eastAsia="Microsoft YaHei"/>
                <w:sz w:val="20"/>
                <w:szCs w:val="20"/>
                <w:vertAlign w:val="subscript"/>
              </w:rPr>
              <w:t>F</w:t>
            </w:r>
            <w:r w:rsidR="009A4D97" w:rsidRPr="009A4D97">
              <w:rPr>
                <w:rFonts w:eastAsia="Microsoft YaHei"/>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Microsoft YaHei"/>
                <w:sz w:val="20"/>
                <w:szCs w:val="20"/>
              </w:rPr>
            </w:pPr>
            <w:r>
              <w:rPr>
                <w:rFonts w:eastAsia="Microsoft YaHei" w:hint="eastAsia"/>
                <w:sz w:val="20"/>
                <w:szCs w:val="20"/>
              </w:rPr>
              <w:t>9</w:t>
            </w:r>
            <w:r>
              <w:rPr>
                <w:rFonts w:eastAsia="Microsoft YaHei"/>
                <w:sz w:val="20"/>
                <w:szCs w:val="20"/>
              </w:rPr>
              <w:t xml:space="preserve"> supporting companies</w:t>
            </w:r>
          </w:p>
          <w:p w14:paraId="1D4529DE" w14:textId="638FAEB7" w:rsidR="003D6DB1" w:rsidRPr="00E24360" w:rsidRDefault="00E24360" w:rsidP="00952BBB">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w:t>
            </w:r>
            <w:r w:rsidR="00286D8A">
              <w:rPr>
                <w:rFonts w:eastAsia="Microsoft YaHei"/>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Microsoft YaHei"/>
                <w:sz w:val="20"/>
                <w:szCs w:val="20"/>
              </w:rPr>
            </w:pPr>
            <w:r>
              <w:rPr>
                <w:rFonts w:eastAsia="Microsoft YaHei"/>
                <w:sz w:val="20"/>
                <w:szCs w:val="20"/>
              </w:rPr>
              <w:t>8</w:t>
            </w:r>
            <w:r w:rsidR="00BB0096">
              <w:rPr>
                <w:rFonts w:eastAsia="Microsoft YaHei"/>
                <w:sz w:val="20"/>
                <w:szCs w:val="20"/>
              </w:rPr>
              <w:t xml:space="preserve"> supporting companies</w:t>
            </w:r>
          </w:p>
          <w:p w14:paraId="44FAF846" w14:textId="53A67492" w:rsidR="00F23A73" w:rsidRPr="00BB0096" w:rsidRDefault="00BB0096" w:rsidP="00952BBB">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sidR="00602229">
              <w:rPr>
                <w:rFonts w:eastAsia="Microsoft YaHei"/>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Microsoft YaHei"/>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Microsoft YaHei"/>
          <w:i/>
          <w:sz w:val="20"/>
          <w:szCs w:val="20"/>
        </w:rPr>
        <w:t>k</w:t>
      </w:r>
      <w:r w:rsidR="00D31FE8" w:rsidRPr="00177D1D">
        <w:rPr>
          <w:rFonts w:eastAsia="Microsoft YaHei"/>
          <w:i/>
          <w:sz w:val="20"/>
          <w:szCs w:val="20"/>
          <w:vertAlign w:val="subscript"/>
        </w:rPr>
        <w:t>F</w:t>
      </w:r>
      <w:r w:rsidR="00D31FE8" w:rsidRPr="00177D1D">
        <w:rPr>
          <w:rFonts w:eastAsia="Microsoft YaHei"/>
          <w:i/>
          <w:sz w:val="20"/>
          <w:szCs w:val="20"/>
        </w:rPr>
        <w:t xml:space="preserve"> = {</w:t>
      </w:r>
      <w:r w:rsidR="00D31FE8" w:rsidRPr="00177D1D">
        <w:rPr>
          <w:rFonts w:eastAsia="Microsoft YaHei" w:hint="eastAsia"/>
          <w:i/>
          <w:sz w:val="20"/>
          <w:szCs w:val="20"/>
        </w:rPr>
        <w:t>0</w:t>
      </w:r>
      <w:r w:rsidR="00D31FE8" w:rsidRPr="00177D1D">
        <w:rPr>
          <w:rFonts w:eastAsia="Microsoft YaHei"/>
          <w:i/>
          <w:sz w:val="20"/>
          <w:szCs w:val="20"/>
        </w:rPr>
        <w:t>, …, P</w:t>
      </w:r>
      <w:r w:rsidR="00D31FE8" w:rsidRPr="00177D1D">
        <w:rPr>
          <w:rFonts w:eastAsia="Microsoft YaHei"/>
          <w:i/>
          <w:sz w:val="20"/>
          <w:szCs w:val="20"/>
          <w:vertAlign w:val="subscript"/>
        </w:rPr>
        <w:t>F</w:t>
      </w:r>
      <w:r w:rsidR="00D31FE8" w:rsidRPr="00177D1D">
        <w:rPr>
          <w:rFonts w:eastAsia="Microsoft YaHei"/>
          <w:i/>
          <w:sz w:val="20"/>
          <w:szCs w:val="20"/>
        </w:rPr>
        <w:t>-1}</w:t>
      </w:r>
    </w:p>
    <w:p w14:paraId="685081FD" w14:textId="13AD71C5" w:rsidR="00D31FE8" w:rsidRPr="00177D1D" w:rsidRDefault="00465063"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 or symbols</w:t>
      </w:r>
    </w:p>
    <w:p w14:paraId="218272B4" w14:textId="67BDBAE0" w:rsidR="00465063" w:rsidRPr="00177D1D" w:rsidRDefault="00465063" w:rsidP="00952BBB">
      <w:pPr>
        <w:pStyle w:val="ListParagraph"/>
        <w:widowControl w:val="0"/>
        <w:numPr>
          <w:ilvl w:val="1"/>
          <w:numId w:val="8"/>
        </w:numPr>
        <w:snapToGrid w:val="0"/>
        <w:spacing w:before="120" w:after="120" w:line="240" w:lineRule="auto"/>
        <w:jc w:val="both"/>
        <w:rPr>
          <w:rFonts w:eastAsiaTheme="minorEastAsia"/>
          <w:i/>
          <w:sz w:val="20"/>
          <w:szCs w:val="20"/>
        </w:rPr>
      </w:pPr>
      <w:r w:rsidRPr="00177D1D">
        <w:rPr>
          <w:rFonts w:eastAsia="Microsoft YaHei"/>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B2995">
        <w:trPr>
          <w:ins w:id="72" w:author="Afshin Haghighat" w:date="2021-04-10T23:48:00Z"/>
        </w:trPr>
        <w:tc>
          <w:tcPr>
            <w:tcW w:w="2405" w:type="dxa"/>
          </w:tcPr>
          <w:p w14:paraId="372F25C2" w14:textId="77777777" w:rsidR="00981C47" w:rsidRDefault="00981C47" w:rsidP="003B2995">
            <w:pPr>
              <w:widowControl w:val="0"/>
              <w:snapToGrid w:val="0"/>
              <w:spacing w:before="120" w:after="120" w:line="240" w:lineRule="auto"/>
              <w:rPr>
                <w:ins w:id="73" w:author="Afshin Haghighat" w:date="2021-04-10T23:48:00Z"/>
                <w:rFonts w:eastAsia="Microsoft YaHei"/>
                <w:sz w:val="20"/>
                <w:szCs w:val="20"/>
              </w:rPr>
            </w:pPr>
            <w:ins w:id="74" w:author="Afshin Haghighat" w:date="2021-04-10T23:48:00Z">
              <w:r>
                <w:rPr>
                  <w:rFonts w:eastAsia="Microsoft YaHei"/>
                  <w:sz w:val="20"/>
                  <w:szCs w:val="20"/>
                </w:rPr>
                <w:t>InterDigital</w:t>
              </w:r>
            </w:ins>
          </w:p>
        </w:tc>
        <w:tc>
          <w:tcPr>
            <w:tcW w:w="6945" w:type="dxa"/>
          </w:tcPr>
          <w:p w14:paraId="26C851C7" w14:textId="77777777" w:rsidR="00981C47" w:rsidRDefault="00981C47" w:rsidP="003B2995">
            <w:pPr>
              <w:widowControl w:val="0"/>
              <w:snapToGrid w:val="0"/>
              <w:spacing w:before="120" w:after="120" w:line="240" w:lineRule="auto"/>
              <w:rPr>
                <w:ins w:id="75" w:author="Afshin Haghighat" w:date="2021-04-10T23:48:00Z"/>
                <w:rFonts w:eastAsia="Microsoft YaHei"/>
                <w:sz w:val="20"/>
                <w:szCs w:val="20"/>
              </w:rPr>
            </w:pPr>
            <w:ins w:id="76" w:author="Afshin Haghighat" w:date="2021-04-10T23:48:00Z">
              <w:r>
                <w:rPr>
                  <w:rFonts w:eastAsia="Microsoft YaHei"/>
                  <w:sz w:val="20"/>
                  <w:szCs w:val="20"/>
                </w:rPr>
                <w:t>Support FL’s proposal</w:t>
              </w:r>
            </w:ins>
          </w:p>
        </w:tc>
      </w:tr>
      <w:tr w:rsidR="00ED7B79" w14:paraId="4487C4F0" w14:textId="77777777" w:rsidTr="006E3B3D">
        <w:tc>
          <w:tcPr>
            <w:tcW w:w="2405" w:type="dxa"/>
          </w:tcPr>
          <w:p w14:paraId="343C5757" w14:textId="77777777" w:rsidR="00ED7B79" w:rsidRDefault="00ED7B79" w:rsidP="006E3B3D">
            <w:pPr>
              <w:widowControl w:val="0"/>
              <w:snapToGrid w:val="0"/>
              <w:spacing w:before="120" w:after="120" w:line="240" w:lineRule="auto"/>
              <w:rPr>
                <w:rFonts w:eastAsia="Microsoft YaHei"/>
                <w:sz w:val="20"/>
                <w:szCs w:val="20"/>
              </w:rPr>
            </w:pPr>
          </w:p>
        </w:tc>
        <w:tc>
          <w:tcPr>
            <w:tcW w:w="6945" w:type="dxa"/>
          </w:tcPr>
          <w:p w14:paraId="09EF832B" w14:textId="77777777" w:rsidR="00ED7B79" w:rsidRDefault="00ED7B79" w:rsidP="006E3B3D">
            <w:pPr>
              <w:widowControl w:val="0"/>
              <w:snapToGrid w:val="0"/>
              <w:spacing w:before="120" w:after="120" w:line="240" w:lineRule="auto"/>
              <w:rPr>
                <w:rFonts w:eastAsia="Microsoft YaHei"/>
                <w:sz w:val="20"/>
                <w:szCs w:val="20"/>
              </w:rPr>
            </w:pPr>
          </w:p>
        </w:tc>
      </w:tr>
      <w:tr w:rsidR="00ED7B79" w14:paraId="718F6803" w14:textId="77777777" w:rsidTr="006E3B3D">
        <w:tc>
          <w:tcPr>
            <w:tcW w:w="2405" w:type="dxa"/>
          </w:tcPr>
          <w:p w14:paraId="279B0D7F" w14:textId="77777777" w:rsidR="00ED7B79" w:rsidRDefault="00ED7B79" w:rsidP="006E3B3D">
            <w:pPr>
              <w:widowControl w:val="0"/>
              <w:snapToGrid w:val="0"/>
              <w:spacing w:before="120" w:after="120" w:line="240" w:lineRule="auto"/>
              <w:rPr>
                <w:rFonts w:eastAsia="Microsoft YaHei"/>
                <w:sz w:val="20"/>
                <w:szCs w:val="20"/>
              </w:rPr>
            </w:pPr>
          </w:p>
        </w:tc>
        <w:tc>
          <w:tcPr>
            <w:tcW w:w="6945" w:type="dxa"/>
          </w:tcPr>
          <w:p w14:paraId="0261809B" w14:textId="77777777" w:rsidR="00ED7B79" w:rsidRDefault="00ED7B79" w:rsidP="006E3B3D">
            <w:pPr>
              <w:widowControl w:val="0"/>
              <w:snapToGrid w:val="0"/>
              <w:spacing w:before="120" w:after="120" w:line="240" w:lineRule="auto"/>
              <w:rPr>
                <w:rFonts w:eastAsia="Microsoft YaHei"/>
                <w:sz w:val="20"/>
                <w:szCs w:val="20"/>
              </w:rPr>
            </w:pPr>
          </w:p>
        </w:tc>
      </w:tr>
      <w:tr w:rsidR="00ED7B79" w14:paraId="09E8C137" w14:textId="77777777" w:rsidTr="006E3B3D">
        <w:tc>
          <w:tcPr>
            <w:tcW w:w="2405" w:type="dxa"/>
          </w:tcPr>
          <w:p w14:paraId="259633A7" w14:textId="77777777" w:rsidR="00ED7B79" w:rsidRDefault="00ED7B79" w:rsidP="006E3B3D">
            <w:pPr>
              <w:widowControl w:val="0"/>
              <w:snapToGrid w:val="0"/>
              <w:spacing w:before="120" w:after="120" w:line="240" w:lineRule="auto"/>
              <w:rPr>
                <w:rFonts w:eastAsia="Microsoft YaHei"/>
                <w:sz w:val="20"/>
                <w:szCs w:val="20"/>
              </w:rPr>
            </w:pPr>
          </w:p>
        </w:tc>
        <w:tc>
          <w:tcPr>
            <w:tcW w:w="6945" w:type="dxa"/>
          </w:tcPr>
          <w:p w14:paraId="0E48621E" w14:textId="77777777" w:rsidR="00ED7B79" w:rsidRDefault="00ED7B79" w:rsidP="006E3B3D">
            <w:pPr>
              <w:widowControl w:val="0"/>
              <w:snapToGrid w:val="0"/>
              <w:spacing w:before="120" w:after="120" w:line="240" w:lineRule="auto"/>
              <w:rPr>
                <w:rFonts w:eastAsia="Microsoft YaHei"/>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B2995">
        <w:trPr>
          <w:ins w:id="77" w:author="Afshin Haghighat" w:date="2021-04-10T23:49:00Z"/>
        </w:trPr>
        <w:tc>
          <w:tcPr>
            <w:tcW w:w="2405" w:type="dxa"/>
          </w:tcPr>
          <w:p w14:paraId="555565DF" w14:textId="77777777" w:rsidR="00981C47" w:rsidRDefault="00981C47" w:rsidP="003B2995">
            <w:pPr>
              <w:widowControl w:val="0"/>
              <w:snapToGrid w:val="0"/>
              <w:spacing w:before="120" w:after="120" w:line="240" w:lineRule="auto"/>
              <w:rPr>
                <w:ins w:id="78" w:author="Afshin Haghighat" w:date="2021-04-10T23:49:00Z"/>
                <w:rFonts w:eastAsia="Microsoft YaHei"/>
                <w:sz w:val="20"/>
                <w:szCs w:val="20"/>
              </w:rPr>
            </w:pPr>
            <w:ins w:id="79" w:author="Afshin Haghighat" w:date="2021-04-10T23:49:00Z">
              <w:r>
                <w:rPr>
                  <w:rFonts w:eastAsia="Microsoft YaHei"/>
                  <w:sz w:val="20"/>
                  <w:szCs w:val="20"/>
                </w:rPr>
                <w:t>InterDigital</w:t>
              </w:r>
            </w:ins>
          </w:p>
        </w:tc>
        <w:tc>
          <w:tcPr>
            <w:tcW w:w="6945" w:type="dxa"/>
          </w:tcPr>
          <w:p w14:paraId="4831FF4B" w14:textId="77777777" w:rsidR="00981C47" w:rsidRDefault="00981C47" w:rsidP="003B2995">
            <w:pPr>
              <w:widowControl w:val="0"/>
              <w:snapToGrid w:val="0"/>
              <w:spacing w:before="120" w:after="120" w:line="240" w:lineRule="auto"/>
              <w:rPr>
                <w:ins w:id="80" w:author="Afshin Haghighat" w:date="2021-04-10T23:49:00Z"/>
                <w:rFonts w:eastAsia="Microsoft YaHei"/>
                <w:sz w:val="20"/>
                <w:szCs w:val="20"/>
              </w:rPr>
            </w:pPr>
            <w:ins w:id="81" w:author="Afshin Haghighat" w:date="2021-04-10T23:49:00Z">
              <w:r>
                <w:rPr>
                  <w:rFonts w:eastAsia="Microsoft YaHei"/>
                  <w:sz w:val="20"/>
                  <w:szCs w:val="20"/>
                </w:rPr>
                <w:t>Support FL’s proposal</w:t>
              </w:r>
            </w:ins>
          </w:p>
        </w:tc>
      </w:tr>
      <w:tr w:rsidR="00810056" w14:paraId="55A625BA" w14:textId="77777777" w:rsidTr="006E3B3D">
        <w:tc>
          <w:tcPr>
            <w:tcW w:w="2405" w:type="dxa"/>
          </w:tcPr>
          <w:p w14:paraId="1D0E7B21" w14:textId="77777777" w:rsidR="00810056" w:rsidRDefault="00810056" w:rsidP="006E3B3D">
            <w:pPr>
              <w:widowControl w:val="0"/>
              <w:snapToGrid w:val="0"/>
              <w:spacing w:before="120" w:after="120" w:line="240" w:lineRule="auto"/>
              <w:rPr>
                <w:rFonts w:eastAsia="Microsoft YaHei"/>
                <w:sz w:val="20"/>
                <w:szCs w:val="20"/>
              </w:rPr>
            </w:pPr>
          </w:p>
        </w:tc>
        <w:tc>
          <w:tcPr>
            <w:tcW w:w="6945" w:type="dxa"/>
          </w:tcPr>
          <w:p w14:paraId="4F965776" w14:textId="77777777" w:rsidR="00810056" w:rsidRDefault="00810056" w:rsidP="006E3B3D">
            <w:pPr>
              <w:widowControl w:val="0"/>
              <w:snapToGrid w:val="0"/>
              <w:spacing w:before="120" w:after="120" w:line="240" w:lineRule="auto"/>
              <w:rPr>
                <w:rFonts w:eastAsia="Microsoft YaHei"/>
                <w:sz w:val="20"/>
                <w:szCs w:val="20"/>
              </w:rPr>
            </w:pPr>
          </w:p>
        </w:tc>
      </w:tr>
      <w:tr w:rsidR="00810056" w14:paraId="118CCB9D" w14:textId="77777777" w:rsidTr="006E3B3D">
        <w:tc>
          <w:tcPr>
            <w:tcW w:w="2405" w:type="dxa"/>
          </w:tcPr>
          <w:p w14:paraId="620244EF" w14:textId="77777777" w:rsidR="00810056" w:rsidRDefault="00810056" w:rsidP="006E3B3D">
            <w:pPr>
              <w:widowControl w:val="0"/>
              <w:snapToGrid w:val="0"/>
              <w:spacing w:before="120" w:after="120" w:line="240" w:lineRule="auto"/>
              <w:rPr>
                <w:rFonts w:eastAsia="Microsoft YaHei"/>
                <w:sz w:val="20"/>
                <w:szCs w:val="20"/>
              </w:rPr>
            </w:pPr>
          </w:p>
        </w:tc>
        <w:tc>
          <w:tcPr>
            <w:tcW w:w="6945" w:type="dxa"/>
          </w:tcPr>
          <w:p w14:paraId="0C1B620A" w14:textId="77777777" w:rsidR="00810056" w:rsidRDefault="00810056" w:rsidP="006E3B3D">
            <w:pPr>
              <w:widowControl w:val="0"/>
              <w:snapToGrid w:val="0"/>
              <w:spacing w:before="120" w:after="120" w:line="240" w:lineRule="auto"/>
              <w:rPr>
                <w:rFonts w:eastAsia="Microsoft YaHei"/>
                <w:sz w:val="20"/>
                <w:szCs w:val="20"/>
              </w:rPr>
            </w:pPr>
          </w:p>
        </w:tc>
      </w:tr>
      <w:tr w:rsidR="00810056" w14:paraId="4A48D917" w14:textId="77777777" w:rsidTr="006E3B3D">
        <w:tc>
          <w:tcPr>
            <w:tcW w:w="2405" w:type="dxa"/>
          </w:tcPr>
          <w:p w14:paraId="616BFF6E" w14:textId="77777777" w:rsidR="00810056" w:rsidRDefault="00810056" w:rsidP="006E3B3D">
            <w:pPr>
              <w:widowControl w:val="0"/>
              <w:snapToGrid w:val="0"/>
              <w:spacing w:before="120" w:after="120" w:line="240" w:lineRule="auto"/>
              <w:rPr>
                <w:rFonts w:eastAsia="Microsoft YaHei"/>
                <w:sz w:val="20"/>
                <w:szCs w:val="20"/>
              </w:rPr>
            </w:pPr>
          </w:p>
        </w:tc>
        <w:tc>
          <w:tcPr>
            <w:tcW w:w="6945" w:type="dxa"/>
          </w:tcPr>
          <w:p w14:paraId="0732FE0C" w14:textId="77777777" w:rsidR="00810056" w:rsidRDefault="00810056" w:rsidP="006E3B3D">
            <w:pPr>
              <w:widowControl w:val="0"/>
              <w:snapToGrid w:val="0"/>
              <w:spacing w:before="120" w:after="120" w:line="240" w:lineRule="auto"/>
              <w:rPr>
                <w:rFonts w:eastAsia="Microsoft YaHei"/>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Heading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TableGrid"/>
        <w:tblW w:w="0" w:type="auto"/>
        <w:jc w:val="center"/>
        <w:tblLook w:val="04A0" w:firstRow="1" w:lastRow="0" w:firstColumn="1" w:lastColumn="0" w:noHBand="0" w:noVBand="1"/>
      </w:tblPr>
      <w:tblGrid>
        <w:gridCol w:w="6435"/>
        <w:gridCol w:w="872"/>
        <w:gridCol w:w="2043"/>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0FB6418F" w14:textId="1A211029" w:rsidR="00124087"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DFDC58B" w14:textId="47298F5A"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1103E" w14:paraId="05DF3B1D" w14:textId="77777777" w:rsidTr="006E3B3D">
        <w:tc>
          <w:tcPr>
            <w:tcW w:w="2405" w:type="dxa"/>
          </w:tcPr>
          <w:p w14:paraId="055EEFCC"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26221DD5" w14:textId="77777777" w:rsidR="00F1103E" w:rsidRDefault="00F1103E" w:rsidP="006E3B3D">
            <w:pPr>
              <w:widowControl w:val="0"/>
              <w:snapToGrid w:val="0"/>
              <w:spacing w:before="120" w:after="120" w:line="240" w:lineRule="auto"/>
              <w:rPr>
                <w:rFonts w:eastAsia="Microsoft YaHei"/>
                <w:sz w:val="20"/>
                <w:szCs w:val="20"/>
              </w:rPr>
            </w:pPr>
          </w:p>
        </w:tc>
      </w:tr>
      <w:tr w:rsidR="00F1103E" w14:paraId="37C99EFD" w14:textId="77777777" w:rsidTr="006E3B3D">
        <w:tc>
          <w:tcPr>
            <w:tcW w:w="2405" w:type="dxa"/>
          </w:tcPr>
          <w:p w14:paraId="5FEB8CFE"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6A8CD4B9" w14:textId="77777777" w:rsidR="00F1103E" w:rsidRDefault="00F1103E" w:rsidP="006E3B3D">
            <w:pPr>
              <w:widowControl w:val="0"/>
              <w:snapToGrid w:val="0"/>
              <w:spacing w:before="120" w:after="120" w:line="240" w:lineRule="auto"/>
              <w:rPr>
                <w:rFonts w:eastAsia="Microsoft YaHei"/>
                <w:sz w:val="20"/>
                <w:szCs w:val="20"/>
              </w:rPr>
            </w:pP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Microsoft YaHei"/>
                <w:sz w:val="20"/>
                <w:szCs w:val="20"/>
              </w:rPr>
            </w:pP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6869"/>
        <w:gridCol w:w="872"/>
        <w:gridCol w:w="160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5E3555FC" w:rsidR="003F1FB8" w:rsidRPr="00BD38E9" w:rsidRDefault="003F1FB8"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4EEAAC86" w14:textId="276A5EBD"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05C834A" w:rsidR="003F1FB8" w:rsidRDefault="00A65B68"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AFC2726" w14:textId="08259450"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77777777" w:rsidR="002A0304" w:rsidRDefault="002A0304" w:rsidP="006E3B3D">
            <w:pPr>
              <w:widowControl w:val="0"/>
              <w:snapToGrid w:val="0"/>
              <w:spacing w:before="120" w:after="120" w:line="240" w:lineRule="auto"/>
              <w:rPr>
                <w:rFonts w:eastAsia="Microsoft YaHei"/>
                <w:sz w:val="20"/>
                <w:szCs w:val="20"/>
              </w:rPr>
            </w:pPr>
          </w:p>
        </w:tc>
        <w:tc>
          <w:tcPr>
            <w:tcW w:w="6945" w:type="dxa"/>
          </w:tcPr>
          <w:p w14:paraId="55814FE3" w14:textId="77777777" w:rsidR="002A0304" w:rsidRDefault="002A0304" w:rsidP="006E3B3D">
            <w:pPr>
              <w:widowControl w:val="0"/>
              <w:snapToGrid w:val="0"/>
              <w:spacing w:before="120" w:after="120" w:line="240" w:lineRule="auto"/>
              <w:rPr>
                <w:rFonts w:eastAsia="Microsoft YaHei"/>
                <w:sz w:val="20"/>
                <w:szCs w:val="20"/>
              </w:rPr>
            </w:pPr>
          </w:p>
        </w:tc>
      </w:tr>
      <w:tr w:rsidR="002A0304" w14:paraId="2A53FB08" w14:textId="77777777" w:rsidTr="006E3B3D">
        <w:tc>
          <w:tcPr>
            <w:tcW w:w="2405" w:type="dxa"/>
          </w:tcPr>
          <w:p w14:paraId="7D2EF503" w14:textId="77777777" w:rsidR="002A0304" w:rsidRDefault="002A0304" w:rsidP="006E3B3D">
            <w:pPr>
              <w:widowControl w:val="0"/>
              <w:snapToGrid w:val="0"/>
              <w:spacing w:before="120" w:after="120" w:line="240" w:lineRule="auto"/>
              <w:rPr>
                <w:rFonts w:eastAsia="Microsoft YaHei"/>
                <w:sz w:val="20"/>
                <w:szCs w:val="20"/>
              </w:rPr>
            </w:pPr>
          </w:p>
        </w:tc>
        <w:tc>
          <w:tcPr>
            <w:tcW w:w="6945" w:type="dxa"/>
          </w:tcPr>
          <w:p w14:paraId="0D7A5D25" w14:textId="77777777" w:rsidR="002A0304" w:rsidRDefault="002A0304" w:rsidP="006E3B3D">
            <w:pPr>
              <w:widowControl w:val="0"/>
              <w:snapToGrid w:val="0"/>
              <w:spacing w:before="120" w:after="120" w:line="240" w:lineRule="auto"/>
              <w:rPr>
                <w:rFonts w:eastAsia="Microsoft YaHei"/>
                <w:sz w:val="20"/>
                <w:szCs w:val="20"/>
              </w:rPr>
            </w:pPr>
          </w:p>
        </w:tc>
      </w:tr>
      <w:tr w:rsidR="002A0304" w14:paraId="236C1864" w14:textId="77777777" w:rsidTr="006E3B3D">
        <w:tc>
          <w:tcPr>
            <w:tcW w:w="2405" w:type="dxa"/>
          </w:tcPr>
          <w:p w14:paraId="72D22A49" w14:textId="77777777" w:rsidR="002A0304" w:rsidRDefault="002A0304" w:rsidP="006E3B3D">
            <w:pPr>
              <w:widowControl w:val="0"/>
              <w:snapToGrid w:val="0"/>
              <w:spacing w:before="120" w:after="120" w:line="240" w:lineRule="auto"/>
              <w:rPr>
                <w:rFonts w:eastAsia="Microsoft YaHei"/>
                <w:sz w:val="20"/>
                <w:szCs w:val="20"/>
              </w:rPr>
            </w:pPr>
          </w:p>
        </w:tc>
        <w:tc>
          <w:tcPr>
            <w:tcW w:w="6945" w:type="dxa"/>
          </w:tcPr>
          <w:p w14:paraId="03AD1E32" w14:textId="77777777" w:rsidR="002A0304" w:rsidRDefault="002A0304" w:rsidP="006E3B3D">
            <w:pPr>
              <w:widowControl w:val="0"/>
              <w:snapToGrid w:val="0"/>
              <w:spacing w:before="120" w:after="120" w:line="240" w:lineRule="auto"/>
              <w:rPr>
                <w:rFonts w:eastAsia="Microsoft YaHei"/>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TableGrid"/>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Microsoft YaHei"/>
                <w:sz w:val="20"/>
                <w:szCs w:val="20"/>
              </w:rPr>
            </w:pPr>
            <w:r>
              <w:rPr>
                <w:rFonts w:eastAsia="Microsoft YaHei"/>
                <w:bCs/>
                <w:sz w:val="20"/>
                <w:szCs w:val="20"/>
              </w:rPr>
              <w:lastRenderedPageBreak/>
              <w:t xml:space="preserve">Alt 1: </w:t>
            </w:r>
            <w:r w:rsidR="003B0C20">
              <w:rPr>
                <w:rFonts w:eastAsia="Microsoft YaHei"/>
                <w:bCs/>
                <w:sz w:val="20"/>
                <w:szCs w:val="20"/>
              </w:rPr>
              <w:t>Determine</w:t>
            </w:r>
            <w:r w:rsidR="00DF7C99">
              <w:rPr>
                <w:rFonts w:eastAsia="Microsoft YaHei"/>
                <w:bCs/>
                <w:sz w:val="20"/>
                <w:szCs w:val="20"/>
              </w:rPr>
              <w:t xml:space="preserve"> P</w:t>
            </w:r>
            <w:r w:rsidR="00DF7C99" w:rsidRPr="00DF7C99">
              <w:rPr>
                <w:rFonts w:eastAsia="Microsoft YaHei"/>
                <w:bCs/>
                <w:sz w:val="20"/>
                <w:szCs w:val="20"/>
                <w:vertAlign w:val="subscript"/>
              </w:rPr>
              <w:t>F</w:t>
            </w:r>
            <w:r w:rsidR="003B0C20">
              <w:rPr>
                <w:rFonts w:eastAsia="Microsoft YaHei"/>
                <w:bCs/>
                <w:sz w:val="20"/>
                <w:szCs w:val="20"/>
              </w:rPr>
              <w:t xml:space="preserve"> value and</w:t>
            </w:r>
            <w:r w:rsidR="00DF7C99">
              <w:rPr>
                <w:rFonts w:eastAsia="Microsoft YaHei"/>
                <w:bCs/>
                <w:sz w:val="20"/>
                <w:szCs w:val="20"/>
              </w:rPr>
              <w:t xml:space="preserve"> N</w:t>
            </w:r>
            <w:r w:rsidR="00DF7C99" w:rsidRPr="00DF7C99">
              <w:rPr>
                <w:rFonts w:eastAsia="Microsoft YaHei"/>
                <w:bCs/>
                <w:sz w:val="20"/>
                <w:szCs w:val="20"/>
                <w:vertAlign w:val="subscript"/>
              </w:rPr>
              <w:t>offset</w:t>
            </w:r>
            <w:r w:rsidR="00DF7C99">
              <w:rPr>
                <w:rFonts w:eastAsia="Microsoft YaHei"/>
                <w:bCs/>
                <w:sz w:val="20"/>
                <w:szCs w:val="20"/>
              </w:rPr>
              <w:t xml:space="preserve"> value </w:t>
            </w:r>
            <w:r w:rsidR="00E27A16">
              <w:rPr>
                <w:rFonts w:eastAsia="Microsoft YaHei"/>
                <w:bCs/>
                <w:sz w:val="20"/>
                <w:szCs w:val="20"/>
              </w:rPr>
              <w:t>by</w:t>
            </w:r>
            <w:r w:rsidR="00DF7C99">
              <w:rPr>
                <w:rFonts w:eastAsia="Microsoft YaHei"/>
                <w:bCs/>
                <w:sz w:val="20"/>
                <w:szCs w:val="20"/>
              </w:rPr>
              <w:t xml:space="preserve"> </w:t>
            </w:r>
            <w:r w:rsidR="003B0C20">
              <w:rPr>
                <w:rFonts w:eastAsia="Microsoft YaHei"/>
                <w:bCs/>
                <w:sz w:val="20"/>
                <w:szCs w:val="20"/>
              </w:rPr>
              <w:t>RRC configuration</w:t>
            </w:r>
            <w:r w:rsidR="00DF7C99">
              <w:rPr>
                <w:rFonts w:eastAsia="Microsoft YaHei"/>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BF5A69">
              <w:rPr>
                <w:rFonts w:eastAsia="Microsoft YaHei"/>
                <w:sz w:val="20"/>
                <w:szCs w:val="20"/>
              </w:rPr>
              <w:t>Huawei, HiSilicon</w:t>
            </w:r>
            <w:r w:rsidR="0069413A">
              <w:rPr>
                <w:rFonts w:eastAsia="Microsoft YaHei"/>
                <w:sz w:val="20"/>
                <w:szCs w:val="20"/>
              </w:rPr>
              <w:t>, CATT</w:t>
            </w:r>
            <w:r w:rsidR="007020DC">
              <w:rPr>
                <w:rFonts w:eastAsia="Microsoft YaHei"/>
                <w:sz w:val="20"/>
                <w:szCs w:val="20"/>
              </w:rPr>
              <w:t>, MediaTek</w:t>
            </w:r>
            <w:r w:rsidR="003B0C20">
              <w:rPr>
                <w:rFonts w:eastAsia="Microsoft YaHei"/>
                <w:sz w:val="20"/>
                <w:szCs w:val="20"/>
              </w:rPr>
              <w:t xml:space="preserve">, </w:t>
            </w:r>
            <w:r w:rsidR="00F21370">
              <w:rPr>
                <w:rFonts w:eastAsia="Microsoft YaHei"/>
                <w:sz w:val="20"/>
                <w:szCs w:val="20"/>
              </w:rPr>
              <w:t xml:space="preserve">Apple, </w:t>
            </w:r>
            <w:r w:rsidR="00F445BD">
              <w:rPr>
                <w:rFonts w:eastAsia="Microsoft YaHei"/>
                <w:sz w:val="20"/>
                <w:szCs w:val="20"/>
              </w:rPr>
              <w:t>Eric</w:t>
            </w:r>
            <w:r w:rsidR="00E27A16">
              <w:rPr>
                <w:rFonts w:eastAsia="Microsoft YaHei"/>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6F217F" w:rsidRPr="006F217F">
              <w:rPr>
                <w:rFonts w:eastAsia="Microsoft YaHei"/>
                <w:bCs/>
                <w:sz w:val="20"/>
                <w:szCs w:val="20"/>
              </w:rPr>
              <w:t>Configur</w:t>
            </w:r>
            <w:r w:rsidR="006F217F">
              <w:rPr>
                <w:rFonts w:eastAsia="Microsoft YaHei"/>
                <w:bCs/>
                <w:sz w:val="20"/>
                <w:szCs w:val="20"/>
              </w:rPr>
              <w:t>e</w:t>
            </w:r>
            <w:r w:rsidR="006F217F" w:rsidRPr="006F217F">
              <w:rPr>
                <w:rFonts w:eastAsia="Microsoft YaHei"/>
                <w:bCs/>
                <w:sz w:val="20"/>
                <w:szCs w:val="20"/>
              </w:rPr>
              <w:t xml:space="preserve"> multiple P_F and N_offset values in RRC, and updat</w:t>
            </w:r>
            <w:r w:rsidR="006F217F">
              <w:rPr>
                <w:rFonts w:eastAsia="Microsoft YaHei"/>
                <w:bCs/>
                <w:sz w:val="20"/>
                <w:szCs w:val="20"/>
              </w:rPr>
              <w:t>e</w:t>
            </w:r>
            <w:r w:rsidR="006F217F" w:rsidRPr="006F217F">
              <w:rPr>
                <w:rFonts w:eastAsia="Microsoft YaHei"/>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Pr="00E27A16" w:rsidRDefault="00E27A16" w:rsidP="002A0304">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Microsoft YaHei"/>
                <w:sz w:val="20"/>
                <w:szCs w:val="20"/>
              </w:rPr>
            </w:pPr>
            <w:ins w:id="82" w:author="Afshin Haghighat" w:date="2021-04-10T23:50:00Z">
              <w:r>
                <w:rPr>
                  <w:rFonts w:eastAsia="Microsoft YaHei"/>
                  <w:sz w:val="20"/>
                  <w:szCs w:val="20"/>
                </w:rPr>
                <w:t>InterDigital</w:t>
              </w:r>
            </w:ins>
          </w:p>
        </w:tc>
        <w:tc>
          <w:tcPr>
            <w:tcW w:w="6945" w:type="dxa"/>
          </w:tcPr>
          <w:p w14:paraId="40D96282" w14:textId="17FCBE03" w:rsidR="00981C47" w:rsidRDefault="00981C47" w:rsidP="00981C47">
            <w:pPr>
              <w:widowControl w:val="0"/>
              <w:snapToGrid w:val="0"/>
              <w:spacing w:before="120" w:after="120" w:line="240" w:lineRule="auto"/>
              <w:rPr>
                <w:rFonts w:eastAsia="Microsoft YaHei"/>
                <w:sz w:val="20"/>
                <w:szCs w:val="20"/>
              </w:rPr>
            </w:pPr>
            <w:ins w:id="83" w:author="Afshin Haghighat" w:date="2021-04-10T23:50:00Z">
              <w:r>
                <w:rPr>
                  <w:rFonts w:eastAsia="Microsoft YaHei"/>
                  <w:sz w:val="20"/>
                  <w:szCs w:val="20"/>
                </w:rPr>
                <w:t>Support FL’s proposal</w:t>
              </w:r>
            </w:ins>
          </w:p>
        </w:tc>
      </w:tr>
      <w:tr w:rsidR="00624FAE" w14:paraId="06EE5435" w14:textId="77777777" w:rsidTr="006E3B3D">
        <w:tc>
          <w:tcPr>
            <w:tcW w:w="2405" w:type="dxa"/>
          </w:tcPr>
          <w:p w14:paraId="48BEED7C"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5FA98F61" w14:textId="77777777" w:rsidR="00624FAE" w:rsidRDefault="00624FAE" w:rsidP="006E3B3D">
            <w:pPr>
              <w:widowControl w:val="0"/>
              <w:snapToGrid w:val="0"/>
              <w:spacing w:before="120" w:after="120" w:line="240" w:lineRule="auto"/>
              <w:rPr>
                <w:rFonts w:eastAsia="Microsoft YaHei"/>
                <w:sz w:val="20"/>
                <w:szCs w:val="20"/>
              </w:rPr>
            </w:pPr>
          </w:p>
        </w:tc>
      </w:tr>
      <w:tr w:rsidR="00624FAE" w14:paraId="3C1CB4EC" w14:textId="77777777" w:rsidTr="006E3B3D">
        <w:tc>
          <w:tcPr>
            <w:tcW w:w="2405" w:type="dxa"/>
          </w:tcPr>
          <w:p w14:paraId="0021322D"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148E8F50" w14:textId="77777777" w:rsidR="00624FAE" w:rsidRDefault="00624FAE" w:rsidP="006E3B3D">
            <w:pPr>
              <w:widowControl w:val="0"/>
              <w:snapToGrid w:val="0"/>
              <w:spacing w:before="120" w:after="120" w:line="240" w:lineRule="auto"/>
              <w:rPr>
                <w:rFonts w:eastAsia="Microsoft YaHei"/>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7082"/>
        <w:gridCol w:w="872"/>
        <w:gridCol w:w="13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402AFF76" w:rsidR="005F327E" w:rsidRPr="00BD38E9" w:rsidRDefault="008E7B56"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B3C0F4A" w14:textId="4F19EECD"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5E2BF006" w14:textId="77777777" w:rsidR="00624FAE" w:rsidRDefault="00624FAE" w:rsidP="006E3B3D">
            <w:pPr>
              <w:widowControl w:val="0"/>
              <w:snapToGrid w:val="0"/>
              <w:spacing w:before="120" w:after="120" w:line="240" w:lineRule="auto"/>
              <w:rPr>
                <w:rFonts w:eastAsia="Microsoft YaHei"/>
                <w:sz w:val="20"/>
                <w:szCs w:val="20"/>
              </w:rPr>
            </w:pPr>
          </w:p>
        </w:tc>
      </w:tr>
      <w:tr w:rsidR="00624FAE" w14:paraId="1AD00958" w14:textId="77777777" w:rsidTr="006E3B3D">
        <w:tc>
          <w:tcPr>
            <w:tcW w:w="2405" w:type="dxa"/>
          </w:tcPr>
          <w:p w14:paraId="6EF8CAE9"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598D3FA9" w14:textId="77777777" w:rsidR="00624FAE" w:rsidRDefault="00624FAE" w:rsidP="006E3B3D">
            <w:pPr>
              <w:widowControl w:val="0"/>
              <w:snapToGrid w:val="0"/>
              <w:spacing w:before="120" w:after="120" w:line="240" w:lineRule="auto"/>
              <w:rPr>
                <w:rFonts w:eastAsia="Microsoft YaHei"/>
                <w:sz w:val="20"/>
                <w:szCs w:val="20"/>
              </w:rPr>
            </w:pPr>
          </w:p>
        </w:tc>
      </w:tr>
      <w:tr w:rsidR="00624FAE" w14:paraId="6AF39A1D" w14:textId="77777777" w:rsidTr="006E3B3D">
        <w:tc>
          <w:tcPr>
            <w:tcW w:w="2405" w:type="dxa"/>
          </w:tcPr>
          <w:p w14:paraId="3A032B5E"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26A38A0B" w14:textId="77777777" w:rsidR="00624FAE" w:rsidRDefault="00624FAE" w:rsidP="006E3B3D">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 xml:space="preserve">Further study whether and if needed, how to achieve further enhancements on aperiodic SRS triggering and </w:t>
            </w:r>
            <w:r w:rsidRPr="00332D23">
              <w:rPr>
                <w:rFonts w:eastAsia="Microsoft YaHei"/>
                <w:sz w:val="20"/>
                <w:szCs w:val="20"/>
              </w:rPr>
              <w:lastRenderedPageBreak/>
              <w:t>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1B330" w14:textId="77777777" w:rsidR="009A28AF" w:rsidRDefault="009A28AF" w:rsidP="0066336C">
      <w:pPr>
        <w:spacing w:after="0" w:line="240" w:lineRule="auto"/>
      </w:pPr>
      <w:r>
        <w:separator/>
      </w:r>
    </w:p>
  </w:endnote>
  <w:endnote w:type="continuationSeparator" w:id="0">
    <w:p w14:paraId="2D73342D" w14:textId="77777777" w:rsidR="009A28AF" w:rsidRDefault="009A28A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4BD64" w14:textId="77777777" w:rsidR="009A28AF" w:rsidRDefault="009A28AF" w:rsidP="0066336C">
      <w:pPr>
        <w:spacing w:after="0" w:line="240" w:lineRule="auto"/>
      </w:pPr>
      <w:r>
        <w:separator/>
      </w:r>
    </w:p>
  </w:footnote>
  <w:footnote w:type="continuationSeparator" w:id="0">
    <w:p w14:paraId="39A890E2" w14:textId="77777777" w:rsidR="009A28AF" w:rsidRDefault="009A28A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2244"/>
    <w:rsid w:val="00034954"/>
    <w:rsid w:val="0003794C"/>
    <w:rsid w:val="0004109C"/>
    <w:rsid w:val="00042192"/>
    <w:rsid w:val="000432FD"/>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52AA"/>
    <w:rsid w:val="000853F4"/>
    <w:rsid w:val="00087F2C"/>
    <w:rsid w:val="00090580"/>
    <w:rsid w:val="00093AE0"/>
    <w:rsid w:val="00094138"/>
    <w:rsid w:val="00094A84"/>
    <w:rsid w:val="000A1D65"/>
    <w:rsid w:val="000A4A28"/>
    <w:rsid w:val="000A6403"/>
    <w:rsid w:val="000A757B"/>
    <w:rsid w:val="000A7811"/>
    <w:rsid w:val="000B095E"/>
    <w:rsid w:val="000B202C"/>
    <w:rsid w:val="000B3AC6"/>
    <w:rsid w:val="000B3B56"/>
    <w:rsid w:val="000B580D"/>
    <w:rsid w:val="000B6D3B"/>
    <w:rsid w:val="000B6ED6"/>
    <w:rsid w:val="000C0181"/>
    <w:rsid w:val="000C31F5"/>
    <w:rsid w:val="000C6A57"/>
    <w:rsid w:val="000D1FE9"/>
    <w:rsid w:val="000D2F9B"/>
    <w:rsid w:val="000D35BB"/>
    <w:rsid w:val="000D62C9"/>
    <w:rsid w:val="000D6851"/>
    <w:rsid w:val="000D7FEF"/>
    <w:rsid w:val="000E2EB4"/>
    <w:rsid w:val="000E72C1"/>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408CE"/>
    <w:rsid w:val="0014162A"/>
    <w:rsid w:val="00143881"/>
    <w:rsid w:val="001460DD"/>
    <w:rsid w:val="00147064"/>
    <w:rsid w:val="001472CD"/>
    <w:rsid w:val="001501BF"/>
    <w:rsid w:val="00151B18"/>
    <w:rsid w:val="00151F17"/>
    <w:rsid w:val="001525F0"/>
    <w:rsid w:val="00152A83"/>
    <w:rsid w:val="00153EB2"/>
    <w:rsid w:val="001541EB"/>
    <w:rsid w:val="00156DDB"/>
    <w:rsid w:val="0016098E"/>
    <w:rsid w:val="00163EF6"/>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EC7"/>
    <w:rsid w:val="001E1881"/>
    <w:rsid w:val="001E36FE"/>
    <w:rsid w:val="001E40B5"/>
    <w:rsid w:val="001E5A7B"/>
    <w:rsid w:val="001E5E75"/>
    <w:rsid w:val="001E6288"/>
    <w:rsid w:val="001E7945"/>
    <w:rsid w:val="001F00C1"/>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74C8"/>
    <w:rsid w:val="00221516"/>
    <w:rsid w:val="00223423"/>
    <w:rsid w:val="002278BD"/>
    <w:rsid w:val="00227F25"/>
    <w:rsid w:val="002312D4"/>
    <w:rsid w:val="0023142A"/>
    <w:rsid w:val="00233337"/>
    <w:rsid w:val="00237076"/>
    <w:rsid w:val="00240DE7"/>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61CA1"/>
    <w:rsid w:val="0026210D"/>
    <w:rsid w:val="002622F1"/>
    <w:rsid w:val="00263CB0"/>
    <w:rsid w:val="0026706D"/>
    <w:rsid w:val="002703E8"/>
    <w:rsid w:val="002747AE"/>
    <w:rsid w:val="00274AB0"/>
    <w:rsid w:val="00274E78"/>
    <w:rsid w:val="00274E9C"/>
    <w:rsid w:val="00276022"/>
    <w:rsid w:val="0027673C"/>
    <w:rsid w:val="00276CFC"/>
    <w:rsid w:val="0028056C"/>
    <w:rsid w:val="00280B1B"/>
    <w:rsid w:val="0028135F"/>
    <w:rsid w:val="0028171E"/>
    <w:rsid w:val="00281A67"/>
    <w:rsid w:val="00283670"/>
    <w:rsid w:val="002862FF"/>
    <w:rsid w:val="00286D8A"/>
    <w:rsid w:val="002871EE"/>
    <w:rsid w:val="00290885"/>
    <w:rsid w:val="00291E6D"/>
    <w:rsid w:val="002925D0"/>
    <w:rsid w:val="00292650"/>
    <w:rsid w:val="00292C26"/>
    <w:rsid w:val="00293F2B"/>
    <w:rsid w:val="00294499"/>
    <w:rsid w:val="002952FB"/>
    <w:rsid w:val="00295E8A"/>
    <w:rsid w:val="002A0304"/>
    <w:rsid w:val="002A0365"/>
    <w:rsid w:val="002A0AC4"/>
    <w:rsid w:val="002A114B"/>
    <w:rsid w:val="002A238E"/>
    <w:rsid w:val="002A28AB"/>
    <w:rsid w:val="002A671D"/>
    <w:rsid w:val="002A7CB8"/>
    <w:rsid w:val="002B21FE"/>
    <w:rsid w:val="002B4A75"/>
    <w:rsid w:val="002B6475"/>
    <w:rsid w:val="002C1BCD"/>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FDC"/>
    <w:rsid w:val="003256DA"/>
    <w:rsid w:val="003263FC"/>
    <w:rsid w:val="00326623"/>
    <w:rsid w:val="00327A0F"/>
    <w:rsid w:val="00332A7A"/>
    <w:rsid w:val="00332D23"/>
    <w:rsid w:val="00332D85"/>
    <w:rsid w:val="0034035D"/>
    <w:rsid w:val="0034366F"/>
    <w:rsid w:val="00343795"/>
    <w:rsid w:val="00344B73"/>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6B70"/>
    <w:rsid w:val="00380990"/>
    <w:rsid w:val="00381E4F"/>
    <w:rsid w:val="00383D7F"/>
    <w:rsid w:val="003841BD"/>
    <w:rsid w:val="00385732"/>
    <w:rsid w:val="00391221"/>
    <w:rsid w:val="0039546E"/>
    <w:rsid w:val="003976EC"/>
    <w:rsid w:val="003A13D9"/>
    <w:rsid w:val="003A5DBB"/>
    <w:rsid w:val="003B0C20"/>
    <w:rsid w:val="003B10B0"/>
    <w:rsid w:val="003B3BF5"/>
    <w:rsid w:val="003B45F5"/>
    <w:rsid w:val="003B6420"/>
    <w:rsid w:val="003C1472"/>
    <w:rsid w:val="003C1E89"/>
    <w:rsid w:val="003C4BDD"/>
    <w:rsid w:val="003D1584"/>
    <w:rsid w:val="003D173B"/>
    <w:rsid w:val="003D6847"/>
    <w:rsid w:val="003D6DB1"/>
    <w:rsid w:val="003D7919"/>
    <w:rsid w:val="003E2A38"/>
    <w:rsid w:val="003E2AF0"/>
    <w:rsid w:val="003E590B"/>
    <w:rsid w:val="003E6EF9"/>
    <w:rsid w:val="003E7C20"/>
    <w:rsid w:val="003F0205"/>
    <w:rsid w:val="003F1154"/>
    <w:rsid w:val="003F1FB8"/>
    <w:rsid w:val="003F24B7"/>
    <w:rsid w:val="003F5D70"/>
    <w:rsid w:val="003F7591"/>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35FE"/>
    <w:rsid w:val="004E09D4"/>
    <w:rsid w:val="004E1E2D"/>
    <w:rsid w:val="004E228E"/>
    <w:rsid w:val="004E2C49"/>
    <w:rsid w:val="004E5905"/>
    <w:rsid w:val="004E7593"/>
    <w:rsid w:val="004F267F"/>
    <w:rsid w:val="004F42C9"/>
    <w:rsid w:val="004F6D29"/>
    <w:rsid w:val="00501DBE"/>
    <w:rsid w:val="005023F7"/>
    <w:rsid w:val="00503988"/>
    <w:rsid w:val="005040CC"/>
    <w:rsid w:val="005046ED"/>
    <w:rsid w:val="00504AD3"/>
    <w:rsid w:val="00505C97"/>
    <w:rsid w:val="00511AC5"/>
    <w:rsid w:val="00513641"/>
    <w:rsid w:val="005147C3"/>
    <w:rsid w:val="00514DC5"/>
    <w:rsid w:val="00515754"/>
    <w:rsid w:val="00516011"/>
    <w:rsid w:val="0051764F"/>
    <w:rsid w:val="00522ACC"/>
    <w:rsid w:val="00525236"/>
    <w:rsid w:val="0052662D"/>
    <w:rsid w:val="00531E2A"/>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4F5E"/>
    <w:rsid w:val="00575FB4"/>
    <w:rsid w:val="00577E63"/>
    <w:rsid w:val="00577FF9"/>
    <w:rsid w:val="00580252"/>
    <w:rsid w:val="005820BE"/>
    <w:rsid w:val="00582A44"/>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E02A6"/>
    <w:rsid w:val="005E1638"/>
    <w:rsid w:val="005E1EE3"/>
    <w:rsid w:val="005E3F8F"/>
    <w:rsid w:val="005E5167"/>
    <w:rsid w:val="005E61AF"/>
    <w:rsid w:val="005F327E"/>
    <w:rsid w:val="005F6B9E"/>
    <w:rsid w:val="005F7B6E"/>
    <w:rsid w:val="00602229"/>
    <w:rsid w:val="006028FF"/>
    <w:rsid w:val="00604EC1"/>
    <w:rsid w:val="006058DF"/>
    <w:rsid w:val="006077D8"/>
    <w:rsid w:val="00607A09"/>
    <w:rsid w:val="0061069D"/>
    <w:rsid w:val="00611271"/>
    <w:rsid w:val="006113F4"/>
    <w:rsid w:val="0061311E"/>
    <w:rsid w:val="00613520"/>
    <w:rsid w:val="00613722"/>
    <w:rsid w:val="00614C91"/>
    <w:rsid w:val="006154A1"/>
    <w:rsid w:val="00617869"/>
    <w:rsid w:val="00617B91"/>
    <w:rsid w:val="00621D13"/>
    <w:rsid w:val="00624FAE"/>
    <w:rsid w:val="006263C5"/>
    <w:rsid w:val="00630C38"/>
    <w:rsid w:val="0063231E"/>
    <w:rsid w:val="00633BF0"/>
    <w:rsid w:val="00633F36"/>
    <w:rsid w:val="00640073"/>
    <w:rsid w:val="006417C8"/>
    <w:rsid w:val="006417FC"/>
    <w:rsid w:val="006458E5"/>
    <w:rsid w:val="00646100"/>
    <w:rsid w:val="00647705"/>
    <w:rsid w:val="00647898"/>
    <w:rsid w:val="006507CA"/>
    <w:rsid w:val="006526EA"/>
    <w:rsid w:val="00652860"/>
    <w:rsid w:val="00653F69"/>
    <w:rsid w:val="006546A7"/>
    <w:rsid w:val="006559D2"/>
    <w:rsid w:val="00660FF3"/>
    <w:rsid w:val="0066336C"/>
    <w:rsid w:val="00667767"/>
    <w:rsid w:val="00667889"/>
    <w:rsid w:val="00670253"/>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166A"/>
    <w:rsid w:val="006A1EE4"/>
    <w:rsid w:val="006A2EDD"/>
    <w:rsid w:val="006A36E2"/>
    <w:rsid w:val="006A3C26"/>
    <w:rsid w:val="006A44B5"/>
    <w:rsid w:val="006A47D0"/>
    <w:rsid w:val="006A4BE2"/>
    <w:rsid w:val="006A506D"/>
    <w:rsid w:val="006A5FC0"/>
    <w:rsid w:val="006A663B"/>
    <w:rsid w:val="006A72B3"/>
    <w:rsid w:val="006B08E4"/>
    <w:rsid w:val="006B0F61"/>
    <w:rsid w:val="006B21DA"/>
    <w:rsid w:val="006B3DEA"/>
    <w:rsid w:val="006B4D2B"/>
    <w:rsid w:val="006B4E6A"/>
    <w:rsid w:val="006B585F"/>
    <w:rsid w:val="006C0A23"/>
    <w:rsid w:val="006C225F"/>
    <w:rsid w:val="006C253B"/>
    <w:rsid w:val="006C27FE"/>
    <w:rsid w:val="006C7303"/>
    <w:rsid w:val="006C7FC6"/>
    <w:rsid w:val="006D00DC"/>
    <w:rsid w:val="006D0DD7"/>
    <w:rsid w:val="006D176B"/>
    <w:rsid w:val="006D35F2"/>
    <w:rsid w:val="006D6780"/>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7020DC"/>
    <w:rsid w:val="00703FE1"/>
    <w:rsid w:val="00704936"/>
    <w:rsid w:val="00706401"/>
    <w:rsid w:val="00707909"/>
    <w:rsid w:val="007105F4"/>
    <w:rsid w:val="0071199A"/>
    <w:rsid w:val="00713893"/>
    <w:rsid w:val="00717535"/>
    <w:rsid w:val="007200E2"/>
    <w:rsid w:val="007206D3"/>
    <w:rsid w:val="00720E8D"/>
    <w:rsid w:val="00722E12"/>
    <w:rsid w:val="00724771"/>
    <w:rsid w:val="00727131"/>
    <w:rsid w:val="0073080D"/>
    <w:rsid w:val="00730930"/>
    <w:rsid w:val="00732A46"/>
    <w:rsid w:val="00733264"/>
    <w:rsid w:val="0074013A"/>
    <w:rsid w:val="00741850"/>
    <w:rsid w:val="00743F22"/>
    <w:rsid w:val="0074560B"/>
    <w:rsid w:val="007456AA"/>
    <w:rsid w:val="007456C1"/>
    <w:rsid w:val="007473BF"/>
    <w:rsid w:val="007510C9"/>
    <w:rsid w:val="00752A3B"/>
    <w:rsid w:val="00752C3E"/>
    <w:rsid w:val="00756AFA"/>
    <w:rsid w:val="00756D69"/>
    <w:rsid w:val="007616D9"/>
    <w:rsid w:val="007626BE"/>
    <w:rsid w:val="00763A73"/>
    <w:rsid w:val="00767248"/>
    <w:rsid w:val="00772436"/>
    <w:rsid w:val="007745CA"/>
    <w:rsid w:val="00777186"/>
    <w:rsid w:val="007814FF"/>
    <w:rsid w:val="00792087"/>
    <w:rsid w:val="007926B0"/>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D95"/>
    <w:rsid w:val="007C553E"/>
    <w:rsid w:val="007C558D"/>
    <w:rsid w:val="007C5985"/>
    <w:rsid w:val="007C62D9"/>
    <w:rsid w:val="007C795B"/>
    <w:rsid w:val="007D0216"/>
    <w:rsid w:val="007D04E2"/>
    <w:rsid w:val="007D1D6A"/>
    <w:rsid w:val="007D22DA"/>
    <w:rsid w:val="007D4209"/>
    <w:rsid w:val="007D6B40"/>
    <w:rsid w:val="007E0597"/>
    <w:rsid w:val="007E1545"/>
    <w:rsid w:val="007E45F7"/>
    <w:rsid w:val="007E4F07"/>
    <w:rsid w:val="007E5E5F"/>
    <w:rsid w:val="007E615E"/>
    <w:rsid w:val="007E739C"/>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6164"/>
    <w:rsid w:val="00816B97"/>
    <w:rsid w:val="00826878"/>
    <w:rsid w:val="00831631"/>
    <w:rsid w:val="0083214E"/>
    <w:rsid w:val="00834AC6"/>
    <w:rsid w:val="00835FCA"/>
    <w:rsid w:val="008416C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BAC"/>
    <w:rsid w:val="00887D78"/>
    <w:rsid w:val="00887E77"/>
    <w:rsid w:val="00893CC3"/>
    <w:rsid w:val="0089452E"/>
    <w:rsid w:val="008948F8"/>
    <w:rsid w:val="008952F7"/>
    <w:rsid w:val="00896EFD"/>
    <w:rsid w:val="008A0461"/>
    <w:rsid w:val="008A5929"/>
    <w:rsid w:val="008A6BD9"/>
    <w:rsid w:val="008A6F2D"/>
    <w:rsid w:val="008B12E9"/>
    <w:rsid w:val="008B1881"/>
    <w:rsid w:val="008B2EDC"/>
    <w:rsid w:val="008B5F3A"/>
    <w:rsid w:val="008B767E"/>
    <w:rsid w:val="008B7983"/>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821"/>
    <w:rsid w:val="009117CB"/>
    <w:rsid w:val="00915260"/>
    <w:rsid w:val="00916CB5"/>
    <w:rsid w:val="009175D2"/>
    <w:rsid w:val="00920C0C"/>
    <w:rsid w:val="00921C6E"/>
    <w:rsid w:val="009223E5"/>
    <w:rsid w:val="00922900"/>
    <w:rsid w:val="00923246"/>
    <w:rsid w:val="00923800"/>
    <w:rsid w:val="0092445C"/>
    <w:rsid w:val="009276AF"/>
    <w:rsid w:val="00931196"/>
    <w:rsid w:val="009311A7"/>
    <w:rsid w:val="009355B5"/>
    <w:rsid w:val="00935EE9"/>
    <w:rsid w:val="00937378"/>
    <w:rsid w:val="009375A4"/>
    <w:rsid w:val="00940270"/>
    <w:rsid w:val="00940804"/>
    <w:rsid w:val="00942004"/>
    <w:rsid w:val="00942800"/>
    <w:rsid w:val="00942B51"/>
    <w:rsid w:val="00943F23"/>
    <w:rsid w:val="00952A4E"/>
    <w:rsid w:val="00952BBB"/>
    <w:rsid w:val="00953331"/>
    <w:rsid w:val="0095420E"/>
    <w:rsid w:val="00955742"/>
    <w:rsid w:val="00955F8E"/>
    <w:rsid w:val="00961A49"/>
    <w:rsid w:val="0096269C"/>
    <w:rsid w:val="009637BF"/>
    <w:rsid w:val="00967490"/>
    <w:rsid w:val="0097051C"/>
    <w:rsid w:val="00970E4C"/>
    <w:rsid w:val="009714E6"/>
    <w:rsid w:val="009722F9"/>
    <w:rsid w:val="009725A8"/>
    <w:rsid w:val="00973463"/>
    <w:rsid w:val="00974593"/>
    <w:rsid w:val="00975B04"/>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5C5"/>
    <w:rsid w:val="009B039F"/>
    <w:rsid w:val="009B2351"/>
    <w:rsid w:val="009B27C1"/>
    <w:rsid w:val="009B2A5D"/>
    <w:rsid w:val="009B3223"/>
    <w:rsid w:val="009B4F15"/>
    <w:rsid w:val="009B5507"/>
    <w:rsid w:val="009B5522"/>
    <w:rsid w:val="009C16E7"/>
    <w:rsid w:val="009C2890"/>
    <w:rsid w:val="009D4915"/>
    <w:rsid w:val="009D50AF"/>
    <w:rsid w:val="009D5B61"/>
    <w:rsid w:val="009D63B0"/>
    <w:rsid w:val="009E04B5"/>
    <w:rsid w:val="009E1BA9"/>
    <w:rsid w:val="009E1E44"/>
    <w:rsid w:val="009E4DBA"/>
    <w:rsid w:val="009E5884"/>
    <w:rsid w:val="009E6F61"/>
    <w:rsid w:val="009F064E"/>
    <w:rsid w:val="009F07E1"/>
    <w:rsid w:val="009F2D69"/>
    <w:rsid w:val="009F3E90"/>
    <w:rsid w:val="009F4D29"/>
    <w:rsid w:val="009F513D"/>
    <w:rsid w:val="009F6065"/>
    <w:rsid w:val="009F7B76"/>
    <w:rsid w:val="00A0262E"/>
    <w:rsid w:val="00A03F48"/>
    <w:rsid w:val="00A0416E"/>
    <w:rsid w:val="00A048D5"/>
    <w:rsid w:val="00A0607A"/>
    <w:rsid w:val="00A12DF9"/>
    <w:rsid w:val="00A14DF8"/>
    <w:rsid w:val="00A151D8"/>
    <w:rsid w:val="00A15E61"/>
    <w:rsid w:val="00A16080"/>
    <w:rsid w:val="00A20422"/>
    <w:rsid w:val="00A245A5"/>
    <w:rsid w:val="00A24866"/>
    <w:rsid w:val="00A26EBB"/>
    <w:rsid w:val="00A2770C"/>
    <w:rsid w:val="00A3033E"/>
    <w:rsid w:val="00A318C1"/>
    <w:rsid w:val="00A33B6D"/>
    <w:rsid w:val="00A33FFC"/>
    <w:rsid w:val="00A35A1A"/>
    <w:rsid w:val="00A37D13"/>
    <w:rsid w:val="00A43924"/>
    <w:rsid w:val="00A46CA2"/>
    <w:rsid w:val="00A507F5"/>
    <w:rsid w:val="00A50CA0"/>
    <w:rsid w:val="00A52882"/>
    <w:rsid w:val="00A5401F"/>
    <w:rsid w:val="00A55F4C"/>
    <w:rsid w:val="00A5765C"/>
    <w:rsid w:val="00A64E30"/>
    <w:rsid w:val="00A65B68"/>
    <w:rsid w:val="00A65BE4"/>
    <w:rsid w:val="00A67C75"/>
    <w:rsid w:val="00A700C8"/>
    <w:rsid w:val="00A717A7"/>
    <w:rsid w:val="00A719BB"/>
    <w:rsid w:val="00A71ABC"/>
    <w:rsid w:val="00A71B90"/>
    <w:rsid w:val="00A73DDE"/>
    <w:rsid w:val="00A753C5"/>
    <w:rsid w:val="00A771ED"/>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B021E"/>
    <w:rsid w:val="00AB4689"/>
    <w:rsid w:val="00AB4ACB"/>
    <w:rsid w:val="00AB7D97"/>
    <w:rsid w:val="00AC3F9B"/>
    <w:rsid w:val="00AC7432"/>
    <w:rsid w:val="00AC7567"/>
    <w:rsid w:val="00AC77C5"/>
    <w:rsid w:val="00AC7D92"/>
    <w:rsid w:val="00AD09D4"/>
    <w:rsid w:val="00AD1B26"/>
    <w:rsid w:val="00AD374E"/>
    <w:rsid w:val="00AD3B44"/>
    <w:rsid w:val="00AD5157"/>
    <w:rsid w:val="00AE15BA"/>
    <w:rsid w:val="00AE32D7"/>
    <w:rsid w:val="00AE5528"/>
    <w:rsid w:val="00AF1F30"/>
    <w:rsid w:val="00AF21D2"/>
    <w:rsid w:val="00AF23E0"/>
    <w:rsid w:val="00AF25C7"/>
    <w:rsid w:val="00AF3AA9"/>
    <w:rsid w:val="00AF411C"/>
    <w:rsid w:val="00AF448D"/>
    <w:rsid w:val="00AF495F"/>
    <w:rsid w:val="00AF59A4"/>
    <w:rsid w:val="00AF67CB"/>
    <w:rsid w:val="00AF7474"/>
    <w:rsid w:val="00AF7B0F"/>
    <w:rsid w:val="00B0041B"/>
    <w:rsid w:val="00B05A9A"/>
    <w:rsid w:val="00B05DD6"/>
    <w:rsid w:val="00B064C9"/>
    <w:rsid w:val="00B07676"/>
    <w:rsid w:val="00B1161B"/>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EDB"/>
    <w:rsid w:val="00B50FA1"/>
    <w:rsid w:val="00B511BF"/>
    <w:rsid w:val="00B5254F"/>
    <w:rsid w:val="00B54C5E"/>
    <w:rsid w:val="00B550DA"/>
    <w:rsid w:val="00B5620A"/>
    <w:rsid w:val="00B57396"/>
    <w:rsid w:val="00B57D1A"/>
    <w:rsid w:val="00B604C7"/>
    <w:rsid w:val="00B61ED6"/>
    <w:rsid w:val="00B62E12"/>
    <w:rsid w:val="00B631E8"/>
    <w:rsid w:val="00B65CC2"/>
    <w:rsid w:val="00B660D0"/>
    <w:rsid w:val="00B66FE7"/>
    <w:rsid w:val="00B6703B"/>
    <w:rsid w:val="00B67D8F"/>
    <w:rsid w:val="00B709AE"/>
    <w:rsid w:val="00B712C6"/>
    <w:rsid w:val="00B71894"/>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5545"/>
    <w:rsid w:val="00BB637C"/>
    <w:rsid w:val="00BC089B"/>
    <w:rsid w:val="00BC3FF5"/>
    <w:rsid w:val="00BC5D1B"/>
    <w:rsid w:val="00BC6334"/>
    <w:rsid w:val="00BC63E8"/>
    <w:rsid w:val="00BC7F69"/>
    <w:rsid w:val="00BD0365"/>
    <w:rsid w:val="00BD38E9"/>
    <w:rsid w:val="00BD4648"/>
    <w:rsid w:val="00BD5F8E"/>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3393"/>
    <w:rsid w:val="00C43592"/>
    <w:rsid w:val="00C45F30"/>
    <w:rsid w:val="00C46B4A"/>
    <w:rsid w:val="00C47BAF"/>
    <w:rsid w:val="00C527DB"/>
    <w:rsid w:val="00C52C3A"/>
    <w:rsid w:val="00C60EDA"/>
    <w:rsid w:val="00C627A0"/>
    <w:rsid w:val="00C6562A"/>
    <w:rsid w:val="00C71BD9"/>
    <w:rsid w:val="00C71C56"/>
    <w:rsid w:val="00C73A12"/>
    <w:rsid w:val="00C74464"/>
    <w:rsid w:val="00C7517E"/>
    <w:rsid w:val="00C75A6C"/>
    <w:rsid w:val="00C765E1"/>
    <w:rsid w:val="00C77D44"/>
    <w:rsid w:val="00C81A8E"/>
    <w:rsid w:val="00C822E2"/>
    <w:rsid w:val="00C83B2C"/>
    <w:rsid w:val="00C84149"/>
    <w:rsid w:val="00C85CD6"/>
    <w:rsid w:val="00C87CAB"/>
    <w:rsid w:val="00C937BB"/>
    <w:rsid w:val="00C94E56"/>
    <w:rsid w:val="00C9507E"/>
    <w:rsid w:val="00C95401"/>
    <w:rsid w:val="00C95AF5"/>
    <w:rsid w:val="00CA056E"/>
    <w:rsid w:val="00CA117F"/>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35B3"/>
    <w:rsid w:val="00CD4363"/>
    <w:rsid w:val="00CD54CC"/>
    <w:rsid w:val="00CD72E8"/>
    <w:rsid w:val="00CE0CBA"/>
    <w:rsid w:val="00CE19E0"/>
    <w:rsid w:val="00CE5043"/>
    <w:rsid w:val="00CE5CA0"/>
    <w:rsid w:val="00CE7D0D"/>
    <w:rsid w:val="00CF17B6"/>
    <w:rsid w:val="00CF727A"/>
    <w:rsid w:val="00CF7409"/>
    <w:rsid w:val="00CF7B14"/>
    <w:rsid w:val="00D00312"/>
    <w:rsid w:val="00D040D0"/>
    <w:rsid w:val="00D04E9A"/>
    <w:rsid w:val="00D05485"/>
    <w:rsid w:val="00D06003"/>
    <w:rsid w:val="00D065C3"/>
    <w:rsid w:val="00D07807"/>
    <w:rsid w:val="00D07ABC"/>
    <w:rsid w:val="00D139DB"/>
    <w:rsid w:val="00D147E8"/>
    <w:rsid w:val="00D14860"/>
    <w:rsid w:val="00D22D53"/>
    <w:rsid w:val="00D23766"/>
    <w:rsid w:val="00D24020"/>
    <w:rsid w:val="00D24C25"/>
    <w:rsid w:val="00D2620B"/>
    <w:rsid w:val="00D30334"/>
    <w:rsid w:val="00D30398"/>
    <w:rsid w:val="00D30AF6"/>
    <w:rsid w:val="00D31FE8"/>
    <w:rsid w:val="00D32040"/>
    <w:rsid w:val="00D40967"/>
    <w:rsid w:val="00D421E8"/>
    <w:rsid w:val="00D42BB3"/>
    <w:rsid w:val="00D42F94"/>
    <w:rsid w:val="00D43306"/>
    <w:rsid w:val="00D4612F"/>
    <w:rsid w:val="00D46EEF"/>
    <w:rsid w:val="00D47852"/>
    <w:rsid w:val="00D50228"/>
    <w:rsid w:val="00D5079A"/>
    <w:rsid w:val="00D509B9"/>
    <w:rsid w:val="00D51665"/>
    <w:rsid w:val="00D55500"/>
    <w:rsid w:val="00D56D2E"/>
    <w:rsid w:val="00D61C86"/>
    <w:rsid w:val="00D64563"/>
    <w:rsid w:val="00D65341"/>
    <w:rsid w:val="00D66B43"/>
    <w:rsid w:val="00D67CAA"/>
    <w:rsid w:val="00D710A6"/>
    <w:rsid w:val="00D71377"/>
    <w:rsid w:val="00D73E43"/>
    <w:rsid w:val="00D74F00"/>
    <w:rsid w:val="00D75F0B"/>
    <w:rsid w:val="00D76F26"/>
    <w:rsid w:val="00D8038E"/>
    <w:rsid w:val="00D810CD"/>
    <w:rsid w:val="00D81E3A"/>
    <w:rsid w:val="00D8502E"/>
    <w:rsid w:val="00D8586B"/>
    <w:rsid w:val="00D9470B"/>
    <w:rsid w:val="00D94CC9"/>
    <w:rsid w:val="00D959BB"/>
    <w:rsid w:val="00DA0283"/>
    <w:rsid w:val="00DA0996"/>
    <w:rsid w:val="00DA1F03"/>
    <w:rsid w:val="00DA2379"/>
    <w:rsid w:val="00DA2589"/>
    <w:rsid w:val="00DA38A3"/>
    <w:rsid w:val="00DA3DB0"/>
    <w:rsid w:val="00DA4FEA"/>
    <w:rsid w:val="00DA55D5"/>
    <w:rsid w:val="00DB3151"/>
    <w:rsid w:val="00DB7268"/>
    <w:rsid w:val="00DC00FC"/>
    <w:rsid w:val="00DC0EBA"/>
    <w:rsid w:val="00DC1316"/>
    <w:rsid w:val="00DC1702"/>
    <w:rsid w:val="00DC4EA6"/>
    <w:rsid w:val="00DC52D3"/>
    <w:rsid w:val="00DD030F"/>
    <w:rsid w:val="00DD1B7B"/>
    <w:rsid w:val="00DD3CFC"/>
    <w:rsid w:val="00DD3D2F"/>
    <w:rsid w:val="00DD6205"/>
    <w:rsid w:val="00DD625E"/>
    <w:rsid w:val="00DD6557"/>
    <w:rsid w:val="00DE004B"/>
    <w:rsid w:val="00DE0452"/>
    <w:rsid w:val="00DE429D"/>
    <w:rsid w:val="00DE4D17"/>
    <w:rsid w:val="00DE6FFE"/>
    <w:rsid w:val="00DF4A7E"/>
    <w:rsid w:val="00DF5C1B"/>
    <w:rsid w:val="00DF6539"/>
    <w:rsid w:val="00DF7C99"/>
    <w:rsid w:val="00E00419"/>
    <w:rsid w:val="00E0109E"/>
    <w:rsid w:val="00E01D52"/>
    <w:rsid w:val="00E03196"/>
    <w:rsid w:val="00E065A4"/>
    <w:rsid w:val="00E0682F"/>
    <w:rsid w:val="00E06C6E"/>
    <w:rsid w:val="00E101A7"/>
    <w:rsid w:val="00E13B84"/>
    <w:rsid w:val="00E13BE5"/>
    <w:rsid w:val="00E13D97"/>
    <w:rsid w:val="00E1456E"/>
    <w:rsid w:val="00E23E98"/>
    <w:rsid w:val="00E24360"/>
    <w:rsid w:val="00E27581"/>
    <w:rsid w:val="00E27A15"/>
    <w:rsid w:val="00E27A16"/>
    <w:rsid w:val="00E27F2C"/>
    <w:rsid w:val="00E300EE"/>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60055"/>
    <w:rsid w:val="00E602E8"/>
    <w:rsid w:val="00E60523"/>
    <w:rsid w:val="00E6123C"/>
    <w:rsid w:val="00E61501"/>
    <w:rsid w:val="00E63466"/>
    <w:rsid w:val="00E63682"/>
    <w:rsid w:val="00E64763"/>
    <w:rsid w:val="00E660C0"/>
    <w:rsid w:val="00E672C4"/>
    <w:rsid w:val="00E70DEB"/>
    <w:rsid w:val="00E70FDD"/>
    <w:rsid w:val="00E71165"/>
    <w:rsid w:val="00E71730"/>
    <w:rsid w:val="00E71E0E"/>
    <w:rsid w:val="00E77759"/>
    <w:rsid w:val="00E800B5"/>
    <w:rsid w:val="00E816E3"/>
    <w:rsid w:val="00E81817"/>
    <w:rsid w:val="00E84887"/>
    <w:rsid w:val="00E851AE"/>
    <w:rsid w:val="00E852F3"/>
    <w:rsid w:val="00E86C58"/>
    <w:rsid w:val="00E90B8D"/>
    <w:rsid w:val="00E938EC"/>
    <w:rsid w:val="00E969EB"/>
    <w:rsid w:val="00E97A02"/>
    <w:rsid w:val="00EA0E1A"/>
    <w:rsid w:val="00EA360F"/>
    <w:rsid w:val="00EB08A2"/>
    <w:rsid w:val="00EB12B6"/>
    <w:rsid w:val="00EB1B7C"/>
    <w:rsid w:val="00EB2288"/>
    <w:rsid w:val="00EB4056"/>
    <w:rsid w:val="00EB5CCC"/>
    <w:rsid w:val="00EB7CA9"/>
    <w:rsid w:val="00EC081B"/>
    <w:rsid w:val="00EC115E"/>
    <w:rsid w:val="00EC200E"/>
    <w:rsid w:val="00EC2BA9"/>
    <w:rsid w:val="00EC5C46"/>
    <w:rsid w:val="00EC6253"/>
    <w:rsid w:val="00EC7AC4"/>
    <w:rsid w:val="00ED0384"/>
    <w:rsid w:val="00ED1E2B"/>
    <w:rsid w:val="00ED2C6F"/>
    <w:rsid w:val="00ED4513"/>
    <w:rsid w:val="00ED488C"/>
    <w:rsid w:val="00ED7B79"/>
    <w:rsid w:val="00EE00E4"/>
    <w:rsid w:val="00EE3D57"/>
    <w:rsid w:val="00EE5491"/>
    <w:rsid w:val="00EE5857"/>
    <w:rsid w:val="00EE637B"/>
    <w:rsid w:val="00EE6668"/>
    <w:rsid w:val="00EE69FA"/>
    <w:rsid w:val="00EF1CA9"/>
    <w:rsid w:val="00EF4896"/>
    <w:rsid w:val="00EF58DD"/>
    <w:rsid w:val="00EF638B"/>
    <w:rsid w:val="00EF6ADB"/>
    <w:rsid w:val="00F0279D"/>
    <w:rsid w:val="00F03D38"/>
    <w:rsid w:val="00F06070"/>
    <w:rsid w:val="00F1103E"/>
    <w:rsid w:val="00F14695"/>
    <w:rsid w:val="00F14A7F"/>
    <w:rsid w:val="00F159B1"/>
    <w:rsid w:val="00F17B59"/>
    <w:rsid w:val="00F17CC4"/>
    <w:rsid w:val="00F21370"/>
    <w:rsid w:val="00F2395C"/>
    <w:rsid w:val="00F23A73"/>
    <w:rsid w:val="00F23F57"/>
    <w:rsid w:val="00F25766"/>
    <w:rsid w:val="00F279DD"/>
    <w:rsid w:val="00F27BBC"/>
    <w:rsid w:val="00F3281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6196"/>
    <w:rsid w:val="00F57B6F"/>
    <w:rsid w:val="00F57E62"/>
    <w:rsid w:val="00F61285"/>
    <w:rsid w:val="00F61A9F"/>
    <w:rsid w:val="00F630BD"/>
    <w:rsid w:val="00F64EDA"/>
    <w:rsid w:val="00F65D44"/>
    <w:rsid w:val="00F67BC1"/>
    <w:rsid w:val="00F71866"/>
    <w:rsid w:val="00F72510"/>
    <w:rsid w:val="00F72774"/>
    <w:rsid w:val="00F74D0D"/>
    <w:rsid w:val="00F75002"/>
    <w:rsid w:val="00F75C6E"/>
    <w:rsid w:val="00F81EAC"/>
    <w:rsid w:val="00F83177"/>
    <w:rsid w:val="00F84480"/>
    <w:rsid w:val="00F85E53"/>
    <w:rsid w:val="00F85F60"/>
    <w:rsid w:val="00F8692E"/>
    <w:rsid w:val="00F93350"/>
    <w:rsid w:val="00F93911"/>
    <w:rsid w:val="00F94C0D"/>
    <w:rsid w:val="00F96528"/>
    <w:rsid w:val="00F96F20"/>
    <w:rsid w:val="00FA0C73"/>
    <w:rsid w:val="00FA2F55"/>
    <w:rsid w:val="00FA32E8"/>
    <w:rsid w:val="00FA4E25"/>
    <w:rsid w:val="00FB18F9"/>
    <w:rsid w:val="00FB1F27"/>
    <w:rsid w:val="00FB2801"/>
    <w:rsid w:val="00FB3079"/>
    <w:rsid w:val="00FB3296"/>
    <w:rsid w:val="00FB7FBD"/>
    <w:rsid w:val="00FC0E5E"/>
    <w:rsid w:val="00FC116F"/>
    <w:rsid w:val="00FC1778"/>
    <w:rsid w:val="00FC3CF1"/>
    <w:rsid w:val="00FC6BB7"/>
    <w:rsid w:val="00FD0C19"/>
    <w:rsid w:val="00FD15A8"/>
    <w:rsid w:val="00FD26F5"/>
    <w:rsid w:val="00FD3EB4"/>
    <w:rsid w:val="00FD481A"/>
    <w:rsid w:val="00FD4A32"/>
    <w:rsid w:val="00FD55BA"/>
    <w:rsid w:val="00FD5890"/>
    <w:rsid w:val="00FD58CC"/>
    <w:rsid w:val="00FD7D77"/>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244BBA82-2016-45A1-A52F-D794E011B973}">
  <ds:schemaRefs>
    <ds:schemaRef ds:uri="http://schemas.openxmlformats.org/officeDocument/2006/bibliography"/>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27</Pages>
  <Words>6107</Words>
  <Characters>34811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273</cp:revision>
  <dcterms:created xsi:type="dcterms:W3CDTF">2021-04-09T06:15:00Z</dcterms:created>
  <dcterms:modified xsi:type="dcterms:W3CDTF">2021-04-11T03:52:00Z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