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lastRenderedPageBreak/>
        <w:t>O</w:t>
      </w:r>
      <w:r>
        <w:rPr>
          <w:rFonts w:eastAsia="Microsoft YaHei"/>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60A2C6C9" w:rsidR="0010142B" w:rsidRDefault="006E3B3D"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9F93C75" w14:textId="77777777" w:rsidR="00D07807" w:rsidRDefault="006E3B3D" w:rsidP="0010142B">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1C76C677" w:rsidR="0010142B" w:rsidRDefault="006E3B3D" w:rsidP="0010142B">
            <w:pPr>
              <w:widowControl w:val="0"/>
              <w:snapToGrid w:val="0"/>
              <w:spacing w:before="120" w:after="120" w:line="240" w:lineRule="auto"/>
              <w:rPr>
                <w:rFonts w:eastAsia="Microsoft YaHei"/>
                <w:sz w:val="20"/>
                <w:szCs w:val="20"/>
              </w:rPr>
            </w:pPr>
            <w:r>
              <w:rPr>
                <w:rFonts w:eastAsia="Microsoft YaHei"/>
                <w:sz w:val="20"/>
                <w:szCs w:val="20"/>
              </w:rPr>
              <w:t>We are not sure wh</w:t>
            </w:r>
            <w:r w:rsidR="00AC3F9B">
              <w:rPr>
                <w:rFonts w:eastAsia="Microsoft YaHei"/>
                <w:sz w:val="20"/>
                <w:szCs w:val="20"/>
              </w:rPr>
              <w:t xml:space="preserve">at is meant by </w:t>
            </w:r>
            <w:r w:rsidR="0073080D">
              <w:rPr>
                <w:rFonts w:eastAsia="Microsoft YaHei"/>
                <w:sz w:val="20"/>
                <w:szCs w:val="20"/>
              </w:rPr>
              <w:t>basic feature, and wh</w:t>
            </w:r>
            <w:r>
              <w:rPr>
                <w:rFonts w:eastAsia="Microsoft YaHei"/>
                <w:sz w:val="20"/>
                <w:szCs w:val="20"/>
              </w:rPr>
              <w:t xml:space="preserve">y </w:t>
            </w:r>
            <w:r w:rsidR="00D07807">
              <w:rPr>
                <w:rFonts w:eastAsia="Microsoft YaHei"/>
                <w:sz w:val="20"/>
                <w:szCs w:val="20"/>
              </w:rPr>
              <w:t>the sub-bullet is needed</w:t>
            </w:r>
            <w:r w:rsidR="0073080D">
              <w:rPr>
                <w:rFonts w:eastAsia="Microsoft YaHei"/>
                <w:sz w:val="20"/>
                <w:szCs w:val="20"/>
              </w:rPr>
              <w:t>, as gNB can freely select a zero value for the legacy triggering offset</w:t>
            </w:r>
          </w:p>
        </w:tc>
      </w:tr>
      <w:tr w:rsidR="0010142B" w14:paraId="00E3AE21" w14:textId="77777777" w:rsidTr="009D63B0">
        <w:tc>
          <w:tcPr>
            <w:tcW w:w="2405" w:type="dxa"/>
          </w:tcPr>
          <w:p w14:paraId="00E3AE1F" w14:textId="67CC099C"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0" w14:textId="77777777" w:rsidR="0010142B" w:rsidRDefault="0010142B" w:rsidP="0010142B">
            <w:pPr>
              <w:widowControl w:val="0"/>
              <w:snapToGrid w:val="0"/>
              <w:spacing w:before="120" w:after="120" w:line="240" w:lineRule="auto"/>
              <w:rPr>
                <w:rFonts w:eastAsia="Microsoft YaHei"/>
                <w:sz w:val="20"/>
                <w:szCs w:val="20"/>
              </w:rPr>
            </w:pPr>
          </w:p>
        </w:tc>
      </w:tr>
      <w:tr w:rsidR="0010142B" w14:paraId="00E3AE24" w14:textId="77777777" w:rsidTr="009D63B0">
        <w:tc>
          <w:tcPr>
            <w:tcW w:w="2405" w:type="dxa"/>
          </w:tcPr>
          <w:p w14:paraId="00E3AE22" w14:textId="77777777"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3" w14:textId="77777777" w:rsidR="0010142B" w:rsidRDefault="0010142B" w:rsidP="0010142B">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51A206E"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9" w14:textId="2B3B82EA" w:rsidR="004233EB" w:rsidRDefault="004233EB" w:rsidP="00515754">
            <w:pPr>
              <w:widowControl w:val="0"/>
              <w:snapToGrid w:val="0"/>
              <w:spacing w:before="120" w:after="120" w:line="240" w:lineRule="auto"/>
              <w:rPr>
                <w:rFonts w:eastAsia="Microsoft YaHei"/>
                <w:sz w:val="20"/>
                <w:szCs w:val="20"/>
              </w:rPr>
            </w:pPr>
          </w:p>
        </w:tc>
      </w:tr>
      <w:tr w:rsidR="004233EB" w14:paraId="00E3AE4D" w14:textId="77777777" w:rsidTr="00515754">
        <w:tc>
          <w:tcPr>
            <w:tcW w:w="2405" w:type="dxa"/>
          </w:tcPr>
          <w:p w14:paraId="00E3AE4B"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C" w14:textId="77777777" w:rsidR="004233EB" w:rsidRDefault="004233EB" w:rsidP="00515754">
            <w:pPr>
              <w:widowControl w:val="0"/>
              <w:snapToGrid w:val="0"/>
              <w:spacing w:before="120" w:after="120" w:line="240" w:lineRule="auto"/>
              <w:rPr>
                <w:rFonts w:eastAsia="Microsoft YaHei"/>
                <w:sz w:val="20"/>
                <w:szCs w:val="20"/>
              </w:rPr>
            </w:pP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59"/>
        <w:gridCol w:w="3228"/>
        <w:gridCol w:w="872"/>
        <w:gridCol w:w="3191"/>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00DE2C3A" w:rsidR="00202298" w:rsidRPr="00202298" w:rsidRDefault="0016098E" w:rsidP="0026706D">
            <w:pPr>
              <w:widowControl w:val="0"/>
              <w:snapToGrid w:val="0"/>
              <w:spacing w:before="120" w:after="120" w:line="240" w:lineRule="auto"/>
              <w:rPr>
                <w:rFonts w:eastAsia="Microsoft YaHei"/>
                <w:sz w:val="20"/>
                <w:szCs w:val="20"/>
              </w:rPr>
            </w:pPr>
            <w:del w:id="2" w:author="Afshin Haghighat" w:date="2021-04-09T22:33:00Z">
              <w:r w:rsidDel="00D07807">
                <w:rPr>
                  <w:rFonts w:eastAsia="Microsoft YaHei" w:hint="eastAsia"/>
                  <w:sz w:val="20"/>
                  <w:szCs w:val="20"/>
                </w:rPr>
                <w:delText>9</w:delText>
              </w:r>
            </w:del>
            <w:ins w:id="3" w:author="Afshin Haghighat" w:date="2021-04-09T22:33:00Z">
              <w:r w:rsidR="00D07807">
                <w:rPr>
                  <w:rFonts w:eastAsia="Microsoft YaHei"/>
                  <w:sz w:val="20"/>
                  <w:szCs w:val="20"/>
                </w:rPr>
                <w:t>10</w:t>
              </w:r>
            </w:ins>
          </w:p>
        </w:tc>
        <w:tc>
          <w:tcPr>
            <w:tcW w:w="0" w:type="auto"/>
          </w:tcPr>
          <w:p w14:paraId="00E3AE5F" w14:textId="05214A5D"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ins w:id="4" w:author="Afshin Haghighat" w:date="2021-04-09T22:33:00Z">
              <w:r w:rsidR="00D07807">
                <w:rPr>
                  <w:rFonts w:eastAsia="Microsoft YaHei"/>
                  <w:sz w:val="20"/>
                  <w:szCs w:val="20"/>
                </w:rPr>
                <w:t>, IDC</w:t>
              </w:r>
            </w:ins>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5EADF401" w:rsidR="007B7AB7" w:rsidRPr="00192DD9" w:rsidRDefault="0016098E"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4" w14:textId="52690794" w:rsidR="007B7AB7" w:rsidRDefault="0016098E" w:rsidP="0016098E">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CATT,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4CA6C161" w:rsidR="004D0013" w:rsidRDefault="00344B73" w:rsidP="0026706D">
            <w:pPr>
              <w:widowControl w:val="0"/>
              <w:snapToGrid w:val="0"/>
              <w:spacing w:before="120" w:after="120" w:line="240" w:lineRule="auto"/>
              <w:rPr>
                <w:rFonts w:eastAsia="Microsoft YaHei"/>
                <w:sz w:val="20"/>
                <w:szCs w:val="20"/>
              </w:rPr>
            </w:pPr>
            <w:del w:id="5" w:author="Afshin Haghighat" w:date="2021-04-09T22:34:00Z">
              <w:r w:rsidDel="00D07807">
                <w:rPr>
                  <w:rFonts w:eastAsia="Microsoft YaHei" w:hint="eastAsia"/>
                  <w:sz w:val="20"/>
                  <w:szCs w:val="20"/>
                </w:rPr>
                <w:delText>1</w:delText>
              </w:r>
              <w:r w:rsidDel="00D07807">
                <w:rPr>
                  <w:rFonts w:eastAsia="Microsoft YaHei"/>
                  <w:sz w:val="20"/>
                  <w:szCs w:val="20"/>
                </w:rPr>
                <w:delText>0</w:delText>
              </w:r>
            </w:del>
            <w:ins w:id="6" w:author="Afshin Haghighat" w:date="2021-04-09T22:34:00Z">
              <w:r w:rsidR="00D07807">
                <w:rPr>
                  <w:rFonts w:eastAsia="Microsoft YaHei"/>
                  <w:sz w:val="20"/>
                  <w:szCs w:val="20"/>
                </w:rPr>
                <w:t>11</w:t>
              </w:r>
            </w:ins>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ins w:id="7" w:author="Afshin Haghighat" w:date="2021-04-09T22:34:00Z">
              <w:r w:rsidR="00D07807">
                <w:rPr>
                  <w:rFonts w:eastAsia="Microsoft YaHei"/>
                  <w:sz w:val="20"/>
                  <w:szCs w:val="20"/>
                </w:rPr>
                <w:t>, IDC</w:t>
              </w:r>
            </w:ins>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Pr>
          <w:rFonts w:eastAsia="Microsoft YaHei"/>
          <w:sz w:val="20"/>
          <w:szCs w:val="20"/>
        </w:rPr>
        <w:t>Companies are encouraged to share your views on these two alternatives.</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ins w:id="8" w:author="Afshin Haghighat" w:date="2021-04-09T22:35:00Z">
              <w:r>
                <w:rPr>
                  <w:rFonts w:eastAsia="Microsoft YaHei"/>
                  <w:sz w:val="20"/>
                  <w:szCs w:val="20"/>
                </w:rPr>
                <w:t>InterDigital</w:t>
              </w:r>
            </w:ins>
          </w:p>
        </w:tc>
        <w:tc>
          <w:tcPr>
            <w:tcW w:w="6945" w:type="dxa"/>
          </w:tcPr>
          <w:p w14:paraId="39FD2761" w14:textId="77777777" w:rsidR="00B05DD6" w:rsidRDefault="00D07807" w:rsidP="00515754">
            <w:pPr>
              <w:widowControl w:val="0"/>
              <w:snapToGrid w:val="0"/>
              <w:spacing w:before="120" w:after="120" w:line="240" w:lineRule="auto"/>
              <w:rPr>
                <w:ins w:id="9" w:author="Afshin Haghighat" w:date="2021-04-09T22:35:00Z"/>
                <w:rFonts w:eastAsia="Microsoft YaHei"/>
                <w:sz w:val="20"/>
                <w:szCs w:val="20"/>
              </w:rPr>
            </w:pPr>
            <w:ins w:id="10" w:author="Afshin Haghighat" w:date="2021-04-09T22:35:00Z">
              <w:r>
                <w:rPr>
                  <w:rFonts w:eastAsia="Microsoft YaHei"/>
                  <w:sz w:val="20"/>
                  <w:szCs w:val="20"/>
                </w:rPr>
                <w:t>Support Alt1.</w:t>
              </w:r>
            </w:ins>
          </w:p>
          <w:p w14:paraId="00E3AE7E" w14:textId="6405EFC5" w:rsidR="00D07807" w:rsidRDefault="00D07807" w:rsidP="00515754">
            <w:pPr>
              <w:widowControl w:val="0"/>
              <w:snapToGrid w:val="0"/>
              <w:spacing w:before="120" w:after="120" w:line="240" w:lineRule="auto"/>
              <w:rPr>
                <w:rFonts w:eastAsia="Microsoft YaHei"/>
                <w:sz w:val="20"/>
                <w:szCs w:val="20"/>
              </w:rPr>
            </w:pPr>
            <w:ins w:id="11" w:author="Afshin Haghighat" w:date="2021-04-09T22:35:00Z">
              <w:r>
                <w:rPr>
                  <w:rFonts w:eastAsia="Microsoft YaHei"/>
                  <w:sz w:val="20"/>
                  <w:szCs w:val="20"/>
                </w:rPr>
                <w:t xml:space="preserve">As for Alt2, since t is agreed to be configured per SRS resource set, then </w:t>
              </w:r>
            </w:ins>
            <w:ins w:id="12" w:author="Afshin Haghighat" w:date="2021-04-09T22:36:00Z">
              <w:r>
                <w:rPr>
                  <w:rFonts w:eastAsia="Microsoft YaHei"/>
                  <w:sz w:val="20"/>
                  <w:szCs w:val="20"/>
                </w:rPr>
                <w:t>we don’t see any benefit by relating it not to trigger states.</w:t>
              </w:r>
              <w:r w:rsidR="00D55500">
                <w:rPr>
                  <w:rFonts w:eastAsia="Microsoft YaHei"/>
                  <w:sz w:val="20"/>
                  <w:szCs w:val="20"/>
                </w:rPr>
                <w:t xml:space="preserve"> We believe this reduces</w:t>
              </w:r>
            </w:ins>
            <w:ins w:id="13" w:author="Afshin Haghighat" w:date="2021-04-09T22:37:00Z">
              <w:r w:rsidR="00D55500">
                <w:rPr>
                  <w:rFonts w:eastAsia="Microsoft YaHei"/>
                  <w:sz w:val="20"/>
                  <w:szCs w:val="20"/>
                </w:rPr>
                <w:t xml:space="preserve"> the flexibility of the configurations.</w:t>
              </w:r>
            </w:ins>
          </w:p>
        </w:tc>
      </w:tr>
      <w:tr w:rsidR="00B05DD6" w14:paraId="00E3AE82" w14:textId="77777777" w:rsidTr="00515754">
        <w:tc>
          <w:tcPr>
            <w:tcW w:w="2405" w:type="dxa"/>
          </w:tcPr>
          <w:p w14:paraId="00E3AE80"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1" w14:textId="77777777" w:rsidR="00B05DD6" w:rsidRDefault="00B05DD6" w:rsidP="00515754">
            <w:pPr>
              <w:widowControl w:val="0"/>
              <w:snapToGrid w:val="0"/>
              <w:spacing w:before="120" w:after="120" w:line="240" w:lineRule="auto"/>
              <w:rPr>
                <w:rFonts w:eastAsia="Microsoft YaHei"/>
                <w:sz w:val="20"/>
                <w:szCs w:val="20"/>
              </w:rPr>
            </w:pPr>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2316"/>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6B03693F" w:rsidR="005665E7" w:rsidRDefault="004E7593" w:rsidP="005665E7">
            <w:pPr>
              <w:widowControl w:val="0"/>
              <w:snapToGrid w:val="0"/>
              <w:spacing w:before="120" w:after="120" w:line="240" w:lineRule="auto"/>
              <w:rPr>
                <w:rFonts w:eastAsia="Microsoft YaHei"/>
                <w:sz w:val="20"/>
                <w:szCs w:val="20"/>
              </w:rPr>
            </w:pPr>
            <w:del w:id="14" w:author="Afshin Haghighat" w:date="2021-04-09T22:46:00Z">
              <w:r w:rsidDel="00672749">
                <w:rPr>
                  <w:rFonts w:eastAsia="Microsoft YaHei"/>
                  <w:sz w:val="20"/>
                  <w:szCs w:val="20"/>
                </w:rPr>
                <w:delText>3</w:delText>
              </w:r>
            </w:del>
            <w:ins w:id="15" w:author="Afshin Haghighat" w:date="2021-04-09T22:46:00Z">
              <w:r w:rsidR="00672749">
                <w:rPr>
                  <w:rFonts w:eastAsia="Microsoft YaHei"/>
                  <w:sz w:val="20"/>
                  <w:szCs w:val="20"/>
                </w:rPr>
                <w:t>4</w:t>
              </w:r>
            </w:ins>
          </w:p>
        </w:tc>
        <w:tc>
          <w:tcPr>
            <w:tcW w:w="0" w:type="auto"/>
          </w:tcPr>
          <w:p w14:paraId="70352029" w14:textId="4538BB85"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ins w:id="16" w:author="Afshin Haghighat" w:date="2021-04-09T22:37:00Z">
              <w:r w:rsidR="00D55500">
                <w:rPr>
                  <w:sz w:val="20"/>
                  <w:szCs w:val="20"/>
                </w:rPr>
                <w:t>, IDC</w:t>
              </w:r>
            </w:ins>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753616EB"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TBD</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EA67CA9" w14:textId="77777777" w:rsidR="00B57D1A" w:rsidRDefault="00B57D1A" w:rsidP="006B4D2B">
            <w:pPr>
              <w:widowControl w:val="0"/>
              <w:snapToGrid w:val="0"/>
              <w:spacing w:before="120" w:after="120" w:line="240" w:lineRule="auto"/>
              <w:rPr>
                <w:rFonts w:eastAsia="Microsoft YaHei"/>
                <w:sz w:val="20"/>
                <w:szCs w:val="20"/>
              </w:rPr>
            </w:pPr>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Microsoft YaHei"/>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lastRenderedPageBreak/>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376AD7" w:rsidR="00326623" w:rsidRDefault="007A1B27" w:rsidP="00326623">
            <w:pPr>
              <w:widowControl w:val="0"/>
              <w:snapToGrid w:val="0"/>
              <w:spacing w:before="120" w:after="120" w:line="240" w:lineRule="auto"/>
              <w:rPr>
                <w:rFonts w:eastAsia="Microsoft YaHei"/>
                <w:sz w:val="20"/>
                <w:szCs w:val="20"/>
              </w:rPr>
            </w:pPr>
            <w:del w:id="17" w:author="Afshin Haghighat" w:date="2021-04-09T22:46:00Z">
              <w:r w:rsidDel="00672749">
                <w:rPr>
                  <w:rFonts w:eastAsia="Microsoft YaHei"/>
                  <w:sz w:val="20"/>
                  <w:szCs w:val="20"/>
                </w:rPr>
                <w:delText>9</w:delText>
              </w:r>
            </w:del>
            <w:ins w:id="18" w:author="Afshin Haghighat" w:date="2021-04-09T22:46:00Z">
              <w:r w:rsidR="00672749">
                <w:rPr>
                  <w:rFonts w:eastAsia="Microsoft YaHei"/>
                  <w:sz w:val="20"/>
                  <w:szCs w:val="20"/>
                </w:rPr>
                <w:t>10</w:t>
              </w:r>
            </w:ins>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ins w:id="19" w:author="Afshin Haghighat" w:date="2021-04-09T22:40:00Z">
              <w:r w:rsidR="00D55500">
                <w:rPr>
                  <w:rFonts w:eastAsia="Microsoft YaHei"/>
                  <w:sz w:val="20"/>
                  <w:szCs w:val="20"/>
                </w:rPr>
                <w:t>, IDC</w:t>
              </w:r>
            </w:ins>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9AC7399" w:rsidR="00326623" w:rsidRDefault="007A1B27" w:rsidP="00326623">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0E3AE95" w14:textId="27714CB0"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286725F1"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9F" w14:textId="7BB34B92" w:rsidR="00446A9C" w:rsidRDefault="00446A9C" w:rsidP="00515754">
            <w:pPr>
              <w:widowControl w:val="0"/>
              <w:snapToGrid w:val="0"/>
              <w:spacing w:before="120" w:after="120" w:line="240" w:lineRule="auto"/>
              <w:rPr>
                <w:rFonts w:eastAsia="Microsoft YaHei"/>
                <w:sz w:val="20"/>
                <w:szCs w:val="20"/>
              </w:rPr>
            </w:pPr>
          </w:p>
        </w:tc>
      </w:tr>
      <w:tr w:rsidR="00446A9C" w14:paraId="00E3AEA3" w14:textId="77777777" w:rsidTr="00515754">
        <w:tc>
          <w:tcPr>
            <w:tcW w:w="2405" w:type="dxa"/>
          </w:tcPr>
          <w:p w14:paraId="00E3AEA1"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2" w14:textId="77777777" w:rsidR="00446A9C" w:rsidRDefault="00446A9C" w:rsidP="00515754">
            <w:pPr>
              <w:widowControl w:val="0"/>
              <w:snapToGrid w:val="0"/>
              <w:spacing w:before="120" w:after="120" w:line="240" w:lineRule="auto"/>
              <w:rPr>
                <w:rFonts w:eastAsia="Microsoft YaHei"/>
                <w:sz w:val="20"/>
                <w:szCs w:val="20"/>
              </w:rPr>
            </w:pP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 xml:space="preserve">B-1: Indication of a group of CCs for </w:t>
            </w:r>
            <w:r w:rsidRPr="000654AD">
              <w:rPr>
                <w:rFonts w:eastAsia="Microsoft YaHei"/>
                <w:iCs/>
                <w:sz w:val="20"/>
                <w:szCs w:val="20"/>
              </w:rPr>
              <w:lastRenderedPageBreak/>
              <w:t>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lastRenderedPageBreak/>
              <w:t xml:space="preserve">Qualcomm, Futurewei, </w:t>
            </w:r>
            <w:r w:rsidRPr="00D66B43">
              <w:rPr>
                <w:rFonts w:eastAsia="Microsoft YaHei"/>
                <w:iCs/>
                <w:sz w:val="20"/>
                <w:szCs w:val="20"/>
              </w:rPr>
              <w:lastRenderedPageBreak/>
              <w:t>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85B6320"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ins w:id="20" w:author="Afshin Haghighat" w:date="2021-04-09T22:44:00Z">
              <w:r>
                <w:rPr>
                  <w:rFonts w:eastAsia="Microsoft YaHei"/>
                  <w:sz w:val="20"/>
                  <w:szCs w:val="20"/>
                </w:rPr>
                <w:lastRenderedPageBreak/>
                <w:t>InterDigital</w:t>
              </w:r>
            </w:ins>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ins w:id="21" w:author="Afshin Haghighat" w:date="2021-04-09T22:44:00Z">
              <w:r>
                <w:rPr>
                  <w:rFonts w:eastAsia="Microsoft YaHei"/>
                  <w:sz w:val="20"/>
                  <w:szCs w:val="20"/>
                </w:rPr>
                <w:t xml:space="preserve">Support </w:t>
              </w:r>
            </w:ins>
            <w:ins w:id="22" w:author="Afshin Haghighat" w:date="2021-04-09T22:45:00Z">
              <w:r>
                <w:rPr>
                  <w:rFonts w:eastAsia="Microsoft YaHei"/>
                  <w:sz w:val="20"/>
                  <w:szCs w:val="20"/>
                </w:rPr>
                <w:t>Alt A-1</w:t>
              </w:r>
            </w:ins>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949A2BA"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0E3AF02" w14:textId="4DFD64B4"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6E1697DA"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C" w14:textId="3FF67C98" w:rsidR="009E6F61" w:rsidRDefault="009E6F61" w:rsidP="00515754">
            <w:pPr>
              <w:widowControl w:val="0"/>
              <w:snapToGrid w:val="0"/>
              <w:spacing w:before="120" w:after="120" w:line="240" w:lineRule="auto"/>
              <w:rPr>
                <w:rFonts w:eastAsia="Microsoft YaHei"/>
                <w:sz w:val="20"/>
                <w:szCs w:val="20"/>
              </w:rPr>
            </w:pP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Microsoft YaHei"/>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595AFE3B" w:rsidR="00F2395C" w:rsidRDefault="00C73A12"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44E52AF0"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5C18FC64" w:rsidR="00E97A02" w:rsidRDefault="00C73A12" w:rsidP="00515754">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88489D" w14:textId="4D715575"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6AA09840" w:rsidR="00F74D0D" w:rsidRDefault="00C73A12" w:rsidP="00515754">
            <w:pPr>
              <w:widowControl w:val="0"/>
              <w:snapToGrid w:val="0"/>
              <w:spacing w:before="120" w:after="120" w:line="240" w:lineRule="auto"/>
              <w:rPr>
                <w:rFonts w:eastAsia="Microsoft YaHei"/>
                <w:sz w:val="20"/>
                <w:szCs w:val="20"/>
              </w:rPr>
            </w:pPr>
            <w:del w:id="23" w:author="Afshin Haghighat" w:date="2021-04-09T22:47:00Z">
              <w:r w:rsidDel="003511E4">
                <w:rPr>
                  <w:rFonts w:eastAsia="Microsoft YaHei" w:hint="eastAsia"/>
                  <w:sz w:val="20"/>
                  <w:szCs w:val="20"/>
                </w:rPr>
                <w:delText>5</w:delText>
              </w:r>
            </w:del>
            <w:ins w:id="24" w:author="Afshin Haghighat" w:date="2021-04-09T22:47:00Z">
              <w:r w:rsidR="003511E4">
                <w:rPr>
                  <w:rFonts w:eastAsia="Microsoft YaHei"/>
                  <w:sz w:val="20"/>
                  <w:szCs w:val="20"/>
                </w:rPr>
                <w:t>6</w:t>
              </w:r>
            </w:ins>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ins w:id="25" w:author="Afshin Haghighat" w:date="2021-04-09T22:47:00Z">
              <w:r w:rsidR="003511E4">
                <w:rPr>
                  <w:rFonts w:eastAsia="Microsoft YaHei"/>
                  <w:sz w:val="20"/>
                  <w:szCs w:val="20"/>
                </w:rPr>
                <w:t>, IDC</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7FD9DE73"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0" w14:textId="5365B4E7" w:rsidR="00952A4E" w:rsidRDefault="00952A4E" w:rsidP="00515754">
            <w:pPr>
              <w:widowControl w:val="0"/>
              <w:snapToGrid w:val="0"/>
              <w:spacing w:before="120" w:after="120" w:line="240" w:lineRule="auto"/>
              <w:rPr>
                <w:rFonts w:eastAsia="Microsoft YaHei"/>
                <w:sz w:val="20"/>
                <w:szCs w:val="20"/>
              </w:rPr>
            </w:pP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ins w:id="26" w:author="Afshin Haghighat" w:date="2021-04-09T22:49:00Z">
              <w:r>
                <w:rPr>
                  <w:rFonts w:eastAsia="Microsoft YaHei"/>
                  <w:sz w:val="20"/>
                  <w:szCs w:val="20"/>
                </w:rPr>
                <w:t>InterDigital</w:t>
              </w:r>
            </w:ins>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ins w:id="27" w:author="Afshin Haghighat" w:date="2021-04-09T22:49:00Z">
              <w:r>
                <w:rPr>
                  <w:rFonts w:eastAsia="Microsoft YaHei"/>
                  <w:sz w:val="20"/>
                  <w:szCs w:val="20"/>
                </w:rPr>
                <w:t xml:space="preserve">We need further discussion on </w:t>
              </w:r>
            </w:ins>
            <w:ins w:id="28" w:author="Afshin Haghighat" w:date="2021-04-09T22:50:00Z">
              <w:r>
                <w:rPr>
                  <w:rFonts w:eastAsia="Microsoft YaHei"/>
                  <w:sz w:val="20"/>
                  <w:szCs w:val="20"/>
                </w:rPr>
                <w:t>this.</w:t>
              </w:r>
            </w:ins>
          </w:p>
        </w:tc>
      </w:tr>
      <w:tr w:rsidR="00066B0A" w14:paraId="00E3AF50" w14:textId="77777777" w:rsidTr="00515754">
        <w:tc>
          <w:tcPr>
            <w:tcW w:w="2405" w:type="dxa"/>
          </w:tcPr>
          <w:p w14:paraId="00E3AF4E"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F" w14:textId="77777777" w:rsidR="00066B0A" w:rsidRDefault="00066B0A" w:rsidP="00515754">
            <w:pPr>
              <w:widowControl w:val="0"/>
              <w:snapToGrid w:val="0"/>
              <w:spacing w:before="120" w:after="120" w:line="240" w:lineRule="auto"/>
              <w:rPr>
                <w:rFonts w:eastAsia="Microsoft YaHei"/>
                <w:sz w:val="20"/>
                <w:szCs w:val="20"/>
              </w:rPr>
            </w:pP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Microsoft YaHei"/>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Microsoft YaHei"/>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lastRenderedPageBreak/>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2835"/>
        <w:gridCol w:w="1847"/>
        <w:gridCol w:w="399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NSB, NTT DOCOMO, Spreadtrum, Lenovo, MotM,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BF3FE2">
              <w:rPr>
                <w:rFonts w:eastAsia="Microsoft YaHei"/>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NSB, Ericsson, NTT DOCOMO, Spreadtrum, CATT, Lenovo, MotM,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 xml:space="preserve">UEs, K=4, N_max = [2], and each resource has 2 </w:t>
            </w:r>
            <w:r w:rsidRPr="00A151D8">
              <w:rPr>
                <w:rFonts w:eastAsia="Microsoft YaHei"/>
                <w:iCs/>
                <w:sz w:val="20"/>
                <w:szCs w:val="20"/>
                <w:lang w:val="en-GB"/>
              </w:rPr>
              <w:lastRenderedPageBreak/>
              <w:t>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aperiodic SRS configuration for  &gt; 4Rx, support the following N_max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4T8R: N_max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ins w:id="29" w:author="Afshin Haghighat" w:date="2021-04-09T22:52:00Z">
              <w:r>
                <w:rPr>
                  <w:rFonts w:eastAsia="Microsoft YaHei"/>
                  <w:sz w:val="20"/>
                  <w:szCs w:val="20"/>
                </w:rPr>
                <w:t>InterDigital</w:t>
              </w:r>
            </w:ins>
          </w:p>
        </w:tc>
        <w:tc>
          <w:tcPr>
            <w:tcW w:w="6945" w:type="dxa"/>
          </w:tcPr>
          <w:p w14:paraId="00E3AFA6" w14:textId="6AC4B936" w:rsidR="000E2EB4" w:rsidRPr="003511E4" w:rsidRDefault="003511E4">
            <w:pPr>
              <w:pStyle w:val="ListParagraph"/>
              <w:widowControl w:val="0"/>
              <w:numPr>
                <w:ilvl w:val="0"/>
                <w:numId w:val="8"/>
              </w:numPr>
              <w:snapToGrid w:val="0"/>
              <w:spacing w:before="120" w:after="120" w:line="240" w:lineRule="auto"/>
              <w:jc w:val="both"/>
              <w:rPr>
                <w:rFonts w:eastAsia="Microsoft YaHei"/>
                <w:i/>
                <w:sz w:val="20"/>
                <w:szCs w:val="20"/>
                <w:rPrChange w:id="30" w:author="Afshin Haghighat" w:date="2021-04-09T22:53:00Z">
                  <w:rPr/>
                </w:rPrChange>
              </w:rPr>
              <w:pPrChange w:id="31" w:author="Afshin Haghighat" w:date="2021-04-09T22:53:00Z">
                <w:pPr>
                  <w:widowControl w:val="0"/>
                  <w:snapToGrid w:val="0"/>
                  <w:spacing w:before="120" w:after="120" w:line="240" w:lineRule="auto"/>
                  <w:jc w:val="both"/>
                </w:pPr>
              </w:pPrChange>
            </w:pPr>
            <w:ins w:id="32" w:author="Afshin Haghighat" w:date="2021-04-09T22:53:00Z">
              <w:r>
                <w:rPr>
                  <w:rFonts w:eastAsia="Microsoft YaHei"/>
                  <w:iCs/>
                  <w:sz w:val="20"/>
                  <w:szCs w:val="20"/>
                </w:rPr>
                <w:t xml:space="preserve">Do not support the case for </w:t>
              </w:r>
              <w:r w:rsidRPr="00045805">
                <w:rPr>
                  <w:rFonts w:eastAsia="Microsoft YaHei"/>
                  <w:i/>
                  <w:sz w:val="20"/>
                  <w:szCs w:val="20"/>
                </w:rPr>
                <w:t>4T8R: N_max = 2</w:t>
              </w:r>
            </w:ins>
          </w:p>
        </w:tc>
      </w:tr>
      <w:tr w:rsidR="005354B5" w14:paraId="00E3AFAA" w14:textId="77777777" w:rsidTr="00515754">
        <w:tc>
          <w:tcPr>
            <w:tcW w:w="2405" w:type="dxa"/>
          </w:tcPr>
          <w:p w14:paraId="00E3AFA8"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9" w14:textId="77777777" w:rsidR="005354B5" w:rsidRDefault="005354B5" w:rsidP="00515754">
            <w:pPr>
              <w:widowControl w:val="0"/>
              <w:snapToGrid w:val="0"/>
              <w:spacing w:before="120" w:after="120" w:line="240" w:lineRule="auto"/>
              <w:rPr>
                <w:rFonts w:eastAsia="Microsoft YaHei"/>
                <w:sz w:val="20"/>
                <w:szCs w:val="20"/>
              </w:rPr>
            </w:pPr>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745"/>
        <w:gridCol w:w="672"/>
        <w:gridCol w:w="971"/>
        <w:gridCol w:w="3962"/>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77D0364F" w:rsidR="00C165A0" w:rsidRPr="008C6465"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6 supporting companies: </w:t>
            </w:r>
            <w:r w:rsidRPr="000B580D">
              <w:rPr>
                <w:rFonts w:eastAsia="Microsoft YaHei"/>
                <w:sz w:val="20"/>
                <w:szCs w:val="20"/>
              </w:rPr>
              <w:t>Samsung, ZTE, Ericsson, CATT, Lenovo, MotM</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lastRenderedPageBreak/>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2A6B5BBA" w14:textId="77777777" w:rsidR="009F4D29" w:rsidRPr="004E2C49" w:rsidRDefault="009F4D29" w:rsidP="006E3B3D">
            <w:pPr>
              <w:widowControl w:val="0"/>
              <w:snapToGrid w:val="0"/>
              <w:spacing w:before="120" w:after="120" w:line="240" w:lineRule="auto"/>
              <w:jc w:val="both"/>
              <w:rPr>
                <w:rFonts w:eastAsia="Microsoft YaHei"/>
                <w:i/>
                <w:sz w:val="20"/>
                <w:szCs w:val="20"/>
              </w:rPr>
            </w:pPr>
          </w:p>
        </w:tc>
      </w:tr>
      <w:tr w:rsidR="009F4D29" w14:paraId="4B4BB0EF" w14:textId="77777777" w:rsidTr="006E3B3D">
        <w:tc>
          <w:tcPr>
            <w:tcW w:w="2405" w:type="dxa"/>
          </w:tcPr>
          <w:p w14:paraId="783F082D"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77777777" w:rsidR="009F4D29" w:rsidRDefault="009F4D29" w:rsidP="006E3B3D">
            <w:pPr>
              <w:widowControl w:val="0"/>
              <w:snapToGrid w:val="0"/>
              <w:spacing w:before="120" w:after="120" w:line="240" w:lineRule="auto"/>
              <w:rPr>
                <w:rFonts w:eastAsia="Microsoft YaHei"/>
                <w:sz w:val="20"/>
                <w:szCs w:val="20"/>
              </w:rPr>
            </w:pPr>
          </w:p>
        </w:tc>
      </w:tr>
      <w:tr w:rsidR="009F4D29" w14:paraId="42ACA4C5" w14:textId="77777777" w:rsidTr="006E3B3D">
        <w:tc>
          <w:tcPr>
            <w:tcW w:w="2405" w:type="dxa"/>
          </w:tcPr>
          <w:p w14:paraId="31CF94E5"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038FE764" w14:textId="77777777" w:rsidR="009F4D29" w:rsidRDefault="009F4D29" w:rsidP="006E3B3D">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7B0B8DCB"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67D8F" w14:paraId="1E7E7232" w14:textId="77777777" w:rsidTr="006E3B3D">
        <w:tc>
          <w:tcPr>
            <w:tcW w:w="2405" w:type="dxa"/>
          </w:tcPr>
          <w:p w14:paraId="5A09849F" w14:textId="77777777" w:rsidR="00B67D8F" w:rsidRDefault="00B67D8F" w:rsidP="006E3B3D">
            <w:pPr>
              <w:widowControl w:val="0"/>
              <w:snapToGrid w:val="0"/>
              <w:spacing w:before="120" w:after="120" w:line="240" w:lineRule="auto"/>
              <w:rPr>
                <w:rFonts w:eastAsia="Microsoft YaHei"/>
                <w:sz w:val="20"/>
                <w:szCs w:val="20"/>
              </w:rPr>
            </w:pPr>
          </w:p>
        </w:tc>
        <w:tc>
          <w:tcPr>
            <w:tcW w:w="6945" w:type="dxa"/>
          </w:tcPr>
          <w:p w14:paraId="3A31AB1E" w14:textId="77777777" w:rsidR="00B67D8F" w:rsidRPr="004E2C49" w:rsidRDefault="00B67D8F" w:rsidP="006E3B3D">
            <w:pPr>
              <w:widowControl w:val="0"/>
              <w:snapToGrid w:val="0"/>
              <w:spacing w:before="120" w:after="120" w:line="240" w:lineRule="auto"/>
              <w:jc w:val="both"/>
              <w:rPr>
                <w:rFonts w:eastAsia="Microsoft YaHei"/>
                <w:i/>
                <w:sz w:val="20"/>
                <w:szCs w:val="20"/>
              </w:rPr>
            </w:pPr>
          </w:p>
        </w:tc>
      </w:tr>
      <w:tr w:rsidR="00B67D8F" w14:paraId="54E90B5C" w14:textId="77777777" w:rsidTr="006E3B3D">
        <w:tc>
          <w:tcPr>
            <w:tcW w:w="2405" w:type="dxa"/>
          </w:tcPr>
          <w:p w14:paraId="73EFA8E6" w14:textId="77777777" w:rsidR="00B67D8F" w:rsidRDefault="00B67D8F" w:rsidP="006E3B3D">
            <w:pPr>
              <w:widowControl w:val="0"/>
              <w:snapToGrid w:val="0"/>
              <w:spacing w:before="120" w:after="120" w:line="240" w:lineRule="auto"/>
              <w:rPr>
                <w:rFonts w:eastAsia="Microsoft YaHei"/>
                <w:sz w:val="20"/>
                <w:szCs w:val="20"/>
              </w:rPr>
            </w:pPr>
          </w:p>
        </w:tc>
        <w:tc>
          <w:tcPr>
            <w:tcW w:w="6945" w:type="dxa"/>
          </w:tcPr>
          <w:p w14:paraId="4C2F7D5C" w14:textId="77777777" w:rsidR="00B67D8F" w:rsidRDefault="00B67D8F" w:rsidP="006E3B3D">
            <w:pPr>
              <w:widowControl w:val="0"/>
              <w:snapToGrid w:val="0"/>
              <w:spacing w:before="120" w:after="120" w:line="240" w:lineRule="auto"/>
              <w:rPr>
                <w:rFonts w:eastAsia="Microsoft YaHei"/>
                <w:sz w:val="20"/>
                <w:szCs w:val="20"/>
              </w:rPr>
            </w:pPr>
          </w:p>
        </w:tc>
      </w:tr>
      <w:tr w:rsidR="00B67D8F" w14:paraId="27F40E7A" w14:textId="77777777" w:rsidTr="006E3B3D">
        <w:tc>
          <w:tcPr>
            <w:tcW w:w="2405" w:type="dxa"/>
          </w:tcPr>
          <w:p w14:paraId="0B65B991" w14:textId="77777777" w:rsidR="00B67D8F" w:rsidRDefault="00B67D8F" w:rsidP="006E3B3D">
            <w:pPr>
              <w:widowControl w:val="0"/>
              <w:snapToGrid w:val="0"/>
              <w:spacing w:before="120" w:after="120" w:line="240" w:lineRule="auto"/>
              <w:rPr>
                <w:rFonts w:eastAsia="Microsoft YaHei"/>
                <w:sz w:val="20"/>
                <w:szCs w:val="20"/>
              </w:rPr>
            </w:pPr>
          </w:p>
        </w:tc>
        <w:tc>
          <w:tcPr>
            <w:tcW w:w="6945" w:type="dxa"/>
          </w:tcPr>
          <w:p w14:paraId="588CADCA" w14:textId="77777777" w:rsidR="00B67D8F" w:rsidRDefault="00B67D8F" w:rsidP="006E3B3D">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AC3F9B"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A44B5" w14:paraId="0F73B3C4" w14:textId="77777777" w:rsidTr="006E3B3D">
        <w:tc>
          <w:tcPr>
            <w:tcW w:w="2405"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6E3B3D">
        <w:tc>
          <w:tcPr>
            <w:tcW w:w="2405" w:type="dxa"/>
          </w:tcPr>
          <w:p w14:paraId="64C42E95"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553BF5CD" w14:textId="77777777" w:rsidR="006A44B5" w:rsidRPr="004E2C49" w:rsidRDefault="006A44B5" w:rsidP="006E3B3D">
            <w:pPr>
              <w:widowControl w:val="0"/>
              <w:snapToGrid w:val="0"/>
              <w:spacing w:before="120" w:after="120" w:line="240" w:lineRule="auto"/>
              <w:jc w:val="both"/>
              <w:rPr>
                <w:rFonts w:eastAsia="Microsoft YaHei"/>
                <w:i/>
                <w:sz w:val="20"/>
                <w:szCs w:val="20"/>
              </w:rPr>
            </w:pPr>
          </w:p>
        </w:tc>
      </w:tr>
      <w:tr w:rsidR="006A44B5" w14:paraId="337D4DEF" w14:textId="77777777" w:rsidTr="006E3B3D">
        <w:tc>
          <w:tcPr>
            <w:tcW w:w="2405" w:type="dxa"/>
          </w:tcPr>
          <w:p w14:paraId="6CA71491"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60CCFFC7" w14:textId="77777777" w:rsidR="006A44B5" w:rsidRDefault="006A44B5" w:rsidP="006E3B3D">
            <w:pPr>
              <w:widowControl w:val="0"/>
              <w:snapToGrid w:val="0"/>
              <w:spacing w:before="120" w:after="120" w:line="240" w:lineRule="auto"/>
              <w:rPr>
                <w:rFonts w:eastAsia="Microsoft YaHei"/>
                <w:sz w:val="20"/>
                <w:szCs w:val="20"/>
              </w:rPr>
            </w:pPr>
          </w:p>
        </w:tc>
      </w:tr>
      <w:tr w:rsidR="006A44B5" w14:paraId="59B35405" w14:textId="77777777" w:rsidTr="006E3B3D">
        <w:tc>
          <w:tcPr>
            <w:tcW w:w="2405"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0A008639"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Configured</w:t>
      </w:r>
      <w:r w:rsidR="00372438" w:rsidRPr="00372438">
        <w:rPr>
          <w:rFonts w:cs="Arial"/>
          <w:sz w:val="24"/>
          <w:szCs w:val="24"/>
        </w:rPr>
        <w:t xml:space="preserve"> time-domain types</w:t>
      </w:r>
    </w:p>
    <w:p w14:paraId="04B30110" w14:textId="77F6FEF2"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27"/>
        <w:gridCol w:w="872"/>
        <w:gridCol w:w="1751"/>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3395AF32" w:rsidR="001C6964" w:rsidRDefault="001C6964" w:rsidP="003F0205">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106EEE3B" w:rsidR="001C6964" w:rsidRDefault="001C6964" w:rsidP="003F0205">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21FE04B0" w14:textId="77777777" w:rsidR="00D24020" w:rsidRPr="004E2C49" w:rsidRDefault="00D24020" w:rsidP="006E3B3D">
            <w:pPr>
              <w:widowControl w:val="0"/>
              <w:snapToGrid w:val="0"/>
              <w:spacing w:before="120" w:after="120" w:line="240" w:lineRule="auto"/>
              <w:jc w:val="both"/>
              <w:rPr>
                <w:rFonts w:eastAsia="Microsoft YaHei"/>
                <w:i/>
                <w:sz w:val="20"/>
                <w:szCs w:val="20"/>
              </w:rPr>
            </w:pPr>
          </w:p>
        </w:tc>
      </w:tr>
      <w:tr w:rsidR="00D24020" w14:paraId="2AF82577" w14:textId="77777777" w:rsidTr="006E3B3D">
        <w:tc>
          <w:tcPr>
            <w:tcW w:w="2405" w:type="dxa"/>
          </w:tcPr>
          <w:p w14:paraId="7D711D8D"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7787ACAB" w14:textId="77777777" w:rsidR="00D24020" w:rsidRDefault="00D24020" w:rsidP="006E3B3D">
            <w:pPr>
              <w:widowControl w:val="0"/>
              <w:snapToGrid w:val="0"/>
              <w:spacing w:before="120" w:after="120" w:line="240" w:lineRule="auto"/>
              <w:rPr>
                <w:rFonts w:eastAsia="Microsoft YaHei"/>
                <w:sz w:val="20"/>
                <w:szCs w:val="20"/>
              </w:rPr>
            </w:pPr>
          </w:p>
        </w:tc>
      </w:tr>
      <w:tr w:rsidR="00D24020" w14:paraId="403443DA" w14:textId="77777777" w:rsidTr="006E3B3D">
        <w:tc>
          <w:tcPr>
            <w:tcW w:w="2405" w:type="dxa"/>
          </w:tcPr>
          <w:p w14:paraId="0CC21E20"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0E0A6794" w14:textId="77777777" w:rsidR="00D24020" w:rsidRDefault="00D24020" w:rsidP="006E3B3D">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ins w:id="33" w:author="Afshin Haghighat" w:date="2021-04-09T22:55:00Z">
              <w:r w:rsidR="003511E4">
                <w:rPr>
                  <w:rFonts w:eastAsia="Microsoft YaHei"/>
                  <w:sz w:val="20"/>
                  <w:szCs w:val="20"/>
                </w:rPr>
                <w:t>, IDC</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2784E877" w14:textId="77777777" w:rsidR="000A757B" w:rsidRPr="004E2C49" w:rsidRDefault="000A757B" w:rsidP="006E3B3D">
            <w:pPr>
              <w:widowControl w:val="0"/>
              <w:snapToGrid w:val="0"/>
              <w:spacing w:before="120" w:after="120" w:line="240" w:lineRule="auto"/>
              <w:jc w:val="both"/>
              <w:rPr>
                <w:rFonts w:eastAsia="Microsoft YaHei"/>
                <w:i/>
                <w:sz w:val="20"/>
                <w:szCs w:val="20"/>
              </w:rPr>
            </w:pPr>
          </w:p>
        </w:tc>
      </w:tr>
      <w:tr w:rsidR="000A757B" w14:paraId="2D572E58" w14:textId="77777777" w:rsidTr="006E3B3D">
        <w:tc>
          <w:tcPr>
            <w:tcW w:w="2405" w:type="dxa"/>
          </w:tcPr>
          <w:p w14:paraId="41C89F99"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489F9656" w14:textId="77777777" w:rsidR="000A757B" w:rsidRDefault="000A757B" w:rsidP="006E3B3D">
            <w:pPr>
              <w:widowControl w:val="0"/>
              <w:snapToGrid w:val="0"/>
              <w:spacing w:before="120" w:after="120" w:line="240" w:lineRule="auto"/>
              <w:rPr>
                <w:rFonts w:eastAsia="Microsoft YaHei"/>
                <w:sz w:val="20"/>
                <w:szCs w:val="20"/>
              </w:rPr>
            </w:pP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8"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lastRenderedPageBreak/>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76E57" w14:paraId="49705A8E" w14:textId="77777777" w:rsidTr="006E3B3D">
        <w:tc>
          <w:tcPr>
            <w:tcW w:w="2405" w:type="dxa"/>
          </w:tcPr>
          <w:p w14:paraId="26160CD7"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36F75478" w14:textId="77777777" w:rsidR="00476E57" w:rsidRDefault="00476E57" w:rsidP="006E3B3D">
            <w:pPr>
              <w:widowControl w:val="0"/>
              <w:snapToGrid w:val="0"/>
              <w:spacing w:before="120" w:after="120" w:line="240" w:lineRule="auto"/>
              <w:rPr>
                <w:rFonts w:eastAsia="Microsoft YaHei"/>
                <w:sz w:val="20"/>
                <w:szCs w:val="20"/>
              </w:rPr>
            </w:pP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N_symbol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r w:rsidRPr="00212EE0">
              <w:rPr>
                <w:rFonts w:eastAsia="Microsoft YaHei"/>
                <w:sz w:val="20"/>
                <w:szCs w:val="20"/>
              </w:rPr>
              <w:t>N_symbol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r w:rsidRPr="00FB1F27">
              <w:rPr>
                <w:rFonts w:eastAsia="Microsoft YaHei"/>
                <w:sz w:val="20"/>
                <w:szCs w:val="20"/>
              </w:rPr>
              <w:t>N_symbol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N_symbol have good support from companies, and there is no particular </w:t>
      </w:r>
      <w:r>
        <w:rPr>
          <w:rFonts w:eastAsiaTheme="minorEastAsia"/>
          <w:sz w:val="20"/>
          <w:szCs w:val="20"/>
        </w:rPr>
        <w:lastRenderedPageBreak/>
        <w:t>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12, R = {1, 2, 4, 6, 12}</w:t>
      </w:r>
    </w:p>
    <w:p w14:paraId="1291D26E" w14:textId="6F8C5FB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8920A41"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0"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7B4FBC8F"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6648D32C"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6ADB" w14:paraId="771BEF3E" w14:textId="77777777" w:rsidTr="006E3B3D">
        <w:tc>
          <w:tcPr>
            <w:tcW w:w="2405" w:type="dxa"/>
          </w:tcPr>
          <w:p w14:paraId="3759750F" w14:textId="77777777" w:rsidR="00EF6ADB" w:rsidRDefault="00EF6ADB" w:rsidP="006E3B3D">
            <w:pPr>
              <w:widowControl w:val="0"/>
              <w:snapToGrid w:val="0"/>
              <w:spacing w:before="120" w:after="120" w:line="240" w:lineRule="auto"/>
              <w:rPr>
                <w:rFonts w:eastAsia="Microsoft YaHei"/>
                <w:sz w:val="20"/>
                <w:szCs w:val="20"/>
              </w:rPr>
            </w:pPr>
          </w:p>
        </w:tc>
        <w:tc>
          <w:tcPr>
            <w:tcW w:w="6945" w:type="dxa"/>
          </w:tcPr>
          <w:p w14:paraId="7DEC8E4C" w14:textId="77777777" w:rsidR="00EF6ADB" w:rsidRDefault="00EF6ADB" w:rsidP="006E3B3D">
            <w:pPr>
              <w:widowControl w:val="0"/>
              <w:snapToGrid w:val="0"/>
              <w:spacing w:before="120" w:after="120" w:line="240" w:lineRule="auto"/>
              <w:rPr>
                <w:rFonts w:eastAsia="Microsoft YaHei"/>
                <w:sz w:val="20"/>
                <w:szCs w:val="20"/>
              </w:rPr>
            </w:pPr>
          </w:p>
        </w:tc>
      </w:tr>
      <w:tr w:rsidR="00EF6ADB" w14:paraId="36DB23BA" w14:textId="77777777" w:rsidTr="006E3B3D">
        <w:tc>
          <w:tcPr>
            <w:tcW w:w="2405" w:type="dxa"/>
          </w:tcPr>
          <w:p w14:paraId="05B6249F" w14:textId="77777777" w:rsidR="00EF6ADB" w:rsidRDefault="00EF6ADB" w:rsidP="006E3B3D">
            <w:pPr>
              <w:widowControl w:val="0"/>
              <w:snapToGrid w:val="0"/>
              <w:spacing w:before="120" w:after="120" w:line="240" w:lineRule="auto"/>
              <w:rPr>
                <w:rFonts w:eastAsia="Microsoft YaHei"/>
                <w:sz w:val="20"/>
                <w:szCs w:val="20"/>
              </w:rPr>
            </w:pPr>
          </w:p>
        </w:tc>
        <w:tc>
          <w:tcPr>
            <w:tcW w:w="6945" w:type="dxa"/>
          </w:tcPr>
          <w:p w14:paraId="37A7AE6C" w14:textId="77777777" w:rsidR="00EF6ADB" w:rsidRDefault="00EF6ADB" w:rsidP="006E3B3D">
            <w:pPr>
              <w:widowControl w:val="0"/>
              <w:snapToGrid w:val="0"/>
              <w:spacing w:before="120" w:after="120" w:line="240" w:lineRule="auto"/>
              <w:rPr>
                <w:rFonts w:eastAsia="Microsoft YaHei"/>
                <w:sz w:val="20"/>
                <w:szCs w:val="20"/>
              </w:rPr>
            </w:pPr>
          </w:p>
        </w:tc>
      </w:tr>
      <w:tr w:rsidR="00EF6ADB" w14:paraId="5E96F4F6" w14:textId="77777777" w:rsidTr="006E3B3D">
        <w:tc>
          <w:tcPr>
            <w:tcW w:w="2405" w:type="dxa"/>
          </w:tcPr>
          <w:p w14:paraId="0FF65CC8" w14:textId="77777777" w:rsidR="00EF6ADB" w:rsidRDefault="00EF6ADB" w:rsidP="006E3B3D">
            <w:pPr>
              <w:widowControl w:val="0"/>
              <w:snapToGrid w:val="0"/>
              <w:spacing w:before="120" w:after="120" w:line="240" w:lineRule="auto"/>
              <w:rPr>
                <w:rFonts w:eastAsia="Microsoft YaHei"/>
                <w:sz w:val="20"/>
                <w:szCs w:val="20"/>
              </w:rPr>
            </w:pPr>
          </w:p>
        </w:tc>
        <w:tc>
          <w:tcPr>
            <w:tcW w:w="6945" w:type="dxa"/>
          </w:tcPr>
          <w:p w14:paraId="79521FB2" w14:textId="77777777" w:rsidR="00EF6ADB" w:rsidRDefault="00EF6ADB" w:rsidP="006E3B3D">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AC3F9B"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k</w:t>
            </w:r>
            <w:r w:rsidR="009A4D97" w:rsidRPr="009A4D97">
              <w:rPr>
                <w:rFonts w:eastAsia="Microsoft YaHei"/>
                <w:sz w:val="20"/>
                <w:szCs w:val="20"/>
                <w:vertAlign w:val="subscript"/>
              </w:rPr>
              <w:t>F</w:t>
            </w:r>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638FAEB7"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lastRenderedPageBreak/>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Microsoft YaHei"/>
          <w:i/>
          <w:sz w:val="20"/>
          <w:szCs w:val="20"/>
        </w:rPr>
        <w:t>k</w:t>
      </w:r>
      <w:r w:rsidR="00D31FE8" w:rsidRPr="00177D1D">
        <w:rPr>
          <w:rFonts w:eastAsia="Microsoft YaHei"/>
          <w:i/>
          <w:sz w:val="20"/>
          <w:szCs w:val="20"/>
          <w:vertAlign w:val="subscript"/>
        </w:rPr>
        <w:t>F</w:t>
      </w:r>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3AD71C5"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 or symbols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7B79" w14:paraId="4487C4F0" w14:textId="77777777" w:rsidTr="006E3B3D">
        <w:tc>
          <w:tcPr>
            <w:tcW w:w="2405" w:type="dxa"/>
          </w:tcPr>
          <w:p w14:paraId="343C5757"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9EF832B" w14:textId="77777777" w:rsidR="00ED7B79" w:rsidRDefault="00ED7B79" w:rsidP="006E3B3D">
            <w:pPr>
              <w:widowControl w:val="0"/>
              <w:snapToGrid w:val="0"/>
              <w:spacing w:before="120" w:after="120" w:line="240" w:lineRule="auto"/>
              <w:rPr>
                <w:rFonts w:eastAsia="Microsoft YaHei"/>
                <w:sz w:val="20"/>
                <w:szCs w:val="20"/>
              </w:rPr>
            </w:pPr>
          </w:p>
        </w:tc>
      </w:tr>
      <w:tr w:rsidR="00ED7B79" w14:paraId="718F6803" w14:textId="77777777" w:rsidTr="006E3B3D">
        <w:tc>
          <w:tcPr>
            <w:tcW w:w="2405" w:type="dxa"/>
          </w:tcPr>
          <w:p w14:paraId="279B0D7F"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261809B" w14:textId="77777777" w:rsidR="00ED7B79" w:rsidRDefault="00ED7B79" w:rsidP="006E3B3D">
            <w:pPr>
              <w:widowControl w:val="0"/>
              <w:snapToGrid w:val="0"/>
              <w:spacing w:before="120" w:after="120" w:line="240" w:lineRule="auto"/>
              <w:rPr>
                <w:rFonts w:eastAsia="Microsoft YaHei"/>
                <w:sz w:val="20"/>
                <w:szCs w:val="20"/>
              </w:rPr>
            </w:pPr>
          </w:p>
        </w:tc>
      </w:tr>
      <w:tr w:rsidR="00ED7B79" w14:paraId="09E8C137" w14:textId="77777777" w:rsidTr="006E3B3D">
        <w:tc>
          <w:tcPr>
            <w:tcW w:w="2405" w:type="dxa"/>
          </w:tcPr>
          <w:p w14:paraId="259633A7"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E48621E" w14:textId="77777777" w:rsidR="00ED7B79" w:rsidRDefault="00ED7B79" w:rsidP="006E3B3D">
            <w:pPr>
              <w:widowControl w:val="0"/>
              <w:snapToGrid w:val="0"/>
              <w:spacing w:before="120" w:after="120" w:line="240" w:lineRule="auto"/>
              <w:rPr>
                <w:rFonts w:eastAsia="Microsoft YaHei"/>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10056" w14:paraId="55A625BA" w14:textId="77777777" w:rsidTr="006E3B3D">
        <w:tc>
          <w:tcPr>
            <w:tcW w:w="2405" w:type="dxa"/>
          </w:tcPr>
          <w:p w14:paraId="1D0E7B21"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4F965776" w14:textId="77777777" w:rsidR="00810056" w:rsidRDefault="00810056" w:rsidP="006E3B3D">
            <w:pPr>
              <w:widowControl w:val="0"/>
              <w:snapToGrid w:val="0"/>
              <w:spacing w:before="120" w:after="120" w:line="240" w:lineRule="auto"/>
              <w:rPr>
                <w:rFonts w:eastAsia="Microsoft YaHei"/>
                <w:sz w:val="20"/>
                <w:szCs w:val="20"/>
              </w:rPr>
            </w:pPr>
          </w:p>
        </w:tc>
      </w:tr>
      <w:tr w:rsidR="00810056" w14:paraId="118CCB9D" w14:textId="77777777" w:rsidTr="006E3B3D">
        <w:tc>
          <w:tcPr>
            <w:tcW w:w="2405" w:type="dxa"/>
          </w:tcPr>
          <w:p w14:paraId="620244EF"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0C1B620A" w14:textId="77777777" w:rsidR="00810056" w:rsidRDefault="00810056" w:rsidP="006E3B3D">
            <w:pPr>
              <w:widowControl w:val="0"/>
              <w:snapToGrid w:val="0"/>
              <w:spacing w:before="120" w:after="120" w:line="240" w:lineRule="auto"/>
              <w:rPr>
                <w:rFonts w:eastAsia="Microsoft YaHei"/>
                <w:sz w:val="20"/>
                <w:szCs w:val="20"/>
              </w:rPr>
            </w:pPr>
          </w:p>
        </w:tc>
      </w:tr>
      <w:tr w:rsidR="00810056" w14:paraId="4A48D917" w14:textId="77777777" w:rsidTr="006E3B3D">
        <w:tc>
          <w:tcPr>
            <w:tcW w:w="2405" w:type="dxa"/>
          </w:tcPr>
          <w:p w14:paraId="616BFF6E"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0732FE0C" w14:textId="77777777" w:rsidR="00810056" w:rsidRDefault="00810056" w:rsidP="006E3B3D">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1103E" w14:paraId="05DF3B1D" w14:textId="77777777" w:rsidTr="006E3B3D">
        <w:tc>
          <w:tcPr>
            <w:tcW w:w="2405" w:type="dxa"/>
          </w:tcPr>
          <w:p w14:paraId="055EEFCC"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26221DD5" w14:textId="77777777" w:rsidR="00F1103E" w:rsidRDefault="00F1103E" w:rsidP="006E3B3D">
            <w:pPr>
              <w:widowControl w:val="0"/>
              <w:snapToGrid w:val="0"/>
              <w:spacing w:before="120" w:after="120" w:line="240" w:lineRule="auto"/>
              <w:rPr>
                <w:rFonts w:eastAsia="Microsoft YaHei"/>
                <w:sz w:val="20"/>
                <w:szCs w:val="20"/>
              </w:rPr>
            </w:pP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55814FE3" w14:textId="77777777" w:rsidR="002A0304" w:rsidRDefault="002A0304" w:rsidP="006E3B3D">
            <w:pPr>
              <w:widowControl w:val="0"/>
              <w:snapToGrid w:val="0"/>
              <w:spacing w:before="120" w:after="120" w:line="240" w:lineRule="auto"/>
              <w:rPr>
                <w:rFonts w:eastAsia="Microsoft YaHei"/>
                <w:sz w:val="20"/>
                <w:szCs w:val="20"/>
              </w:rPr>
            </w:pPr>
          </w:p>
        </w:tc>
      </w:tr>
      <w:tr w:rsidR="002A0304" w14:paraId="2A53FB08" w14:textId="77777777" w:rsidTr="006E3B3D">
        <w:tc>
          <w:tcPr>
            <w:tcW w:w="2405" w:type="dxa"/>
          </w:tcPr>
          <w:p w14:paraId="7D2EF503"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D7A5D25" w14:textId="77777777" w:rsidR="002A0304" w:rsidRDefault="002A0304" w:rsidP="006E3B3D">
            <w:pPr>
              <w:widowControl w:val="0"/>
              <w:snapToGrid w:val="0"/>
              <w:spacing w:before="120" w:after="120" w:line="240" w:lineRule="auto"/>
              <w:rPr>
                <w:rFonts w:eastAsia="Microsoft YaHei"/>
                <w:sz w:val="20"/>
                <w:szCs w:val="20"/>
              </w:rPr>
            </w:pP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N</w:t>
            </w:r>
            <w:r w:rsidR="00DF7C99" w:rsidRPr="00DF7C99">
              <w:rPr>
                <w:rFonts w:eastAsia="Microsoft YaHei"/>
                <w:bCs/>
                <w:sz w:val="20"/>
                <w:szCs w:val="20"/>
                <w:vertAlign w:val="subscript"/>
              </w:rPr>
              <w:t>offset</w:t>
            </w:r>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N_offset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6EA4F103" w14:textId="77777777" w:rsidTr="006E3B3D">
        <w:tc>
          <w:tcPr>
            <w:tcW w:w="2405" w:type="dxa"/>
          </w:tcPr>
          <w:p w14:paraId="592378AD"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40D96282" w14:textId="77777777" w:rsidR="00624FAE" w:rsidRDefault="00624FAE" w:rsidP="006E3B3D">
            <w:pPr>
              <w:widowControl w:val="0"/>
              <w:snapToGrid w:val="0"/>
              <w:spacing w:before="120" w:after="120" w:line="240" w:lineRule="auto"/>
              <w:rPr>
                <w:rFonts w:eastAsia="Microsoft YaHei"/>
                <w:sz w:val="20"/>
                <w:szCs w:val="20"/>
              </w:rPr>
            </w:pPr>
          </w:p>
        </w:tc>
      </w:tr>
      <w:tr w:rsidR="00624FAE" w14:paraId="06EE5435" w14:textId="77777777" w:rsidTr="006E3B3D">
        <w:tc>
          <w:tcPr>
            <w:tcW w:w="2405" w:type="dxa"/>
          </w:tcPr>
          <w:p w14:paraId="48BEED7C"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FA98F61" w14:textId="77777777" w:rsidR="00624FAE" w:rsidRDefault="00624FAE" w:rsidP="006E3B3D">
            <w:pPr>
              <w:widowControl w:val="0"/>
              <w:snapToGrid w:val="0"/>
              <w:spacing w:before="120" w:after="120" w:line="240" w:lineRule="auto"/>
              <w:rPr>
                <w:rFonts w:eastAsia="Microsoft YaHei"/>
                <w:sz w:val="20"/>
                <w:szCs w:val="20"/>
              </w:rPr>
            </w:pPr>
          </w:p>
        </w:tc>
      </w:tr>
      <w:tr w:rsidR="00624FAE" w14:paraId="3C1CB4EC" w14:textId="77777777" w:rsidTr="006E3B3D">
        <w:tc>
          <w:tcPr>
            <w:tcW w:w="2405" w:type="dxa"/>
          </w:tcPr>
          <w:p w14:paraId="0021322D"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148E8F50" w14:textId="77777777" w:rsidR="00624FAE" w:rsidRDefault="00624FAE" w:rsidP="006E3B3D">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082"/>
        <w:gridCol w:w="872"/>
        <w:gridCol w:w="13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4F19EECD"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E2BF006" w14:textId="77777777" w:rsidR="00624FAE" w:rsidRDefault="00624FAE" w:rsidP="006E3B3D">
            <w:pPr>
              <w:widowControl w:val="0"/>
              <w:snapToGrid w:val="0"/>
              <w:spacing w:before="120" w:after="120" w:line="240" w:lineRule="auto"/>
              <w:rPr>
                <w:rFonts w:eastAsia="Microsoft YaHei"/>
                <w:sz w:val="20"/>
                <w:szCs w:val="20"/>
              </w:rPr>
            </w:pPr>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Microsoft YaHei"/>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lastRenderedPageBreak/>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lastRenderedPageBreak/>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71F86" w14:textId="77777777" w:rsidR="008F7F71" w:rsidRDefault="008F7F71" w:rsidP="0066336C">
      <w:pPr>
        <w:spacing w:after="0" w:line="240" w:lineRule="auto"/>
      </w:pPr>
      <w:r>
        <w:separator/>
      </w:r>
    </w:p>
  </w:endnote>
  <w:endnote w:type="continuationSeparator" w:id="0">
    <w:p w14:paraId="33D6D25D" w14:textId="77777777" w:rsidR="008F7F71" w:rsidRDefault="008F7F7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71DF5" w14:textId="77777777" w:rsidR="008F7F71" w:rsidRDefault="008F7F71" w:rsidP="0066336C">
      <w:pPr>
        <w:spacing w:after="0" w:line="240" w:lineRule="auto"/>
      </w:pPr>
      <w:r>
        <w:separator/>
      </w:r>
    </w:p>
  </w:footnote>
  <w:footnote w:type="continuationSeparator" w:id="0">
    <w:p w14:paraId="5A084C92" w14:textId="77777777" w:rsidR="008F7F71" w:rsidRDefault="008F7F7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2244"/>
    <w:rsid w:val="00034954"/>
    <w:rsid w:val="0003794C"/>
    <w:rsid w:val="0004109C"/>
    <w:rsid w:val="00042192"/>
    <w:rsid w:val="000432FD"/>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C0181"/>
    <w:rsid w:val="000C31F5"/>
    <w:rsid w:val="000C6A57"/>
    <w:rsid w:val="000D1FE9"/>
    <w:rsid w:val="000D2F9B"/>
    <w:rsid w:val="000D35BB"/>
    <w:rsid w:val="000D62C9"/>
    <w:rsid w:val="000D6851"/>
    <w:rsid w:val="000D7FEF"/>
    <w:rsid w:val="000E2EB4"/>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5A7B"/>
    <w:rsid w:val="001E5E75"/>
    <w:rsid w:val="001E6288"/>
    <w:rsid w:val="001E7945"/>
    <w:rsid w:val="001F00C1"/>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F2B"/>
    <w:rsid w:val="00294499"/>
    <w:rsid w:val="002952FB"/>
    <w:rsid w:val="00295E8A"/>
    <w:rsid w:val="002A0304"/>
    <w:rsid w:val="002A0365"/>
    <w:rsid w:val="002A0AC4"/>
    <w:rsid w:val="002A114B"/>
    <w:rsid w:val="002A238E"/>
    <w:rsid w:val="002A28AB"/>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6B70"/>
    <w:rsid w:val="00380990"/>
    <w:rsid w:val="00381E4F"/>
    <w:rsid w:val="00383D7F"/>
    <w:rsid w:val="003841BD"/>
    <w:rsid w:val="00385732"/>
    <w:rsid w:val="00391221"/>
    <w:rsid w:val="0039546E"/>
    <w:rsid w:val="003976EC"/>
    <w:rsid w:val="003A13D9"/>
    <w:rsid w:val="003A5DBB"/>
    <w:rsid w:val="003B0C20"/>
    <w:rsid w:val="003B10B0"/>
    <w:rsid w:val="003B3BF5"/>
    <w:rsid w:val="003B45F5"/>
    <w:rsid w:val="003B6420"/>
    <w:rsid w:val="003C1472"/>
    <w:rsid w:val="003C1E89"/>
    <w:rsid w:val="003C4BDD"/>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166A"/>
    <w:rsid w:val="006A1EE4"/>
    <w:rsid w:val="006A2EDD"/>
    <w:rsid w:val="006A36E2"/>
    <w:rsid w:val="006A3C26"/>
    <w:rsid w:val="006A44B5"/>
    <w:rsid w:val="006A47D0"/>
    <w:rsid w:val="006A4BE2"/>
    <w:rsid w:val="006A506D"/>
    <w:rsid w:val="006A5FC0"/>
    <w:rsid w:val="006A663B"/>
    <w:rsid w:val="006A72B3"/>
    <w:rsid w:val="006B08E4"/>
    <w:rsid w:val="006B0F61"/>
    <w:rsid w:val="006B21D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94BED"/>
    <w:rsid w:val="00796731"/>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2F7"/>
    <w:rsid w:val="00896EFD"/>
    <w:rsid w:val="008A0461"/>
    <w:rsid w:val="008A5929"/>
    <w:rsid w:val="008A6BD9"/>
    <w:rsid w:val="008A6F2D"/>
    <w:rsid w:val="008B12E9"/>
    <w:rsid w:val="008B1881"/>
    <w:rsid w:val="008B2EDC"/>
    <w:rsid w:val="008B5F3A"/>
    <w:rsid w:val="008B767E"/>
    <w:rsid w:val="008B7983"/>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269C"/>
    <w:rsid w:val="009637BF"/>
    <w:rsid w:val="00967490"/>
    <w:rsid w:val="0097051C"/>
    <w:rsid w:val="00970E4C"/>
    <w:rsid w:val="009714E6"/>
    <w:rsid w:val="009722F9"/>
    <w:rsid w:val="009725A8"/>
    <w:rsid w:val="00973463"/>
    <w:rsid w:val="00974593"/>
    <w:rsid w:val="00975B04"/>
    <w:rsid w:val="009827EF"/>
    <w:rsid w:val="00984515"/>
    <w:rsid w:val="00984824"/>
    <w:rsid w:val="00985C9B"/>
    <w:rsid w:val="009870C7"/>
    <w:rsid w:val="0099016D"/>
    <w:rsid w:val="00990A60"/>
    <w:rsid w:val="00992371"/>
    <w:rsid w:val="00993CAF"/>
    <w:rsid w:val="00993D33"/>
    <w:rsid w:val="00995A30"/>
    <w:rsid w:val="009972BA"/>
    <w:rsid w:val="009A4D97"/>
    <w:rsid w:val="009A577A"/>
    <w:rsid w:val="009A5989"/>
    <w:rsid w:val="009A6718"/>
    <w:rsid w:val="009A75C5"/>
    <w:rsid w:val="009B039F"/>
    <w:rsid w:val="009B2351"/>
    <w:rsid w:val="009B27C1"/>
    <w:rsid w:val="009B2A5D"/>
    <w:rsid w:val="009B3223"/>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7D97"/>
    <w:rsid w:val="00AC3F9B"/>
    <w:rsid w:val="00AC7432"/>
    <w:rsid w:val="00AC7567"/>
    <w:rsid w:val="00AC77C5"/>
    <w:rsid w:val="00AC7D92"/>
    <w:rsid w:val="00AD09D4"/>
    <w:rsid w:val="00AD1B26"/>
    <w:rsid w:val="00AD374E"/>
    <w:rsid w:val="00AD3B44"/>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A6C"/>
    <w:rsid w:val="00C765E1"/>
    <w:rsid w:val="00C77D44"/>
    <w:rsid w:val="00C81A8E"/>
    <w:rsid w:val="00C822E2"/>
    <w:rsid w:val="00C83B2C"/>
    <w:rsid w:val="00C84149"/>
    <w:rsid w:val="00C85CD6"/>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B14"/>
    <w:rsid w:val="00D00312"/>
    <w:rsid w:val="00D040D0"/>
    <w:rsid w:val="00D04E9A"/>
    <w:rsid w:val="00D05485"/>
    <w:rsid w:val="00D06003"/>
    <w:rsid w:val="00D065C3"/>
    <w:rsid w:val="00D07807"/>
    <w:rsid w:val="00D07ABC"/>
    <w:rsid w:val="00D139DB"/>
    <w:rsid w:val="00D147E8"/>
    <w:rsid w:val="00D1486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A6"/>
    <w:rsid w:val="00D71377"/>
    <w:rsid w:val="00D73E43"/>
    <w:rsid w:val="00D74F00"/>
    <w:rsid w:val="00D75F0B"/>
    <w:rsid w:val="00D76F26"/>
    <w:rsid w:val="00D8038E"/>
    <w:rsid w:val="00D810CD"/>
    <w:rsid w:val="00D81E3A"/>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3B84"/>
    <w:rsid w:val="00E13BE5"/>
    <w:rsid w:val="00E13D97"/>
    <w:rsid w:val="00E1456E"/>
    <w:rsid w:val="00E23E98"/>
    <w:rsid w:val="00E24360"/>
    <w:rsid w:val="00E27581"/>
    <w:rsid w:val="00E27A15"/>
    <w:rsid w:val="00E27A16"/>
    <w:rsid w:val="00E27F2C"/>
    <w:rsid w:val="00E300EE"/>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60055"/>
    <w:rsid w:val="00E602E8"/>
    <w:rsid w:val="00E60523"/>
    <w:rsid w:val="00E6123C"/>
    <w:rsid w:val="00E61501"/>
    <w:rsid w:val="00E63466"/>
    <w:rsid w:val="00E63682"/>
    <w:rsid w:val="00E64763"/>
    <w:rsid w:val="00E660C0"/>
    <w:rsid w:val="00E672C4"/>
    <w:rsid w:val="00E70DEB"/>
    <w:rsid w:val="00E70FDD"/>
    <w:rsid w:val="00E71165"/>
    <w:rsid w:val="00E71730"/>
    <w:rsid w:val="00E71E0E"/>
    <w:rsid w:val="00E77759"/>
    <w:rsid w:val="00E800B5"/>
    <w:rsid w:val="00E816E3"/>
    <w:rsid w:val="00E81817"/>
    <w:rsid w:val="00E84887"/>
    <w:rsid w:val="00E851AE"/>
    <w:rsid w:val="00E852F3"/>
    <w:rsid w:val="00E86C58"/>
    <w:rsid w:val="00E90B8D"/>
    <w:rsid w:val="00E938EC"/>
    <w:rsid w:val="00E969EB"/>
    <w:rsid w:val="00E97A02"/>
    <w:rsid w:val="00EA0E1A"/>
    <w:rsid w:val="00EA360F"/>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3D57"/>
    <w:rsid w:val="00EE5491"/>
    <w:rsid w:val="00EE5857"/>
    <w:rsid w:val="00EE637B"/>
    <w:rsid w:val="00EE6668"/>
    <w:rsid w:val="00EE69FA"/>
    <w:rsid w:val="00EF1CA9"/>
    <w:rsid w:val="00EF4896"/>
    <w:rsid w:val="00EF58DD"/>
    <w:rsid w:val="00EF638B"/>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D0D"/>
    <w:rsid w:val="00F75002"/>
    <w:rsid w:val="00F75C6E"/>
    <w:rsid w:val="00F81EAC"/>
    <w:rsid w:val="00F83177"/>
    <w:rsid w:val="00F84480"/>
    <w:rsid w:val="00F85E53"/>
    <w:rsid w:val="00F85F60"/>
    <w:rsid w:val="00F8692E"/>
    <w:rsid w:val="00F93350"/>
    <w:rsid w:val="00F93911"/>
    <w:rsid w:val="00F94C0D"/>
    <w:rsid w:val="00F96528"/>
    <w:rsid w:val="00F96F20"/>
    <w:rsid w:val="00FA0C73"/>
    <w:rsid w:val="00FA2F55"/>
    <w:rsid w:val="00FA32E8"/>
    <w:rsid w:val="00FA4E25"/>
    <w:rsid w:val="00FB18F9"/>
    <w:rsid w:val="00FB1F27"/>
    <w:rsid w:val="00FB2801"/>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244BBA82-2016-45A1-A52F-D794E011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27</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268</cp:revision>
  <dcterms:created xsi:type="dcterms:W3CDTF">2021-04-09T06:15:00Z</dcterms:created>
  <dcterms:modified xsi:type="dcterms:W3CDTF">2021-04-10T03:09:00Z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