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EE247"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4F4BAB1D"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24F051E7" w14:textId="77777777" w:rsidR="00E73850" w:rsidRDefault="00E73850">
      <w:pPr>
        <w:pStyle w:val="Header"/>
        <w:rPr>
          <w:rFonts w:ascii="Times New Roman" w:eastAsia="SimSun" w:hAnsi="Times New Roman"/>
          <w:bCs/>
          <w:sz w:val="22"/>
          <w:szCs w:val="22"/>
          <w:lang w:val="en-GB" w:eastAsia="zh-CN"/>
        </w:rPr>
      </w:pPr>
    </w:p>
    <w:p w14:paraId="3282C0A5" w14:textId="77777777" w:rsidR="00E73850" w:rsidRDefault="00B54CC3">
      <w:pPr>
        <w:pStyle w:val="Header"/>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5D25367B" w14:textId="77777777" w:rsidR="00E73850" w:rsidRDefault="00B54CC3">
      <w:pPr>
        <w:pStyle w:val="Header"/>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77A803E4"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3AA41A9"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35A59F60"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2DDFFB72"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4BE0887" w14:textId="77777777" w:rsidR="00E73850" w:rsidRDefault="00E73850">
      <w:pPr>
        <w:rPr>
          <w:rFonts w:eastAsiaTheme="minorEastAsia"/>
          <w:lang w:val="en-GB" w:eastAsia="zh-CN"/>
        </w:rPr>
      </w:pPr>
    </w:p>
    <w:p w14:paraId="0959DACB"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572B569E"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34A6C01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7C232FC1"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6CEBE84F"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313C1FCD"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26BD7A70" w14:textId="77777777">
        <w:tc>
          <w:tcPr>
            <w:tcW w:w="1255" w:type="dxa"/>
            <w:shd w:val="clear" w:color="auto" w:fill="5B9BD5" w:themeFill="accent1"/>
          </w:tcPr>
          <w:p w14:paraId="6A9CD41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8231C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3300191" w14:textId="77777777">
        <w:tc>
          <w:tcPr>
            <w:tcW w:w="1255" w:type="dxa"/>
          </w:tcPr>
          <w:p w14:paraId="4E0EE2E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C242F1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may be needed, but this also depends on the outcome of Proposal 2-2. We suggest </w:t>
            </w:r>
            <w:proofErr w:type="gramStart"/>
            <w:r>
              <w:rPr>
                <w:rFonts w:eastAsiaTheme="minorEastAsia"/>
                <w:sz w:val="18"/>
                <w:szCs w:val="18"/>
                <w:lang w:val="en-GB" w:eastAsia="zh-CN"/>
              </w:rPr>
              <w:t>to discuss</w:t>
            </w:r>
            <w:proofErr w:type="gramEnd"/>
            <w:r>
              <w:rPr>
                <w:rFonts w:eastAsiaTheme="minorEastAsia"/>
                <w:sz w:val="18"/>
                <w:szCs w:val="18"/>
                <w:lang w:val="en-GB" w:eastAsia="zh-CN"/>
              </w:rPr>
              <w:t xml:space="preserve"> this proposal after we have an agreement on Proposal 2-2.</w:t>
            </w:r>
          </w:p>
        </w:tc>
      </w:tr>
      <w:tr w:rsidR="00E73850" w14:paraId="21AA25FA" w14:textId="77777777">
        <w:tc>
          <w:tcPr>
            <w:tcW w:w="1255" w:type="dxa"/>
          </w:tcPr>
          <w:p w14:paraId="63B8DA9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5A68E3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16F0B117" w14:textId="77777777">
        <w:tc>
          <w:tcPr>
            <w:tcW w:w="1255" w:type="dxa"/>
          </w:tcPr>
          <w:p w14:paraId="177FAD6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82D24F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may be good to discuss for a common understanding in </w:t>
            </w:r>
            <w:proofErr w:type="gramStart"/>
            <w:r>
              <w:rPr>
                <w:rFonts w:eastAsiaTheme="minorEastAsia"/>
                <w:sz w:val="18"/>
                <w:szCs w:val="18"/>
                <w:lang w:val="en-GB" w:eastAsia="zh-CN"/>
              </w:rPr>
              <w:t>RAN1</w:t>
            </w:r>
            <w:proofErr w:type="gramEnd"/>
            <w:r>
              <w:rPr>
                <w:rFonts w:eastAsiaTheme="minorEastAsia"/>
                <w:sz w:val="18"/>
                <w:szCs w:val="18"/>
                <w:lang w:val="en-GB" w:eastAsia="zh-CN"/>
              </w:rPr>
              <w:t xml:space="preserve"> but we may not need a strict definition to be agreed. We are not sure inter-cell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1EDDC9BA" w14:textId="77777777">
        <w:tc>
          <w:tcPr>
            <w:tcW w:w="1255" w:type="dxa"/>
          </w:tcPr>
          <w:p w14:paraId="2AC67528"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A89430B" w14:textId="77777777" w:rsidR="00E73850" w:rsidRDefault="00B54CC3">
            <w:pPr>
              <w:rPr>
                <w:rFonts w:eastAsiaTheme="minorEastAsia"/>
                <w:sz w:val="18"/>
                <w:szCs w:val="18"/>
                <w:lang w:val="en-GB" w:eastAsia="zh-CN"/>
              </w:rPr>
            </w:pPr>
            <w:r>
              <w:rPr>
                <w:rFonts w:eastAsiaTheme="minorEastAsia"/>
                <w:sz w:val="18"/>
                <w:szCs w:val="18"/>
                <w:lang w:val="en-GB" w:eastAsia="zh-CN"/>
              </w:rPr>
              <w:t>We think “non-serving cell SSB” is sufficient for RAN1 discussion. Other non-serving cell channel/signal can be described by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non-serving cell SSB”. We don’t need to define each channel/signal from non-serving cell respectively. </w:t>
            </w:r>
          </w:p>
        </w:tc>
      </w:tr>
      <w:tr w:rsidR="00E73850" w14:paraId="1990CA4C" w14:textId="77777777">
        <w:tc>
          <w:tcPr>
            <w:tcW w:w="1255" w:type="dxa"/>
          </w:tcPr>
          <w:p w14:paraId="3D90980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6F25D60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5E4FF201" w14:textId="77777777">
        <w:tc>
          <w:tcPr>
            <w:tcW w:w="1255" w:type="dxa"/>
          </w:tcPr>
          <w:p w14:paraId="62AD93E8"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810245E"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3ED6C6E1" w14:textId="77777777">
        <w:tc>
          <w:tcPr>
            <w:tcW w:w="1255" w:type="dxa"/>
          </w:tcPr>
          <w:p w14:paraId="3C03F19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E5931C1"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20787464" w14:textId="77777777">
        <w:tc>
          <w:tcPr>
            <w:tcW w:w="1255" w:type="dxa"/>
          </w:tcPr>
          <w:p w14:paraId="509872B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374B8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2FDDD6E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6C89769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70984F0E" w14:textId="77777777" w:rsidR="00E73850" w:rsidRDefault="00B54CC3">
            <w:pPr>
              <w:snapToGrid w:val="0"/>
              <w:spacing w:after="0"/>
              <w:rPr>
                <w:sz w:val="18"/>
                <w:szCs w:val="20"/>
              </w:rPr>
            </w:pPr>
            <w:r>
              <w:rPr>
                <w:b/>
                <w:sz w:val="18"/>
                <w:szCs w:val="20"/>
                <w:highlight w:val="green"/>
              </w:rPr>
              <w:t>Agreement</w:t>
            </w:r>
            <w:r>
              <w:rPr>
                <w:sz w:val="18"/>
                <w:szCs w:val="20"/>
              </w:rPr>
              <w:t>:</w:t>
            </w:r>
          </w:p>
          <w:p w14:paraId="1E1DCD31"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 xml:space="preserve">for L1/L2-centric inter-cell mobility and inter-cell </w:t>
            </w:r>
            <w:proofErr w:type="spellStart"/>
            <w:r>
              <w:rPr>
                <w:color w:val="000000"/>
                <w:sz w:val="18"/>
                <w:szCs w:val="20"/>
              </w:rPr>
              <w:t>mTRP</w:t>
            </w:r>
            <w:proofErr w:type="spellEnd"/>
            <w:r>
              <w:rPr>
                <w:sz w:val="18"/>
                <w:szCs w:val="20"/>
              </w:rPr>
              <w:t>:</w:t>
            </w:r>
          </w:p>
          <w:p w14:paraId="78558313" w14:textId="77777777" w:rsidR="00E73850" w:rsidRDefault="00B54CC3">
            <w:pPr>
              <w:pStyle w:val="ListParagraph"/>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3926B8A"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23343585"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24F6057C"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D3D3B8B"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12200A4"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Whether or not beam reporting associated with non-serving cell(s) can be mixed with that with </w:t>
            </w:r>
            <w:proofErr w:type="gramStart"/>
            <w:r>
              <w:rPr>
                <w:rFonts w:ascii="Times New Roman" w:hAnsi="Times New Roman"/>
                <w:sz w:val="18"/>
                <w:szCs w:val="20"/>
              </w:rPr>
              <w:t>serving-cell</w:t>
            </w:r>
            <w:proofErr w:type="gramEnd"/>
            <w:r>
              <w:rPr>
                <w:rFonts w:ascii="Times New Roman" w:hAnsi="Times New Roman"/>
                <w:sz w:val="18"/>
                <w:szCs w:val="20"/>
              </w:rPr>
              <w:t xml:space="preserve"> in one reporting instance</w:t>
            </w:r>
          </w:p>
          <w:p w14:paraId="107F4F73" w14:textId="77777777" w:rsidR="00E73850" w:rsidRDefault="00E73850">
            <w:pPr>
              <w:snapToGrid w:val="0"/>
              <w:spacing w:after="0"/>
              <w:rPr>
                <w:sz w:val="18"/>
                <w:szCs w:val="20"/>
              </w:rPr>
            </w:pPr>
          </w:p>
          <w:p w14:paraId="7F17A745" w14:textId="77777777" w:rsidR="00E73850" w:rsidRDefault="00B54CC3">
            <w:pPr>
              <w:snapToGrid w:val="0"/>
              <w:spacing w:after="0"/>
              <w:rPr>
                <w:sz w:val="18"/>
                <w:szCs w:val="20"/>
              </w:rPr>
            </w:pPr>
            <w:r>
              <w:rPr>
                <w:b/>
                <w:sz w:val="18"/>
                <w:szCs w:val="20"/>
                <w:highlight w:val="green"/>
              </w:rPr>
              <w:t>Agreement</w:t>
            </w:r>
            <w:r>
              <w:rPr>
                <w:sz w:val="18"/>
                <w:szCs w:val="20"/>
              </w:rPr>
              <w:t>:</w:t>
            </w:r>
          </w:p>
          <w:p w14:paraId="49790C1F"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 xml:space="preserve">for L1/L2-centric inter-cell mobility and inter-cell </w:t>
            </w:r>
            <w:proofErr w:type="spellStart"/>
            <w:r>
              <w:rPr>
                <w:color w:val="000000"/>
                <w:sz w:val="18"/>
                <w:szCs w:val="20"/>
              </w:rPr>
              <w:t>mTRP</w:t>
            </w:r>
            <w:proofErr w:type="spellEnd"/>
            <w:r>
              <w:rPr>
                <w:rFonts w:eastAsia="Batang"/>
                <w:sz w:val="18"/>
                <w:szCs w:val="20"/>
                <w:lang w:val="en-GB"/>
              </w:rPr>
              <w:t>:</w:t>
            </w:r>
          </w:p>
          <w:p w14:paraId="43D2E1D8"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C2EFA7B"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and Rel.15 SS-RSRP calculated from SSB of non-serving cell(s)</w:t>
            </w:r>
          </w:p>
          <w:p w14:paraId="014C0074"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5BBA055B"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A6C5C24"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t>
            </w:r>
            <w:proofErr w:type="gramStart"/>
            <w:r>
              <w:rPr>
                <w:rFonts w:ascii="Times New Roman" w:hAnsi="Times New Roman"/>
                <w:sz w:val="18"/>
                <w:szCs w:val="20"/>
              </w:rPr>
              <w:t>Whether or not</w:t>
            </w:r>
            <w:proofErr w:type="gramEnd"/>
            <w:r>
              <w:rPr>
                <w:rFonts w:ascii="Times New Roman" w:hAnsi="Times New Roman"/>
                <w:sz w:val="18"/>
                <w:szCs w:val="20"/>
              </w:rPr>
              <w:t xml:space="preserve">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xml:space="preserve">.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xml:space="preserve"> is confirmed, Rel.15 CSI-RSRP is also supported  </w:t>
            </w:r>
          </w:p>
          <w:p w14:paraId="7A17751E"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70F4E7E5"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7E7140E3"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59D338AD"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17323A90"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7CFD677F"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53CB4107" w14:textId="77777777">
        <w:tc>
          <w:tcPr>
            <w:tcW w:w="1255" w:type="dxa"/>
          </w:tcPr>
          <w:p w14:paraId="4815E08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A54018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7908C0CF" w14:textId="77777777">
        <w:tc>
          <w:tcPr>
            <w:tcW w:w="1255" w:type="dxa"/>
          </w:tcPr>
          <w:p w14:paraId="378A911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9ED209B"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70CC427A" w14:textId="77777777">
        <w:tc>
          <w:tcPr>
            <w:tcW w:w="1255" w:type="dxa"/>
          </w:tcPr>
          <w:p w14:paraId="5FD9B19E"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3D7FF44F"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64448353" w14:textId="77777777">
        <w:tc>
          <w:tcPr>
            <w:tcW w:w="1255" w:type="dxa"/>
          </w:tcPr>
          <w:p w14:paraId="671F42F8"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35591FA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3720114D"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266E2B2B" w14:textId="77777777">
        <w:tc>
          <w:tcPr>
            <w:tcW w:w="1255" w:type="dxa"/>
          </w:tcPr>
          <w:p w14:paraId="336EE484"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40415BDE"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1DA710E8" w14:textId="77777777">
        <w:tc>
          <w:tcPr>
            <w:tcW w:w="1255" w:type="dxa"/>
          </w:tcPr>
          <w:p w14:paraId="6B7ACA17"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60A7BA68"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4E916512" w14:textId="77777777">
        <w:tc>
          <w:tcPr>
            <w:tcW w:w="1255" w:type="dxa"/>
          </w:tcPr>
          <w:p w14:paraId="2D40680D"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1AE49769"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62978048" w14:textId="77777777">
        <w:tc>
          <w:tcPr>
            <w:tcW w:w="1255" w:type="dxa"/>
          </w:tcPr>
          <w:p w14:paraId="3ADF39C8"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20B88A1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14DC784D" w14:textId="77777777">
        <w:tc>
          <w:tcPr>
            <w:tcW w:w="1255" w:type="dxa"/>
          </w:tcPr>
          <w:p w14:paraId="69212CC2"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38BF102E"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8FFCF4D"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38C0B90E" w14:textId="77777777" w:rsidR="00E73850" w:rsidRDefault="00B54CC3">
      <w:pPr>
        <w:pStyle w:val="ListParagraph"/>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54882022" w14:textId="77777777" w:rsidR="00E73850" w:rsidRDefault="00E73850">
      <w:pPr>
        <w:spacing w:after="0"/>
        <w:rPr>
          <w:rFonts w:eastAsiaTheme="minorEastAsia"/>
          <w:bCs/>
          <w:szCs w:val="20"/>
          <w:lang w:val="en-GB"/>
        </w:rPr>
      </w:pPr>
    </w:p>
    <w:p w14:paraId="05458E39" w14:textId="77777777"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14:paraId="586DDA53"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95D9625"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6655C3CF" w14:textId="77777777" w:rsidR="00E73850" w:rsidRDefault="00E73850">
      <w:pPr>
        <w:spacing w:after="0"/>
        <w:rPr>
          <w:rFonts w:eastAsiaTheme="minorEastAsia"/>
          <w:bCs/>
          <w:szCs w:val="20"/>
          <w:lang w:val="en-GB"/>
        </w:rPr>
      </w:pPr>
    </w:p>
    <w:p w14:paraId="0345C926" w14:textId="77777777" w:rsidR="00BA1EF1" w:rsidRDefault="00BA1EF1">
      <w:pPr>
        <w:spacing w:after="0"/>
        <w:rPr>
          <w:rFonts w:eastAsiaTheme="minorEastAsia"/>
          <w:bCs/>
          <w:szCs w:val="20"/>
          <w:lang w:val="en-GB"/>
        </w:rPr>
      </w:pPr>
    </w:p>
    <w:p w14:paraId="27426E54" w14:textId="77777777"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p>
    <w:p w14:paraId="3A8F56D9" w14:textId="77777777"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14:paraId="28039481" w14:textId="77777777" w:rsidR="00BA1EF1" w:rsidRPr="00844B34" w:rsidRDefault="00BA1EF1" w:rsidP="00BA1EF1">
      <w:pPr>
        <w:pStyle w:val="ListParagraph"/>
        <w:numPr>
          <w:ilvl w:val="1"/>
          <w:numId w:val="14"/>
        </w:numPr>
        <w:spacing w:after="0"/>
        <w:ind w:firstLineChars="0"/>
        <w:rPr>
          <w:rFonts w:ascii="Times New Roman" w:hAnsi="Times New Roman"/>
          <w:bCs/>
          <w:lang w:val="en-GB"/>
        </w:rPr>
      </w:pPr>
      <w:r w:rsidRPr="00844B34">
        <w:rPr>
          <w:rFonts w:ascii="Times New Roman" w:hAnsi="Times New Roman"/>
          <w:bCs/>
          <w:lang w:val="en-GB"/>
        </w:rPr>
        <w:t xml:space="preserve">For RAN1 discussion, a channel or RS received from a non-serving cell is </w:t>
      </w:r>
      <w:proofErr w:type="spellStart"/>
      <w:r w:rsidRPr="00844B34">
        <w:rPr>
          <w:rFonts w:ascii="Times New Roman" w:hAnsi="Times New Roman"/>
          <w:bCs/>
          <w:lang w:val="en-GB"/>
        </w:rPr>
        <w:t>QCLed</w:t>
      </w:r>
      <w:proofErr w:type="spellEnd"/>
      <w:r w:rsidRPr="00844B34">
        <w:rPr>
          <w:rFonts w:ascii="Times New Roman" w:hAnsi="Times New Roman"/>
          <w:bCs/>
          <w:lang w:val="en-GB"/>
        </w:rPr>
        <w:t xml:space="preserve"> directly or indirectly to an SSB with a PCI different from the serving cell PCI.</w:t>
      </w:r>
    </w:p>
    <w:p w14:paraId="2C64F241" w14:textId="77777777" w:rsidR="00BA1EF1" w:rsidRPr="00BA1EF1" w:rsidRDefault="00BA1EF1">
      <w:pPr>
        <w:spacing w:after="0"/>
        <w:rPr>
          <w:rFonts w:eastAsiaTheme="minorEastAsia"/>
          <w:bCs/>
          <w:szCs w:val="20"/>
          <w:lang w:val="en-GB"/>
        </w:rPr>
      </w:pPr>
    </w:p>
    <w:p w14:paraId="37AE75D7"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TableGrid"/>
        <w:tblW w:w="0" w:type="auto"/>
        <w:tblLook w:val="04A0" w:firstRow="1" w:lastRow="0" w:firstColumn="1" w:lastColumn="0" w:noHBand="0" w:noVBand="1"/>
      </w:tblPr>
      <w:tblGrid>
        <w:gridCol w:w="1255"/>
        <w:gridCol w:w="7805"/>
      </w:tblGrid>
      <w:tr w:rsidR="00E73850" w14:paraId="651FD36F" w14:textId="77777777">
        <w:tc>
          <w:tcPr>
            <w:tcW w:w="1255" w:type="dxa"/>
            <w:shd w:val="clear" w:color="auto" w:fill="5B9BD5" w:themeFill="accent1"/>
          </w:tcPr>
          <w:p w14:paraId="3AEB84D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854B7E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2402350C" w14:textId="77777777">
        <w:tc>
          <w:tcPr>
            <w:tcW w:w="1255" w:type="dxa"/>
          </w:tcPr>
          <w:p w14:paraId="10FF444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BEB5A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7F05FE85"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E73850" w14:paraId="69613644" w14:textId="77777777">
        <w:tc>
          <w:tcPr>
            <w:tcW w:w="1255" w:type="dxa"/>
          </w:tcPr>
          <w:p w14:paraId="03B9C33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8839F48"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3C822F66"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DA4A681" w14:textId="77777777">
        <w:tc>
          <w:tcPr>
            <w:tcW w:w="1255" w:type="dxa"/>
          </w:tcPr>
          <w:p w14:paraId="516BC337"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2E2D002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need all signals and channels, e.g. TRS. </w:t>
            </w:r>
            <w:proofErr w:type="gramStart"/>
            <w:r>
              <w:rPr>
                <w:rFonts w:eastAsiaTheme="minorEastAsia"/>
                <w:sz w:val="18"/>
                <w:szCs w:val="18"/>
                <w:lang w:val="en-GB" w:eastAsia="zh-CN"/>
              </w:rPr>
              <w:t>So</w:t>
            </w:r>
            <w:proofErr w:type="gramEnd"/>
            <w:r>
              <w:rPr>
                <w:rFonts w:eastAsiaTheme="minorEastAsia"/>
                <w:sz w:val="18"/>
                <w:szCs w:val="18"/>
                <w:lang w:val="en-GB" w:eastAsia="zh-CN"/>
              </w:rPr>
              <w:t xml:space="preserve"> we prefer such formulation for Alt.1 (don’t see the need for Alt.2 terminology)</w:t>
            </w:r>
          </w:p>
          <w:p w14:paraId="0F6AC217"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r w:rsidR="00E73850" w14:paraId="492F6815" w14:textId="77777777">
        <w:tc>
          <w:tcPr>
            <w:tcW w:w="1255" w:type="dxa"/>
          </w:tcPr>
          <w:p w14:paraId="0094548C"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557C1C61"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1559A4D0"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p w14:paraId="2B1469E6" w14:textId="77777777" w:rsidR="00E73850" w:rsidRDefault="00B54CC3">
            <w:pPr>
              <w:pStyle w:val="ListParagraph"/>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33E89CD8" w14:textId="77777777">
        <w:tc>
          <w:tcPr>
            <w:tcW w:w="1255" w:type="dxa"/>
          </w:tcPr>
          <w:p w14:paraId="3AB8CB11"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5E53120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BA54AB0" w14:textId="77777777">
        <w:tc>
          <w:tcPr>
            <w:tcW w:w="1255" w:type="dxa"/>
          </w:tcPr>
          <w:p w14:paraId="7DD5EAAC"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1298D162"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39FCDD64" w14:textId="77777777" w:rsidTr="0094650A">
        <w:tc>
          <w:tcPr>
            <w:tcW w:w="1255" w:type="dxa"/>
          </w:tcPr>
          <w:p w14:paraId="5F2EEA3F" w14:textId="77777777" w:rsidR="0094650A" w:rsidRPr="00DE205A" w:rsidRDefault="0094650A" w:rsidP="00BB3BAE">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25DD6873" w14:textId="77777777" w:rsidR="0094650A" w:rsidRDefault="0094650A" w:rsidP="00BB3BAE">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 xml:space="preserve">Ericsson’s revision. Regarding DOCOMO’s revision, which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can be discussed separately.</w:t>
            </w:r>
          </w:p>
        </w:tc>
      </w:tr>
      <w:tr w:rsidR="00F64D69" w14:paraId="0C960F15" w14:textId="77777777" w:rsidTr="0094650A">
        <w:tc>
          <w:tcPr>
            <w:tcW w:w="1255" w:type="dxa"/>
          </w:tcPr>
          <w:p w14:paraId="34C62876" w14:textId="77777777" w:rsidR="00F64D69" w:rsidRPr="00F64D69" w:rsidRDefault="00F64D69" w:rsidP="00BB3BAE">
            <w:pPr>
              <w:rPr>
                <w:rFonts w:eastAsia="BatangChe"/>
                <w:sz w:val="18"/>
                <w:szCs w:val="18"/>
                <w:lang w:eastAsia="ko-KR"/>
              </w:rPr>
            </w:pPr>
            <w:r w:rsidRPr="00F64D69">
              <w:rPr>
                <w:rFonts w:eastAsia="BatangChe"/>
                <w:sz w:val="18"/>
                <w:szCs w:val="18"/>
                <w:lang w:eastAsia="ko-KR"/>
              </w:rPr>
              <w:t>Nokia</w:t>
            </w:r>
          </w:p>
        </w:tc>
        <w:tc>
          <w:tcPr>
            <w:tcW w:w="7805" w:type="dxa"/>
          </w:tcPr>
          <w:p w14:paraId="310AF642" w14:textId="77777777" w:rsidR="00F64D69" w:rsidRPr="00F64D69" w:rsidRDefault="00F64D69" w:rsidP="00BB3BAE">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14:paraId="636CCC49" w14:textId="77777777" w:rsidTr="0094650A">
        <w:tc>
          <w:tcPr>
            <w:tcW w:w="1255" w:type="dxa"/>
          </w:tcPr>
          <w:p w14:paraId="73CD4895" w14:textId="77777777" w:rsidR="007E38F1" w:rsidRPr="007E38F1" w:rsidRDefault="007E38F1"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25665F90" w14:textId="77777777" w:rsidR="007E38F1" w:rsidRPr="007E38F1" w:rsidRDefault="00A50998" w:rsidP="00BB3BAE">
            <w:pPr>
              <w:rPr>
                <w:rFonts w:eastAsia="PMingLiU"/>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r w:rsidR="00BB3BAE" w14:paraId="448DF6FE" w14:textId="77777777" w:rsidTr="0094650A">
        <w:tc>
          <w:tcPr>
            <w:tcW w:w="1255" w:type="dxa"/>
          </w:tcPr>
          <w:p w14:paraId="5FE5F677"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142D2D4B"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Support Alt 1.</w:t>
            </w:r>
          </w:p>
          <w:p w14:paraId="242F459A"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Agree with LG, w</w:t>
            </w:r>
            <w:r>
              <w:rPr>
                <w:rFonts w:eastAsiaTheme="minorEastAsia"/>
                <w:sz w:val="18"/>
                <w:szCs w:val="18"/>
                <w:lang w:eastAsia="zh-CN"/>
              </w:rPr>
              <w:t xml:space="preserve">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w:t>
            </w:r>
            <w:r>
              <w:rPr>
                <w:rFonts w:eastAsiaTheme="minorEastAsia" w:hint="eastAsia"/>
                <w:sz w:val="18"/>
                <w:szCs w:val="18"/>
                <w:lang w:eastAsia="zh-CN"/>
              </w:rPr>
              <w:t>is another issue.</w:t>
            </w:r>
          </w:p>
        </w:tc>
      </w:tr>
      <w:tr w:rsidR="006C5DD5" w14:paraId="7877B334" w14:textId="77777777" w:rsidTr="0094650A">
        <w:tc>
          <w:tcPr>
            <w:tcW w:w="1255" w:type="dxa"/>
          </w:tcPr>
          <w:p w14:paraId="57CDDD3A" w14:textId="416193A9" w:rsidR="006C5DD5" w:rsidRDefault="006C5DD5" w:rsidP="006C5DD5">
            <w:pPr>
              <w:rPr>
                <w:rFonts w:eastAsiaTheme="minorEastAsia"/>
                <w:sz w:val="18"/>
                <w:szCs w:val="18"/>
                <w:lang w:eastAsia="zh-CN"/>
              </w:rPr>
            </w:pPr>
            <w:r w:rsidRPr="00E0051F">
              <w:rPr>
                <w:rFonts w:eastAsiaTheme="minorEastAsia" w:hint="eastAsia"/>
                <w:sz w:val="18"/>
                <w:szCs w:val="18"/>
                <w:lang w:eastAsia="zh-CN"/>
              </w:rPr>
              <w:t>L</w:t>
            </w:r>
            <w:r w:rsidRPr="00E0051F">
              <w:rPr>
                <w:rFonts w:eastAsiaTheme="minorEastAsia"/>
                <w:sz w:val="18"/>
                <w:szCs w:val="18"/>
                <w:lang w:eastAsia="zh-CN"/>
              </w:rPr>
              <w:t>enovo,</w:t>
            </w:r>
            <w:r>
              <w:rPr>
                <w:rFonts w:eastAsiaTheme="minorEastAsia"/>
                <w:sz w:val="18"/>
                <w:szCs w:val="18"/>
                <w:lang w:eastAsia="zh-CN"/>
              </w:rPr>
              <w:t xml:space="preserve"> </w:t>
            </w:r>
            <w:proofErr w:type="spellStart"/>
            <w:r w:rsidRPr="00E0051F">
              <w:rPr>
                <w:rFonts w:eastAsiaTheme="minorEastAsia"/>
                <w:sz w:val="18"/>
                <w:szCs w:val="18"/>
                <w:lang w:eastAsia="zh-CN"/>
              </w:rPr>
              <w:t>MotM</w:t>
            </w:r>
            <w:proofErr w:type="spellEnd"/>
          </w:p>
        </w:tc>
        <w:tc>
          <w:tcPr>
            <w:tcW w:w="7805" w:type="dxa"/>
          </w:tcPr>
          <w:p w14:paraId="0FACEFC9" w14:textId="576A9548" w:rsidR="006C5DD5" w:rsidRDefault="006C5DD5" w:rsidP="006C5DD5">
            <w:pPr>
              <w:rPr>
                <w:rFonts w:eastAsiaTheme="minorEastAsia"/>
                <w:sz w:val="18"/>
                <w:szCs w:val="18"/>
                <w:lang w:eastAsia="zh-CN"/>
              </w:rPr>
            </w:pPr>
            <w:r>
              <w:rPr>
                <w:rFonts w:eastAsiaTheme="minorEastAsia"/>
                <w:sz w:val="18"/>
                <w:szCs w:val="18"/>
                <w:lang w:eastAsia="zh-CN"/>
              </w:rPr>
              <w:t xml:space="preserve">We prefer Ericsson’s version. The applicable channel(s)/signal(s) need further discussion. </w:t>
            </w:r>
          </w:p>
        </w:tc>
      </w:tr>
      <w:tr w:rsidR="00567D55" w14:paraId="394DB3A5" w14:textId="77777777" w:rsidTr="0094650A">
        <w:tc>
          <w:tcPr>
            <w:tcW w:w="1255" w:type="dxa"/>
          </w:tcPr>
          <w:p w14:paraId="3CBB1B6C" w14:textId="74F1A15F" w:rsidR="00567D55" w:rsidRPr="00E0051F" w:rsidRDefault="00567D55" w:rsidP="006C5DD5">
            <w:pPr>
              <w:rPr>
                <w:rFonts w:eastAsiaTheme="minorEastAsia"/>
                <w:sz w:val="18"/>
                <w:szCs w:val="18"/>
                <w:lang w:eastAsia="zh-CN"/>
              </w:rPr>
            </w:pPr>
            <w:r>
              <w:rPr>
                <w:rFonts w:eastAsiaTheme="minorEastAsia"/>
                <w:sz w:val="18"/>
                <w:szCs w:val="18"/>
                <w:lang w:eastAsia="zh-CN"/>
              </w:rPr>
              <w:lastRenderedPageBreak/>
              <w:t>MediaTek</w:t>
            </w:r>
          </w:p>
        </w:tc>
        <w:tc>
          <w:tcPr>
            <w:tcW w:w="7805" w:type="dxa"/>
          </w:tcPr>
          <w:p w14:paraId="7117CE2E" w14:textId="5239226F" w:rsidR="00567D55" w:rsidRDefault="00567D55" w:rsidP="006C5DD5">
            <w:pPr>
              <w:rPr>
                <w:rFonts w:eastAsiaTheme="minorEastAsia"/>
                <w:sz w:val="18"/>
                <w:szCs w:val="18"/>
                <w:lang w:eastAsia="zh-CN"/>
              </w:rPr>
            </w:pPr>
            <w:r>
              <w:rPr>
                <w:rFonts w:eastAsiaTheme="minorEastAsia"/>
                <w:sz w:val="18"/>
                <w:szCs w:val="18"/>
                <w:lang w:eastAsia="zh-CN"/>
              </w:rPr>
              <w:t>Support updated proposal 1-1</w:t>
            </w:r>
          </w:p>
        </w:tc>
      </w:tr>
      <w:tr w:rsidR="0094571C" w14:paraId="6584A846" w14:textId="77777777" w:rsidTr="0094650A">
        <w:tc>
          <w:tcPr>
            <w:tcW w:w="1255" w:type="dxa"/>
          </w:tcPr>
          <w:p w14:paraId="208513E4" w14:textId="320DF9AF" w:rsidR="0094571C" w:rsidRDefault="0094571C" w:rsidP="0094571C">
            <w:pPr>
              <w:rPr>
                <w:rFonts w:eastAsiaTheme="minorEastAsia"/>
                <w:sz w:val="18"/>
                <w:szCs w:val="18"/>
                <w:lang w:eastAsia="zh-CN"/>
              </w:rPr>
            </w:pPr>
            <w:r w:rsidRPr="00AE542B">
              <w:rPr>
                <w:rFonts w:eastAsiaTheme="minorEastAsia" w:hint="eastAsia"/>
                <w:sz w:val="18"/>
                <w:szCs w:val="18"/>
                <w:lang w:eastAsia="zh-CN"/>
              </w:rPr>
              <w:t>Huawei,</w:t>
            </w:r>
            <w:r w:rsidRPr="00AE542B">
              <w:rPr>
                <w:rFonts w:eastAsiaTheme="minorEastAsia"/>
                <w:sz w:val="18"/>
                <w:szCs w:val="18"/>
                <w:lang w:eastAsia="zh-CN"/>
              </w:rPr>
              <w:t xml:space="preserve"> </w:t>
            </w:r>
            <w:proofErr w:type="spellStart"/>
            <w:r w:rsidRPr="00AE542B">
              <w:rPr>
                <w:rFonts w:eastAsiaTheme="minorEastAsia"/>
                <w:sz w:val="18"/>
                <w:szCs w:val="18"/>
                <w:lang w:eastAsia="zh-CN"/>
              </w:rPr>
              <w:t>HiSilicon</w:t>
            </w:r>
            <w:proofErr w:type="spellEnd"/>
          </w:p>
        </w:tc>
        <w:tc>
          <w:tcPr>
            <w:tcW w:w="7805" w:type="dxa"/>
          </w:tcPr>
          <w:p w14:paraId="5ED98AE1" w14:textId="203257BE" w:rsidR="0094571C" w:rsidRDefault="0094571C" w:rsidP="0094571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informed by our RAN2 colleagues that RAN2 is confused by</w:t>
            </w:r>
            <w:r w:rsidRPr="0094571C">
              <w:rPr>
                <w:rFonts w:eastAsiaTheme="minorEastAsia"/>
                <w:sz w:val="18"/>
                <w:szCs w:val="18"/>
                <w:lang w:eastAsia="zh-CN"/>
              </w:rPr>
              <w:t xml:space="preserve"> this non-serving cell and serving cell </w:t>
            </w:r>
            <w:r>
              <w:rPr>
                <w:rFonts w:eastAsiaTheme="minorEastAsia"/>
                <w:sz w:val="18"/>
                <w:szCs w:val="18"/>
                <w:lang w:eastAsia="zh-CN"/>
              </w:rPr>
              <w:t xml:space="preserve">concept </w:t>
            </w:r>
            <w:r w:rsidRPr="0094571C">
              <w:rPr>
                <w:rFonts w:eastAsiaTheme="minorEastAsia"/>
                <w:sz w:val="18"/>
                <w:szCs w:val="18"/>
                <w:lang w:eastAsia="zh-CN"/>
              </w:rPr>
              <w:t>from RAN1</w:t>
            </w:r>
            <w:r>
              <w:rPr>
                <w:rFonts w:eastAsiaTheme="minorEastAsia"/>
                <w:sz w:val="18"/>
                <w:szCs w:val="18"/>
                <w:lang w:eastAsia="zh-CN"/>
              </w:rPr>
              <w:t>, and will have some online discussions today and offline discussions this week, and possibly ask questions back to RAN1… And here are some views from our side:</w:t>
            </w:r>
          </w:p>
          <w:p w14:paraId="5AB1C748" w14:textId="77777777" w:rsidR="0094571C" w:rsidRDefault="0094571C" w:rsidP="0094571C">
            <w:pPr>
              <w:rPr>
                <w:rFonts w:eastAsiaTheme="minorEastAsia"/>
                <w:sz w:val="18"/>
                <w:szCs w:val="18"/>
                <w:lang w:eastAsia="zh-CN"/>
              </w:rPr>
            </w:pPr>
          </w:p>
          <w:p w14:paraId="5D307F6C" w14:textId="64F9DD97" w:rsidR="0094571C" w:rsidRPr="002E3D6C" w:rsidRDefault="0094571C" w:rsidP="0094571C">
            <w:pPr>
              <w:rPr>
                <w:rFonts w:eastAsiaTheme="minorEastAsia"/>
                <w:sz w:val="18"/>
                <w:szCs w:val="18"/>
                <w:lang w:eastAsia="zh-CN"/>
              </w:rPr>
            </w:pPr>
            <w:proofErr w:type="gramStart"/>
            <w:r w:rsidRPr="002E3D6C">
              <w:rPr>
                <w:rFonts w:eastAsiaTheme="minorEastAsia" w:hint="eastAsia"/>
                <w:sz w:val="18"/>
                <w:szCs w:val="18"/>
                <w:lang w:eastAsia="zh-CN"/>
              </w:rPr>
              <w:t>F</w:t>
            </w:r>
            <w:r w:rsidRPr="002E3D6C">
              <w:rPr>
                <w:rFonts w:eastAsiaTheme="minorEastAsia"/>
                <w:sz w:val="18"/>
                <w:szCs w:val="18"/>
                <w:lang w:eastAsia="zh-CN"/>
              </w:rPr>
              <w:t>irst of all</w:t>
            </w:r>
            <w:proofErr w:type="gramEnd"/>
            <w:r w:rsidRPr="002E3D6C">
              <w:rPr>
                <w:rFonts w:eastAsiaTheme="minorEastAsia"/>
                <w:sz w:val="18"/>
                <w:szCs w:val="18"/>
                <w:lang w:eastAsia="zh-CN"/>
              </w:rPr>
              <w:t xml:space="preserve">, the spec has </w:t>
            </w:r>
            <w:r>
              <w:rPr>
                <w:rFonts w:eastAsiaTheme="minorEastAsia"/>
                <w:sz w:val="18"/>
                <w:szCs w:val="18"/>
                <w:lang w:eastAsia="zh-CN"/>
              </w:rPr>
              <w:t xml:space="preserve">a </w:t>
            </w:r>
            <w:r w:rsidRPr="002E3D6C">
              <w:rPr>
                <w:rFonts w:eastAsiaTheme="minorEastAsia"/>
                <w:sz w:val="18"/>
                <w:szCs w:val="18"/>
                <w:lang w:eastAsia="zh-CN"/>
              </w:rPr>
              <w:t>clear definition of “serving cell”, and all cells not serving the UE are</w:t>
            </w:r>
            <w:r w:rsidR="00CE0F84">
              <w:rPr>
                <w:rFonts w:eastAsiaTheme="minorEastAsia"/>
                <w:sz w:val="18"/>
                <w:szCs w:val="18"/>
                <w:lang w:eastAsia="zh-CN"/>
              </w:rPr>
              <w:t xml:space="preserve"> considered</w:t>
            </w:r>
            <w:r w:rsidRPr="002E3D6C">
              <w:rPr>
                <w:rFonts w:eastAsiaTheme="minorEastAsia"/>
                <w:sz w:val="18"/>
                <w:szCs w:val="18"/>
                <w:lang w:eastAsia="zh-CN"/>
              </w:rPr>
              <w:t xml:space="preserve"> non-serving cells.</w:t>
            </w:r>
            <w:r w:rsidRPr="002E3D6C">
              <w:rPr>
                <w:rFonts w:eastAsiaTheme="minorEastAsia" w:hint="eastAsia"/>
                <w:sz w:val="18"/>
                <w:szCs w:val="18"/>
                <w:lang w:eastAsia="zh-CN"/>
              </w:rPr>
              <w:t xml:space="preserve"> T</w:t>
            </w:r>
            <w:r w:rsidRPr="002E3D6C">
              <w:rPr>
                <w:rFonts w:eastAsiaTheme="minorEastAsia"/>
                <w:sz w:val="18"/>
                <w:szCs w:val="18"/>
                <w:lang w:eastAsia="zh-CN"/>
              </w:rPr>
              <w:t xml:space="preserve">here’s indeed no such thing </w:t>
            </w:r>
            <w:r>
              <w:rPr>
                <w:rFonts w:eastAsiaTheme="minorEastAsia"/>
                <w:sz w:val="18"/>
                <w:szCs w:val="18"/>
                <w:lang w:eastAsia="zh-CN"/>
              </w:rPr>
              <w:t xml:space="preserve">called </w:t>
            </w:r>
            <w:r w:rsidR="00CE0F84">
              <w:rPr>
                <w:rFonts w:eastAsiaTheme="minorEastAsia"/>
                <w:sz w:val="18"/>
                <w:szCs w:val="18"/>
                <w:lang w:eastAsia="zh-CN"/>
              </w:rPr>
              <w:t xml:space="preserve">a </w:t>
            </w:r>
            <w:r>
              <w:rPr>
                <w:rFonts w:eastAsiaTheme="minorEastAsia"/>
                <w:sz w:val="18"/>
                <w:szCs w:val="18"/>
                <w:lang w:eastAsia="zh-CN"/>
              </w:rPr>
              <w:t>channel</w:t>
            </w:r>
            <w:r w:rsidR="00CE0F84">
              <w:rPr>
                <w:rFonts w:eastAsiaTheme="minorEastAsia"/>
                <w:sz w:val="18"/>
                <w:szCs w:val="18"/>
                <w:lang w:eastAsia="zh-CN"/>
              </w:rPr>
              <w:t xml:space="preserve"> (i.e., PDSCH/PDCCH)</w:t>
            </w:r>
            <w:r w:rsidRPr="002E3D6C">
              <w:rPr>
                <w:rFonts w:eastAsiaTheme="minorEastAsia"/>
                <w:sz w:val="18"/>
                <w:szCs w:val="18"/>
                <w:lang w:eastAsia="zh-CN"/>
              </w:rPr>
              <w:t xml:space="preserve"> from a non-serving cell. From UE perspective, the </w:t>
            </w:r>
            <w:r>
              <w:rPr>
                <w:rFonts w:eastAsiaTheme="minorEastAsia"/>
                <w:sz w:val="18"/>
                <w:szCs w:val="18"/>
                <w:lang w:eastAsia="zh-CN"/>
              </w:rPr>
              <w:t>channel</w:t>
            </w:r>
            <w:r w:rsidRPr="002E3D6C">
              <w:rPr>
                <w:rFonts w:eastAsiaTheme="minorEastAsia"/>
                <w:sz w:val="18"/>
                <w:szCs w:val="18"/>
                <w:lang w:eastAsia="zh-CN"/>
              </w:rPr>
              <w:t xml:space="preserve"> it can “see”</w:t>
            </w:r>
            <w:r>
              <w:rPr>
                <w:rFonts w:eastAsiaTheme="minorEastAsia"/>
                <w:sz w:val="18"/>
                <w:szCs w:val="18"/>
                <w:lang w:eastAsia="zh-CN"/>
              </w:rPr>
              <w:t>,</w:t>
            </w:r>
            <w:r w:rsidRPr="002E3D6C">
              <w:rPr>
                <w:rFonts w:eastAsiaTheme="minorEastAsia"/>
                <w:sz w:val="18"/>
                <w:szCs w:val="18"/>
                <w:lang w:eastAsia="zh-CN"/>
              </w:rPr>
              <w:t xml:space="preserve"> </w:t>
            </w:r>
            <w:r>
              <w:rPr>
                <w:rFonts w:eastAsiaTheme="minorEastAsia"/>
                <w:sz w:val="18"/>
                <w:szCs w:val="18"/>
                <w:lang w:eastAsia="zh-CN"/>
              </w:rPr>
              <w:t>is</w:t>
            </w:r>
            <w:r w:rsidRPr="002E3D6C">
              <w:rPr>
                <w:rFonts w:eastAsiaTheme="minorEastAsia"/>
                <w:sz w:val="18"/>
                <w:szCs w:val="18"/>
                <w:lang w:eastAsia="zh-CN"/>
              </w:rPr>
              <w:t xml:space="preserve"> from the serving cell. The discussion her</w:t>
            </w:r>
            <w:r w:rsidR="00CE0F84">
              <w:rPr>
                <w:rFonts w:eastAsiaTheme="minorEastAsia"/>
                <w:sz w:val="18"/>
                <w:szCs w:val="18"/>
                <w:lang w:eastAsia="zh-CN"/>
              </w:rPr>
              <w:t>e is to clarify ambiguous phrasing</w:t>
            </w:r>
            <w:r w:rsidRPr="002E3D6C">
              <w:rPr>
                <w:rFonts w:eastAsiaTheme="minorEastAsia"/>
                <w:sz w:val="18"/>
                <w:szCs w:val="18"/>
                <w:lang w:eastAsia="zh-CN"/>
              </w:rPr>
              <w:t xml:space="preserve"> used in previous agreement, not to define </w:t>
            </w:r>
            <w:r>
              <w:rPr>
                <w:rFonts w:eastAsiaTheme="minorEastAsia"/>
                <w:sz w:val="18"/>
                <w:szCs w:val="18"/>
                <w:lang w:eastAsia="zh-CN"/>
              </w:rPr>
              <w:t xml:space="preserve">a </w:t>
            </w:r>
            <w:r w:rsidRPr="002E3D6C">
              <w:rPr>
                <w:rFonts w:eastAsiaTheme="minorEastAsia"/>
                <w:sz w:val="18"/>
                <w:szCs w:val="18"/>
                <w:lang w:eastAsia="zh-CN"/>
              </w:rPr>
              <w:t xml:space="preserve">new term. </w:t>
            </w:r>
            <w:proofErr w:type="gramStart"/>
            <w:r w:rsidRPr="002E3D6C">
              <w:rPr>
                <w:rFonts w:eastAsiaTheme="minorEastAsia"/>
                <w:sz w:val="18"/>
                <w:szCs w:val="18"/>
                <w:lang w:eastAsia="zh-CN"/>
              </w:rPr>
              <w:t>So</w:t>
            </w:r>
            <w:proofErr w:type="gramEnd"/>
            <w:r w:rsidRPr="002E3D6C">
              <w:rPr>
                <w:rFonts w:eastAsiaTheme="minorEastAsia"/>
                <w:sz w:val="18"/>
                <w:szCs w:val="18"/>
                <w:lang w:eastAsia="zh-CN"/>
              </w:rPr>
              <w:t xml:space="preserve"> the formulation from Alt1 or Ericsson still look</w:t>
            </w:r>
            <w:r>
              <w:rPr>
                <w:rFonts w:eastAsiaTheme="minorEastAsia"/>
                <w:sz w:val="18"/>
                <w:szCs w:val="18"/>
                <w:lang w:eastAsia="zh-CN"/>
              </w:rPr>
              <w:t>s unclear to us as the channel</w:t>
            </w:r>
            <w:r w:rsidRPr="002E3D6C">
              <w:rPr>
                <w:rFonts w:eastAsiaTheme="minorEastAsia"/>
                <w:sz w:val="18"/>
                <w:szCs w:val="18"/>
                <w:lang w:eastAsia="zh-CN"/>
              </w:rPr>
              <w:t xml:space="preserve"> </w:t>
            </w:r>
            <w:r w:rsidR="00CE0F84">
              <w:rPr>
                <w:rFonts w:eastAsiaTheme="minorEastAsia"/>
                <w:sz w:val="18"/>
                <w:szCs w:val="18"/>
                <w:lang w:eastAsia="zh-CN"/>
              </w:rPr>
              <w:t xml:space="preserve">(i.e., PDSCH/PDCCH) </w:t>
            </w:r>
            <w:r w:rsidRPr="002E3D6C">
              <w:rPr>
                <w:rFonts w:eastAsiaTheme="minorEastAsia"/>
                <w:sz w:val="18"/>
                <w:szCs w:val="18"/>
                <w:lang w:eastAsia="zh-CN"/>
              </w:rPr>
              <w:t>should be from the serving cell anyway.</w:t>
            </w:r>
          </w:p>
          <w:p w14:paraId="28952BB3" w14:textId="00EE7C1F"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S</w:t>
            </w:r>
            <w:r w:rsidRPr="002E3D6C">
              <w:rPr>
                <w:rFonts w:eastAsiaTheme="minorEastAsia"/>
                <w:sz w:val="18"/>
                <w:szCs w:val="18"/>
                <w:lang w:eastAsia="zh-CN"/>
              </w:rPr>
              <w:t xml:space="preserve">econd, in </w:t>
            </w:r>
            <w:r w:rsidR="00CE0F84">
              <w:rPr>
                <w:rFonts w:eastAsiaTheme="minorEastAsia"/>
                <w:sz w:val="18"/>
                <w:szCs w:val="18"/>
                <w:lang w:eastAsia="zh-CN"/>
              </w:rPr>
              <w:t xml:space="preserve">the </w:t>
            </w:r>
            <w:r w:rsidRPr="002E3D6C">
              <w:rPr>
                <w:rFonts w:eastAsiaTheme="minorEastAsia"/>
                <w:sz w:val="18"/>
                <w:szCs w:val="18"/>
                <w:lang w:eastAsia="zh-CN"/>
              </w:rPr>
              <w:t xml:space="preserve">last meeting, we have agreed to </w:t>
            </w:r>
            <w:r>
              <w:rPr>
                <w:rFonts w:eastAsiaTheme="minorEastAsia"/>
                <w:sz w:val="18"/>
                <w:szCs w:val="18"/>
                <w:lang w:eastAsia="zh-CN"/>
              </w:rPr>
              <w:t>re</w:t>
            </w:r>
            <w:r w:rsidRPr="002E3D6C">
              <w:rPr>
                <w:rFonts w:eastAsiaTheme="minorEastAsia"/>
                <w:sz w:val="18"/>
                <w:szCs w:val="18"/>
                <w:lang w:eastAsia="zh-CN"/>
              </w:rPr>
              <w:t xml:space="preserve">use Rel-15/16 QCL rules, so it’s better to follow the conclusion and clearly </w:t>
            </w:r>
            <w:r w:rsidR="00CE0F84">
              <w:rPr>
                <w:rFonts w:eastAsiaTheme="minorEastAsia"/>
                <w:sz w:val="18"/>
                <w:szCs w:val="18"/>
                <w:lang w:eastAsia="zh-CN"/>
              </w:rPr>
              <w:t>mention the channels/RS involved</w:t>
            </w:r>
            <w:r w:rsidRPr="002E3D6C">
              <w:rPr>
                <w:rFonts w:eastAsiaTheme="minorEastAsia"/>
                <w:sz w:val="18"/>
                <w:szCs w:val="18"/>
                <w:lang w:eastAsia="zh-CN"/>
              </w:rPr>
              <w:t xml:space="preserve"> in Rel-15/16 QCL rules. Whether other channels will be included is another discussion point</w:t>
            </w:r>
            <w:r w:rsidR="00CE0F84">
              <w:rPr>
                <w:rFonts w:eastAsiaTheme="minorEastAsia"/>
                <w:sz w:val="18"/>
                <w:szCs w:val="18"/>
                <w:lang w:eastAsia="zh-CN"/>
              </w:rPr>
              <w:t>, but l</w:t>
            </w:r>
            <w:r w:rsidRPr="002E3D6C">
              <w:rPr>
                <w:rFonts w:eastAsiaTheme="minorEastAsia"/>
                <w:sz w:val="18"/>
                <w:szCs w:val="18"/>
                <w:lang w:eastAsia="zh-CN"/>
              </w:rPr>
              <w:t>et’s not broaden the discussion</w:t>
            </w:r>
            <w:r w:rsidR="00CE0F84">
              <w:rPr>
                <w:rFonts w:eastAsiaTheme="minorEastAsia"/>
                <w:sz w:val="18"/>
                <w:szCs w:val="18"/>
                <w:lang w:eastAsia="zh-CN"/>
              </w:rPr>
              <w:t xml:space="preserve"> for now</w:t>
            </w:r>
            <w:r w:rsidRPr="002E3D6C">
              <w:rPr>
                <w:rFonts w:eastAsiaTheme="minorEastAsia"/>
                <w:sz w:val="18"/>
                <w:szCs w:val="18"/>
                <w:lang w:eastAsia="zh-CN"/>
              </w:rPr>
              <w:t>.</w:t>
            </w:r>
          </w:p>
          <w:p w14:paraId="7DBA4738" w14:textId="4D96BBF5" w:rsidR="0094571C" w:rsidRPr="002E3D6C" w:rsidRDefault="00CE0F84" w:rsidP="0094571C">
            <w:pPr>
              <w:rPr>
                <w:rFonts w:eastAsiaTheme="minorEastAsia"/>
                <w:sz w:val="18"/>
                <w:szCs w:val="18"/>
                <w:lang w:eastAsia="zh-CN"/>
              </w:rPr>
            </w:pPr>
            <w:r>
              <w:rPr>
                <w:rFonts w:eastAsiaTheme="minorEastAsia"/>
                <w:sz w:val="18"/>
                <w:szCs w:val="18"/>
                <w:lang w:eastAsia="zh-CN"/>
              </w:rPr>
              <w:t xml:space="preserve">In short, </w:t>
            </w:r>
            <w:r w:rsidR="0094571C" w:rsidRPr="002E3D6C">
              <w:rPr>
                <w:rFonts w:eastAsiaTheme="minorEastAsia"/>
                <w:sz w:val="18"/>
                <w:szCs w:val="18"/>
                <w:lang w:eastAsia="zh-CN"/>
              </w:rPr>
              <w:t xml:space="preserve">we suggest the following formulation considering </w:t>
            </w:r>
            <w:r>
              <w:rPr>
                <w:rFonts w:eastAsiaTheme="minorEastAsia"/>
                <w:sz w:val="18"/>
                <w:szCs w:val="18"/>
                <w:lang w:eastAsia="zh-CN"/>
              </w:rPr>
              <w:t xml:space="preserve">the </w:t>
            </w:r>
            <w:r w:rsidR="0094571C" w:rsidRPr="002E3D6C">
              <w:rPr>
                <w:rFonts w:eastAsiaTheme="minorEastAsia"/>
                <w:sz w:val="18"/>
                <w:szCs w:val="18"/>
                <w:lang w:eastAsia="zh-CN"/>
              </w:rPr>
              <w:t>agreed QCL rules/chains:</w:t>
            </w:r>
          </w:p>
          <w:p w14:paraId="6E4B1D56" w14:textId="77777777" w:rsidR="0094571C" w:rsidRPr="002E3D6C" w:rsidRDefault="0094571C" w:rsidP="0094571C">
            <w:pPr>
              <w:ind w:leftChars="200" w:left="400"/>
              <w:rPr>
                <w:rFonts w:eastAsiaTheme="minorEastAsia"/>
                <w:color w:val="FF0000"/>
                <w:sz w:val="18"/>
                <w:szCs w:val="18"/>
                <w:lang w:eastAsia="zh-CN"/>
              </w:rPr>
            </w:pPr>
            <w:r w:rsidRPr="002E3D6C">
              <w:rPr>
                <w:rFonts w:eastAsiaTheme="minorEastAsia" w:hint="eastAsia"/>
                <w:color w:val="FF0000"/>
                <w:sz w:val="18"/>
                <w:szCs w:val="18"/>
                <w:lang w:eastAsia="zh-CN"/>
              </w:rPr>
              <w:t>F</w:t>
            </w:r>
            <w:r w:rsidRPr="002E3D6C">
              <w:rPr>
                <w:rFonts w:eastAsiaTheme="minorEastAsia"/>
                <w:color w:val="FF0000"/>
                <w:sz w:val="18"/>
                <w:szCs w:val="18"/>
                <w:lang w:eastAsia="zh-CN"/>
              </w:rPr>
              <w:t>rom UE perspective, “</w:t>
            </w:r>
            <w:r w:rsidRPr="002E3D6C">
              <w:rPr>
                <w:rFonts w:cs="Times"/>
                <w:color w:val="FF0000"/>
                <w:sz w:val="18"/>
                <w:szCs w:val="18"/>
              </w:rPr>
              <w:t>PDSCH/PDCCH from non-serving cell (PCI)” is</w:t>
            </w:r>
            <w:r>
              <w:rPr>
                <w:rFonts w:cs="Times"/>
                <w:color w:val="FF0000"/>
                <w:sz w:val="18"/>
                <w:szCs w:val="18"/>
              </w:rPr>
              <w:t>,</w:t>
            </w:r>
            <w:r w:rsidRPr="002E3D6C">
              <w:rPr>
                <w:rFonts w:cs="Times"/>
                <w:color w:val="FF0000"/>
                <w:sz w:val="18"/>
                <w:szCs w:val="18"/>
              </w:rPr>
              <w:t xml:space="preserve"> PDSCH/PDCCH transmitted from serving cell</w:t>
            </w:r>
            <w:r>
              <w:rPr>
                <w:rFonts w:cs="Times"/>
                <w:color w:val="FF0000"/>
                <w:sz w:val="18"/>
                <w:szCs w:val="18"/>
              </w:rPr>
              <w:t>,</w:t>
            </w:r>
            <w:r w:rsidRPr="002E3D6C">
              <w:rPr>
                <w:rFonts w:cs="Times"/>
                <w:color w:val="FF0000"/>
                <w:sz w:val="18"/>
                <w:szCs w:val="18"/>
              </w:rPr>
              <w:t xml:space="preserve"> and </w:t>
            </w:r>
            <w:proofErr w:type="spellStart"/>
            <w:r w:rsidRPr="002E3D6C">
              <w:rPr>
                <w:rFonts w:cs="Times"/>
                <w:color w:val="FF0000"/>
                <w:sz w:val="18"/>
                <w:szCs w:val="18"/>
              </w:rPr>
              <w:t>QCLed</w:t>
            </w:r>
            <w:proofErr w:type="spellEnd"/>
            <w:r w:rsidRPr="002E3D6C">
              <w:rPr>
                <w:rFonts w:cs="Times"/>
                <w:color w:val="FF0000"/>
                <w:sz w:val="18"/>
                <w:szCs w:val="18"/>
              </w:rPr>
              <w:t xml:space="preserve"> with CSI-RS for tracking/CSI-RS for CSI/CSI-RS for BM from serving cell, which are further </w:t>
            </w:r>
            <w:proofErr w:type="spellStart"/>
            <w:r w:rsidRPr="002E3D6C">
              <w:rPr>
                <w:rFonts w:cs="Times"/>
                <w:color w:val="FF0000"/>
                <w:sz w:val="18"/>
                <w:szCs w:val="18"/>
              </w:rPr>
              <w:t>QCLed</w:t>
            </w:r>
            <w:proofErr w:type="spellEnd"/>
            <w:r w:rsidRPr="002E3D6C">
              <w:rPr>
                <w:rFonts w:cs="Times"/>
                <w:color w:val="FF0000"/>
                <w:sz w:val="18"/>
                <w:szCs w:val="18"/>
              </w:rPr>
              <w:t xml:space="preserve"> with SSB </w:t>
            </w:r>
            <w:r>
              <w:rPr>
                <w:rFonts w:cs="Times"/>
                <w:color w:val="FF0000"/>
                <w:sz w:val="18"/>
                <w:szCs w:val="18"/>
              </w:rPr>
              <w:t>associated</w:t>
            </w:r>
            <w:r w:rsidRPr="002E3D6C">
              <w:rPr>
                <w:rFonts w:cs="Times"/>
                <w:color w:val="FF0000"/>
                <w:sz w:val="18"/>
                <w:szCs w:val="18"/>
              </w:rPr>
              <w:t xml:space="preserve"> with PCI other than the serving cell.</w:t>
            </w:r>
          </w:p>
          <w:p w14:paraId="52B15EF5" w14:textId="77777777" w:rsidR="0094571C" w:rsidRPr="006C7BC0" w:rsidRDefault="0094571C" w:rsidP="0094571C">
            <w:pPr>
              <w:rPr>
                <w:rFonts w:eastAsia="Malgun Gothic"/>
                <w:b/>
                <w:bCs/>
                <w:iCs/>
                <w:sz w:val="18"/>
                <w:szCs w:val="18"/>
                <w:lang w:eastAsia="zh-CN"/>
              </w:rPr>
            </w:pPr>
          </w:p>
          <w:p w14:paraId="7994BA70" w14:textId="77777777" w:rsidR="0094571C" w:rsidRPr="002E3D6C" w:rsidRDefault="0094571C" w:rsidP="0094571C">
            <w:pPr>
              <w:rPr>
                <w:rFonts w:eastAsia="Malgun Gothic"/>
                <w:b/>
                <w:bCs/>
                <w:iCs/>
                <w:sz w:val="18"/>
                <w:szCs w:val="18"/>
                <w:lang w:eastAsia="zh-CN"/>
              </w:rPr>
            </w:pPr>
            <w:r w:rsidRPr="002E3D6C">
              <w:rPr>
                <w:rFonts w:eastAsia="Malgun Gothic"/>
                <w:b/>
                <w:bCs/>
                <w:iCs/>
                <w:sz w:val="18"/>
                <w:szCs w:val="18"/>
                <w:lang w:eastAsia="zh-CN"/>
              </w:rPr>
              <w:t>Conclusion in 104-e</w:t>
            </w:r>
          </w:p>
          <w:p w14:paraId="59C147EF" w14:textId="77777777" w:rsidR="0094571C" w:rsidRPr="002E3D6C" w:rsidRDefault="0094571C" w:rsidP="0094571C">
            <w:pPr>
              <w:rPr>
                <w:rFonts w:eastAsia="Malgun Gothic"/>
                <w:bCs/>
                <w:iCs/>
                <w:sz w:val="18"/>
                <w:szCs w:val="18"/>
                <w:lang w:eastAsia="zh-CN"/>
              </w:rPr>
            </w:pPr>
            <w:r w:rsidRPr="002E3D6C">
              <w:rPr>
                <w:rFonts w:eastAsia="Malgun Gothic"/>
                <w:bCs/>
                <w:iCs/>
                <w:sz w:val="18"/>
                <w:szCs w:val="18"/>
                <w:lang w:eastAsia="zh-CN"/>
              </w:rPr>
              <w:t>Reuse Rel-15/16 QCL rule between the source and target RS/channel for non-serving cell RS/channel.</w:t>
            </w:r>
          </w:p>
          <w:p w14:paraId="66F16F5E" w14:textId="77777777" w:rsidR="0094571C" w:rsidRPr="002E3D6C" w:rsidRDefault="0094571C" w:rsidP="0094571C">
            <w:pPr>
              <w:rPr>
                <w:rFonts w:eastAsiaTheme="minorEastAsia"/>
                <w:sz w:val="18"/>
                <w:szCs w:val="18"/>
                <w:lang w:eastAsia="zh-CN"/>
              </w:rPr>
            </w:pPr>
            <w:r w:rsidRPr="002E3D6C">
              <w:rPr>
                <w:noProof/>
                <w:sz w:val="18"/>
                <w:szCs w:val="18"/>
                <w:lang w:eastAsia="zh-CN"/>
              </w:rPr>
              <w:drawing>
                <wp:inline distT="0" distB="0" distL="0" distR="0" wp14:anchorId="1F8498E0" wp14:editId="3CE98CD0">
                  <wp:extent cx="4753927" cy="269930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8853" cy="2719139"/>
                          </a:xfrm>
                          <a:prstGeom prst="rect">
                            <a:avLst/>
                          </a:prstGeom>
                        </pic:spPr>
                      </pic:pic>
                    </a:graphicData>
                  </a:graphic>
                </wp:inline>
              </w:drawing>
            </w:r>
          </w:p>
          <w:p w14:paraId="574A574B" w14:textId="2C626198" w:rsidR="0094571C" w:rsidRPr="00E264F5" w:rsidRDefault="0094571C" w:rsidP="0094571C">
            <w:pPr>
              <w:spacing w:after="0"/>
              <w:jc w:val="left"/>
              <w:rPr>
                <w:rFonts w:ascii="Times" w:eastAsia="Batang" w:hAnsi="Times" w:cs="Times"/>
                <w:b/>
                <w:bCs/>
                <w:sz w:val="18"/>
                <w:szCs w:val="18"/>
                <w:lang w:eastAsia="zh-CN"/>
              </w:rPr>
            </w:pPr>
            <w:r w:rsidRPr="00E264F5">
              <w:rPr>
                <w:rFonts w:ascii="Times" w:eastAsia="Batang" w:hAnsi="Times" w:cs="Times"/>
                <w:b/>
                <w:bCs/>
                <w:sz w:val="18"/>
                <w:szCs w:val="18"/>
                <w:highlight w:val="green"/>
                <w:lang w:val="en-GB" w:eastAsia="zh-CN"/>
              </w:rPr>
              <w:t>Agreement</w:t>
            </w:r>
            <w:r w:rsidRPr="002E3D6C">
              <w:rPr>
                <w:rFonts w:ascii="Times" w:eastAsia="Batang" w:hAnsi="Times" w:cs="Times"/>
                <w:b/>
                <w:bCs/>
                <w:sz w:val="18"/>
                <w:szCs w:val="18"/>
                <w:lang w:val="en-GB" w:eastAsia="zh-CN"/>
              </w:rPr>
              <w:t xml:space="preserve"> in </w:t>
            </w:r>
            <w:r w:rsidR="00CE0F84">
              <w:rPr>
                <w:rFonts w:ascii="Times" w:eastAsia="Batang" w:hAnsi="Times" w:cs="Times"/>
                <w:b/>
                <w:bCs/>
                <w:sz w:val="18"/>
                <w:szCs w:val="18"/>
                <w:lang w:val="en-GB" w:eastAsia="zh-CN"/>
              </w:rPr>
              <w:t>RAN1#</w:t>
            </w:r>
            <w:r w:rsidRPr="002E3D6C">
              <w:rPr>
                <w:rFonts w:ascii="Times" w:eastAsia="Batang" w:hAnsi="Times" w:cs="Times"/>
                <w:b/>
                <w:bCs/>
                <w:sz w:val="18"/>
                <w:szCs w:val="18"/>
                <w:lang w:val="en-GB" w:eastAsia="zh-CN"/>
              </w:rPr>
              <w:t>104-e</w:t>
            </w:r>
          </w:p>
          <w:p w14:paraId="5A03B289" w14:textId="77777777" w:rsidR="0094571C" w:rsidRPr="00E264F5" w:rsidRDefault="0094571C" w:rsidP="0094571C">
            <w:pPr>
              <w:spacing w:after="0"/>
              <w:jc w:val="left"/>
              <w:rPr>
                <w:rFonts w:ascii="Times" w:eastAsia="Batang" w:hAnsi="Times" w:cs="Times"/>
                <w:sz w:val="18"/>
                <w:szCs w:val="18"/>
                <w:lang w:val="en-GB" w:eastAsia="zh-CN"/>
              </w:rPr>
            </w:pPr>
            <w:r w:rsidRPr="00E264F5">
              <w:rPr>
                <w:rFonts w:ascii="Times" w:eastAsia="Batang" w:hAnsi="Times" w:cs="Times"/>
                <w:sz w:val="18"/>
                <w:szCs w:val="18"/>
                <w:lang w:val="en-GB" w:eastAsia="zh-CN"/>
              </w:rPr>
              <w:t>Agree on scheme1</w:t>
            </w:r>
          </w:p>
          <w:p w14:paraId="5AE506E3" w14:textId="77777777" w:rsidR="0094571C" w:rsidRPr="00E264F5" w:rsidRDefault="0094571C" w:rsidP="0094571C">
            <w:pPr>
              <w:numPr>
                <w:ilvl w:val="0"/>
                <w:numId w:val="31"/>
              </w:numPr>
              <w:shd w:val="clear" w:color="auto" w:fill="FFFFFF"/>
              <w:spacing w:after="0" w:line="259" w:lineRule="auto"/>
              <w:contextualSpacing/>
              <w:jc w:val="left"/>
              <w:rPr>
                <w:rFonts w:eastAsia="SimSun" w:cs="Times"/>
                <w:sz w:val="18"/>
                <w:szCs w:val="18"/>
                <w:lang w:val="en-GB" w:eastAsia="ja-JP"/>
              </w:rPr>
            </w:pPr>
            <w:r w:rsidRPr="00E264F5">
              <w:rPr>
                <w:rFonts w:eastAsia="SimSun" w:cs="Times"/>
                <w:sz w:val="18"/>
                <w:szCs w:val="18"/>
                <w:lang w:val="en-GB" w:eastAsia="ja-JP"/>
              </w:rPr>
              <w:t>Scheme1: PDSCH/PDCCH from non-serving cell (PCI) associated with TCI state and/or QCL-info is rate matched around non-serving cell SSB with the same PCI</w:t>
            </w:r>
          </w:p>
          <w:p w14:paraId="1F46197E" w14:textId="77777777" w:rsidR="0094571C" w:rsidRPr="00E264F5" w:rsidRDefault="0094571C" w:rsidP="0094571C">
            <w:pPr>
              <w:numPr>
                <w:ilvl w:val="0"/>
                <w:numId w:val="31"/>
              </w:numPr>
              <w:shd w:val="clear" w:color="auto" w:fill="FFFFFF"/>
              <w:spacing w:after="0" w:line="259" w:lineRule="auto"/>
              <w:contextualSpacing/>
              <w:jc w:val="left"/>
              <w:rPr>
                <w:rFonts w:eastAsia="SimSun" w:cs="Times"/>
                <w:sz w:val="18"/>
                <w:szCs w:val="18"/>
                <w:lang w:val="en-GB" w:eastAsia="ja-JP"/>
              </w:rPr>
            </w:pPr>
            <w:r w:rsidRPr="00E264F5">
              <w:rPr>
                <w:rFonts w:eastAsia="SimSun" w:cs="Times"/>
                <w:sz w:val="18"/>
                <w:szCs w:val="18"/>
                <w:lang w:val="en-GB" w:eastAsia="ja-JP"/>
              </w:rPr>
              <w:t xml:space="preserve">FFS: whether PDSCH /PDCCH from serving cell (PCI) is rate matched around non-serving cell SSB </w:t>
            </w:r>
          </w:p>
          <w:p w14:paraId="2C58CB86" w14:textId="6321EF41" w:rsidR="00CE0F84" w:rsidRPr="00CE0F84" w:rsidRDefault="0094571C" w:rsidP="0094571C">
            <w:pPr>
              <w:rPr>
                <w:rFonts w:eastAsia="MS Mincho" w:cs="Times"/>
                <w:sz w:val="18"/>
                <w:szCs w:val="18"/>
                <w:lang w:val="en-GB" w:eastAsia="ja-JP"/>
              </w:rPr>
            </w:pPr>
            <w:r w:rsidRPr="00E264F5">
              <w:rPr>
                <w:rFonts w:eastAsia="SimSun" w:cs="Times"/>
                <w:sz w:val="18"/>
                <w:szCs w:val="18"/>
                <w:lang w:val="en-GB" w:eastAsia="ja-JP"/>
              </w:rPr>
              <w:t>FFS: whether PDSCH/PDCCH from non-serving cell (PCI) associated with TCI state and/or QCL-info is rate matched around serving cell SSB</w:t>
            </w:r>
          </w:p>
        </w:tc>
      </w:tr>
      <w:tr w:rsidR="00683A7C" w14:paraId="5E466CCC" w14:textId="77777777" w:rsidTr="00683A7C">
        <w:tc>
          <w:tcPr>
            <w:tcW w:w="1255" w:type="dxa"/>
          </w:tcPr>
          <w:p w14:paraId="6C04FB46" w14:textId="77777777" w:rsidR="00683A7C" w:rsidRPr="00E0051F" w:rsidRDefault="00683A7C" w:rsidP="005637D1">
            <w:pPr>
              <w:rPr>
                <w:rFonts w:eastAsiaTheme="minorEastAsia" w:hint="eastAsia"/>
                <w:sz w:val="18"/>
                <w:szCs w:val="18"/>
                <w:lang w:eastAsia="zh-CN"/>
              </w:rPr>
            </w:pPr>
            <w:r>
              <w:rPr>
                <w:rFonts w:eastAsiaTheme="minorEastAsia"/>
                <w:sz w:val="18"/>
                <w:szCs w:val="18"/>
                <w:lang w:eastAsia="zh-CN"/>
              </w:rPr>
              <w:t>Futurewei</w:t>
            </w:r>
          </w:p>
        </w:tc>
        <w:tc>
          <w:tcPr>
            <w:tcW w:w="7805" w:type="dxa"/>
          </w:tcPr>
          <w:p w14:paraId="16288F43" w14:textId="77777777" w:rsidR="00683A7C" w:rsidRDefault="00683A7C" w:rsidP="005637D1">
            <w:pPr>
              <w:rPr>
                <w:rFonts w:eastAsiaTheme="minorEastAsia"/>
                <w:sz w:val="18"/>
                <w:szCs w:val="18"/>
                <w:lang w:eastAsia="zh-CN"/>
              </w:rPr>
            </w:pPr>
            <w:r>
              <w:rPr>
                <w:rFonts w:eastAsiaTheme="minorEastAsia"/>
                <w:sz w:val="18"/>
                <w:szCs w:val="18"/>
                <w:lang w:eastAsia="zh-CN"/>
              </w:rPr>
              <w:t>OK with Ericsson’s or DOCOMO’s revision, but the current formulation is only focused on DL. What about UL? Maybe with Proposal 6, and at least for RAN1 discussion convenience, UL channels and signals can also be included with the generalized “QCL” concept. For example, assuming Proposal 6 or the like:</w:t>
            </w:r>
          </w:p>
          <w:p w14:paraId="15455903" w14:textId="17B0AB0E" w:rsidR="00683A7C" w:rsidRPr="00683A7C" w:rsidRDefault="00683A7C" w:rsidP="005637D1">
            <w:pPr>
              <w:pStyle w:val="ListParagraph"/>
              <w:numPr>
                <w:ilvl w:val="0"/>
                <w:numId w:val="32"/>
              </w:numPr>
              <w:ind w:firstLineChars="0"/>
              <w:rPr>
                <w:rFonts w:eastAsiaTheme="minorEastAsia"/>
                <w:sz w:val="18"/>
                <w:szCs w:val="18"/>
              </w:rPr>
            </w:pPr>
            <w:r>
              <w:rPr>
                <w:bCs/>
                <w:lang w:val="en-GB"/>
              </w:rPr>
              <w:t xml:space="preserve">A UE may receive / </w:t>
            </w:r>
            <w:r w:rsidRPr="00683A7C">
              <w:rPr>
                <w:bCs/>
                <w:lang w:val="en-GB"/>
              </w:rPr>
              <w:t xml:space="preserve">transmit </w:t>
            </w:r>
            <w:r w:rsidRPr="00683A7C">
              <w:rPr>
                <w:bCs/>
                <w:lang w:val="en-GB"/>
              </w:rPr>
              <w:t>a DL</w:t>
            </w:r>
            <w:r>
              <w:rPr>
                <w:bCs/>
                <w:lang w:val="en-GB"/>
              </w:rPr>
              <w:t xml:space="preserve"> </w:t>
            </w:r>
            <w:r w:rsidRPr="00683A7C">
              <w:rPr>
                <w:bCs/>
                <w:lang w:val="en-GB"/>
              </w:rPr>
              <w:t>/</w:t>
            </w:r>
            <w:r>
              <w:rPr>
                <w:bCs/>
                <w:lang w:val="en-GB"/>
              </w:rPr>
              <w:t xml:space="preserve"> </w:t>
            </w:r>
            <w:r w:rsidRPr="00683A7C">
              <w:rPr>
                <w:bCs/>
                <w:lang w:val="en-GB"/>
              </w:rPr>
              <w:t xml:space="preserve">UL channel or RS </w:t>
            </w:r>
            <w:proofErr w:type="spellStart"/>
            <w:r w:rsidRPr="00683A7C">
              <w:rPr>
                <w:bCs/>
                <w:lang w:val="en-GB"/>
              </w:rPr>
              <w:t>QCLed</w:t>
            </w:r>
            <w:proofErr w:type="spellEnd"/>
            <w:r w:rsidRPr="00683A7C">
              <w:rPr>
                <w:bCs/>
                <w:lang w:val="en-GB"/>
              </w:rPr>
              <w:t xml:space="preserve"> directly or indirectly to an SSB with a PCI different from the serving </w:t>
            </w:r>
            <w:r w:rsidRPr="004D2E43">
              <w:rPr>
                <w:bCs/>
                <w:lang w:val="en-GB"/>
              </w:rPr>
              <w:t>cell PCI</w:t>
            </w:r>
          </w:p>
          <w:p w14:paraId="2D0CC74C" w14:textId="33F9588C" w:rsidR="00683A7C" w:rsidRPr="004D2E43" w:rsidRDefault="00683A7C" w:rsidP="00683A7C">
            <w:pPr>
              <w:pStyle w:val="ListParagraph"/>
              <w:numPr>
                <w:ilvl w:val="1"/>
                <w:numId w:val="32"/>
              </w:numPr>
              <w:ind w:firstLineChars="0"/>
              <w:rPr>
                <w:rFonts w:eastAsiaTheme="minorEastAsia"/>
                <w:sz w:val="18"/>
                <w:szCs w:val="18"/>
              </w:rPr>
            </w:pPr>
            <w:r w:rsidRPr="004D2E43">
              <w:rPr>
                <w:bCs/>
                <w:lang w:val="en-GB"/>
              </w:rPr>
              <w:t>For RAN1 discussion</w:t>
            </w:r>
            <w:r>
              <w:rPr>
                <w:bCs/>
                <w:lang w:val="en-GB"/>
              </w:rPr>
              <w:t xml:space="preserve">, the cell associated with the PCI may be called a non-serving cell </w:t>
            </w:r>
          </w:p>
        </w:tc>
      </w:tr>
    </w:tbl>
    <w:p w14:paraId="15494425" w14:textId="77777777" w:rsidR="00E73850" w:rsidRDefault="00E73850">
      <w:pPr>
        <w:spacing w:after="0"/>
        <w:rPr>
          <w:rFonts w:eastAsiaTheme="minorEastAsia"/>
          <w:bCs/>
          <w:szCs w:val="20"/>
          <w:lang w:val="en-GB"/>
        </w:rPr>
      </w:pPr>
    </w:p>
    <w:p w14:paraId="36C7F910" w14:textId="77777777" w:rsidR="00844B34" w:rsidRDefault="00844B34">
      <w:pPr>
        <w:spacing w:after="0"/>
        <w:rPr>
          <w:rFonts w:eastAsiaTheme="minorEastAsia"/>
          <w:bCs/>
          <w:szCs w:val="20"/>
          <w:lang w:val="en-GB" w:eastAsia="zh-CN"/>
        </w:rPr>
      </w:pPr>
    </w:p>
    <w:p w14:paraId="30AAA871"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1E0CB16C"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67FF42D1"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6B329D0"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6257DAE4"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based on </w:t>
      </w:r>
      <w:proofErr w:type="spellStart"/>
      <w:r>
        <w:rPr>
          <w:rFonts w:ascii="Times New Roman" w:hAnsi="Times New Roman"/>
          <w:sz w:val="20"/>
          <w:szCs w:val="20"/>
          <w:lang w:val="en-GB"/>
        </w:rPr>
        <w:t>MeasObject</w:t>
      </w:r>
      <w:proofErr w:type="spellEnd"/>
    </w:p>
    <w:p w14:paraId="5F753DDC"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while one company proposed that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is not necessary</w:t>
      </w:r>
    </w:p>
    <w:p w14:paraId="2FD30361"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4D356DA4" w14:textId="77777777" w:rsidR="00E73850" w:rsidRDefault="00E73850">
      <w:pPr>
        <w:spacing w:after="0"/>
        <w:rPr>
          <w:rFonts w:eastAsiaTheme="minorEastAsia"/>
          <w:b/>
          <w:bCs/>
          <w:iCs/>
          <w:lang w:val="en-GB" w:eastAsia="zh-CN"/>
        </w:rPr>
      </w:pPr>
    </w:p>
    <w:p w14:paraId="15BBF869"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673580BA"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A983C56"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 xml:space="preserve">indication/association of non-serving cell information in the TCI state for inter-cell MTRP </w:t>
      </w:r>
      <w:proofErr w:type="gramStart"/>
      <w:r>
        <w:rPr>
          <w:rFonts w:ascii="Times New Roman" w:eastAsiaTheme="minorEastAsia" w:hAnsi="Times New Roman"/>
          <w:bCs/>
          <w:iCs/>
          <w:sz w:val="20"/>
          <w:szCs w:val="20"/>
          <w:lang w:val="en-GB"/>
        </w:rPr>
        <w:t>operation,  and</w:t>
      </w:r>
      <w:proofErr w:type="gramEnd"/>
      <w:r>
        <w:rPr>
          <w:rFonts w:ascii="Times New Roman" w:eastAsiaTheme="minorEastAsia" w:hAnsi="Times New Roman"/>
          <w:bCs/>
          <w:iCs/>
          <w:sz w:val="20"/>
          <w:szCs w:val="20"/>
          <w:lang w:val="en-GB"/>
        </w:rPr>
        <w:t xml:space="preserve"> detailed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xml:space="preserve"> design is up to RAN2</w:t>
      </w:r>
    </w:p>
    <w:p w14:paraId="0D4F5DC7"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41D53BD0" w14:textId="77777777">
        <w:tc>
          <w:tcPr>
            <w:tcW w:w="1345" w:type="dxa"/>
            <w:shd w:val="clear" w:color="auto" w:fill="5B9BD5" w:themeFill="accent1"/>
          </w:tcPr>
          <w:p w14:paraId="38CD470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362B9A8F"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51BC1137" w14:textId="77777777">
        <w:tc>
          <w:tcPr>
            <w:tcW w:w="1345" w:type="dxa"/>
          </w:tcPr>
          <w:p w14:paraId="2C64689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30C3986"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2707A206"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6ADF7993"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1A47DB7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372D272C" w14:textId="77777777">
        <w:tc>
          <w:tcPr>
            <w:tcW w:w="1345" w:type="dxa"/>
          </w:tcPr>
          <w:p w14:paraId="36ED5DC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B3332E5"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6345D5A" w14:textId="77777777" w:rsidR="00E73850" w:rsidRDefault="00B54CC3">
            <w:pPr>
              <w:pStyle w:val="ListParagraph"/>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 xml:space="preserve">How many non-serving cell TRPs can be </w:t>
            </w:r>
            <w:proofErr w:type="gramStart"/>
            <w:r>
              <w:rPr>
                <w:rFonts w:ascii="Times New Roman" w:eastAsiaTheme="minorEastAsia" w:hAnsi="Times New Roman"/>
                <w:sz w:val="18"/>
                <w:szCs w:val="18"/>
                <w:lang w:val="en-GB"/>
              </w:rPr>
              <w:t>configured  for</w:t>
            </w:r>
            <w:proofErr w:type="gramEnd"/>
            <w:r>
              <w:rPr>
                <w:rFonts w:ascii="Times New Roman" w:eastAsiaTheme="minorEastAsia" w:hAnsi="Times New Roman"/>
                <w:sz w:val="18"/>
                <w:szCs w:val="18"/>
                <w:lang w:val="en-GB"/>
              </w:rPr>
              <w:t xml:space="preserve"> inter-cell MTRP operation?</w:t>
            </w:r>
          </w:p>
          <w:p w14:paraId="21EDF73A"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41322205"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3B4FEB4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4015431"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42079007"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9CE425B" w14:textId="77777777">
        <w:tc>
          <w:tcPr>
            <w:tcW w:w="1345" w:type="dxa"/>
          </w:tcPr>
          <w:p w14:paraId="5A449986"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C2A204"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31FFC20E" w14:textId="77777777">
        <w:tc>
          <w:tcPr>
            <w:tcW w:w="1345" w:type="dxa"/>
          </w:tcPr>
          <w:p w14:paraId="48D45A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15AC37B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w:t>
            </w:r>
            <w:r>
              <w:rPr>
                <w:rFonts w:eastAsiaTheme="minorEastAsia"/>
                <w:bCs/>
                <w:sz w:val="18"/>
                <w:szCs w:val="18"/>
                <w:lang w:val="en-GB" w:eastAsia="zh-CN"/>
              </w:rPr>
              <w:lastRenderedPageBreak/>
              <w:t xml:space="preserve">is not able to design the corresponding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e.g. the maximal number of IEs for non-serving cell information. </w:t>
            </w:r>
          </w:p>
          <w:p w14:paraId="0AE2987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2B460AC9" w14:textId="77777777">
        <w:tc>
          <w:tcPr>
            <w:tcW w:w="1345" w:type="dxa"/>
          </w:tcPr>
          <w:p w14:paraId="3BC46F19"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Huawei, </w:t>
            </w:r>
            <w:proofErr w:type="spellStart"/>
            <w:r>
              <w:rPr>
                <w:rFonts w:eastAsiaTheme="minorEastAsia"/>
                <w:sz w:val="18"/>
                <w:szCs w:val="18"/>
                <w:lang w:val="en-GB" w:eastAsia="zh-CN"/>
              </w:rPr>
              <w:t>HiSilicon</w:t>
            </w:r>
            <w:proofErr w:type="spellEnd"/>
          </w:p>
        </w:tc>
        <w:tc>
          <w:tcPr>
            <w:tcW w:w="7715" w:type="dxa"/>
          </w:tcPr>
          <w:p w14:paraId="79E6EE0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78E2356F" w14:textId="77777777">
        <w:tc>
          <w:tcPr>
            <w:tcW w:w="1345" w:type="dxa"/>
          </w:tcPr>
          <w:p w14:paraId="39189A4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7FE2BC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on necessity of indication/association of non-serving cell information in the TCI state for inter-cell MTRP operation, and then discuss LS to RAN2. </w:t>
            </w:r>
            <w:proofErr w:type="gramStart"/>
            <w:r>
              <w:rPr>
                <w:rFonts w:eastAsiaTheme="minorEastAsia"/>
                <w:bCs/>
                <w:sz w:val="18"/>
                <w:szCs w:val="18"/>
                <w:lang w:val="en-GB" w:eastAsia="zh-CN"/>
              </w:rPr>
              <w:t>So</w:t>
            </w:r>
            <w:proofErr w:type="gramEnd"/>
            <w:r>
              <w:rPr>
                <w:rFonts w:eastAsiaTheme="minorEastAsia"/>
                <w:bCs/>
                <w:sz w:val="18"/>
                <w:szCs w:val="18"/>
                <w:lang w:val="en-GB" w:eastAsia="zh-CN"/>
              </w:rPr>
              <w:t xml:space="preserve"> we suggest to consider the following revision:</w:t>
            </w:r>
          </w:p>
          <w:p w14:paraId="386B407C"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95A05B" w14:textId="77777777" w:rsidR="00E73850" w:rsidRDefault="00B54CC3">
            <w:pPr>
              <w:pStyle w:val="ListParagraph"/>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5835653A" w14:textId="77777777" w:rsidR="00E73850" w:rsidRDefault="00B54CC3">
            <w:pPr>
              <w:pStyle w:val="ListParagraph"/>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 xml:space="preserve">FFS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13793552"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 xml:space="preserve">Moderator: this revision should be </w:t>
            </w:r>
            <w:proofErr w:type="gramStart"/>
            <w:r>
              <w:rPr>
                <w:rFonts w:eastAsiaTheme="minorEastAsia"/>
                <w:bCs/>
                <w:color w:val="FF0000"/>
                <w:sz w:val="18"/>
                <w:szCs w:val="18"/>
                <w:lang w:val="en-GB" w:eastAsia="zh-CN"/>
              </w:rPr>
              <w:t>fine,</w:t>
            </w:r>
            <w:proofErr w:type="gramEnd"/>
            <w:r>
              <w:rPr>
                <w:rFonts w:eastAsiaTheme="minorEastAsia"/>
                <w:bCs/>
                <w:color w:val="FF0000"/>
                <w:sz w:val="18"/>
                <w:szCs w:val="18"/>
                <w:lang w:val="en-GB" w:eastAsia="zh-CN"/>
              </w:rPr>
              <w:t xml:space="preserve"> my original intention is to let RAN2 know that there should be “indication/association of non-serving cell information in TCI state”</w:t>
            </w:r>
          </w:p>
          <w:p w14:paraId="2BFF36B3" w14:textId="77777777" w:rsidR="00E73850" w:rsidRDefault="00E73850">
            <w:pPr>
              <w:spacing w:after="0"/>
              <w:rPr>
                <w:rFonts w:eastAsiaTheme="minorEastAsia"/>
                <w:bCs/>
                <w:sz w:val="18"/>
                <w:szCs w:val="18"/>
                <w:lang w:val="en-GB"/>
              </w:rPr>
            </w:pPr>
          </w:p>
        </w:tc>
      </w:tr>
      <w:tr w:rsidR="00E73850" w14:paraId="10422469" w14:textId="77777777">
        <w:tc>
          <w:tcPr>
            <w:tcW w:w="1345" w:type="dxa"/>
          </w:tcPr>
          <w:p w14:paraId="1928DD4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BEEE73"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6ACE87F1"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615D8D0A" w14:textId="77777777">
        <w:tc>
          <w:tcPr>
            <w:tcW w:w="1345" w:type="dxa"/>
          </w:tcPr>
          <w:p w14:paraId="547B8D5C"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22EAEB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295E0D8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1838C01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suggest that the five options be discussed and </w:t>
            </w:r>
            <w:proofErr w:type="gramStart"/>
            <w:r>
              <w:rPr>
                <w:rFonts w:eastAsiaTheme="minorEastAsia"/>
                <w:bCs/>
                <w:sz w:val="18"/>
                <w:szCs w:val="18"/>
                <w:lang w:val="en-GB" w:eastAsia="zh-CN"/>
              </w:rPr>
              <w:t>down-selected</w:t>
            </w:r>
            <w:proofErr w:type="gramEnd"/>
            <w:r>
              <w:rPr>
                <w:rFonts w:eastAsiaTheme="minorEastAsia"/>
                <w:bCs/>
                <w:sz w:val="18"/>
                <w:szCs w:val="18"/>
                <w:lang w:val="en-GB" w:eastAsia="zh-CN"/>
              </w:rPr>
              <w:t xml:space="preserve"> first.</w:t>
            </w:r>
          </w:p>
          <w:p w14:paraId="542D1A7A"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4046D71E" w14:textId="77777777">
        <w:tc>
          <w:tcPr>
            <w:tcW w:w="1345" w:type="dxa"/>
          </w:tcPr>
          <w:p w14:paraId="5CF8A6DA"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A25DA7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293A652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DB50329" w14:textId="77777777">
        <w:tc>
          <w:tcPr>
            <w:tcW w:w="1345" w:type="dxa"/>
          </w:tcPr>
          <w:p w14:paraId="78B766D9"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2EF18194"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204D03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3D50B983" w14:textId="77777777">
        <w:tc>
          <w:tcPr>
            <w:tcW w:w="1345" w:type="dxa"/>
          </w:tcPr>
          <w:p w14:paraId="7446F750"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618AAA7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1FBAF24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61EC3240"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 xml:space="preserve">Moderator: on number of non-serving cell TRPs please see response to QC, </w:t>
            </w:r>
            <w:proofErr w:type="gramStart"/>
            <w:r>
              <w:rPr>
                <w:rFonts w:eastAsiaTheme="minorEastAsia"/>
                <w:bCs/>
                <w:color w:val="FF0000"/>
                <w:sz w:val="18"/>
                <w:szCs w:val="18"/>
                <w:lang w:val="en-GB" w:eastAsia="zh-CN"/>
              </w:rPr>
              <w:t>yes</w:t>
            </w:r>
            <w:proofErr w:type="gramEnd"/>
            <w:r>
              <w:rPr>
                <w:rFonts w:eastAsiaTheme="minorEastAsia"/>
                <w:bCs/>
                <w:color w:val="FF0000"/>
                <w:sz w:val="18"/>
                <w:szCs w:val="18"/>
                <w:lang w:val="en-GB" w:eastAsia="zh-CN"/>
              </w:rPr>
              <w:t xml:space="preserve"> we can keep this discussion until Friday(?), it is up to Chair.</w:t>
            </w:r>
          </w:p>
        </w:tc>
      </w:tr>
      <w:tr w:rsidR="00E73850" w14:paraId="36FEBD4A" w14:textId="77777777">
        <w:tc>
          <w:tcPr>
            <w:tcW w:w="1345" w:type="dxa"/>
          </w:tcPr>
          <w:p w14:paraId="5CE99E85"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9733C8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p w14:paraId="24E66D6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57EB27CE" w14:textId="77777777">
        <w:tc>
          <w:tcPr>
            <w:tcW w:w="1345" w:type="dxa"/>
          </w:tcPr>
          <w:p w14:paraId="65B08950"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40909C3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6C53E1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77F6D24A" w14:textId="77777777">
        <w:tc>
          <w:tcPr>
            <w:tcW w:w="1345" w:type="dxa"/>
          </w:tcPr>
          <w:p w14:paraId="7362FFE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800E4C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1554F99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r w:rsidR="009A6B3B" w14:paraId="44CE7C49" w14:textId="77777777">
        <w:tc>
          <w:tcPr>
            <w:tcW w:w="1345" w:type="dxa"/>
          </w:tcPr>
          <w:p w14:paraId="3063A044" w14:textId="436058D0" w:rsidR="009A6B3B" w:rsidRDefault="009A6B3B" w:rsidP="009A6B3B">
            <w:pPr>
              <w:rPr>
                <w:rFonts w:eastAsiaTheme="minorEastAsia"/>
                <w:sz w:val="18"/>
                <w:szCs w:val="18"/>
                <w:lang w:val="en-GB" w:eastAsia="zh-CN"/>
              </w:rPr>
            </w:pPr>
            <w:r>
              <w:rPr>
                <w:rFonts w:eastAsiaTheme="minorEastAsia" w:hint="eastAsia"/>
                <w:sz w:val="18"/>
                <w:szCs w:val="18"/>
                <w:lang w:val="en-GB" w:eastAsia="zh-CN"/>
              </w:rPr>
              <w:lastRenderedPageBreak/>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715" w:type="dxa"/>
          </w:tcPr>
          <w:p w14:paraId="623C0498" w14:textId="77777777" w:rsidR="009A6B3B" w:rsidRDefault="009A6B3B" w:rsidP="009A6B3B">
            <w:pPr>
              <w:rPr>
                <w:rFonts w:eastAsiaTheme="minorEastAsia"/>
                <w:bCs/>
                <w:sz w:val="18"/>
                <w:szCs w:val="18"/>
                <w:lang w:val="en-GB" w:eastAsia="zh-CN"/>
              </w:rPr>
            </w:pPr>
            <w:r>
              <w:rPr>
                <w:rFonts w:eastAsiaTheme="minorEastAsia" w:hint="eastAsia"/>
                <w:bCs/>
                <w:sz w:val="18"/>
                <w:szCs w:val="18"/>
                <w:lang w:val="en-GB" w:eastAsia="zh-CN"/>
              </w:rPr>
              <w:t>W</w:t>
            </w:r>
            <w:r>
              <w:rPr>
                <w:rFonts w:eastAsiaTheme="minorEastAsia"/>
                <w:bCs/>
                <w:sz w:val="18"/>
                <w:szCs w:val="18"/>
                <w:lang w:val="en-GB" w:eastAsia="zh-CN"/>
              </w:rPr>
              <w:t xml:space="preserve">e can support FL proposal.  </w:t>
            </w:r>
          </w:p>
          <w:p w14:paraId="79080C58" w14:textId="33891DAD" w:rsidR="009A6B3B" w:rsidRDefault="009A6B3B" w:rsidP="009A6B3B">
            <w:pPr>
              <w:rPr>
                <w:rFonts w:eastAsiaTheme="minorEastAsia"/>
                <w:bCs/>
                <w:sz w:val="18"/>
                <w:szCs w:val="18"/>
                <w:lang w:val="en-GB" w:eastAsia="zh-CN"/>
              </w:rPr>
            </w:pPr>
            <w:r>
              <w:rPr>
                <w:rFonts w:eastAsiaTheme="minorEastAsia"/>
                <w:bCs/>
                <w:sz w:val="18"/>
                <w:szCs w:val="18"/>
                <w:lang w:val="en-GB" w:eastAsia="zh-CN"/>
              </w:rPr>
              <w:t>Regarding to the number of non-serving cells, as we are discussing the TCI state associated with a non-serving PCI, those TCI states may be the TCI-state configured by RRC or the TCI-state activated for PDCCH or for PDSCH. If we are discussing inter-cell multi-TRP based on the multi-DCI multi-TRP framework, we think the number of non-serving PCI associated with the activated TCI states should be one. The number of non-serving PCI associated with the configured TCI-states in a cell can be further discussed.</w:t>
            </w:r>
          </w:p>
        </w:tc>
      </w:tr>
      <w:tr w:rsidR="00BD144B" w14:paraId="5148874B" w14:textId="77777777">
        <w:tc>
          <w:tcPr>
            <w:tcW w:w="1345" w:type="dxa"/>
          </w:tcPr>
          <w:p w14:paraId="4242D11F" w14:textId="667B1858" w:rsidR="00BD144B" w:rsidRDefault="00BD144B" w:rsidP="009A6B3B">
            <w:pPr>
              <w:rPr>
                <w:rFonts w:eastAsiaTheme="minorEastAsia"/>
                <w:sz w:val="18"/>
                <w:szCs w:val="18"/>
                <w:lang w:val="en-GB" w:eastAsia="zh-CN"/>
              </w:rPr>
            </w:pPr>
            <w:r>
              <w:rPr>
                <w:rFonts w:eastAsiaTheme="minorEastAsia"/>
                <w:sz w:val="18"/>
                <w:szCs w:val="18"/>
                <w:lang w:val="en-GB" w:eastAsia="zh-CN"/>
              </w:rPr>
              <w:t>MediaTek</w:t>
            </w:r>
          </w:p>
        </w:tc>
        <w:tc>
          <w:tcPr>
            <w:tcW w:w="7715" w:type="dxa"/>
          </w:tcPr>
          <w:p w14:paraId="185D606A" w14:textId="1154C85D" w:rsidR="00BD144B" w:rsidRDefault="00BD144B" w:rsidP="009A6B3B">
            <w:pPr>
              <w:rPr>
                <w:rFonts w:eastAsiaTheme="minorEastAsia"/>
                <w:bCs/>
                <w:sz w:val="18"/>
                <w:szCs w:val="18"/>
                <w:lang w:val="en-GB" w:eastAsia="zh-CN"/>
              </w:rPr>
            </w:pPr>
            <w:r>
              <w:rPr>
                <w:rFonts w:eastAsiaTheme="minorEastAsia"/>
                <w:bCs/>
                <w:sz w:val="18"/>
                <w:szCs w:val="18"/>
                <w:lang w:val="en-GB" w:eastAsia="zh-CN"/>
              </w:rPr>
              <w:t>Support Proposal 2-1</w:t>
            </w:r>
          </w:p>
        </w:tc>
      </w:tr>
    </w:tbl>
    <w:p w14:paraId="52EE5DF0"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1D96A02C" w14:textId="77777777" w:rsidR="00E73850" w:rsidRDefault="00B54CC3">
      <w:pPr>
        <w:pStyle w:val="ListParagraph"/>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14:paraId="368B859C" w14:textId="77777777" w:rsidR="00E73850" w:rsidRDefault="00E73850">
      <w:pPr>
        <w:rPr>
          <w:rFonts w:eastAsiaTheme="minorEastAsia"/>
          <w:sz w:val="18"/>
          <w:szCs w:val="18"/>
          <w:lang w:val="en-GB" w:eastAsia="zh-CN"/>
        </w:rPr>
      </w:pPr>
    </w:p>
    <w:p w14:paraId="21919268"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68AA665D"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6C25DBAB"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 xml:space="preserve">The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p>
    <w:p w14:paraId="03691FD1"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72F64F98"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3B15F0E5" w14:textId="77777777">
        <w:tc>
          <w:tcPr>
            <w:tcW w:w="1345" w:type="dxa"/>
            <w:shd w:val="clear" w:color="auto" w:fill="5B9BD5" w:themeFill="accent1"/>
          </w:tcPr>
          <w:p w14:paraId="6E585CA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4EE8266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A8CD812" w14:textId="77777777">
        <w:tc>
          <w:tcPr>
            <w:tcW w:w="1345" w:type="dxa"/>
          </w:tcPr>
          <w:p w14:paraId="53C752D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0C2C1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E73850" w14:paraId="67AA9E9B" w14:textId="77777777">
        <w:tc>
          <w:tcPr>
            <w:tcW w:w="1345" w:type="dxa"/>
          </w:tcPr>
          <w:p w14:paraId="384A1CA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E3A2503"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1173EC7F" w14:textId="77777777">
        <w:tc>
          <w:tcPr>
            <w:tcW w:w="1345" w:type="dxa"/>
          </w:tcPr>
          <w:p w14:paraId="17939B3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B57C7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629533EC" w14:textId="77777777">
        <w:tc>
          <w:tcPr>
            <w:tcW w:w="1345" w:type="dxa"/>
          </w:tcPr>
          <w:p w14:paraId="274477C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8B3537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but the restriction on value 0 for serving cell and value 1 for non-serving cell seems unnecessary. </w:t>
            </w:r>
          </w:p>
        </w:tc>
      </w:tr>
      <w:tr w:rsidR="00E73850" w14:paraId="3A18832A" w14:textId="77777777">
        <w:tc>
          <w:tcPr>
            <w:tcW w:w="1345" w:type="dxa"/>
          </w:tcPr>
          <w:p w14:paraId="10F5DA1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715" w:type="dxa"/>
          </w:tcPr>
          <w:p w14:paraId="42BBCF9D"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17C88D4A" w14:textId="77777777">
        <w:tc>
          <w:tcPr>
            <w:tcW w:w="1345" w:type="dxa"/>
          </w:tcPr>
          <w:p w14:paraId="596CC6E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D16CA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2E5541C2" w14:textId="77777777" w:rsidR="00E73850" w:rsidRDefault="00B54CC3">
            <w:pPr>
              <w:rPr>
                <w:rFonts w:eastAsiaTheme="minorEastAsia"/>
                <w:sz w:val="18"/>
                <w:szCs w:val="18"/>
                <w:lang w:val="en-GB" w:eastAsia="zh-CN"/>
              </w:rPr>
            </w:pPr>
            <w:proofErr w:type="gramStart"/>
            <w:r>
              <w:rPr>
                <w:rFonts w:eastAsiaTheme="minorEastAsia"/>
                <w:sz w:val="18"/>
                <w:szCs w:val="18"/>
                <w:lang w:val="en-GB" w:eastAsia="zh-CN"/>
              </w:rPr>
              <w:t>However</w:t>
            </w:r>
            <w:proofErr w:type="gramEnd"/>
            <w:r>
              <w:rPr>
                <w:rFonts w:eastAsiaTheme="minorEastAsia"/>
                <w:sz w:val="18"/>
                <w:szCs w:val="18"/>
                <w:lang w:val="en-GB" w:eastAsia="zh-CN"/>
              </w:rPr>
              <w:t xml:space="preserve">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E73850" w14:paraId="20EECCEE" w14:textId="77777777">
        <w:tc>
          <w:tcPr>
            <w:tcW w:w="1345" w:type="dxa"/>
          </w:tcPr>
          <w:p w14:paraId="03E1133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6CAC16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Pr>
                <w:rFonts w:eastAsiaTheme="minorEastAsia"/>
                <w:i/>
                <w:iCs/>
                <w:sz w:val="18"/>
                <w:szCs w:val="18"/>
                <w:lang w:val="en-GB" w:eastAsia="zh-CN"/>
              </w:rPr>
              <w:t>CORESETPoolIndex</w:t>
            </w:r>
            <w:proofErr w:type="spellEnd"/>
            <w:r>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3AA1733C" w14:textId="77777777">
        <w:tc>
          <w:tcPr>
            <w:tcW w:w="1345" w:type="dxa"/>
          </w:tcPr>
          <w:p w14:paraId="04389776"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A174AE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E73850" w14:paraId="7DB41154" w14:textId="77777777">
        <w:tc>
          <w:tcPr>
            <w:tcW w:w="1345" w:type="dxa"/>
          </w:tcPr>
          <w:p w14:paraId="5ECE8D2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350AE30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E73850" w14:paraId="2FDE8094" w14:textId="77777777">
        <w:tc>
          <w:tcPr>
            <w:tcW w:w="1345" w:type="dxa"/>
          </w:tcPr>
          <w:p w14:paraId="0009AD8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5361E0"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2334EC05" w14:textId="77777777">
        <w:tc>
          <w:tcPr>
            <w:tcW w:w="1345" w:type="dxa"/>
          </w:tcPr>
          <w:p w14:paraId="05F789BA"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46B4B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2D14FFC4" w14:textId="77777777">
        <w:tc>
          <w:tcPr>
            <w:tcW w:w="1345" w:type="dxa"/>
          </w:tcPr>
          <w:p w14:paraId="404F38E2"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3A46115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70814576" w14:textId="77777777">
        <w:tc>
          <w:tcPr>
            <w:tcW w:w="1345" w:type="dxa"/>
          </w:tcPr>
          <w:p w14:paraId="19A4DA0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644CC728"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426986F3" w14:textId="77777777">
        <w:tc>
          <w:tcPr>
            <w:tcW w:w="1345" w:type="dxa"/>
          </w:tcPr>
          <w:p w14:paraId="2A52AA58"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Nokia/NSB</w:t>
            </w:r>
          </w:p>
        </w:tc>
        <w:tc>
          <w:tcPr>
            <w:tcW w:w="7715" w:type="dxa"/>
          </w:tcPr>
          <w:p w14:paraId="405DA9C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64479095"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28829B0B"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3582B297"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configured similar to Rel-16, t</w:t>
            </w:r>
            <w:r>
              <w:rPr>
                <w:rFonts w:ascii="Times New Roman" w:hAnsi="Times New Roman"/>
                <w:bCs/>
                <w:iCs/>
                <w:sz w:val="20"/>
                <w:szCs w:val="20"/>
                <w:lang w:val="en-GB"/>
              </w:rPr>
              <w:t xml:space="preserve">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Pr>
                <w:rFonts w:ascii="Times New Roman" w:hAnsi="Times New Roman"/>
                <w:bCs/>
                <w:iCs/>
                <w:color w:val="FF0000"/>
                <w:sz w:val="20"/>
                <w:szCs w:val="20"/>
                <w:lang w:val="en-GB"/>
              </w:rPr>
              <w:t xml:space="preserve">The UE can follow Rel-16 defined M-TRP operation. </w:t>
            </w:r>
          </w:p>
          <w:p w14:paraId="720A0A2B"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not configured and the TCI associated with serving cell and non-serving cell information, discuss how the M-TRP operation applied. </w:t>
            </w:r>
          </w:p>
          <w:p w14:paraId="0635001F"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=0 and non-serving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 1 in order to follow Rel-16 defined M-TRP operation. </w:t>
            </w:r>
          </w:p>
          <w:p w14:paraId="3A525956"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proofErr w:type="gramStart"/>
            <w:r>
              <w:rPr>
                <w:rFonts w:ascii="Times New Roman" w:eastAsiaTheme="minorEastAsia" w:hAnsi="Times New Roman"/>
                <w:bCs/>
                <w:color w:val="FF0000"/>
                <w:sz w:val="20"/>
                <w:szCs w:val="20"/>
                <w:lang w:val="en-GB"/>
              </w:rPr>
              <w:t>2: ..</w:t>
            </w:r>
            <w:proofErr w:type="gramEnd"/>
          </w:p>
          <w:p w14:paraId="043A1B4D"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proofErr w:type="gramStart"/>
            <w:r>
              <w:rPr>
                <w:rFonts w:ascii="Times New Roman" w:eastAsiaTheme="minorEastAsia" w:hAnsi="Times New Roman"/>
                <w:bCs/>
                <w:color w:val="FF0000"/>
                <w:sz w:val="20"/>
                <w:szCs w:val="20"/>
                <w:lang w:val="en-GB"/>
              </w:rPr>
              <w:t>3: ..</w:t>
            </w:r>
            <w:proofErr w:type="gramEnd"/>
          </w:p>
          <w:p w14:paraId="44361165"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694620E9" w14:textId="77777777" w:rsidR="00E73850" w:rsidRDefault="00E73850">
            <w:pPr>
              <w:rPr>
                <w:rFonts w:eastAsiaTheme="minorEastAsia"/>
                <w:bCs/>
                <w:sz w:val="18"/>
                <w:szCs w:val="18"/>
                <w:lang w:val="en-GB" w:eastAsia="zh-CN"/>
              </w:rPr>
            </w:pPr>
          </w:p>
        </w:tc>
      </w:tr>
      <w:tr w:rsidR="00E73850" w14:paraId="08112F4C" w14:textId="77777777">
        <w:tc>
          <w:tcPr>
            <w:tcW w:w="1345" w:type="dxa"/>
          </w:tcPr>
          <w:p w14:paraId="656AFF3A"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54CE43F0"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7777DF67" w14:textId="77777777">
        <w:tc>
          <w:tcPr>
            <w:tcW w:w="1345" w:type="dxa"/>
          </w:tcPr>
          <w:p w14:paraId="165039A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1EC144C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31188236" w14:textId="77777777">
        <w:tc>
          <w:tcPr>
            <w:tcW w:w="1345" w:type="dxa"/>
          </w:tcPr>
          <w:p w14:paraId="4CC26834"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59248169"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68856FE9"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62232485"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793CEB36"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14481462"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2C42A102" w14:textId="77777777" w:rsidR="00E73850" w:rsidRDefault="00B54CC3">
      <w:pPr>
        <w:pStyle w:val="ListParagraph"/>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1327A66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7327FE6E"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6058BE91"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47939D36" w14:textId="7C975BAB"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050306F9"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602F3694"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w:t>
      </w:r>
      <w:proofErr w:type="spellStart"/>
      <w:r>
        <w:rPr>
          <w:rFonts w:ascii="Times New Roman" w:eastAsiaTheme="minorEastAsia" w:hAnsi="Times New Roman"/>
          <w:sz w:val="20"/>
          <w:szCs w:val="20"/>
          <w:lang w:val="en-GB"/>
        </w:rPr>
        <w:t>CORESETPoolIndex</w:t>
      </w:r>
      <w:proofErr w:type="spellEnd"/>
      <w:r>
        <w:rPr>
          <w:rFonts w:ascii="Times New Roman" w:eastAsiaTheme="minorEastAsia" w:hAnsi="Times New Roman"/>
          <w:sz w:val="20"/>
          <w:szCs w:val="20"/>
          <w:lang w:val="en-GB"/>
        </w:rPr>
        <w:t xml:space="preserve"> </w:t>
      </w:r>
    </w:p>
    <w:p w14:paraId="0E4DA77B" w14:textId="325ABFE1"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541ED9BF"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lastRenderedPageBreak/>
        <w:t>Alt2: No</w:t>
      </w:r>
      <w:r w:rsidR="00146722">
        <w:rPr>
          <w:rFonts w:ascii="Times New Roman" w:eastAsiaTheme="minorEastAsia" w:hAnsi="Times New Roman"/>
          <w:sz w:val="20"/>
          <w:szCs w:val="20"/>
          <w:lang w:val="en-GB"/>
        </w:rPr>
        <w:t xml:space="preserve"> (supported by: LG</w:t>
      </w:r>
      <w:proofErr w:type="gramStart"/>
      <w:r w:rsidR="00146722">
        <w:rPr>
          <w:rFonts w:ascii="Times New Roman" w:eastAsiaTheme="minorEastAsia" w:hAnsi="Times New Roman"/>
          <w:sz w:val="20"/>
          <w:szCs w:val="20"/>
          <w:lang w:val="en-GB"/>
        </w:rPr>
        <w:t>, )</w:t>
      </w:r>
      <w:proofErr w:type="gramEnd"/>
    </w:p>
    <w:p w14:paraId="3E9459D7" w14:textId="77777777"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w:t>
      </w:r>
      <w:proofErr w:type="gramStart"/>
      <w:r>
        <w:rPr>
          <w:rFonts w:eastAsiaTheme="minorEastAsia"/>
          <w:lang w:val="en-GB" w:eastAsia="zh-CN"/>
        </w:rPr>
        <w:t>) :</w:t>
      </w:r>
      <w:proofErr w:type="gramEnd"/>
      <w:r>
        <w:rPr>
          <w:rFonts w:eastAsiaTheme="minorEastAsia"/>
          <w:lang w:val="en-GB" w:eastAsia="zh-CN"/>
        </w:rPr>
        <w:t xml:space="preserve"> Ericsson</w:t>
      </w:r>
    </w:p>
    <w:p w14:paraId="5C4764B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E73850" w14:paraId="3A83E83F" w14:textId="77777777">
        <w:tc>
          <w:tcPr>
            <w:tcW w:w="1255" w:type="dxa"/>
            <w:shd w:val="clear" w:color="auto" w:fill="5B9BD5" w:themeFill="accent1"/>
          </w:tcPr>
          <w:p w14:paraId="39EEE77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32A22A"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30DC4AF" w14:textId="77777777">
        <w:tc>
          <w:tcPr>
            <w:tcW w:w="1255" w:type="dxa"/>
          </w:tcPr>
          <w:p w14:paraId="71717B3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9023D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19BC313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63BA09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37DD1D1D" w14:textId="77777777">
        <w:tc>
          <w:tcPr>
            <w:tcW w:w="1255" w:type="dxa"/>
          </w:tcPr>
          <w:p w14:paraId="723F5293"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24FCBEA"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4A4E82E2"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40FFFEC2"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w:t>
            </w:r>
            <w:proofErr w:type="spellStart"/>
            <w:r>
              <w:rPr>
                <w:rFonts w:eastAsiaTheme="minorEastAsia"/>
                <w:sz w:val="18"/>
                <w:szCs w:val="18"/>
                <w:lang w:val="en-GB"/>
              </w:rPr>
              <w:t>mTRP</w:t>
            </w:r>
            <w:proofErr w:type="spellEnd"/>
            <w:r>
              <w:rPr>
                <w:rFonts w:eastAsiaTheme="minorEastAsia"/>
                <w:sz w:val="18"/>
                <w:szCs w:val="18"/>
                <w:lang w:val="en-GB"/>
              </w:rPr>
              <w:t>.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behaviour for both 1) and 2). </w:t>
            </w:r>
          </w:p>
        </w:tc>
      </w:tr>
      <w:tr w:rsidR="00E73850" w14:paraId="79735684" w14:textId="77777777">
        <w:tc>
          <w:tcPr>
            <w:tcW w:w="1255" w:type="dxa"/>
          </w:tcPr>
          <w:p w14:paraId="38B2A3B3"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83ECC6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5C34D5C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71FAE466"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41190F78"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15A5EAA5" w14:textId="77777777">
        <w:tc>
          <w:tcPr>
            <w:tcW w:w="1255" w:type="dxa"/>
          </w:tcPr>
          <w:p w14:paraId="58CB03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F59229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199203A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Hence, for 1), we think more than 1 non-serving cell can be RRC configured to provide the non-serving cell configuration, e.g., SSB time domain position, SSB transmission periodicity, SSB transmission power, etc. And </w:t>
            </w:r>
            <w:proofErr w:type="spellStart"/>
            <w:r>
              <w:rPr>
                <w:rFonts w:eastAsiaTheme="minorEastAsia"/>
                <w:sz w:val="18"/>
                <w:szCs w:val="18"/>
                <w:lang w:val="en-GB" w:eastAsia="zh-CN"/>
              </w:rPr>
              <w:t>gNB</w:t>
            </w:r>
            <w:proofErr w:type="spellEnd"/>
            <w:r>
              <w:rPr>
                <w:rFonts w:eastAsiaTheme="minorEastAsia"/>
                <w:sz w:val="18"/>
                <w:szCs w:val="18"/>
                <w:lang w:val="en-GB" w:eastAsia="zh-CN"/>
              </w:rPr>
              <w:t xml:space="preserve"> can configure multiple non-serving cells for L1 beam reporting.</w:t>
            </w:r>
          </w:p>
          <w:p w14:paraId="11A217A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But when configuring the association between non-serving cell and QCL configuration, for MTRP inter-cell, we agree that at most 1 non-serving cell can be configured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12710A5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662E066C" w14:textId="77777777">
        <w:tc>
          <w:tcPr>
            <w:tcW w:w="1255" w:type="dxa"/>
          </w:tcPr>
          <w:p w14:paraId="1927834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BE3EB46" w14:textId="77777777" w:rsidR="00E73850" w:rsidRDefault="00B54CC3">
            <w:pPr>
              <w:rPr>
                <w:rFonts w:eastAsiaTheme="minorEastAsia"/>
                <w:sz w:val="18"/>
                <w:szCs w:val="18"/>
                <w:lang w:eastAsia="zh-CN"/>
              </w:rPr>
            </w:pPr>
            <w:r>
              <w:rPr>
                <w:rFonts w:eastAsiaTheme="minorEastAsia" w:hint="eastAsia"/>
                <w:sz w:val="18"/>
                <w:szCs w:val="18"/>
                <w:lang w:eastAsia="zh-CN"/>
              </w:rPr>
              <w:t xml:space="preserve">We believe the number of configured non-serving cell TRPs should be 1, and Rel-17 inter-cell MTRP should be defined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w:t>
            </w:r>
          </w:p>
          <w:p w14:paraId="11C5A3EA"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In general, it can be the common that Rel-17 inter-cell MTRP is based on Rel-16 MDCI (intra-cell) MTRP, and where only two TRPs can be used. Therefore, it is natural to support only one non-serving cell TRP for this WI. On the other hand,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with values 0 and 1 was introduced in Rel-16 MDCI MTRP to support TRP specific configurations towards two TRPs, such as CRS pattern, HARQ-ACK codebook, data scrambling, default beam, power control, etc. With that in mind, it makes sense to define Rel-17 inter-cell MTRP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Besides, the updated proposal 2-2 raised by Nokia in the last round of </w:t>
            </w:r>
            <w:proofErr w:type="gramStart"/>
            <w:r>
              <w:rPr>
                <w:rFonts w:eastAsiaTheme="minorEastAsia" w:hint="eastAsia"/>
                <w:sz w:val="18"/>
                <w:szCs w:val="18"/>
                <w:lang w:eastAsia="zh-CN"/>
              </w:rPr>
              <w:t>discussion  may</w:t>
            </w:r>
            <w:proofErr w:type="gramEnd"/>
            <w:r>
              <w:rPr>
                <w:rFonts w:eastAsiaTheme="minorEastAsia" w:hint="eastAsia"/>
                <w:sz w:val="18"/>
                <w:szCs w:val="18"/>
                <w:lang w:eastAsia="zh-CN"/>
              </w:rPr>
              <w:t xml:space="preserve"> can be regarded as the starting-point for reaching an agreement, if any.</w:t>
            </w:r>
          </w:p>
        </w:tc>
      </w:tr>
      <w:tr w:rsidR="004450EE" w14:paraId="214856F5" w14:textId="77777777">
        <w:tc>
          <w:tcPr>
            <w:tcW w:w="1255" w:type="dxa"/>
          </w:tcPr>
          <w:p w14:paraId="0EB942D7"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7445F144" w14:textId="77777777" w:rsidR="004450EE" w:rsidRDefault="004450EE">
            <w:pPr>
              <w:rPr>
                <w:rFonts w:eastAsiaTheme="minorEastAsia"/>
                <w:sz w:val="18"/>
                <w:szCs w:val="18"/>
                <w:lang w:eastAsia="zh-CN"/>
              </w:rPr>
            </w:pPr>
            <w:proofErr w:type="gramStart"/>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w:t>
            </w:r>
            <w:proofErr w:type="gramEnd"/>
            <w:r>
              <w:rPr>
                <w:rFonts w:eastAsiaTheme="minorEastAsia"/>
                <w:sz w:val="18"/>
                <w:szCs w:val="18"/>
                <w:lang w:eastAsia="zh-CN"/>
              </w:rPr>
              <w:t xml:space="preserve"> the progress, we can support the number of configured non-serving cell for inter-cell Multi-TRP is 1 as a starting point. </w:t>
            </w:r>
          </w:p>
          <w:p w14:paraId="3A45C2A0"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xml:space="preserve">, why to define association between TCI state with </w:t>
            </w:r>
            <w:proofErr w:type="spellStart"/>
            <w:r w:rsidR="00F02C73">
              <w:rPr>
                <w:rFonts w:eastAsiaTheme="minorEastAsia"/>
                <w:sz w:val="18"/>
                <w:szCs w:val="18"/>
                <w:lang w:eastAsia="zh-CN"/>
              </w:rPr>
              <w:t>CORESETPoolIndex</w:t>
            </w:r>
            <w:proofErr w:type="spellEnd"/>
            <w:r w:rsidR="00F02C73">
              <w:rPr>
                <w:rFonts w:eastAsiaTheme="minorEastAsia"/>
                <w:sz w:val="18"/>
                <w:szCs w:val="18"/>
                <w:lang w:eastAsia="zh-CN"/>
              </w:rPr>
              <w:t>? The motivation is not clear,</w:t>
            </w:r>
          </w:p>
        </w:tc>
      </w:tr>
      <w:tr w:rsidR="00F61DE0" w14:paraId="161D2F6A" w14:textId="77777777">
        <w:tc>
          <w:tcPr>
            <w:tcW w:w="1255" w:type="dxa"/>
          </w:tcPr>
          <w:p w14:paraId="6F3CBEE1" w14:textId="77777777"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0873C1B1"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proofErr w:type="gramStart"/>
            <w:r>
              <w:rPr>
                <w:rFonts w:eastAsiaTheme="minorEastAsia"/>
                <w:b/>
                <w:bCs/>
                <w:sz w:val="18"/>
                <w:szCs w:val="18"/>
                <w:lang w:eastAsia="zh-CN"/>
              </w:rPr>
              <w:t>….</w:t>
            </w:r>
            <w:r>
              <w:rPr>
                <w:rFonts w:eastAsiaTheme="minorEastAsia" w:hint="eastAsia"/>
                <w:sz w:val="18"/>
                <w:szCs w:val="18"/>
                <w:lang w:eastAsia="zh-CN"/>
              </w:rPr>
              <w:t>Rel</w:t>
            </w:r>
            <w:proofErr w:type="gramEnd"/>
            <w:r>
              <w:rPr>
                <w:rFonts w:eastAsiaTheme="minorEastAsia" w:hint="eastAsia"/>
                <w:sz w:val="18"/>
                <w:szCs w:val="18"/>
                <w:lang w:eastAsia="zh-CN"/>
              </w:rPr>
              <w:t xml:space="preserve">-16 MDCI (intra-cell) MTRP, and where only two TRPs can be used. </w:t>
            </w:r>
            <w:r>
              <w:rPr>
                <w:rFonts w:eastAsiaTheme="minorEastAsia"/>
                <w:sz w:val="18"/>
                <w:szCs w:val="18"/>
                <w:lang w:eastAsia="zh-CN"/>
              </w:rPr>
              <w:t xml:space="preserve">“  </w:t>
            </w:r>
          </w:p>
          <w:p w14:paraId="5BDA51D4"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61822A8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59A54D5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3594B81B" w14:textId="77777777" w:rsidR="00F61DE0" w:rsidRDefault="00F61DE0" w:rsidP="00F61DE0">
            <w:pPr>
              <w:rPr>
                <w:rFonts w:eastAsiaTheme="minorEastAsia"/>
                <w:sz w:val="18"/>
                <w:szCs w:val="18"/>
                <w:lang w:eastAsia="zh-CN"/>
              </w:rPr>
            </w:pPr>
            <w:r>
              <w:rPr>
                <w:rFonts w:eastAsiaTheme="minorEastAsia"/>
                <w:sz w:val="18"/>
                <w:szCs w:val="18"/>
                <w:lang w:eastAsia="zh-CN"/>
              </w:rPr>
              <w:lastRenderedPageBreak/>
              <w:t xml:space="preserve">This just even more highlight that the proposal is irrelevant, if anything, it should discuss the number of TCI states that may contain a non-serving cell SSB or a CSI-RS which is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non-serving cell SSB. </w:t>
            </w:r>
          </w:p>
          <w:p w14:paraId="2567B1D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67CF0111" w14:textId="77777777" w:rsidTr="0094650A">
        <w:tc>
          <w:tcPr>
            <w:tcW w:w="1255" w:type="dxa"/>
          </w:tcPr>
          <w:p w14:paraId="78B0A77B" w14:textId="77777777" w:rsidR="0094650A" w:rsidRDefault="0094650A" w:rsidP="00BB3BAE">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2C161FCF" w14:textId="77777777" w:rsidR="0094650A" w:rsidRDefault="0094650A" w:rsidP="00BB3BAE">
            <w:pPr>
              <w:rPr>
                <w:rFonts w:eastAsiaTheme="minorEastAsia"/>
                <w:sz w:val="18"/>
                <w:szCs w:val="18"/>
                <w:lang w:eastAsia="zh-CN"/>
              </w:rPr>
            </w:pPr>
            <w:r>
              <w:rPr>
                <w:rFonts w:eastAsiaTheme="minorEastAsia"/>
                <w:sz w:val="18"/>
                <w:szCs w:val="18"/>
                <w:lang w:eastAsia="zh-CN"/>
              </w:rPr>
              <w:t xml:space="preserve">For 1), we have the same view with DOCOMO. The answer depends on whether it means the number of non-serving cell to be RRC configured or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If it means RRC configuration more than 1 non-serving cell can be configured as MTRP candidates but if it means non-serving cell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it should be one non-serving cell since up to two TRPs can be supported in Rel-16. For 2) non-serving </w:t>
            </w:r>
            <w:proofErr w:type="gramStart"/>
            <w:r>
              <w:rPr>
                <w:rFonts w:eastAsiaTheme="minorEastAsia"/>
                <w:sz w:val="18"/>
                <w:szCs w:val="18"/>
                <w:lang w:eastAsia="zh-CN"/>
              </w:rPr>
              <w:t>cell</w:t>
            </w:r>
            <w:proofErr w:type="gramEnd"/>
            <w:r>
              <w:rPr>
                <w:rFonts w:eastAsiaTheme="minorEastAsia"/>
                <w:sz w:val="18"/>
                <w:szCs w:val="18"/>
                <w:lang w:eastAsia="zh-CN"/>
              </w:rPr>
              <w:t xml:space="preserve"> does not have to be defined based on CORESET pool index. UE can differentiate serving cell and non-serving cell based on PCID.</w:t>
            </w:r>
          </w:p>
        </w:tc>
      </w:tr>
      <w:tr w:rsidR="00F64D69" w14:paraId="0AE4DC95" w14:textId="77777777" w:rsidTr="0094650A">
        <w:tc>
          <w:tcPr>
            <w:tcW w:w="1255" w:type="dxa"/>
          </w:tcPr>
          <w:p w14:paraId="0B68E436"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5207A8D5" w14:textId="77777777"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14:paraId="657DD80F" w14:textId="77777777" w:rsidTr="0094650A">
        <w:tc>
          <w:tcPr>
            <w:tcW w:w="1255" w:type="dxa"/>
          </w:tcPr>
          <w:p w14:paraId="08EEF482" w14:textId="77777777" w:rsidR="00523B43" w:rsidRPr="00523B43" w:rsidRDefault="00523B43"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5226D16E" w14:textId="77777777"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14:paraId="363D3743" w14:textId="77777777" w:rsidR="00523B43" w:rsidRDefault="00523B43" w:rsidP="00523B43">
            <w:pPr>
              <w:rPr>
                <w:rFonts w:eastAsiaTheme="minorEastAsia"/>
                <w:lang w:val="en-GB" w:eastAsia="zh-CN"/>
              </w:rPr>
            </w:pPr>
            <w:r>
              <w:rPr>
                <w:rFonts w:eastAsia="PMingLiU"/>
                <w:lang w:val="en-GB" w:eastAsia="zh-TW"/>
              </w:rPr>
              <w:t>For issue 2), we support Alt. 1.</w:t>
            </w:r>
          </w:p>
        </w:tc>
      </w:tr>
      <w:tr w:rsidR="00BB3BAE" w14:paraId="77F31945" w14:textId="77777777" w:rsidTr="0094650A">
        <w:tc>
          <w:tcPr>
            <w:tcW w:w="1255" w:type="dxa"/>
          </w:tcPr>
          <w:p w14:paraId="27D6A5AC"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709E7260" w14:textId="77777777" w:rsidR="00BB3BAE" w:rsidRDefault="00BB3BAE" w:rsidP="00BB3BAE">
            <w:pPr>
              <w:rPr>
                <w:rFonts w:eastAsiaTheme="minorEastAsia"/>
                <w:lang w:val="en-GB" w:eastAsia="zh-CN"/>
              </w:rPr>
            </w:pPr>
            <w:r w:rsidRPr="00CC7373">
              <w:rPr>
                <w:rFonts w:eastAsiaTheme="minorEastAsia" w:hint="eastAsia"/>
                <w:lang w:val="en-GB" w:eastAsia="zh-CN"/>
              </w:rPr>
              <w:t>In our view, only two-TRP</w:t>
            </w:r>
            <w:r w:rsidRPr="00CC7373">
              <w:rPr>
                <w:rFonts w:eastAsiaTheme="minorEastAsia"/>
                <w:lang w:val="en-GB" w:eastAsia="zh-CN"/>
              </w:rPr>
              <w:t xml:space="preserve"> is supported</w:t>
            </w:r>
            <w:r w:rsidRPr="00CC7373">
              <w:rPr>
                <w:rFonts w:eastAsiaTheme="minorEastAsia" w:hint="eastAsia"/>
                <w:lang w:val="en-GB" w:eastAsia="zh-CN"/>
              </w:rPr>
              <w:t xml:space="preserve"> for M-TRP in Rel-16</w:t>
            </w:r>
            <w:r w:rsidRPr="00CC7373">
              <w:rPr>
                <w:rFonts w:eastAsiaTheme="minorEastAsia"/>
                <w:lang w:val="en-GB" w:eastAsia="zh-CN"/>
              </w:rPr>
              <w:t xml:space="preserve">, and one </w:t>
            </w:r>
            <w:proofErr w:type="spellStart"/>
            <w:r w:rsidRPr="00CC7373">
              <w:rPr>
                <w:rFonts w:eastAsiaTheme="minorEastAsia"/>
                <w:lang w:val="en-GB" w:eastAsia="zh-CN"/>
              </w:rPr>
              <w:t>CORESETPoolindex</w:t>
            </w:r>
            <w:proofErr w:type="spellEnd"/>
            <w:r w:rsidRPr="00CC7373">
              <w:rPr>
                <w:rFonts w:eastAsiaTheme="minorEastAsia"/>
                <w:lang w:val="en-GB" w:eastAsia="zh-CN"/>
              </w:rPr>
              <w:t xml:space="preserve"> is associated with one TRP. </w:t>
            </w:r>
            <w:r w:rsidRPr="00CC7373">
              <w:rPr>
                <w:rFonts w:eastAsiaTheme="minorEastAsia" w:hint="eastAsia"/>
                <w:lang w:val="en-GB" w:eastAsia="zh-CN"/>
              </w:rPr>
              <w:t>We think</w:t>
            </w:r>
            <w:r w:rsidRPr="00CC7373">
              <w:rPr>
                <w:rFonts w:eastAsiaTheme="minorEastAsia"/>
                <w:lang w:val="en-GB" w:eastAsia="zh-CN"/>
              </w:rPr>
              <w:t xml:space="preserve"> </w:t>
            </w:r>
            <w:r w:rsidRPr="00CC7373">
              <w:rPr>
                <w:rFonts w:eastAsiaTheme="minorEastAsia" w:hint="eastAsia"/>
                <w:lang w:val="en-GB" w:eastAsia="zh-CN"/>
              </w:rPr>
              <w:t xml:space="preserve">it </w:t>
            </w:r>
            <w:r w:rsidRPr="00CC7373">
              <w:rPr>
                <w:rFonts w:eastAsiaTheme="minorEastAsia"/>
                <w:lang w:val="en-GB" w:eastAsia="zh-CN"/>
              </w:rPr>
              <w:t xml:space="preserve">is also the </w:t>
            </w:r>
            <w:r w:rsidRPr="00CC7373">
              <w:rPr>
                <w:rFonts w:eastAsiaTheme="minorEastAsia" w:hint="eastAsia"/>
                <w:lang w:val="en-GB" w:eastAsia="zh-CN"/>
              </w:rPr>
              <w:t>common understanding</w:t>
            </w:r>
            <w:r w:rsidRPr="00CC7373">
              <w:rPr>
                <w:rFonts w:eastAsiaTheme="minorEastAsia"/>
                <w:lang w:val="en-GB" w:eastAsia="zh-CN"/>
              </w:rPr>
              <w:t xml:space="preserve"> </w:t>
            </w:r>
            <w:r w:rsidRPr="00CC7373">
              <w:rPr>
                <w:rFonts w:eastAsiaTheme="minorEastAsia" w:hint="eastAsia"/>
                <w:lang w:val="en-GB" w:eastAsia="zh-CN"/>
              </w:rPr>
              <w:t>in</w:t>
            </w:r>
            <w:r w:rsidRPr="00CC7373">
              <w:rPr>
                <w:rFonts w:eastAsiaTheme="minorEastAsia"/>
                <w:lang w:val="en-GB" w:eastAsia="zh-CN"/>
              </w:rPr>
              <w:t xml:space="preserve"> other </w:t>
            </w:r>
            <w:r>
              <w:rPr>
                <w:rFonts w:eastAsiaTheme="minorEastAsia"/>
                <w:lang w:val="en-GB" w:eastAsia="zh-CN"/>
              </w:rPr>
              <w:t>MIMO agenda, for example, in BM</w:t>
            </w:r>
            <w:r>
              <w:rPr>
                <w:rFonts w:eastAsiaTheme="minorEastAsia" w:hint="eastAsia"/>
                <w:lang w:val="en-GB" w:eastAsia="zh-CN"/>
              </w:rPr>
              <w:t xml:space="preserve"> for </w:t>
            </w:r>
            <w:r w:rsidRPr="00CC7373">
              <w:rPr>
                <w:rFonts w:eastAsiaTheme="minorEastAsia"/>
                <w:lang w:val="en-GB" w:eastAsia="zh-CN"/>
              </w:rPr>
              <w:t>MTRP</w:t>
            </w:r>
            <w:r>
              <w:rPr>
                <w:rFonts w:eastAsiaTheme="minorEastAsia" w:hint="eastAsia"/>
                <w:lang w:val="en-GB" w:eastAsia="zh-CN"/>
              </w:rPr>
              <w:t>.</w:t>
            </w:r>
          </w:p>
          <w:p w14:paraId="0996C43D" w14:textId="77777777" w:rsidR="00BB3BAE" w:rsidRDefault="00BB3BAE" w:rsidP="00BB3BAE">
            <w:pPr>
              <w:rPr>
                <w:rFonts w:eastAsia="PMingLiU"/>
                <w:lang w:val="en-GB" w:eastAsia="zh-TW"/>
              </w:rPr>
            </w:pPr>
            <w:r>
              <w:rPr>
                <w:rFonts w:eastAsiaTheme="minorEastAsia" w:hint="eastAsia"/>
                <w:sz w:val="18"/>
                <w:szCs w:val="18"/>
                <w:lang w:val="en-GB" w:eastAsia="zh-CN"/>
              </w:rPr>
              <w:t>H</w:t>
            </w:r>
            <w:r>
              <w:rPr>
                <w:rFonts w:eastAsiaTheme="minorEastAsia"/>
                <w:sz w:val="18"/>
                <w:szCs w:val="18"/>
                <w:lang w:val="en-GB" w:eastAsia="zh-CN"/>
              </w:rPr>
              <w:t>ence, we support Alt.</w:t>
            </w:r>
            <w:r>
              <w:rPr>
                <w:rFonts w:eastAsiaTheme="minorEastAsia" w:hint="eastAsia"/>
                <w:sz w:val="18"/>
                <w:szCs w:val="18"/>
                <w:lang w:val="en-GB" w:eastAsia="zh-CN"/>
              </w:rPr>
              <w:t>1</w:t>
            </w:r>
            <w:r>
              <w:rPr>
                <w:rFonts w:eastAsiaTheme="minorEastAsia"/>
                <w:sz w:val="18"/>
                <w:szCs w:val="18"/>
                <w:lang w:val="en-GB" w:eastAsia="zh-CN"/>
              </w:rPr>
              <w:t xml:space="preserve"> for 1), and Alt.1 for 2).</w:t>
            </w:r>
          </w:p>
        </w:tc>
      </w:tr>
      <w:tr w:rsidR="009A6B3B" w14:paraId="059FAC83" w14:textId="77777777" w:rsidTr="0094650A">
        <w:tc>
          <w:tcPr>
            <w:tcW w:w="1255" w:type="dxa"/>
          </w:tcPr>
          <w:p w14:paraId="1C908604" w14:textId="3DD0C063" w:rsidR="009A6B3B" w:rsidRDefault="009A6B3B" w:rsidP="009A6B3B">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805" w:type="dxa"/>
          </w:tcPr>
          <w:p w14:paraId="0C715AC1" w14:textId="77777777" w:rsidR="009A6B3B" w:rsidRDefault="009A6B3B" w:rsidP="009A6B3B">
            <w:pPr>
              <w:rPr>
                <w:rFonts w:eastAsiaTheme="minorEastAsia"/>
                <w:sz w:val="18"/>
                <w:szCs w:val="18"/>
                <w:lang w:eastAsia="zh-CN"/>
              </w:rPr>
            </w:pPr>
            <w:r>
              <w:rPr>
                <w:rFonts w:eastAsiaTheme="minorEastAsia"/>
                <w:sz w:val="18"/>
                <w:szCs w:val="18"/>
                <w:lang w:eastAsia="zh-CN"/>
              </w:rPr>
              <w:t xml:space="preserve">For 1) we share the same view with DOCOMO and LG. If we are talking about the number of nun-serving cells associated with a same </w:t>
            </w:r>
            <w:proofErr w:type="spellStart"/>
            <w:r>
              <w:rPr>
                <w:rFonts w:eastAsiaTheme="minorEastAsia"/>
                <w:sz w:val="18"/>
                <w:szCs w:val="18"/>
                <w:lang w:eastAsia="zh-CN"/>
              </w:rPr>
              <w:t>CORESETPoolIndex</w:t>
            </w:r>
            <w:proofErr w:type="spellEnd"/>
            <w:r>
              <w:rPr>
                <w:rFonts w:eastAsiaTheme="minorEastAsia"/>
                <w:sz w:val="18"/>
                <w:szCs w:val="18"/>
                <w:lang w:eastAsia="zh-CN"/>
              </w:rPr>
              <w:t>, it should be 1. However, the number of non-serving cells associated with the RRC configured TCI state may be larger than 1.</w:t>
            </w:r>
          </w:p>
          <w:p w14:paraId="6F720E68" w14:textId="73B347D8" w:rsidR="009A6B3B" w:rsidRPr="00CC7373" w:rsidRDefault="009A6B3B" w:rsidP="009A6B3B">
            <w:pPr>
              <w:rPr>
                <w:rFonts w:eastAsiaTheme="minorEastAsia"/>
                <w:lang w:val="en-GB" w:eastAsia="zh-CN"/>
              </w:rPr>
            </w:pPr>
            <w:r>
              <w:rPr>
                <w:rFonts w:eastAsiaTheme="minorEastAsia" w:hint="eastAsia"/>
                <w:sz w:val="18"/>
                <w:szCs w:val="18"/>
                <w:lang w:eastAsia="zh-CN"/>
              </w:rPr>
              <w:t>F</w:t>
            </w:r>
            <w:r>
              <w:rPr>
                <w:rFonts w:eastAsiaTheme="minorEastAsia"/>
                <w:sz w:val="18"/>
                <w:szCs w:val="18"/>
                <w:lang w:eastAsia="zh-CN"/>
              </w:rPr>
              <w:t>or 2) Yes.</w:t>
            </w:r>
          </w:p>
        </w:tc>
      </w:tr>
      <w:tr w:rsidR="00BD144B" w14:paraId="6E0362D1" w14:textId="77777777" w:rsidTr="0094650A">
        <w:tc>
          <w:tcPr>
            <w:tcW w:w="1255" w:type="dxa"/>
          </w:tcPr>
          <w:p w14:paraId="7672882F" w14:textId="12F2EADB" w:rsidR="00BD144B" w:rsidRDefault="00BD144B" w:rsidP="009A6B3B">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0DDC0763" w14:textId="77777777" w:rsidR="00BD144B" w:rsidRDefault="00BD144B" w:rsidP="009A6B3B">
            <w:pPr>
              <w:rPr>
                <w:rFonts w:eastAsiaTheme="minorEastAsia"/>
                <w:sz w:val="18"/>
                <w:szCs w:val="18"/>
                <w:lang w:eastAsia="zh-CN"/>
              </w:rPr>
            </w:pPr>
            <w:r>
              <w:rPr>
                <w:rFonts w:eastAsiaTheme="minorEastAsia"/>
                <w:sz w:val="18"/>
                <w:szCs w:val="18"/>
                <w:lang w:eastAsia="zh-CN"/>
              </w:rPr>
              <w:t>Support Alt1 for 1)</w:t>
            </w:r>
          </w:p>
          <w:p w14:paraId="22DF5D1A" w14:textId="42F7AAA8" w:rsidR="00BD144B" w:rsidRDefault="00BD144B" w:rsidP="009A6B3B">
            <w:pPr>
              <w:rPr>
                <w:rFonts w:eastAsiaTheme="minorEastAsia"/>
                <w:sz w:val="18"/>
                <w:szCs w:val="18"/>
                <w:lang w:eastAsia="zh-CN"/>
              </w:rPr>
            </w:pPr>
            <w:r>
              <w:rPr>
                <w:rFonts w:eastAsiaTheme="minorEastAsia"/>
                <w:sz w:val="18"/>
                <w:szCs w:val="18"/>
                <w:lang w:eastAsia="zh-CN"/>
              </w:rPr>
              <w:t>Support Alt1 for 2)</w:t>
            </w:r>
          </w:p>
        </w:tc>
      </w:tr>
      <w:tr w:rsidR="00D76306" w14:paraId="4EF33ADE" w14:textId="77777777" w:rsidTr="00D76306">
        <w:tc>
          <w:tcPr>
            <w:tcW w:w="1255" w:type="dxa"/>
          </w:tcPr>
          <w:p w14:paraId="506B4349" w14:textId="77777777" w:rsidR="00D76306" w:rsidRDefault="00D76306" w:rsidP="00C04921">
            <w:pPr>
              <w:rPr>
                <w:rFonts w:eastAsiaTheme="minorEastAsia"/>
                <w:sz w:val="18"/>
                <w:szCs w:val="18"/>
                <w:lang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3E01324B" w14:textId="6848949C" w:rsidR="00D76306" w:rsidRDefault="00D76306" w:rsidP="00C04921">
            <w:pPr>
              <w:rPr>
                <w:rFonts w:eastAsiaTheme="minorEastAsia"/>
                <w:sz w:val="18"/>
                <w:szCs w:val="18"/>
                <w:lang w:eastAsia="zh-CN"/>
              </w:rPr>
            </w:pPr>
            <w:r>
              <w:rPr>
                <w:rFonts w:eastAsiaTheme="minorEastAsia"/>
                <w:sz w:val="18"/>
                <w:szCs w:val="18"/>
                <w:lang w:eastAsia="zh-CN"/>
              </w:rPr>
              <w:t>Similar view as Ericsson. The non-serving cells are transparent to the UE and the UE only need to know what SSB to be detected for QCL tracking purpose. It is enough with configured/simultaneously tracked TCI state reporting.</w:t>
            </w:r>
          </w:p>
        </w:tc>
      </w:tr>
      <w:tr w:rsidR="00683A7C" w14:paraId="47C93670" w14:textId="77777777" w:rsidTr="00683A7C">
        <w:tc>
          <w:tcPr>
            <w:tcW w:w="1255" w:type="dxa"/>
          </w:tcPr>
          <w:p w14:paraId="6F0D4143" w14:textId="77777777" w:rsidR="00683A7C" w:rsidRDefault="00683A7C" w:rsidP="005637D1">
            <w:pPr>
              <w:rPr>
                <w:rFonts w:eastAsiaTheme="minorEastAsia" w:hint="eastAsia"/>
                <w:sz w:val="18"/>
                <w:szCs w:val="18"/>
                <w:lang w:val="en-GB" w:eastAsia="zh-CN"/>
              </w:rPr>
            </w:pPr>
            <w:r>
              <w:rPr>
                <w:rFonts w:eastAsiaTheme="minorEastAsia"/>
                <w:sz w:val="18"/>
                <w:szCs w:val="18"/>
                <w:lang w:val="en-GB" w:eastAsia="zh-CN"/>
              </w:rPr>
              <w:t>Futurewei</w:t>
            </w:r>
          </w:p>
        </w:tc>
        <w:tc>
          <w:tcPr>
            <w:tcW w:w="7805" w:type="dxa"/>
          </w:tcPr>
          <w:p w14:paraId="6A8DA2F8" w14:textId="77777777" w:rsidR="00683A7C" w:rsidRDefault="00683A7C" w:rsidP="005637D1">
            <w:pPr>
              <w:rPr>
                <w:rFonts w:eastAsiaTheme="minorEastAsia"/>
                <w:sz w:val="18"/>
                <w:szCs w:val="18"/>
                <w:lang w:eastAsia="zh-CN"/>
              </w:rPr>
            </w:pPr>
            <w:proofErr w:type="gramStart"/>
            <w:r>
              <w:rPr>
                <w:rFonts w:eastAsiaTheme="minorEastAsia"/>
                <w:sz w:val="18"/>
                <w:szCs w:val="18"/>
                <w:lang w:eastAsia="zh-CN"/>
              </w:rPr>
              <w:t>1) :</w:t>
            </w:r>
            <w:proofErr w:type="gramEnd"/>
            <w:r>
              <w:rPr>
                <w:rFonts w:eastAsiaTheme="minorEastAsia"/>
                <w:sz w:val="18"/>
                <w:szCs w:val="18"/>
                <w:lang w:eastAsia="zh-CN"/>
              </w:rPr>
              <w:t xml:space="preserve"> Open to discuss further.</w:t>
            </w:r>
          </w:p>
          <w:p w14:paraId="56B1F935" w14:textId="77777777" w:rsidR="00683A7C" w:rsidRDefault="00683A7C" w:rsidP="005637D1">
            <w:pPr>
              <w:rPr>
                <w:rFonts w:eastAsiaTheme="minorEastAsia"/>
                <w:sz w:val="18"/>
                <w:szCs w:val="18"/>
                <w:lang w:eastAsia="zh-CN"/>
              </w:rPr>
            </w:pPr>
            <w:r>
              <w:rPr>
                <w:rFonts w:eastAsiaTheme="minorEastAsia"/>
                <w:sz w:val="18"/>
                <w:szCs w:val="18"/>
                <w:lang w:eastAsia="zh-CN"/>
              </w:rPr>
              <w:t xml:space="preserve">2): No. PCI based (i.e., SSB based) is sufficient,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is redundant. For example, for one serving cell and one non-serving cell, two groups can be formed based on QCL and without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follows:</w:t>
            </w:r>
          </w:p>
          <w:p w14:paraId="04B23C6D" w14:textId="77777777" w:rsidR="00683A7C" w:rsidRDefault="00683A7C" w:rsidP="005637D1">
            <w:pPr>
              <w:ind w:left="200"/>
              <w:rPr>
                <w:rFonts w:eastAsiaTheme="minorEastAsia"/>
                <w:sz w:val="18"/>
                <w:szCs w:val="18"/>
                <w:lang w:eastAsia="zh-CN"/>
              </w:rPr>
            </w:pPr>
            <w:r>
              <w:rPr>
                <w:rFonts w:eastAsiaTheme="minorEastAsia"/>
                <w:sz w:val="18"/>
                <w:szCs w:val="18"/>
                <w:lang w:eastAsia="zh-CN"/>
              </w:rPr>
              <w:t>SSB1 (PCI1) --- RS1 --- channel1 --- resource1 …</w:t>
            </w:r>
          </w:p>
          <w:p w14:paraId="44C4D0BA" w14:textId="77777777" w:rsidR="00683A7C" w:rsidRDefault="00683A7C" w:rsidP="005637D1">
            <w:pPr>
              <w:ind w:left="200"/>
              <w:rPr>
                <w:rFonts w:eastAsiaTheme="minorEastAsia"/>
                <w:sz w:val="18"/>
                <w:szCs w:val="18"/>
                <w:lang w:eastAsia="zh-CN"/>
              </w:rPr>
            </w:pPr>
            <w:r>
              <w:rPr>
                <w:rFonts w:eastAsiaTheme="minorEastAsia"/>
                <w:sz w:val="18"/>
                <w:szCs w:val="18"/>
                <w:lang w:eastAsia="zh-CN"/>
              </w:rPr>
              <w:t>SSB2 (PCI2) --- RS2 --- channel2 --- resource2 …</w:t>
            </w:r>
          </w:p>
          <w:p w14:paraId="4D885313" w14:textId="58564D9F" w:rsidR="00683A7C" w:rsidRDefault="00683A7C" w:rsidP="005637D1">
            <w:pPr>
              <w:rPr>
                <w:rFonts w:eastAsiaTheme="minorEastAsia"/>
                <w:sz w:val="18"/>
                <w:szCs w:val="18"/>
                <w:lang w:eastAsia="zh-CN"/>
              </w:rPr>
            </w:pPr>
            <w:r>
              <w:rPr>
                <w:rFonts w:eastAsiaTheme="minorEastAsia"/>
                <w:sz w:val="18"/>
                <w:szCs w:val="18"/>
                <w:lang w:eastAsia="zh-CN"/>
              </w:rPr>
              <w:t xml:space="preserve">Note that </w:t>
            </w:r>
            <w:r w:rsidRPr="00683A7C">
              <w:rPr>
                <w:rFonts w:eastAsiaTheme="minorEastAsia"/>
                <w:b/>
                <w:bCs/>
                <w:sz w:val="18"/>
                <w:szCs w:val="18"/>
                <w:lang w:eastAsia="zh-CN"/>
              </w:rPr>
              <w:t xml:space="preserve">PCI based approach does </w:t>
            </w:r>
            <w:r>
              <w:rPr>
                <w:rFonts w:eastAsiaTheme="minorEastAsia"/>
                <w:b/>
                <w:bCs/>
                <w:sz w:val="18"/>
                <w:szCs w:val="18"/>
                <w:lang w:eastAsia="zh-CN"/>
              </w:rPr>
              <w:t>NOT</w:t>
            </w:r>
            <w:r w:rsidRPr="00683A7C">
              <w:rPr>
                <w:rFonts w:eastAsiaTheme="minorEastAsia"/>
                <w:b/>
                <w:bCs/>
                <w:sz w:val="18"/>
                <w:szCs w:val="18"/>
                <w:lang w:eastAsia="zh-CN"/>
              </w:rPr>
              <w:t xml:space="preserve"> mean the PCI needs to be included in a TCI state / QCL info</w:t>
            </w:r>
            <w:r>
              <w:rPr>
                <w:rFonts w:eastAsiaTheme="minorEastAsia"/>
                <w:sz w:val="18"/>
                <w:szCs w:val="18"/>
                <w:lang w:eastAsia="zh-CN"/>
              </w:rPr>
              <w:t>, as the above two groups can be configured separately. We do not see any issue with this approach, but please let us know if we missed anything.</w:t>
            </w:r>
          </w:p>
          <w:p w14:paraId="01E7E223" w14:textId="77777777" w:rsidR="00683A7C" w:rsidRDefault="00683A7C" w:rsidP="005637D1">
            <w:pPr>
              <w:rPr>
                <w:rFonts w:eastAsiaTheme="minorEastAsia"/>
                <w:sz w:val="18"/>
                <w:szCs w:val="18"/>
                <w:lang w:eastAsia="zh-CN"/>
              </w:rPr>
            </w:pPr>
            <w:r>
              <w:rPr>
                <w:rFonts w:eastAsiaTheme="minorEastAsia"/>
                <w:sz w:val="18"/>
                <w:szCs w:val="18"/>
                <w:lang w:eastAsia="zh-CN"/>
              </w:rPr>
              <w:t xml:space="preserve">@QC: Thank you for the suggested compromise. If we understand correctly: </w:t>
            </w:r>
          </w:p>
          <w:p w14:paraId="37DB1136" w14:textId="77777777" w:rsidR="00683A7C" w:rsidRDefault="00683A7C" w:rsidP="005637D1">
            <w:pPr>
              <w:ind w:left="200"/>
              <w:rPr>
                <w:rFonts w:eastAsiaTheme="minorEastAsia"/>
                <w:sz w:val="18"/>
                <w:szCs w:val="18"/>
                <w:lang w:eastAsia="zh-CN"/>
              </w:rPr>
            </w:pPr>
            <w:r>
              <w:rPr>
                <w:rFonts w:eastAsiaTheme="minorEastAsia"/>
                <w:sz w:val="18"/>
                <w:szCs w:val="18"/>
                <w:lang w:eastAsia="zh-CN"/>
              </w:rPr>
              <w:t>intercell M-TRP is PCI based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be optionally supported), and </w:t>
            </w:r>
          </w:p>
          <w:p w14:paraId="6A301CCF" w14:textId="77777777" w:rsidR="00683A7C" w:rsidRDefault="00683A7C" w:rsidP="005637D1">
            <w:pPr>
              <w:ind w:left="200"/>
              <w:rPr>
                <w:rFonts w:eastAsiaTheme="minorEastAsia"/>
                <w:sz w:val="18"/>
                <w:szCs w:val="18"/>
                <w:lang w:eastAsia="zh-CN"/>
              </w:rPr>
            </w:pPr>
            <w:r>
              <w:rPr>
                <w:rFonts w:eastAsiaTheme="minorEastAsia"/>
                <w:sz w:val="18"/>
                <w:szCs w:val="18"/>
                <w:lang w:eastAsia="zh-CN"/>
              </w:rPr>
              <w:t xml:space="preserve">intracell M-TRP is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w:t>
            </w:r>
          </w:p>
          <w:p w14:paraId="22F0D0BC" w14:textId="77777777" w:rsidR="00683A7C" w:rsidRDefault="00683A7C" w:rsidP="005637D1">
            <w:pPr>
              <w:rPr>
                <w:rFonts w:eastAsiaTheme="minorEastAsia"/>
                <w:sz w:val="18"/>
                <w:szCs w:val="18"/>
                <w:lang w:eastAsia="zh-CN"/>
              </w:rPr>
            </w:pPr>
            <w:r>
              <w:rPr>
                <w:rFonts w:eastAsiaTheme="minorEastAsia"/>
                <w:sz w:val="18"/>
                <w:szCs w:val="18"/>
                <w:lang w:eastAsia="zh-CN"/>
              </w:rPr>
              <w:t>This may be acceptable.</w:t>
            </w:r>
          </w:p>
          <w:p w14:paraId="3641B56F" w14:textId="77777777" w:rsidR="00683A7C" w:rsidRDefault="00683A7C" w:rsidP="005637D1">
            <w:pPr>
              <w:rPr>
                <w:rFonts w:eastAsiaTheme="minorEastAsia"/>
                <w:sz w:val="18"/>
                <w:szCs w:val="18"/>
                <w:lang w:eastAsia="zh-CN"/>
              </w:rPr>
            </w:pPr>
            <w:r>
              <w:rPr>
                <w:rFonts w:eastAsiaTheme="minorEastAsia"/>
                <w:sz w:val="18"/>
                <w:szCs w:val="18"/>
                <w:lang w:eastAsia="zh-CN"/>
              </w:rPr>
              <w:t>Also related to the previous round of discussion, we suggest this be considered:</w:t>
            </w:r>
          </w:p>
          <w:p w14:paraId="52CE1A06" w14:textId="756AE507" w:rsidR="00683A7C" w:rsidRDefault="00683A7C" w:rsidP="00683A7C">
            <w:pPr>
              <w:pStyle w:val="ListParagraph"/>
              <w:numPr>
                <w:ilvl w:val="0"/>
                <w:numId w:val="32"/>
              </w:numPr>
              <w:ind w:firstLineChars="0"/>
              <w:rPr>
                <w:rFonts w:eastAsiaTheme="minorEastAsia"/>
                <w:sz w:val="18"/>
                <w:szCs w:val="18"/>
              </w:rPr>
            </w:pPr>
            <w:r w:rsidRPr="00683A7C">
              <w:rPr>
                <w:sz w:val="20"/>
                <w:szCs w:val="20"/>
                <w:lang w:val="en-GB"/>
              </w:rPr>
              <w:t>T</w:t>
            </w:r>
            <w:r w:rsidRPr="00683A7C">
              <w:rPr>
                <w:sz w:val="20"/>
                <w:szCs w:val="20"/>
                <w:lang w:val="en-GB"/>
              </w:rPr>
              <w:t xml:space="preserve">he channels/signals </w:t>
            </w:r>
            <w:proofErr w:type="spellStart"/>
            <w:r w:rsidRPr="00683A7C">
              <w:rPr>
                <w:sz w:val="20"/>
                <w:szCs w:val="20"/>
                <w:lang w:val="en-GB"/>
              </w:rPr>
              <w:t>QCLed</w:t>
            </w:r>
            <w:proofErr w:type="spellEnd"/>
            <w:r w:rsidRPr="00683A7C">
              <w:rPr>
                <w:sz w:val="20"/>
                <w:szCs w:val="20"/>
                <w:lang w:val="en-GB"/>
              </w:rPr>
              <w:t xml:space="preserve"> to one PCI directly or indirectly shall not be </w:t>
            </w:r>
            <w:proofErr w:type="spellStart"/>
            <w:r w:rsidRPr="00683A7C">
              <w:rPr>
                <w:sz w:val="20"/>
                <w:szCs w:val="20"/>
                <w:lang w:val="en-GB"/>
              </w:rPr>
              <w:t>QCLed</w:t>
            </w:r>
            <w:proofErr w:type="spellEnd"/>
            <w:r w:rsidRPr="00683A7C">
              <w:rPr>
                <w:sz w:val="20"/>
                <w:szCs w:val="20"/>
                <w:lang w:val="en-GB"/>
              </w:rPr>
              <w:t xml:space="preserve"> to another PCI directly or indirectly.</w:t>
            </w:r>
          </w:p>
        </w:tc>
      </w:tr>
    </w:tbl>
    <w:p w14:paraId="441D6659" w14:textId="4D142094" w:rsidR="00E73850" w:rsidRDefault="00E73850">
      <w:pPr>
        <w:rPr>
          <w:lang w:val="en-GB"/>
        </w:rPr>
      </w:pPr>
    </w:p>
    <w:p w14:paraId="36EC4EF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229DD2B0"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1BA880EF"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2A66FFE1" w14:textId="77777777" w:rsidR="00E73850" w:rsidRDefault="00B54CC3">
      <w:pPr>
        <w:spacing w:after="0"/>
        <w:rPr>
          <w:rFonts w:eastAsiaTheme="minorEastAsia"/>
          <w:b/>
          <w:bCs/>
          <w:szCs w:val="20"/>
          <w:lang w:val="en-GB" w:eastAsia="zh-CN"/>
        </w:rPr>
      </w:pPr>
      <w:r>
        <w:rPr>
          <w:rFonts w:eastAsiaTheme="minorEastAsia"/>
          <w:b/>
          <w:bCs/>
          <w:szCs w:val="20"/>
          <w:lang w:val="en-GB" w:eastAsia="zh-CN"/>
        </w:rPr>
        <w:lastRenderedPageBreak/>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4C733746"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123829DE" w14:textId="77777777">
        <w:tc>
          <w:tcPr>
            <w:tcW w:w="1255" w:type="dxa"/>
            <w:shd w:val="clear" w:color="auto" w:fill="5B9BD5" w:themeFill="accent1"/>
          </w:tcPr>
          <w:p w14:paraId="7B1C5EC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A6CFD2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3F725226" w14:textId="77777777">
        <w:tc>
          <w:tcPr>
            <w:tcW w:w="1255" w:type="dxa"/>
          </w:tcPr>
          <w:p w14:paraId="0FAAF0AF"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BE0248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50E6C076"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9E91EC9" w14:textId="77777777">
        <w:tc>
          <w:tcPr>
            <w:tcW w:w="1255" w:type="dxa"/>
          </w:tcPr>
          <w:p w14:paraId="1FC64922"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4F0623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64F488AF"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142C7DF7"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71E950C8" w14:textId="77777777">
        <w:tc>
          <w:tcPr>
            <w:tcW w:w="1255" w:type="dxa"/>
          </w:tcPr>
          <w:p w14:paraId="4F4EC56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BF71B91"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62C0FA7C" w14:textId="77777777">
        <w:tc>
          <w:tcPr>
            <w:tcW w:w="1255" w:type="dxa"/>
          </w:tcPr>
          <w:p w14:paraId="1ECCF0F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3744BAD9"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1DC95986" w14:textId="77777777">
        <w:tc>
          <w:tcPr>
            <w:tcW w:w="1255" w:type="dxa"/>
          </w:tcPr>
          <w:p w14:paraId="20565737"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B5CAF99"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29309D47" w14:textId="77777777">
        <w:tc>
          <w:tcPr>
            <w:tcW w:w="1255" w:type="dxa"/>
          </w:tcPr>
          <w:p w14:paraId="507C3475"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47F550F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73179AF0" w14:textId="77777777">
        <w:tc>
          <w:tcPr>
            <w:tcW w:w="1255" w:type="dxa"/>
          </w:tcPr>
          <w:p w14:paraId="490E7C71"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BC8D81C"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587605C7" w14:textId="77777777">
        <w:tc>
          <w:tcPr>
            <w:tcW w:w="1255" w:type="dxa"/>
          </w:tcPr>
          <w:p w14:paraId="6B9FD130"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6D28FCC5"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E50C5E6" w14:textId="77777777">
        <w:tc>
          <w:tcPr>
            <w:tcW w:w="1255" w:type="dxa"/>
          </w:tcPr>
          <w:p w14:paraId="42C89901"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A2A2EB"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5091FEAD" w14:textId="77777777">
        <w:tc>
          <w:tcPr>
            <w:tcW w:w="1255" w:type="dxa"/>
          </w:tcPr>
          <w:p w14:paraId="4BC4C8B1"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57541AB9"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1D86139A" w14:textId="77777777">
        <w:tc>
          <w:tcPr>
            <w:tcW w:w="1255" w:type="dxa"/>
          </w:tcPr>
          <w:p w14:paraId="0BE41A07"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48C73697"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7F877949" w14:textId="77777777">
        <w:tc>
          <w:tcPr>
            <w:tcW w:w="1255" w:type="dxa"/>
          </w:tcPr>
          <w:p w14:paraId="3BAABF2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20733A1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7CF5E6FE" w14:textId="77777777">
        <w:tc>
          <w:tcPr>
            <w:tcW w:w="1255" w:type="dxa"/>
          </w:tcPr>
          <w:p w14:paraId="0B44E0EE"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6C75C43A"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4B364E49" w14:textId="77777777">
        <w:tc>
          <w:tcPr>
            <w:tcW w:w="1255" w:type="dxa"/>
          </w:tcPr>
          <w:p w14:paraId="00AB9D48"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52BD822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1DDD362A" w14:textId="77777777">
        <w:tc>
          <w:tcPr>
            <w:tcW w:w="1255" w:type="dxa"/>
          </w:tcPr>
          <w:p w14:paraId="7D661617"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506A6CD0"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13C5FC33" w14:textId="77777777">
        <w:tc>
          <w:tcPr>
            <w:tcW w:w="1255" w:type="dxa"/>
          </w:tcPr>
          <w:p w14:paraId="4A73B17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36CE6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2D68F371"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2E4FF165"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4BEC842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4B960164"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54C02887" w14:textId="77777777" w:rsidR="00E73850" w:rsidRDefault="00B54CC3">
      <w:pPr>
        <w:pStyle w:val="ListParagraph"/>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6ADF9CA8" w14:textId="5E7FF433"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lastRenderedPageBreak/>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proofErr w:type="gramStart"/>
      <w:r>
        <w:rPr>
          <w:rStyle w:val="normaltextrun"/>
          <w:rFonts w:eastAsiaTheme="minorEastAsia"/>
          <w:bCs/>
          <w:lang w:val="en-GB" w:eastAsia="zh-CN"/>
        </w:rPr>
        <w:t>DOCOMO</w:t>
      </w:r>
      <w:r w:rsidR="002F4359">
        <w:rPr>
          <w:rStyle w:val="normaltextrun"/>
          <w:rFonts w:eastAsiaTheme="minorEastAsia"/>
          <w:bCs/>
          <w:lang w:val="en-GB" w:eastAsia="zh-CN"/>
        </w:rPr>
        <w:t>(</w:t>
      </w:r>
      <w:proofErr w:type="gramEnd"/>
      <w:r w:rsidR="002F4359">
        <w:rPr>
          <w:rStyle w:val="normaltextrun"/>
          <w:rFonts w:eastAsiaTheme="minorEastAsia"/>
          <w:bCs/>
          <w:lang w:val="en-GB" w:eastAsia="zh-CN"/>
        </w:rPr>
        <w:t>with change on FFS), QC(with change on FFS), Xiaomi(with change on FFS)</w:t>
      </w:r>
      <w:r w:rsidR="00BD144B">
        <w:rPr>
          <w:rStyle w:val="normaltextrun"/>
          <w:rFonts w:eastAsiaTheme="minorEastAsia"/>
          <w:bCs/>
          <w:lang w:val="en-GB" w:eastAsia="zh-CN"/>
        </w:rPr>
        <w:t>, MediaTek</w:t>
      </w:r>
    </w:p>
    <w:p w14:paraId="1F89BC2A" w14:textId="77777777"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 xml:space="preserve">Not </w:t>
      </w:r>
      <w:proofErr w:type="gramStart"/>
      <w:r>
        <w:rPr>
          <w:rStyle w:val="normaltextrun"/>
          <w:rFonts w:eastAsiaTheme="minorEastAsia"/>
          <w:bCs/>
          <w:lang w:val="en-GB" w:eastAsia="zh-CN"/>
        </w:rPr>
        <w:t>support:</w:t>
      </w:r>
      <w:proofErr w:type="gramEnd"/>
      <w:r w:rsidR="002F4359">
        <w:rPr>
          <w:rStyle w:val="normaltextrun"/>
          <w:rFonts w:eastAsiaTheme="minorEastAsia"/>
          <w:bCs/>
          <w:lang w:val="en-GB" w:eastAsia="zh-CN"/>
        </w:rPr>
        <w:t xml:space="preserve"> LG</w:t>
      </w:r>
    </w:p>
    <w:p w14:paraId="020456BA" w14:textId="77777777" w:rsidR="00FD5419" w:rsidRDefault="00FD5419">
      <w:pPr>
        <w:spacing w:after="200" w:line="276" w:lineRule="auto"/>
        <w:contextualSpacing/>
        <w:rPr>
          <w:rStyle w:val="normaltextrun"/>
          <w:rFonts w:eastAsiaTheme="minorEastAsia"/>
          <w:bCs/>
          <w:lang w:val="en-GB" w:eastAsia="zh-CN"/>
        </w:rPr>
      </w:pPr>
    </w:p>
    <w:p w14:paraId="7B7FCB46"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7D600997" w14:textId="77777777">
        <w:tc>
          <w:tcPr>
            <w:tcW w:w="1255" w:type="dxa"/>
            <w:shd w:val="clear" w:color="auto" w:fill="5B9BD5" w:themeFill="accent1"/>
          </w:tcPr>
          <w:p w14:paraId="70A634F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334BC8B8"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15ABCC0" w14:textId="77777777">
        <w:tc>
          <w:tcPr>
            <w:tcW w:w="1255" w:type="dxa"/>
          </w:tcPr>
          <w:p w14:paraId="685CE26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E65C59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53707975" w14:textId="77777777">
        <w:tc>
          <w:tcPr>
            <w:tcW w:w="1255" w:type="dxa"/>
          </w:tcPr>
          <w:p w14:paraId="0107EBB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7EB91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1330D53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w:t>
            </w:r>
            <w:proofErr w:type="gramStart"/>
            <w:r>
              <w:rPr>
                <w:rFonts w:eastAsiaTheme="minorEastAsia"/>
                <w:sz w:val="18"/>
                <w:szCs w:val="18"/>
                <w:lang w:val="en-GB" w:eastAsia="zh-CN"/>
              </w:rPr>
              <w:t>to make</w:t>
            </w:r>
            <w:proofErr w:type="gramEnd"/>
            <w:r>
              <w:rPr>
                <w:rFonts w:eastAsiaTheme="minorEastAsia"/>
                <w:sz w:val="18"/>
                <w:szCs w:val="18"/>
                <w:lang w:val="en-GB" w:eastAsia="zh-CN"/>
              </w:rPr>
              <w:t xml:space="preserv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1EE3C15D" w14:textId="77777777">
        <w:tc>
          <w:tcPr>
            <w:tcW w:w="1255" w:type="dxa"/>
          </w:tcPr>
          <w:p w14:paraId="1CF050D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A5AF7DD" w14:textId="77777777" w:rsidR="00E73850" w:rsidRDefault="00B54CC3">
            <w:pPr>
              <w:rPr>
                <w:rFonts w:eastAsiaTheme="minorEastAsia"/>
                <w:sz w:val="18"/>
                <w:szCs w:val="18"/>
                <w:lang w:val="en-GB" w:eastAsia="zh-CN"/>
              </w:rPr>
            </w:pPr>
            <w:proofErr w:type="spellStart"/>
            <w:r>
              <w:rPr>
                <w:bCs/>
                <w:iCs/>
                <w:szCs w:val="20"/>
                <w:lang w:val="en-GB"/>
              </w:rPr>
              <w:t>ssb-PositionsInBurst</w:t>
            </w:r>
            <w:proofErr w:type="spellEnd"/>
            <w:r>
              <w:rPr>
                <w:bCs/>
                <w:iCs/>
                <w:szCs w:val="20"/>
                <w:lang w:val="en-GB"/>
              </w:rPr>
              <w:t xml:space="preserve"> is ok. We follow Rel.16 multi-DCI assumptions, so it is obvious to us that SCS must be the same.  </w:t>
            </w:r>
          </w:p>
        </w:tc>
      </w:tr>
      <w:tr w:rsidR="00E73850" w14:paraId="6A9441C0" w14:textId="77777777">
        <w:tc>
          <w:tcPr>
            <w:tcW w:w="1255" w:type="dxa"/>
          </w:tcPr>
          <w:p w14:paraId="227DCB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EFD6839"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3D298DA1" w14:textId="77777777">
        <w:tc>
          <w:tcPr>
            <w:tcW w:w="1255" w:type="dxa"/>
          </w:tcPr>
          <w:p w14:paraId="54AB43EE"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4959F1DA"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1AA023B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w:t>
            </w:r>
            <w:proofErr w:type="gramStart"/>
            <w:r>
              <w:rPr>
                <w:rFonts w:eastAsiaTheme="minorEastAsia" w:hint="eastAsia"/>
                <w:sz w:val="18"/>
                <w:szCs w:val="18"/>
                <w:lang w:eastAsia="zh-CN"/>
              </w:rPr>
              <w:t>copy-pasted</w:t>
            </w:r>
            <w:proofErr w:type="gramEnd"/>
            <w:r>
              <w:rPr>
                <w:rFonts w:eastAsiaTheme="minorEastAsia" w:hint="eastAsia"/>
                <w:sz w:val="18"/>
                <w:szCs w:val="18"/>
                <w:lang w:eastAsia="zh-CN"/>
              </w:rPr>
              <w:t xml:space="preserve"> as follows). It can also be fine to further discuss/study.</w:t>
            </w:r>
          </w:p>
          <w:p w14:paraId="0C87166D"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3573F923"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55EA3FBA" w14:textId="77777777">
        <w:tc>
          <w:tcPr>
            <w:tcW w:w="1255" w:type="dxa"/>
          </w:tcPr>
          <w:p w14:paraId="7E2B3220"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2EF141"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1C589BAD" w14:textId="77777777" w:rsidTr="0094650A">
        <w:tc>
          <w:tcPr>
            <w:tcW w:w="1255" w:type="dxa"/>
          </w:tcPr>
          <w:p w14:paraId="169B98BE"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6A3F6027" w14:textId="77777777" w:rsidR="0094650A" w:rsidRDefault="0094650A" w:rsidP="00BB3BAE">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proofErr w:type="spellStart"/>
            <w:r w:rsidR="00F64D69" w:rsidRPr="00EE3406">
              <w:rPr>
                <w:rFonts w:eastAsiaTheme="minorEastAsia"/>
                <w:sz w:val="18"/>
                <w:szCs w:val="18"/>
              </w:rPr>
              <w:t>S</w:t>
            </w:r>
            <w:r w:rsidRPr="00EE3406">
              <w:rPr>
                <w:rFonts w:eastAsiaTheme="minorEastAsia"/>
                <w:sz w:val="18"/>
                <w:szCs w:val="18"/>
              </w:rPr>
              <w:t>mtc</w:t>
            </w:r>
            <w:proofErr w:type="spellEnd"/>
            <w:r w:rsidRPr="00EE3406">
              <w:rPr>
                <w:rFonts w:eastAsiaTheme="minorEastAsia"/>
                <w:sz w:val="18"/>
                <w:szCs w:val="18"/>
              </w:rPr>
              <w:t xml:space="preserve"> in </w:t>
            </w:r>
            <w:proofErr w:type="spellStart"/>
            <w:r w:rsidRPr="00EE3406">
              <w:rPr>
                <w:rFonts w:eastAsiaTheme="minorEastAsia"/>
                <w:sz w:val="18"/>
                <w:szCs w:val="18"/>
              </w:rPr>
              <w:t>MeasObject</w:t>
            </w:r>
            <w:proofErr w:type="spellEnd"/>
            <w:r w:rsidRPr="00EE3406">
              <w:rPr>
                <w:rFonts w:eastAsiaTheme="minorEastAsia"/>
                <w:sz w:val="18"/>
                <w:szCs w:val="18"/>
              </w:rPr>
              <w:t xml:space="preserve"> provides SSB time domain position for QCL measurement. Why is that </w:t>
            </w:r>
            <w:proofErr w:type="spellStart"/>
            <w:r w:rsidRPr="00EE3406">
              <w:rPr>
                <w:rFonts w:eastAsiaTheme="minorEastAsia"/>
                <w:sz w:val="18"/>
                <w:szCs w:val="18"/>
              </w:rPr>
              <w:t>halfFrameIndex</w:t>
            </w:r>
            <w:proofErr w:type="spellEnd"/>
            <w:r>
              <w:rPr>
                <w:rFonts w:eastAsiaTheme="minorEastAsia"/>
                <w:sz w:val="18"/>
                <w:szCs w:val="18"/>
              </w:rPr>
              <w:t xml:space="preserve"> and </w:t>
            </w:r>
            <w:proofErr w:type="spellStart"/>
            <w:r>
              <w:rPr>
                <w:rFonts w:eastAsiaTheme="minorEastAsia"/>
                <w:sz w:val="18"/>
                <w:szCs w:val="18"/>
              </w:rPr>
              <w:t>ssb-PositionsInBurst</w:t>
            </w:r>
            <w:proofErr w:type="spellEnd"/>
            <w:r>
              <w:rPr>
                <w:rFonts w:eastAsiaTheme="minorEastAsia"/>
                <w:sz w:val="18"/>
                <w:szCs w:val="18"/>
              </w:rPr>
              <w:t xml:space="preserve"> is needed for QCL measurement? </w:t>
            </w:r>
          </w:p>
        </w:tc>
      </w:tr>
      <w:tr w:rsidR="00F64D69" w14:paraId="2F140FCC" w14:textId="77777777" w:rsidTr="0094650A">
        <w:tc>
          <w:tcPr>
            <w:tcW w:w="1255" w:type="dxa"/>
          </w:tcPr>
          <w:p w14:paraId="0E58F7B8"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06240658" w14:textId="77777777" w:rsidR="00F64D69" w:rsidRPr="00EE3406" w:rsidRDefault="00F64D69" w:rsidP="00BB3BAE">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r w:rsidR="007B2279" w14:paraId="5F99BE5D" w14:textId="77777777" w:rsidTr="0094650A">
        <w:tc>
          <w:tcPr>
            <w:tcW w:w="1255" w:type="dxa"/>
          </w:tcPr>
          <w:p w14:paraId="2FAED6EF" w14:textId="77777777" w:rsidR="007B2279" w:rsidRPr="007B2279" w:rsidRDefault="007B2279"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61784FC9" w14:textId="77777777" w:rsidR="007B2279" w:rsidRDefault="007B2279" w:rsidP="00BB3BAE">
            <w:pPr>
              <w:spacing w:line="360" w:lineRule="auto"/>
              <w:rPr>
                <w:rFonts w:eastAsiaTheme="minorEastAsia"/>
                <w:sz w:val="18"/>
                <w:szCs w:val="18"/>
                <w:lang w:eastAsia="zh-CN"/>
              </w:rPr>
            </w:pPr>
            <w:r>
              <w:rPr>
                <w:rFonts w:eastAsia="PMingLiU"/>
                <w:sz w:val="18"/>
                <w:szCs w:val="18"/>
                <w:lang w:eastAsia="zh-TW"/>
              </w:rPr>
              <w:t>Support this proposal.</w:t>
            </w:r>
          </w:p>
        </w:tc>
      </w:tr>
      <w:tr w:rsidR="002D7CFD" w14:paraId="6766D8FA" w14:textId="77777777" w:rsidTr="0094650A">
        <w:tc>
          <w:tcPr>
            <w:tcW w:w="1255" w:type="dxa"/>
          </w:tcPr>
          <w:p w14:paraId="2828E8A7" w14:textId="77777777" w:rsidR="002D7CFD" w:rsidRPr="002D7CFD" w:rsidRDefault="002D7CFD"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4472139A" w14:textId="77777777" w:rsidR="002D7CFD" w:rsidRDefault="002D7CFD" w:rsidP="0094571C">
            <w:pPr>
              <w:spacing w:line="360" w:lineRule="auto"/>
              <w:rPr>
                <w:rFonts w:eastAsiaTheme="minorEastAsia"/>
                <w:sz w:val="18"/>
                <w:szCs w:val="18"/>
                <w:lang w:eastAsia="zh-CN"/>
              </w:rPr>
            </w:pPr>
            <w:r>
              <w:rPr>
                <w:rFonts w:eastAsia="PMingLiU"/>
                <w:sz w:val="18"/>
                <w:szCs w:val="18"/>
                <w:lang w:eastAsia="zh-TW"/>
              </w:rPr>
              <w:t>Support th</w:t>
            </w:r>
            <w:r>
              <w:rPr>
                <w:rFonts w:eastAsiaTheme="minorEastAsia" w:hint="eastAsia"/>
                <w:sz w:val="18"/>
                <w:szCs w:val="18"/>
                <w:lang w:eastAsia="zh-CN"/>
              </w:rPr>
              <w:t>e</w:t>
            </w:r>
            <w:r>
              <w:rPr>
                <w:rFonts w:eastAsia="PMingLiU"/>
                <w:sz w:val="18"/>
                <w:szCs w:val="18"/>
                <w:lang w:eastAsia="zh-TW"/>
              </w:rPr>
              <w:t xml:space="preserve"> proposal.</w:t>
            </w:r>
          </w:p>
        </w:tc>
      </w:tr>
      <w:tr w:rsidR="002A3A38" w14:paraId="0C65A7DE" w14:textId="77777777" w:rsidTr="0094650A">
        <w:tc>
          <w:tcPr>
            <w:tcW w:w="1255" w:type="dxa"/>
          </w:tcPr>
          <w:p w14:paraId="65A9121C" w14:textId="7900A8E0" w:rsidR="002A3A38" w:rsidRDefault="002A3A38" w:rsidP="002A3A38">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2228A599" w14:textId="295BA4BE" w:rsidR="002A3A38" w:rsidRDefault="002A3A38" w:rsidP="002A3A38">
            <w:pPr>
              <w:spacing w:line="360" w:lineRule="auto"/>
              <w:rPr>
                <w:rFonts w:eastAsia="PMingLiU"/>
                <w:sz w:val="18"/>
                <w:szCs w:val="18"/>
                <w:lang w:eastAsia="zh-TW"/>
              </w:rPr>
            </w:pPr>
            <w:r>
              <w:rPr>
                <w:rFonts w:eastAsiaTheme="minorEastAsia"/>
                <w:bCs/>
                <w:sz w:val="18"/>
                <w:szCs w:val="18"/>
                <w:lang w:val="en-GB" w:eastAsia="zh-CN"/>
              </w:rPr>
              <w:t>Support FL proposal and agree with QC’s clarification.</w:t>
            </w:r>
          </w:p>
        </w:tc>
      </w:tr>
      <w:tr w:rsidR="00BD144B" w14:paraId="3806C37D" w14:textId="77777777" w:rsidTr="0094650A">
        <w:tc>
          <w:tcPr>
            <w:tcW w:w="1255" w:type="dxa"/>
          </w:tcPr>
          <w:p w14:paraId="1B3F117B" w14:textId="768669EC" w:rsidR="00BD144B" w:rsidRDefault="00BD144B"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5D8E52AE" w14:textId="1D9A88EF" w:rsidR="00BD144B" w:rsidRDefault="00BD144B" w:rsidP="002A3A38">
            <w:pPr>
              <w:spacing w:line="360" w:lineRule="auto"/>
              <w:rPr>
                <w:rFonts w:eastAsiaTheme="minorEastAsia"/>
                <w:bCs/>
                <w:sz w:val="18"/>
                <w:szCs w:val="18"/>
                <w:lang w:val="en-GB" w:eastAsia="zh-CN"/>
              </w:rPr>
            </w:pPr>
            <w:r>
              <w:rPr>
                <w:rFonts w:eastAsiaTheme="minorEastAsia"/>
                <w:bCs/>
                <w:sz w:val="18"/>
                <w:szCs w:val="18"/>
                <w:lang w:val="en-GB" w:eastAsia="zh-CN"/>
              </w:rPr>
              <w:t>Support the proposal</w:t>
            </w:r>
          </w:p>
        </w:tc>
      </w:tr>
      <w:tr w:rsidR="00E60C3D" w:rsidRPr="00EE3406" w14:paraId="7E51EE63" w14:textId="77777777" w:rsidTr="00E60C3D">
        <w:tc>
          <w:tcPr>
            <w:tcW w:w="1255" w:type="dxa"/>
          </w:tcPr>
          <w:p w14:paraId="58F7B8A6" w14:textId="77777777" w:rsidR="00E60C3D" w:rsidRDefault="00E60C3D" w:rsidP="00C04921">
            <w:pPr>
              <w:rPr>
                <w:rFonts w:eastAsiaTheme="minorEastAsia"/>
                <w:sz w:val="18"/>
                <w:szCs w:val="18"/>
                <w:lang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32738E66" w14:textId="77777777" w:rsidR="00E60C3D" w:rsidRDefault="00E60C3D" w:rsidP="00C04921">
            <w:pPr>
              <w:spacing w:line="360" w:lineRule="auto"/>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the proposal. </w:t>
            </w:r>
          </w:p>
          <w:p w14:paraId="162AAD95" w14:textId="77777777" w:rsidR="00E60C3D" w:rsidRPr="00EE3406" w:rsidRDefault="00E60C3D" w:rsidP="00C04921">
            <w:pPr>
              <w:spacing w:line="360" w:lineRule="auto"/>
              <w:rPr>
                <w:rFonts w:eastAsiaTheme="minorEastAsia"/>
                <w:sz w:val="18"/>
                <w:szCs w:val="18"/>
                <w:lang w:eastAsia="zh-CN"/>
              </w:rPr>
            </w:pPr>
            <w:r>
              <w:rPr>
                <w:rFonts w:eastAsiaTheme="minorEastAsia"/>
                <w:sz w:val="18"/>
                <w:szCs w:val="18"/>
                <w:lang w:eastAsia="zh-CN"/>
              </w:rPr>
              <w:t>Multi-DCI works in the same BWP/SCS, so intra-frequency is assumed. We don’t see the need to extend it to inter-frequency scenario which is covered by CA case.</w:t>
            </w:r>
          </w:p>
        </w:tc>
      </w:tr>
      <w:tr w:rsidR="007E4F21" w14:paraId="1810B088" w14:textId="77777777" w:rsidTr="007E4F21">
        <w:tc>
          <w:tcPr>
            <w:tcW w:w="1255" w:type="dxa"/>
          </w:tcPr>
          <w:p w14:paraId="38E10F58" w14:textId="77777777" w:rsidR="007E4F21" w:rsidRDefault="007E4F21" w:rsidP="005637D1">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D166402" w14:textId="77777777" w:rsidR="007E4F21" w:rsidRDefault="007E4F21" w:rsidP="005637D1">
            <w:pPr>
              <w:spacing w:line="360" w:lineRule="auto"/>
              <w:rPr>
                <w:rFonts w:eastAsiaTheme="minorEastAsia"/>
                <w:bCs/>
                <w:sz w:val="18"/>
                <w:szCs w:val="18"/>
                <w:lang w:val="en-GB" w:eastAsia="zh-CN"/>
              </w:rPr>
            </w:pPr>
            <w:r>
              <w:rPr>
                <w:rFonts w:eastAsiaTheme="minorEastAsia"/>
                <w:bCs/>
                <w:sz w:val="18"/>
                <w:szCs w:val="18"/>
                <w:lang w:val="en-GB" w:eastAsia="zh-CN"/>
              </w:rPr>
              <w:t xml:space="preserve">Generally OK with the proposal and QC’s clarification. </w:t>
            </w:r>
          </w:p>
          <w:p w14:paraId="4F076DAD" w14:textId="77777777" w:rsidR="007E4F21" w:rsidRDefault="007E4F21" w:rsidP="005637D1">
            <w:pPr>
              <w:spacing w:line="360" w:lineRule="auto"/>
              <w:rPr>
                <w:rFonts w:eastAsiaTheme="minorEastAsia"/>
                <w:bCs/>
                <w:sz w:val="18"/>
                <w:szCs w:val="18"/>
                <w:lang w:val="en-GB" w:eastAsia="zh-CN"/>
              </w:rPr>
            </w:pPr>
            <w:r>
              <w:rPr>
                <w:rFonts w:eastAsiaTheme="minorEastAsia"/>
                <w:bCs/>
                <w:sz w:val="18"/>
                <w:szCs w:val="18"/>
                <w:lang w:val="en-GB" w:eastAsia="zh-CN"/>
              </w:rPr>
              <w:t xml:space="preserve">But we are a bit confused by whether we should add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here. For a particular TRS </w:t>
            </w:r>
            <w:proofErr w:type="spellStart"/>
            <w:r>
              <w:rPr>
                <w:rFonts w:eastAsiaTheme="minorEastAsia"/>
                <w:bCs/>
                <w:sz w:val="18"/>
                <w:szCs w:val="18"/>
                <w:lang w:val="en-GB" w:eastAsia="zh-CN"/>
              </w:rPr>
              <w:t>QCLed</w:t>
            </w:r>
            <w:proofErr w:type="spellEnd"/>
            <w:r>
              <w:rPr>
                <w:rFonts w:eastAsiaTheme="minorEastAsia"/>
                <w:bCs/>
                <w:sz w:val="18"/>
                <w:szCs w:val="18"/>
                <w:lang w:val="en-GB" w:eastAsia="zh-CN"/>
              </w:rPr>
              <w:t xml:space="preserve"> to the SSB, generally it needs a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correct? Or maybe it is a common understanding that the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will be configured when configuring a TRS? Exactly which step of configuring non-serving info are we discussing here? Please clarify.</w:t>
            </w:r>
          </w:p>
          <w:p w14:paraId="6B077497" w14:textId="77777777" w:rsidR="007E4F21" w:rsidRDefault="007E4F21" w:rsidP="005637D1">
            <w:pPr>
              <w:spacing w:line="360" w:lineRule="auto"/>
              <w:rPr>
                <w:rFonts w:eastAsiaTheme="minorEastAsia"/>
                <w:bCs/>
                <w:sz w:val="18"/>
                <w:szCs w:val="18"/>
                <w:lang w:val="en-GB" w:eastAsia="zh-CN"/>
              </w:rPr>
            </w:pPr>
            <w:proofErr w:type="gramStart"/>
            <w:r>
              <w:rPr>
                <w:rFonts w:eastAsiaTheme="minorEastAsia"/>
                <w:bCs/>
                <w:sz w:val="18"/>
                <w:szCs w:val="18"/>
                <w:lang w:val="en-GB" w:eastAsia="zh-CN"/>
              </w:rPr>
              <w:t>Also</w:t>
            </w:r>
            <w:proofErr w:type="gramEnd"/>
            <w:r>
              <w:rPr>
                <w:rFonts w:eastAsiaTheme="minorEastAsia"/>
                <w:bCs/>
                <w:sz w:val="18"/>
                <w:szCs w:val="18"/>
                <w:lang w:val="en-GB" w:eastAsia="zh-CN"/>
              </w:rPr>
              <w:t xml:space="preserve"> the question raised by LG should be addressed.</w:t>
            </w:r>
          </w:p>
        </w:tc>
      </w:tr>
    </w:tbl>
    <w:p w14:paraId="6F9EED72" w14:textId="77777777" w:rsidR="00E73850" w:rsidRPr="00E60C3D" w:rsidRDefault="00E73850">
      <w:pPr>
        <w:spacing w:after="200" w:line="276" w:lineRule="auto"/>
        <w:contextualSpacing/>
        <w:rPr>
          <w:rStyle w:val="normaltextrun"/>
          <w:rFonts w:eastAsiaTheme="minorEastAsia"/>
          <w:bCs/>
          <w:lang w:eastAsia="zh-CN"/>
        </w:rPr>
      </w:pPr>
    </w:p>
    <w:p w14:paraId="3F082D91" w14:textId="77777777" w:rsidR="00E73850" w:rsidRDefault="00E73850">
      <w:pPr>
        <w:spacing w:line="360" w:lineRule="auto"/>
        <w:rPr>
          <w:rFonts w:eastAsiaTheme="minorEastAsia"/>
          <w:sz w:val="24"/>
          <w:lang w:val="en-GB" w:eastAsia="zh-CN"/>
        </w:rPr>
      </w:pPr>
    </w:p>
    <w:p w14:paraId="37C8F6F5" w14:textId="77777777" w:rsidR="00E73850" w:rsidRDefault="00B54CC3">
      <w:pPr>
        <w:pStyle w:val="title2"/>
        <w:rPr>
          <w:rFonts w:ascii="Times New Roman" w:hAnsi="Times New Roman"/>
          <w:sz w:val="24"/>
        </w:rPr>
      </w:pPr>
      <w:r>
        <w:rPr>
          <w:rFonts w:ascii="Times New Roman" w:hAnsi="Times New Roman"/>
          <w:sz w:val="24"/>
        </w:rPr>
        <w:t>Item 4: Other RS</w:t>
      </w:r>
    </w:p>
    <w:p w14:paraId="33B6E255"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A159BBE"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7A0478B9" w14:textId="77777777" w:rsidR="00E73850" w:rsidRDefault="00E73850">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E73850" w14:paraId="093AED79" w14:textId="77777777">
        <w:tc>
          <w:tcPr>
            <w:tcW w:w="1165" w:type="dxa"/>
            <w:shd w:val="clear" w:color="auto" w:fill="5B9BD5" w:themeFill="accent1"/>
          </w:tcPr>
          <w:p w14:paraId="189853F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26D9B67F"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5837F98F" w14:textId="77777777">
        <w:tc>
          <w:tcPr>
            <w:tcW w:w="1165" w:type="dxa"/>
          </w:tcPr>
          <w:p w14:paraId="34B4EB7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1BB8EF2C"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0BC2967"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6D8D13A8"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489EA0CC" w14:textId="77777777">
        <w:tc>
          <w:tcPr>
            <w:tcW w:w="1165" w:type="dxa"/>
          </w:tcPr>
          <w:p w14:paraId="766DC195"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6BA85AC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34AF62A1"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Same as SSB for mobility, the UE can use RX beam or other large-scale channel parameters derived from CSI-RS for mobility to receive signal from non-serving </w:t>
            </w:r>
            <w:proofErr w:type="gramStart"/>
            <w:r w:rsidRPr="00F64D69">
              <w:rPr>
                <w:rFonts w:eastAsiaTheme="minorEastAsia"/>
                <w:sz w:val="18"/>
                <w:szCs w:val="18"/>
                <w:lang w:val="en-GB"/>
              </w:rPr>
              <w:t>cell;</w:t>
            </w:r>
            <w:proofErr w:type="gramEnd"/>
          </w:p>
          <w:p w14:paraId="4767885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69E640E1"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w:t>
            </w:r>
            <w:proofErr w:type="spellStart"/>
            <w:proofErr w:type="gramStart"/>
            <w:r w:rsidRPr="00F64D69">
              <w:rPr>
                <w:rFonts w:eastAsiaTheme="minorEastAsia"/>
                <w:sz w:val="18"/>
                <w:szCs w:val="18"/>
                <w:lang w:val="en-GB"/>
              </w:rPr>
              <w:t>gNB</w:t>
            </w:r>
            <w:proofErr w:type="spellEnd"/>
            <w:r w:rsidRPr="00F64D69">
              <w:rPr>
                <w:rFonts w:eastAsiaTheme="minorEastAsia"/>
                <w:sz w:val="18"/>
                <w:szCs w:val="18"/>
                <w:lang w:val="en-GB"/>
              </w:rPr>
              <w:t>;</w:t>
            </w:r>
            <w:proofErr w:type="gramEnd"/>
          </w:p>
          <w:p w14:paraId="4153D85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6020ABBC" w14:textId="77777777">
        <w:tc>
          <w:tcPr>
            <w:tcW w:w="1165" w:type="dxa"/>
          </w:tcPr>
          <w:p w14:paraId="088B983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E5C25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63463F84" w14:textId="77777777">
        <w:tc>
          <w:tcPr>
            <w:tcW w:w="1165" w:type="dxa"/>
          </w:tcPr>
          <w:p w14:paraId="606930AC"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3E7D2D7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4474A01" w14:textId="77777777">
        <w:tc>
          <w:tcPr>
            <w:tcW w:w="1165" w:type="dxa"/>
          </w:tcPr>
          <w:p w14:paraId="18FF8C8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95" w:type="dxa"/>
          </w:tcPr>
          <w:p w14:paraId="1EBE441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E73850" w14:paraId="158DE44E" w14:textId="77777777">
        <w:tc>
          <w:tcPr>
            <w:tcW w:w="1165" w:type="dxa"/>
          </w:tcPr>
          <w:p w14:paraId="3DEEB07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08F40C7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E73850" w14:paraId="4BBC0558" w14:textId="77777777">
        <w:tc>
          <w:tcPr>
            <w:tcW w:w="1165" w:type="dxa"/>
          </w:tcPr>
          <w:p w14:paraId="7F7C3FF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5CAF4A2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328F2D93" w14:textId="77777777">
        <w:tc>
          <w:tcPr>
            <w:tcW w:w="1165" w:type="dxa"/>
          </w:tcPr>
          <w:p w14:paraId="0725D8A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51F4AC9F"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5C33F65A" w14:textId="77777777">
        <w:tc>
          <w:tcPr>
            <w:tcW w:w="1165" w:type="dxa"/>
          </w:tcPr>
          <w:p w14:paraId="39D423C3"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1A6CD4F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3DE90079" w14:textId="77777777">
        <w:tc>
          <w:tcPr>
            <w:tcW w:w="1165" w:type="dxa"/>
          </w:tcPr>
          <w:p w14:paraId="507ED1F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C4A6A9E"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12586A12" w14:textId="77777777">
        <w:tc>
          <w:tcPr>
            <w:tcW w:w="1165" w:type="dxa"/>
          </w:tcPr>
          <w:p w14:paraId="2EC3E9F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2CF37190"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374BAD22" w14:textId="77777777">
        <w:tc>
          <w:tcPr>
            <w:tcW w:w="1165" w:type="dxa"/>
          </w:tcPr>
          <w:p w14:paraId="64E9F653"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7E9BBA6C"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87B8CA0" w14:textId="77777777">
        <w:tc>
          <w:tcPr>
            <w:tcW w:w="1165" w:type="dxa"/>
          </w:tcPr>
          <w:p w14:paraId="6D3DBA6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7425057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4B4E9BFD"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21C30DF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52FB29B3"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45A896BE" w14:textId="77777777">
        <w:tc>
          <w:tcPr>
            <w:tcW w:w="1165" w:type="dxa"/>
          </w:tcPr>
          <w:p w14:paraId="06CE8C60"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Nokia</w:t>
            </w:r>
          </w:p>
        </w:tc>
        <w:tc>
          <w:tcPr>
            <w:tcW w:w="7895" w:type="dxa"/>
          </w:tcPr>
          <w:p w14:paraId="3CEC05D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6F121C1C" w14:textId="77777777">
        <w:tc>
          <w:tcPr>
            <w:tcW w:w="1165" w:type="dxa"/>
          </w:tcPr>
          <w:p w14:paraId="6FABD31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2DCEBC1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E73850" w14:paraId="7C063489" w14:textId="77777777">
        <w:tc>
          <w:tcPr>
            <w:tcW w:w="1165" w:type="dxa"/>
          </w:tcPr>
          <w:p w14:paraId="24CD5E00"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759BFB57"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151A56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2E712673"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45DCE7BD" w14:textId="77777777" w:rsidR="00E73850" w:rsidRDefault="00E73850">
      <w:pPr>
        <w:spacing w:line="360" w:lineRule="auto"/>
        <w:rPr>
          <w:rStyle w:val="normaltextrun"/>
          <w:rFonts w:eastAsiaTheme="minorEastAsia"/>
          <w:szCs w:val="20"/>
          <w:lang w:val="en-GB" w:eastAsia="zh-CN"/>
        </w:rPr>
      </w:pPr>
    </w:p>
    <w:p w14:paraId="46B30EF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5E51A9EA"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7DF058D6" w14:textId="77777777" w:rsidR="00E73850" w:rsidRDefault="005D2850">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intercell MTRP operation</w:t>
      </w:r>
    </w:p>
    <w:p w14:paraId="088CF9FD" w14:textId="67E7B365"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r w:rsidR="002C4B81">
        <w:rPr>
          <w:rStyle w:val="normaltextrun"/>
          <w:rFonts w:eastAsiaTheme="minorEastAsia"/>
          <w:bCs/>
          <w:szCs w:val="20"/>
          <w:lang w:val="en-GB" w:eastAsia="zh-CN"/>
        </w:rPr>
        <w:t>, MediaTek</w:t>
      </w:r>
    </w:p>
    <w:p w14:paraId="235F1649" w14:textId="77777777"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ZTE</w:t>
      </w:r>
    </w:p>
    <w:p w14:paraId="11E6AAE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5FE3E5B5" w14:textId="77777777">
        <w:tc>
          <w:tcPr>
            <w:tcW w:w="1255" w:type="dxa"/>
            <w:shd w:val="clear" w:color="auto" w:fill="5B9BD5" w:themeFill="accent1"/>
          </w:tcPr>
          <w:p w14:paraId="593795E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447F3A1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3185C87" w14:textId="77777777">
        <w:tc>
          <w:tcPr>
            <w:tcW w:w="1255" w:type="dxa"/>
          </w:tcPr>
          <w:p w14:paraId="44F045C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0B24BF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434BE2C3" w14:textId="77777777">
        <w:tc>
          <w:tcPr>
            <w:tcW w:w="1255" w:type="dxa"/>
          </w:tcPr>
          <w:p w14:paraId="38A28A2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E9B9FBD"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2F97A6A2" w14:textId="77777777">
        <w:tc>
          <w:tcPr>
            <w:tcW w:w="1255" w:type="dxa"/>
          </w:tcPr>
          <w:p w14:paraId="5147292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202C6F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228DD17D" w14:textId="77777777">
        <w:tc>
          <w:tcPr>
            <w:tcW w:w="1255" w:type="dxa"/>
          </w:tcPr>
          <w:p w14:paraId="67E051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3A2406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36EEF7C4" w14:textId="77777777">
        <w:tc>
          <w:tcPr>
            <w:tcW w:w="1255" w:type="dxa"/>
          </w:tcPr>
          <w:p w14:paraId="35AA7DFB"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68AFCA4B"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3AF07D5B"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Same as SSB for mobility, the UE can use RX beam or other large-scale channel parameters derived from CSI-RS for mobility to receive signal from non-serving </w:t>
            </w:r>
            <w:proofErr w:type="gramStart"/>
            <w:r w:rsidRPr="00F64D69">
              <w:rPr>
                <w:rFonts w:eastAsiaTheme="minorEastAsia"/>
                <w:sz w:val="18"/>
                <w:szCs w:val="18"/>
                <w:lang w:val="en-GB"/>
              </w:rPr>
              <w:t>cell;</w:t>
            </w:r>
            <w:proofErr w:type="gramEnd"/>
          </w:p>
          <w:p w14:paraId="3705EB4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792070E9"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w:t>
            </w:r>
            <w:proofErr w:type="spellStart"/>
            <w:proofErr w:type="gramStart"/>
            <w:r w:rsidRPr="00F64D69">
              <w:rPr>
                <w:rFonts w:eastAsiaTheme="minorEastAsia"/>
                <w:sz w:val="18"/>
                <w:szCs w:val="18"/>
                <w:lang w:val="en-GB"/>
              </w:rPr>
              <w:t>gNB</w:t>
            </w:r>
            <w:proofErr w:type="spellEnd"/>
            <w:r w:rsidRPr="00F64D69">
              <w:rPr>
                <w:rFonts w:eastAsiaTheme="minorEastAsia"/>
                <w:sz w:val="18"/>
                <w:szCs w:val="18"/>
                <w:lang w:val="en-GB"/>
              </w:rPr>
              <w:t>;</w:t>
            </w:r>
            <w:proofErr w:type="gramEnd"/>
          </w:p>
          <w:p w14:paraId="6C98A496"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1E1820EC" w14:textId="77777777">
        <w:tc>
          <w:tcPr>
            <w:tcW w:w="1255" w:type="dxa"/>
          </w:tcPr>
          <w:p w14:paraId="08A3FBF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1606CDF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92EAB45" w14:textId="77777777" w:rsidTr="0094650A">
        <w:tc>
          <w:tcPr>
            <w:tcW w:w="1255" w:type="dxa"/>
          </w:tcPr>
          <w:p w14:paraId="1EB3CD50"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72D825CA"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F64D69" w14:paraId="765AADE9" w14:textId="77777777" w:rsidTr="0094650A">
        <w:tc>
          <w:tcPr>
            <w:tcW w:w="1255" w:type="dxa"/>
          </w:tcPr>
          <w:p w14:paraId="3E6D5DB1"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4B03129"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Ok with Oppo’s suggestion. </w:t>
            </w:r>
          </w:p>
        </w:tc>
      </w:tr>
      <w:tr w:rsidR="00105493" w14:paraId="306D6592" w14:textId="77777777" w:rsidTr="0094650A">
        <w:tc>
          <w:tcPr>
            <w:tcW w:w="1255" w:type="dxa"/>
          </w:tcPr>
          <w:p w14:paraId="0FCEB072" w14:textId="77777777" w:rsidR="00105493" w:rsidRPr="00105493" w:rsidRDefault="00105493"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0753AF01" w14:textId="77777777" w:rsidR="00105493" w:rsidRDefault="00105493" w:rsidP="00BB3BAE">
            <w:pPr>
              <w:rPr>
                <w:rFonts w:eastAsiaTheme="minorEastAsia"/>
                <w:sz w:val="18"/>
                <w:szCs w:val="18"/>
                <w:lang w:val="en-GB" w:eastAsia="zh-CN"/>
              </w:rPr>
            </w:pPr>
            <w:r>
              <w:rPr>
                <w:rFonts w:eastAsia="PMingLiU"/>
                <w:sz w:val="18"/>
                <w:szCs w:val="18"/>
                <w:lang w:val="en-GB" w:eastAsia="zh-TW"/>
              </w:rPr>
              <w:t xml:space="preserve">Support. OPPO’s revision is OK to us. Hence, we support the revised updated Proposal 4. </w:t>
            </w:r>
          </w:p>
        </w:tc>
      </w:tr>
      <w:tr w:rsidR="002A3A38" w14:paraId="6A82A8CA" w14:textId="77777777" w:rsidTr="0094650A">
        <w:tc>
          <w:tcPr>
            <w:tcW w:w="1255" w:type="dxa"/>
          </w:tcPr>
          <w:p w14:paraId="2BC9A120" w14:textId="74B823D0" w:rsidR="002A3A38" w:rsidRDefault="002A3A38" w:rsidP="002A3A38">
            <w:pPr>
              <w:rPr>
                <w:rFonts w:eastAsia="PMingLiU"/>
                <w:sz w:val="18"/>
                <w:szCs w:val="18"/>
                <w:lang w:val="en-GB" w:eastAsia="zh-TW"/>
              </w:rPr>
            </w:pPr>
            <w:r>
              <w:rPr>
                <w:rFonts w:eastAsiaTheme="minorEastAsia"/>
                <w:sz w:val="18"/>
                <w:szCs w:val="18"/>
                <w:lang w:val="en-GB" w:eastAsia="zh-CN"/>
              </w:rPr>
              <w:lastRenderedPageBreak/>
              <w:t xml:space="preserve">Lenovo, Motorola Mobility </w:t>
            </w:r>
          </w:p>
        </w:tc>
        <w:tc>
          <w:tcPr>
            <w:tcW w:w="7805" w:type="dxa"/>
          </w:tcPr>
          <w:p w14:paraId="71371DE4" w14:textId="5742C8C3" w:rsidR="002A3A38" w:rsidRDefault="002A3A38" w:rsidP="002A3A38">
            <w:pPr>
              <w:rPr>
                <w:rFonts w:eastAsia="PMingLiU"/>
                <w:sz w:val="18"/>
                <w:szCs w:val="18"/>
                <w:lang w:val="en-GB" w:eastAsia="zh-TW"/>
              </w:rPr>
            </w:pPr>
            <w:r>
              <w:rPr>
                <w:rFonts w:eastAsiaTheme="minorEastAsia"/>
                <w:bCs/>
                <w:sz w:val="18"/>
                <w:szCs w:val="18"/>
                <w:lang w:val="en-GB" w:eastAsia="zh-CN"/>
              </w:rPr>
              <w:t>Support OPPO’s suggestion.</w:t>
            </w:r>
          </w:p>
        </w:tc>
      </w:tr>
      <w:tr w:rsidR="002C4B81" w14:paraId="6C6AF62D" w14:textId="77777777" w:rsidTr="0094650A">
        <w:tc>
          <w:tcPr>
            <w:tcW w:w="1255" w:type="dxa"/>
          </w:tcPr>
          <w:p w14:paraId="345F818F" w14:textId="5E72FEE0" w:rsidR="002C4B81" w:rsidRDefault="002C4B81"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4EFA1E58" w14:textId="7CA8D22E" w:rsidR="002C4B81" w:rsidRDefault="002C4B81" w:rsidP="002A3A38">
            <w:pPr>
              <w:rPr>
                <w:rFonts w:eastAsiaTheme="minorEastAsia"/>
                <w:bCs/>
                <w:sz w:val="18"/>
                <w:szCs w:val="18"/>
                <w:lang w:val="en-GB" w:eastAsia="zh-CN"/>
              </w:rPr>
            </w:pPr>
            <w:r>
              <w:rPr>
                <w:rFonts w:eastAsiaTheme="minorEastAsia"/>
                <w:bCs/>
                <w:sz w:val="18"/>
                <w:szCs w:val="18"/>
                <w:lang w:val="en-GB" w:eastAsia="zh-CN"/>
              </w:rPr>
              <w:t>Support updated proposal 4</w:t>
            </w:r>
          </w:p>
        </w:tc>
      </w:tr>
      <w:tr w:rsidR="00E60C3D" w14:paraId="1B7DE07E" w14:textId="77777777" w:rsidTr="00E60C3D">
        <w:tc>
          <w:tcPr>
            <w:tcW w:w="1255" w:type="dxa"/>
          </w:tcPr>
          <w:p w14:paraId="1ED505F8" w14:textId="77777777" w:rsidR="00E60C3D" w:rsidRDefault="00E60C3D" w:rsidP="00C04921">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6D52C5DF" w14:textId="12414792" w:rsidR="00E60C3D" w:rsidRDefault="00E60C3D" w:rsidP="00C04921">
            <w:pPr>
              <w:rPr>
                <w:rFonts w:eastAsiaTheme="minorEastAsia"/>
                <w:sz w:val="18"/>
                <w:szCs w:val="18"/>
                <w:lang w:val="en-GB" w:eastAsia="zh-CN"/>
              </w:rPr>
            </w:pPr>
            <w:r>
              <w:rPr>
                <w:rFonts w:eastAsiaTheme="minorEastAsia"/>
                <w:sz w:val="18"/>
                <w:szCs w:val="18"/>
                <w:lang w:val="en-GB" w:eastAsia="zh-CN"/>
              </w:rPr>
              <w:t xml:space="preserve">We do not support the proposal. </w:t>
            </w:r>
            <w:r w:rsidR="00BD38CC">
              <w:rPr>
                <w:rFonts w:eastAsiaTheme="minorEastAsia"/>
                <w:sz w:val="18"/>
                <w:szCs w:val="18"/>
                <w:lang w:val="en-GB" w:eastAsia="zh-CN"/>
              </w:rPr>
              <w:t xml:space="preserve">As mentioned by ZTE and LG, </w:t>
            </w:r>
            <w:r>
              <w:rPr>
                <w:rFonts w:eastAsiaTheme="minorEastAsia"/>
                <w:sz w:val="18"/>
                <w:szCs w:val="18"/>
                <w:lang w:val="en-GB" w:eastAsia="zh-CN"/>
              </w:rPr>
              <w:t>CSI-RS for mobility is clearly one alternative tool besides SSB, for inter-cell measurement</w:t>
            </w:r>
            <w:r w:rsidR="00BD38CC">
              <w:rPr>
                <w:rFonts w:eastAsiaTheme="minorEastAsia"/>
                <w:sz w:val="18"/>
                <w:szCs w:val="18"/>
                <w:lang w:val="en-GB" w:eastAsia="zh-CN"/>
              </w:rPr>
              <w:t xml:space="preserve"> and QCL tracking</w:t>
            </w:r>
            <w:r>
              <w:rPr>
                <w:rFonts w:eastAsiaTheme="minorEastAsia"/>
                <w:sz w:val="18"/>
                <w:szCs w:val="18"/>
                <w:lang w:val="en-GB" w:eastAsia="zh-CN"/>
              </w:rPr>
              <w:t>. It’s natural to reuse CSI-RS for mobility as one non-serving cell QCL source.</w:t>
            </w:r>
          </w:p>
        </w:tc>
      </w:tr>
      <w:tr w:rsidR="007E4F21" w14:paraId="14B377B8" w14:textId="77777777" w:rsidTr="007E4F21">
        <w:tc>
          <w:tcPr>
            <w:tcW w:w="1255" w:type="dxa"/>
          </w:tcPr>
          <w:p w14:paraId="6F7A8EA4" w14:textId="77777777" w:rsidR="007E4F21" w:rsidRDefault="007E4F21" w:rsidP="005637D1">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BBF2BE1" w14:textId="77777777" w:rsidR="007E4F21" w:rsidRDefault="007E4F21" w:rsidP="005637D1">
            <w:pPr>
              <w:rPr>
                <w:rFonts w:eastAsiaTheme="minorEastAsia"/>
                <w:bCs/>
                <w:sz w:val="18"/>
                <w:szCs w:val="18"/>
                <w:lang w:val="en-GB" w:eastAsia="zh-CN"/>
              </w:rPr>
            </w:pPr>
            <w:r>
              <w:rPr>
                <w:rFonts w:eastAsiaTheme="minorEastAsia"/>
                <w:bCs/>
                <w:sz w:val="18"/>
                <w:szCs w:val="18"/>
                <w:lang w:val="en-GB" w:eastAsia="zh-CN"/>
              </w:rPr>
              <w:t xml:space="preserve">The description here seems a bit confusing. A non-serving cell TRS (which is </w:t>
            </w:r>
            <w:proofErr w:type="spellStart"/>
            <w:r>
              <w:rPr>
                <w:rFonts w:eastAsiaTheme="minorEastAsia"/>
                <w:bCs/>
                <w:sz w:val="18"/>
                <w:szCs w:val="18"/>
                <w:lang w:val="en-GB" w:eastAsia="zh-CN"/>
              </w:rPr>
              <w:t>QCLed</w:t>
            </w:r>
            <w:proofErr w:type="spellEnd"/>
            <w:r>
              <w:rPr>
                <w:rFonts w:eastAsiaTheme="minorEastAsia"/>
                <w:bCs/>
                <w:sz w:val="18"/>
                <w:szCs w:val="18"/>
                <w:lang w:val="en-GB" w:eastAsia="zh-CN"/>
              </w:rPr>
              <w:t xml:space="preserve"> to a non-serving cell SSB) may be a QCL source for a DMRS. Does it really mean the </w:t>
            </w:r>
            <w:proofErr w:type="gramStart"/>
            <w:r>
              <w:rPr>
                <w:rFonts w:eastAsiaTheme="minorEastAsia"/>
                <w:bCs/>
                <w:sz w:val="18"/>
                <w:szCs w:val="18"/>
                <w:lang w:val="en-GB" w:eastAsia="zh-CN"/>
              </w:rPr>
              <w:t>following:</w:t>
            </w:r>
            <w:proofErr w:type="gramEnd"/>
          </w:p>
          <w:p w14:paraId="00032BC9" w14:textId="77777777" w:rsidR="007E4F21" w:rsidRPr="00B31EF5" w:rsidRDefault="007E4F21" w:rsidP="005637D1">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 xml:space="preserve">Do not support non-serving cell RS </w:t>
            </w:r>
            <w:r>
              <w:rPr>
                <w:rStyle w:val="normaltextrun"/>
                <w:rFonts w:ascii="Times New Roman" w:eastAsiaTheme="minorEastAsia" w:hAnsi="Times New Roman"/>
                <w:color w:val="FF0000"/>
                <w:sz w:val="20"/>
                <w:szCs w:val="20"/>
                <w:lang w:val="en-GB"/>
              </w:rPr>
              <w:t>n</w:t>
            </w:r>
            <w:r w:rsidRPr="00B31EF5">
              <w:rPr>
                <w:rStyle w:val="normaltextrun"/>
                <w:rFonts w:ascii="Times New Roman" w:eastAsiaTheme="minorEastAsia" w:hAnsi="Times New Roman"/>
                <w:color w:val="FF0000"/>
                <w:sz w:val="20"/>
                <w:szCs w:val="20"/>
                <w:lang w:val="en-GB"/>
              </w:rPr>
              <w:t xml:space="preserve">ot </w:t>
            </w:r>
            <w:proofErr w:type="spellStart"/>
            <w:r w:rsidRPr="00B31EF5">
              <w:rPr>
                <w:rStyle w:val="normaltextrun"/>
                <w:rFonts w:ascii="Times New Roman" w:eastAsiaTheme="minorEastAsia" w:hAnsi="Times New Roman"/>
                <w:color w:val="FF0000"/>
                <w:sz w:val="20"/>
                <w:szCs w:val="20"/>
                <w:lang w:val="en-GB"/>
              </w:rPr>
              <w:t>QCLed</w:t>
            </w:r>
            <w:proofErr w:type="spellEnd"/>
            <w:r w:rsidRPr="00B31EF5">
              <w:rPr>
                <w:rStyle w:val="normaltextrun"/>
                <w:rFonts w:ascii="Times New Roman" w:eastAsiaTheme="minorEastAsia" w:hAnsi="Times New Roman"/>
                <w:color w:val="FF0000"/>
                <w:sz w:val="20"/>
                <w:szCs w:val="20"/>
                <w:lang w:val="en-GB"/>
              </w:rPr>
              <w:t xml:space="preserve"> to a</w:t>
            </w:r>
            <w:r w:rsidRPr="005D2850">
              <w:rPr>
                <w:rStyle w:val="normaltextrun"/>
                <w:rFonts w:ascii="Times New Roman" w:eastAsiaTheme="minorEastAsia" w:hAnsi="Times New Roman"/>
                <w:color w:val="FF0000"/>
                <w:sz w:val="20"/>
                <w:szCs w:val="20"/>
                <w:lang w:val="en-GB"/>
              </w:rPr>
              <w:t xml:space="preserve">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Pr>
                <w:rStyle w:val="normaltextrun"/>
                <w:rFonts w:ascii="Times New Roman" w:eastAsiaTheme="minorEastAsia" w:hAnsi="Times New Roman"/>
                <w:sz w:val="20"/>
                <w:szCs w:val="20"/>
                <w:lang w:val="en-GB"/>
              </w:rPr>
              <w:t xml:space="preserve"> as QCL source for intercell MTRP operation</w:t>
            </w:r>
          </w:p>
        </w:tc>
      </w:tr>
    </w:tbl>
    <w:p w14:paraId="6FDE7252" w14:textId="77777777" w:rsidR="00E73850" w:rsidRPr="00E60C3D" w:rsidRDefault="00E73850">
      <w:pPr>
        <w:spacing w:line="360" w:lineRule="auto"/>
        <w:rPr>
          <w:rStyle w:val="normaltextrun"/>
          <w:rFonts w:eastAsiaTheme="minorEastAsia"/>
          <w:szCs w:val="20"/>
          <w:lang w:val="en-GB" w:eastAsia="zh-CN"/>
        </w:rPr>
      </w:pPr>
    </w:p>
    <w:p w14:paraId="43D49D4A"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4EA2F021"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5BE3106E"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 xml:space="preserve">The UE is not expected to be configured a common search space to a CORESET configured with a TCI state associated directly or indirectly with </w:t>
      </w:r>
      <w:proofErr w:type="gramStart"/>
      <w:r>
        <w:rPr>
          <w:bCs/>
          <w:iCs/>
          <w:lang w:val="en-GB" w:eastAsia="zh-CN"/>
        </w:rPr>
        <w:t>an</w:t>
      </w:r>
      <w:proofErr w:type="gramEnd"/>
      <w:r>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E73850" w14:paraId="010FEE81" w14:textId="77777777">
        <w:tc>
          <w:tcPr>
            <w:tcW w:w="1345" w:type="dxa"/>
            <w:shd w:val="clear" w:color="auto" w:fill="5B9BD5" w:themeFill="accent1"/>
          </w:tcPr>
          <w:p w14:paraId="30FA4220"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BC78A43"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E0855E4" w14:textId="77777777">
        <w:tc>
          <w:tcPr>
            <w:tcW w:w="1345" w:type="dxa"/>
          </w:tcPr>
          <w:p w14:paraId="5B3D8D4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6360A78A"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344DC107" w14:textId="77777777">
        <w:tc>
          <w:tcPr>
            <w:tcW w:w="1345" w:type="dxa"/>
          </w:tcPr>
          <w:p w14:paraId="70D3CFD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8DA286E"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2A796ABE" w14:textId="77777777">
        <w:tc>
          <w:tcPr>
            <w:tcW w:w="1345" w:type="dxa"/>
          </w:tcPr>
          <w:p w14:paraId="25F304C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70C35D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w:t>
            </w:r>
            <w:proofErr w:type="gramStart"/>
            <w:r>
              <w:rPr>
                <w:rFonts w:eastAsiaTheme="minorEastAsia"/>
                <w:sz w:val="18"/>
                <w:szCs w:val="18"/>
                <w:lang w:val="en-GB" w:eastAsia="zh-CN"/>
              </w:rPr>
              <w:t>needs</w:t>
            </w:r>
            <w:proofErr w:type="gramEnd"/>
            <w:r>
              <w:rPr>
                <w:rFonts w:eastAsiaTheme="minorEastAsia"/>
                <w:sz w:val="18"/>
                <w:szCs w:val="18"/>
                <w:lang w:val="en-GB" w:eastAsia="zh-CN"/>
              </w:rPr>
              <w:t xml:space="preserve"> to be clarified. We can perhaps add an FSS on the different Types, </w:t>
            </w:r>
            <w:proofErr w:type="spellStart"/>
            <w:proofErr w:type="gramStart"/>
            <w:r>
              <w:rPr>
                <w:rFonts w:eastAsiaTheme="minorEastAsia"/>
                <w:sz w:val="18"/>
                <w:szCs w:val="18"/>
                <w:lang w:val="en-GB" w:eastAsia="zh-CN"/>
              </w:rPr>
              <w:t>e.g</w:t>
            </w:r>
            <w:proofErr w:type="spellEnd"/>
            <w:proofErr w:type="gramEnd"/>
            <w:r>
              <w:rPr>
                <w:rFonts w:eastAsiaTheme="minorEastAsia"/>
                <w:sz w:val="18"/>
                <w:szCs w:val="18"/>
                <w:lang w:val="en-GB" w:eastAsia="zh-CN"/>
              </w:rPr>
              <w:t xml:space="preserve"> .Type 3. </w:t>
            </w:r>
          </w:p>
        </w:tc>
      </w:tr>
      <w:tr w:rsidR="00E73850" w14:paraId="040505F5" w14:textId="77777777">
        <w:tc>
          <w:tcPr>
            <w:tcW w:w="1345" w:type="dxa"/>
          </w:tcPr>
          <w:p w14:paraId="0F00D05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2D467BB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E73850" w14:paraId="30B1A338" w14:textId="77777777">
        <w:tc>
          <w:tcPr>
            <w:tcW w:w="1345" w:type="dxa"/>
          </w:tcPr>
          <w:p w14:paraId="4FC23FC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715" w:type="dxa"/>
          </w:tcPr>
          <w:p w14:paraId="6A1487F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1F3A3F8C" w14:textId="77777777">
        <w:tc>
          <w:tcPr>
            <w:tcW w:w="1345" w:type="dxa"/>
          </w:tcPr>
          <w:p w14:paraId="29CF5890"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854F2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78D41F41" w14:textId="77777777">
        <w:tc>
          <w:tcPr>
            <w:tcW w:w="1345" w:type="dxa"/>
          </w:tcPr>
          <w:p w14:paraId="18A49010"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7C37841C"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581E1828" w14:textId="77777777">
        <w:tc>
          <w:tcPr>
            <w:tcW w:w="1345" w:type="dxa"/>
          </w:tcPr>
          <w:p w14:paraId="7CBFEED4"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6A3A42B5"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24D2A085" w14:textId="77777777">
        <w:tc>
          <w:tcPr>
            <w:tcW w:w="1345" w:type="dxa"/>
          </w:tcPr>
          <w:p w14:paraId="1591A0C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D1E1DD"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6A319D76" w14:textId="77777777">
        <w:tc>
          <w:tcPr>
            <w:tcW w:w="1345" w:type="dxa"/>
          </w:tcPr>
          <w:p w14:paraId="3F64E1DD"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1C39A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59E64DE5" w14:textId="77777777">
        <w:tc>
          <w:tcPr>
            <w:tcW w:w="1345" w:type="dxa"/>
          </w:tcPr>
          <w:p w14:paraId="0C72B35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2757445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in </w:t>
            </w:r>
            <w:proofErr w:type="gramStart"/>
            <w:r>
              <w:rPr>
                <w:rFonts w:eastAsiaTheme="minorEastAsia"/>
                <w:sz w:val="18"/>
                <w:szCs w:val="18"/>
                <w:lang w:val="en-GB" w:eastAsia="zh-CN"/>
              </w:rPr>
              <w:t>principle, and</w:t>
            </w:r>
            <w:proofErr w:type="gramEnd"/>
            <w:r>
              <w:rPr>
                <w:rFonts w:eastAsiaTheme="minorEastAsia"/>
                <w:sz w:val="18"/>
                <w:szCs w:val="18"/>
                <w:lang w:val="en-GB" w:eastAsia="zh-CN"/>
              </w:rPr>
              <w:t xml:space="preserve"> agree with QC/ZTE/OPPO/Xiaomi for further clarification.</w:t>
            </w:r>
          </w:p>
        </w:tc>
      </w:tr>
      <w:tr w:rsidR="00E73850" w14:paraId="7FCF1E8F" w14:textId="77777777">
        <w:tc>
          <w:tcPr>
            <w:tcW w:w="1345" w:type="dxa"/>
          </w:tcPr>
          <w:p w14:paraId="734727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BB6D326"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3AEAEA39" w14:textId="77777777">
        <w:tc>
          <w:tcPr>
            <w:tcW w:w="1345" w:type="dxa"/>
          </w:tcPr>
          <w:p w14:paraId="47D4584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84B46E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7F768FB3" w14:textId="77777777">
        <w:tc>
          <w:tcPr>
            <w:tcW w:w="1345" w:type="dxa"/>
          </w:tcPr>
          <w:p w14:paraId="6128674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660F993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E3E116D" w14:textId="77777777">
        <w:tc>
          <w:tcPr>
            <w:tcW w:w="1345" w:type="dxa"/>
          </w:tcPr>
          <w:p w14:paraId="0273BE5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2D5AC4D6"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7E2F383E"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748DA4D2"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lastRenderedPageBreak/>
        <w:t>Majority of companies are fine with the principle</w:t>
      </w:r>
    </w:p>
    <w:p w14:paraId="78F907B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4A917CD"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 xml:space="preserve">The UE is not expected to be configured a common search space to a CORESET configured with a TCI state associated directly or indirectly with </w:t>
      </w:r>
      <w:proofErr w:type="gramStart"/>
      <w:r>
        <w:rPr>
          <w:rFonts w:ascii="Times New Roman" w:hAnsi="Times New Roman"/>
          <w:bCs/>
          <w:iCs/>
          <w:sz w:val="20"/>
          <w:szCs w:val="20"/>
          <w:lang w:val="en-GB"/>
        </w:rPr>
        <w:t>an</w:t>
      </w:r>
      <w:proofErr w:type="gramEnd"/>
      <w:r>
        <w:rPr>
          <w:rFonts w:ascii="Times New Roman" w:hAnsi="Times New Roman"/>
          <w:bCs/>
          <w:iCs/>
          <w:sz w:val="20"/>
          <w:szCs w:val="20"/>
          <w:lang w:val="en-GB"/>
        </w:rPr>
        <w:t xml:space="preserve"> non-serving-cell SSB</w:t>
      </w:r>
    </w:p>
    <w:p w14:paraId="6602C8BF"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13DC26D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4598B0F1" w14:textId="77777777">
        <w:tc>
          <w:tcPr>
            <w:tcW w:w="1255" w:type="dxa"/>
            <w:shd w:val="clear" w:color="auto" w:fill="5B9BD5" w:themeFill="accent1"/>
          </w:tcPr>
          <w:p w14:paraId="7FCB160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D197B3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187B27F" w14:textId="77777777">
        <w:tc>
          <w:tcPr>
            <w:tcW w:w="1255" w:type="dxa"/>
          </w:tcPr>
          <w:p w14:paraId="0DC8DD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DEEE9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58B7F11D" w14:textId="77777777">
        <w:tc>
          <w:tcPr>
            <w:tcW w:w="1255" w:type="dxa"/>
          </w:tcPr>
          <w:p w14:paraId="4DD77665"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5DE5ECBD"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5C30CD6B" w14:textId="77777777">
        <w:tc>
          <w:tcPr>
            <w:tcW w:w="1255" w:type="dxa"/>
          </w:tcPr>
          <w:p w14:paraId="23A9D94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6022ACD"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57830E82" w14:textId="77777777">
        <w:tc>
          <w:tcPr>
            <w:tcW w:w="1255" w:type="dxa"/>
          </w:tcPr>
          <w:p w14:paraId="57455EA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B4C41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2B33B5D9" w14:textId="77777777">
        <w:tc>
          <w:tcPr>
            <w:tcW w:w="1255" w:type="dxa"/>
          </w:tcPr>
          <w:p w14:paraId="59D06E10"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2C1B37AD"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78780413" w14:textId="77777777">
        <w:tc>
          <w:tcPr>
            <w:tcW w:w="1255" w:type="dxa"/>
          </w:tcPr>
          <w:p w14:paraId="79D4230A"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51355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5E3369F9" w14:textId="77777777" w:rsidTr="0094650A">
        <w:tc>
          <w:tcPr>
            <w:tcW w:w="1255" w:type="dxa"/>
          </w:tcPr>
          <w:p w14:paraId="2F4132F5"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734CA3C3" w14:textId="77777777" w:rsidR="0094650A" w:rsidRDefault="0094650A" w:rsidP="00BB3BA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0B2F7753" w14:textId="77777777" w:rsidTr="0094650A">
        <w:tc>
          <w:tcPr>
            <w:tcW w:w="1255" w:type="dxa"/>
          </w:tcPr>
          <w:p w14:paraId="7575524A" w14:textId="77777777" w:rsidR="00F64D69" w:rsidRPr="00E3107B" w:rsidRDefault="00E3107B"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30E2E31C" w14:textId="77777777" w:rsidR="00F64D69" w:rsidRPr="00E3107B" w:rsidRDefault="00E3107B" w:rsidP="00BB3BAE">
            <w:pPr>
              <w:rPr>
                <w:rFonts w:eastAsia="PMingLiU"/>
                <w:sz w:val="18"/>
                <w:szCs w:val="18"/>
                <w:lang w:eastAsia="zh-TW"/>
              </w:rPr>
            </w:pPr>
            <w:r>
              <w:rPr>
                <w:rFonts w:eastAsia="PMingLiU"/>
                <w:sz w:val="18"/>
                <w:szCs w:val="18"/>
                <w:lang w:eastAsia="zh-TW"/>
              </w:rPr>
              <w:t xml:space="preserve">Support </w:t>
            </w:r>
          </w:p>
        </w:tc>
      </w:tr>
      <w:tr w:rsidR="001721FF" w14:paraId="28FAD146" w14:textId="77777777" w:rsidTr="0094650A">
        <w:tc>
          <w:tcPr>
            <w:tcW w:w="1255" w:type="dxa"/>
          </w:tcPr>
          <w:p w14:paraId="56396380" w14:textId="27A68C3C" w:rsidR="001721FF" w:rsidRDefault="001721FF" w:rsidP="001721FF">
            <w:pPr>
              <w:rPr>
                <w:rFonts w:eastAsia="PMingLiU"/>
                <w:sz w:val="18"/>
                <w:szCs w:val="18"/>
                <w:lang w:eastAsia="zh-TW"/>
              </w:rPr>
            </w:pPr>
            <w:r>
              <w:rPr>
                <w:rFonts w:eastAsiaTheme="minorEastAsia" w:hint="eastAsia"/>
                <w:sz w:val="18"/>
                <w:szCs w:val="18"/>
                <w:lang w:eastAsia="zh-CN"/>
              </w:rPr>
              <w:t>L</w:t>
            </w:r>
            <w:r>
              <w:rPr>
                <w:rFonts w:eastAsiaTheme="minorEastAsia"/>
                <w:sz w:val="18"/>
                <w:szCs w:val="18"/>
                <w:lang w:eastAsia="zh-CN"/>
              </w:rPr>
              <w:t xml:space="preserve">enovo, </w:t>
            </w:r>
            <w:proofErr w:type="spellStart"/>
            <w:r>
              <w:rPr>
                <w:rFonts w:eastAsiaTheme="minorEastAsia"/>
                <w:sz w:val="18"/>
                <w:szCs w:val="18"/>
                <w:lang w:eastAsia="zh-CN"/>
              </w:rPr>
              <w:t>MotM</w:t>
            </w:r>
            <w:proofErr w:type="spellEnd"/>
          </w:p>
        </w:tc>
        <w:tc>
          <w:tcPr>
            <w:tcW w:w="7805" w:type="dxa"/>
          </w:tcPr>
          <w:p w14:paraId="72AB1969" w14:textId="3B5E8F99" w:rsidR="001721FF" w:rsidRDefault="001721FF" w:rsidP="001721FF">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w:t>
            </w:r>
          </w:p>
        </w:tc>
      </w:tr>
      <w:tr w:rsidR="002C4B81" w14:paraId="76B0720D" w14:textId="77777777" w:rsidTr="0094650A">
        <w:tc>
          <w:tcPr>
            <w:tcW w:w="1255" w:type="dxa"/>
          </w:tcPr>
          <w:p w14:paraId="5F7042B5" w14:textId="6A144997" w:rsidR="002C4B81" w:rsidRDefault="002C4B81" w:rsidP="001721FF">
            <w:pPr>
              <w:rPr>
                <w:rFonts w:eastAsiaTheme="minorEastAsia"/>
                <w:sz w:val="18"/>
                <w:szCs w:val="18"/>
                <w:lang w:eastAsia="zh-CN"/>
              </w:rPr>
            </w:pPr>
            <w:r>
              <w:rPr>
                <w:rFonts w:eastAsiaTheme="minorEastAsia"/>
                <w:sz w:val="18"/>
                <w:szCs w:val="18"/>
                <w:lang w:eastAsia="zh-CN"/>
              </w:rPr>
              <w:t>MediaTek</w:t>
            </w:r>
          </w:p>
        </w:tc>
        <w:tc>
          <w:tcPr>
            <w:tcW w:w="7805" w:type="dxa"/>
          </w:tcPr>
          <w:p w14:paraId="70BBFB9C" w14:textId="27582336" w:rsidR="002C4B81" w:rsidRDefault="002C4B81" w:rsidP="001721FF">
            <w:pPr>
              <w:rPr>
                <w:rFonts w:eastAsiaTheme="minorEastAsia"/>
                <w:sz w:val="18"/>
                <w:szCs w:val="18"/>
                <w:lang w:eastAsia="zh-CN"/>
              </w:rPr>
            </w:pPr>
            <w:r>
              <w:rPr>
                <w:rFonts w:eastAsiaTheme="minorEastAsia"/>
                <w:sz w:val="18"/>
                <w:szCs w:val="18"/>
                <w:lang w:eastAsia="zh-CN"/>
              </w:rPr>
              <w:t>Support</w:t>
            </w:r>
          </w:p>
        </w:tc>
      </w:tr>
      <w:tr w:rsidR="00B87015" w14:paraId="31260A4E" w14:textId="77777777" w:rsidTr="00B87015">
        <w:tc>
          <w:tcPr>
            <w:tcW w:w="1255" w:type="dxa"/>
          </w:tcPr>
          <w:p w14:paraId="706DF3A0"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45282BD3"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73A71" w14:paraId="79D1F9EA" w14:textId="77777777" w:rsidTr="00373A71">
        <w:tc>
          <w:tcPr>
            <w:tcW w:w="1255" w:type="dxa"/>
          </w:tcPr>
          <w:p w14:paraId="0E16C6E1" w14:textId="77777777" w:rsidR="00373A71" w:rsidRDefault="00373A71" w:rsidP="005637D1">
            <w:pPr>
              <w:rPr>
                <w:rFonts w:eastAsiaTheme="minorEastAsia"/>
                <w:sz w:val="18"/>
                <w:szCs w:val="18"/>
                <w:lang w:eastAsia="zh-CN"/>
              </w:rPr>
            </w:pPr>
            <w:r>
              <w:rPr>
                <w:rFonts w:eastAsiaTheme="minorEastAsia"/>
                <w:sz w:val="18"/>
                <w:szCs w:val="18"/>
                <w:lang w:eastAsia="zh-CN"/>
              </w:rPr>
              <w:t>Futurewei</w:t>
            </w:r>
          </w:p>
        </w:tc>
        <w:tc>
          <w:tcPr>
            <w:tcW w:w="7805" w:type="dxa"/>
          </w:tcPr>
          <w:p w14:paraId="1AD85F70" w14:textId="5A71C293" w:rsidR="00373A71" w:rsidRDefault="00373A71" w:rsidP="005637D1">
            <w:pPr>
              <w:rPr>
                <w:rFonts w:eastAsiaTheme="minorEastAsia"/>
                <w:sz w:val="18"/>
                <w:szCs w:val="18"/>
                <w:lang w:eastAsia="zh-CN"/>
              </w:rPr>
            </w:pPr>
            <w:r>
              <w:rPr>
                <w:rFonts w:eastAsiaTheme="minorEastAsia"/>
                <w:sz w:val="18"/>
                <w:szCs w:val="18"/>
                <w:lang w:eastAsia="zh-CN"/>
              </w:rPr>
              <w:t>Support</w:t>
            </w:r>
            <w:r>
              <w:rPr>
                <w:rFonts w:eastAsiaTheme="minorEastAsia"/>
                <w:sz w:val="18"/>
                <w:szCs w:val="18"/>
                <w:lang w:eastAsia="zh-CN"/>
              </w:rPr>
              <w:t>, and agree with Huawei’s comment</w:t>
            </w:r>
          </w:p>
        </w:tc>
      </w:tr>
    </w:tbl>
    <w:p w14:paraId="37016FF0" w14:textId="77777777" w:rsidR="00E73850" w:rsidRPr="00B87015" w:rsidRDefault="00E73850">
      <w:pPr>
        <w:spacing w:after="200" w:line="276" w:lineRule="auto"/>
        <w:contextualSpacing/>
        <w:rPr>
          <w:rStyle w:val="normaltextrun"/>
          <w:bCs/>
          <w:lang w:val="en-GB"/>
        </w:rPr>
      </w:pPr>
    </w:p>
    <w:p w14:paraId="4D301A49"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496D4307"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7FB13B95" w14:textId="77777777" w:rsidR="00E73850" w:rsidRDefault="00E73850">
      <w:pPr>
        <w:spacing w:after="0"/>
        <w:rPr>
          <w:rFonts w:eastAsiaTheme="minorEastAsia"/>
          <w:bCs/>
          <w:szCs w:val="20"/>
          <w:lang w:val="en-GB" w:eastAsia="zh-CN"/>
        </w:rPr>
      </w:pPr>
    </w:p>
    <w:p w14:paraId="4D47AD60"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51D32B98"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2D3C3964"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7A727CA1"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E73850" w14:paraId="6FBFC41A" w14:textId="77777777">
        <w:tc>
          <w:tcPr>
            <w:tcW w:w="1345" w:type="dxa"/>
            <w:shd w:val="clear" w:color="auto" w:fill="5B9BD5" w:themeFill="accent1"/>
          </w:tcPr>
          <w:p w14:paraId="15241B6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253B51D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32D3BBE" w14:textId="77777777">
        <w:tc>
          <w:tcPr>
            <w:tcW w:w="1345" w:type="dxa"/>
          </w:tcPr>
          <w:p w14:paraId="2AD30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7C55AC0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7DB5D1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30036A15" w14:textId="77777777">
        <w:tc>
          <w:tcPr>
            <w:tcW w:w="1345" w:type="dxa"/>
          </w:tcPr>
          <w:p w14:paraId="3959BDF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2D993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C432379" w14:textId="77777777">
        <w:tc>
          <w:tcPr>
            <w:tcW w:w="1345" w:type="dxa"/>
          </w:tcPr>
          <w:p w14:paraId="0E096260"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190FBFF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follows automatically. No need to discuss all the Rel.16 details again. </w:t>
            </w:r>
          </w:p>
        </w:tc>
      </w:tr>
      <w:tr w:rsidR="00E73850" w14:paraId="71067AEC" w14:textId="77777777">
        <w:tc>
          <w:tcPr>
            <w:tcW w:w="1345" w:type="dxa"/>
          </w:tcPr>
          <w:p w14:paraId="06B47E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5571278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The spatial relation of PUSCH comes from SRI/SRS/PUCCH but not DL signal in current specification. Whether we need to support UL-TCI in Rel-17 for this function?</w:t>
            </w:r>
          </w:p>
        </w:tc>
      </w:tr>
      <w:tr w:rsidR="00E73850" w14:paraId="5367AA89" w14:textId="77777777">
        <w:tc>
          <w:tcPr>
            <w:tcW w:w="1345" w:type="dxa"/>
          </w:tcPr>
          <w:p w14:paraId="20A6ACD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715" w:type="dxa"/>
          </w:tcPr>
          <w:p w14:paraId="354281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7AE20DC3" w14:textId="77777777">
        <w:tc>
          <w:tcPr>
            <w:tcW w:w="1345" w:type="dxa"/>
          </w:tcPr>
          <w:p w14:paraId="4B0626C1"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4609A3E9"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06363E" w14:textId="77777777">
        <w:tc>
          <w:tcPr>
            <w:tcW w:w="1345" w:type="dxa"/>
          </w:tcPr>
          <w:p w14:paraId="4D36F62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508E7AB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1CAE2BC8" w14:textId="77777777">
        <w:tc>
          <w:tcPr>
            <w:tcW w:w="1345" w:type="dxa"/>
          </w:tcPr>
          <w:p w14:paraId="5A5B9CBF"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7993C6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26B9FE12" w14:textId="77777777">
        <w:tc>
          <w:tcPr>
            <w:tcW w:w="1345" w:type="dxa"/>
          </w:tcPr>
          <w:p w14:paraId="60D269A0"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32B1464"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405B52B3" w14:textId="77777777">
        <w:tc>
          <w:tcPr>
            <w:tcW w:w="1345" w:type="dxa"/>
          </w:tcPr>
          <w:p w14:paraId="4854C5CB"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7734D1A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2D1652CE" w14:textId="77777777">
        <w:tc>
          <w:tcPr>
            <w:tcW w:w="1345" w:type="dxa"/>
          </w:tcPr>
          <w:p w14:paraId="0A8079D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7DCFEF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54B9E6AD" w14:textId="77777777">
        <w:tc>
          <w:tcPr>
            <w:tcW w:w="1345" w:type="dxa"/>
          </w:tcPr>
          <w:p w14:paraId="4C73861F"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ED329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393900F0" w14:textId="77777777">
        <w:tc>
          <w:tcPr>
            <w:tcW w:w="1345" w:type="dxa"/>
          </w:tcPr>
          <w:p w14:paraId="7AD35A4E"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193C4BEA"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3E148621" w14:textId="77777777">
        <w:tc>
          <w:tcPr>
            <w:tcW w:w="1345" w:type="dxa"/>
          </w:tcPr>
          <w:p w14:paraId="5AE5C21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B54C4F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346A7063"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72665BFB"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5BE39A1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459BC344"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39EF028"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36FE9F4" w14:textId="53BFD0CB"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r w:rsidR="002C4B81">
        <w:rPr>
          <w:rStyle w:val="normaltextrun"/>
          <w:rFonts w:eastAsiaTheme="minorEastAsia"/>
          <w:bCs/>
          <w:szCs w:val="20"/>
          <w:lang w:val="en-GB" w:eastAsia="zh-CN"/>
        </w:rPr>
        <w:t>, MediaTek</w:t>
      </w:r>
    </w:p>
    <w:p w14:paraId="776EEAB0" w14:textId="77777777"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14:paraId="752E52D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3DE6A6B3" w14:textId="77777777">
        <w:tc>
          <w:tcPr>
            <w:tcW w:w="1255" w:type="dxa"/>
            <w:shd w:val="clear" w:color="auto" w:fill="5B9BD5" w:themeFill="accent1"/>
          </w:tcPr>
          <w:p w14:paraId="0D2D6B3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276AD64" w14:textId="77777777"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449D887" w14:textId="77777777">
        <w:tc>
          <w:tcPr>
            <w:tcW w:w="1255" w:type="dxa"/>
          </w:tcPr>
          <w:p w14:paraId="549604E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A4716F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16DB41FE" w14:textId="77777777">
        <w:tc>
          <w:tcPr>
            <w:tcW w:w="1255" w:type="dxa"/>
          </w:tcPr>
          <w:p w14:paraId="10048D1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19A62B6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D7231B" w14:textId="77777777">
        <w:tc>
          <w:tcPr>
            <w:tcW w:w="1255" w:type="dxa"/>
          </w:tcPr>
          <w:p w14:paraId="747F7C9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59DCC75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007605C" w14:textId="77777777">
        <w:tc>
          <w:tcPr>
            <w:tcW w:w="1255" w:type="dxa"/>
          </w:tcPr>
          <w:p w14:paraId="296A6A8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7285547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6BB017E9" w14:textId="77777777">
        <w:tc>
          <w:tcPr>
            <w:tcW w:w="1255" w:type="dxa"/>
          </w:tcPr>
          <w:p w14:paraId="36086331"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7AD22A5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9BF20BE" w14:textId="77777777" w:rsidTr="0094650A">
        <w:tc>
          <w:tcPr>
            <w:tcW w:w="1255" w:type="dxa"/>
          </w:tcPr>
          <w:p w14:paraId="5D9235A9"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4D218383" w14:textId="77777777" w:rsidR="0094650A" w:rsidRDefault="0094650A" w:rsidP="00BB3BAE">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6BE85E79" w14:textId="77777777" w:rsidTr="0094650A">
        <w:tc>
          <w:tcPr>
            <w:tcW w:w="1255" w:type="dxa"/>
          </w:tcPr>
          <w:p w14:paraId="5457DEEE"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A103C5B"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Support </w:t>
            </w:r>
          </w:p>
        </w:tc>
      </w:tr>
      <w:tr w:rsidR="001C5A02" w14:paraId="7E1C523A" w14:textId="77777777" w:rsidTr="0094650A">
        <w:tc>
          <w:tcPr>
            <w:tcW w:w="1255" w:type="dxa"/>
          </w:tcPr>
          <w:p w14:paraId="4C7D4BFB" w14:textId="77777777" w:rsidR="001C5A02" w:rsidRPr="001C5A02" w:rsidRDefault="001C5A02"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7DD8B81E" w14:textId="77777777" w:rsidR="001C5A02" w:rsidRDefault="001C5A02" w:rsidP="00BB3BAE">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r w:rsidR="00C208C4" w14:paraId="60BC9F12" w14:textId="77777777" w:rsidTr="0094650A">
        <w:tc>
          <w:tcPr>
            <w:tcW w:w="1255" w:type="dxa"/>
          </w:tcPr>
          <w:p w14:paraId="037B47D8" w14:textId="521318D0" w:rsidR="00C208C4" w:rsidRDefault="00C208C4" w:rsidP="00C208C4">
            <w:pPr>
              <w:rPr>
                <w:rFonts w:eastAsia="PMingLiU"/>
                <w:sz w:val="18"/>
                <w:szCs w:val="18"/>
                <w:lang w:val="en-GB" w:eastAsia="zh-TW"/>
              </w:rPr>
            </w:pPr>
            <w:r>
              <w:rPr>
                <w:rFonts w:eastAsiaTheme="minorEastAsia" w:hint="eastAsia"/>
                <w:sz w:val="18"/>
                <w:szCs w:val="18"/>
                <w:lang w:val="en-GB" w:eastAsia="zh-CN"/>
              </w:rPr>
              <w:lastRenderedPageBreak/>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805" w:type="dxa"/>
          </w:tcPr>
          <w:p w14:paraId="2B7FCBDD" w14:textId="41ABB888" w:rsidR="00C208C4" w:rsidRDefault="00C208C4" w:rsidP="00C208C4">
            <w:pPr>
              <w:rPr>
                <w:rFonts w:eastAsia="PMingLiU"/>
                <w:sz w:val="18"/>
                <w:szCs w:val="18"/>
                <w:lang w:val="en-GB" w:eastAsia="zh-TW"/>
              </w:rPr>
            </w:pPr>
            <w:r>
              <w:rPr>
                <w:rFonts w:eastAsiaTheme="minorEastAsia" w:hint="eastAsia"/>
                <w:sz w:val="18"/>
                <w:szCs w:val="18"/>
                <w:lang w:val="en-GB" w:eastAsia="zh-CN"/>
              </w:rPr>
              <w:t>S</w:t>
            </w:r>
            <w:r>
              <w:rPr>
                <w:rFonts w:eastAsiaTheme="minorEastAsia"/>
                <w:sz w:val="18"/>
                <w:szCs w:val="18"/>
                <w:lang w:val="en-GB" w:eastAsia="zh-CN"/>
              </w:rPr>
              <w:t>upport.</w:t>
            </w:r>
          </w:p>
        </w:tc>
      </w:tr>
      <w:tr w:rsidR="002C4B81" w14:paraId="23028E03" w14:textId="77777777" w:rsidTr="0094650A">
        <w:tc>
          <w:tcPr>
            <w:tcW w:w="1255" w:type="dxa"/>
          </w:tcPr>
          <w:p w14:paraId="061182B8" w14:textId="340EDBE3" w:rsidR="002C4B81" w:rsidRDefault="002C4B81" w:rsidP="00C208C4">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68D0881C" w14:textId="3916624A" w:rsidR="002C4B81" w:rsidRDefault="002C4B81" w:rsidP="00C208C4">
            <w:pPr>
              <w:rPr>
                <w:rFonts w:eastAsiaTheme="minorEastAsia"/>
                <w:sz w:val="18"/>
                <w:szCs w:val="18"/>
                <w:lang w:val="en-GB" w:eastAsia="zh-CN"/>
              </w:rPr>
            </w:pPr>
            <w:r>
              <w:rPr>
                <w:rFonts w:eastAsiaTheme="minorEastAsia"/>
                <w:sz w:val="18"/>
                <w:szCs w:val="18"/>
                <w:lang w:val="en-GB" w:eastAsia="zh-CN"/>
              </w:rPr>
              <w:t>Support</w:t>
            </w:r>
          </w:p>
        </w:tc>
      </w:tr>
      <w:tr w:rsidR="00B87015" w14:paraId="2DABDDB1" w14:textId="77777777" w:rsidTr="00B87015">
        <w:tc>
          <w:tcPr>
            <w:tcW w:w="1255" w:type="dxa"/>
          </w:tcPr>
          <w:p w14:paraId="03F1FB0F"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75392E23" w14:textId="308A3DAB" w:rsidR="00B87015" w:rsidRDefault="00B87015" w:rsidP="00C04921">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do not support the proposal. Based on current spec</w:t>
            </w:r>
            <w:r w:rsidR="00490934">
              <w:rPr>
                <w:rFonts w:eastAsiaTheme="minorEastAsia"/>
                <w:sz w:val="18"/>
                <w:szCs w:val="18"/>
                <w:lang w:val="en-GB" w:eastAsia="zh-CN"/>
              </w:rPr>
              <w:t>s</w:t>
            </w:r>
            <w:r>
              <w:rPr>
                <w:rFonts w:eastAsiaTheme="minorEastAsia"/>
                <w:sz w:val="18"/>
                <w:szCs w:val="18"/>
                <w:lang w:val="en-GB" w:eastAsia="zh-CN"/>
              </w:rPr>
              <w:t xml:space="preserve">, there’s no “QCL” source for uplink. If uplink TCI is </w:t>
            </w:r>
            <w:r w:rsidR="00E6232A">
              <w:rPr>
                <w:rFonts w:eastAsiaTheme="minorEastAsia"/>
                <w:sz w:val="18"/>
                <w:szCs w:val="18"/>
                <w:lang w:val="en-GB" w:eastAsia="zh-CN"/>
              </w:rPr>
              <w:t xml:space="preserve">what is being </w:t>
            </w:r>
            <w:r>
              <w:rPr>
                <w:rFonts w:eastAsiaTheme="minorEastAsia"/>
                <w:sz w:val="18"/>
                <w:szCs w:val="18"/>
                <w:lang w:val="en-GB" w:eastAsia="zh-CN"/>
              </w:rPr>
              <w:t>talked</w:t>
            </w:r>
            <w:r w:rsidR="00E6232A">
              <w:rPr>
                <w:rFonts w:eastAsiaTheme="minorEastAsia"/>
                <w:sz w:val="18"/>
                <w:szCs w:val="18"/>
                <w:lang w:val="en-GB" w:eastAsia="zh-CN"/>
              </w:rPr>
              <w:t xml:space="preserve"> about</w:t>
            </w:r>
            <w:r>
              <w:rPr>
                <w:rFonts w:eastAsiaTheme="minorEastAsia"/>
                <w:sz w:val="18"/>
                <w:szCs w:val="18"/>
                <w:lang w:val="en-GB" w:eastAsia="zh-CN"/>
              </w:rPr>
              <w:t xml:space="preserve">, the discussion should go to </w:t>
            </w:r>
            <w:r w:rsidR="008D25C3">
              <w:rPr>
                <w:rFonts w:eastAsiaTheme="minorEastAsia"/>
                <w:sz w:val="18"/>
                <w:szCs w:val="18"/>
                <w:lang w:val="en-GB" w:eastAsia="zh-CN"/>
              </w:rPr>
              <w:t xml:space="preserve">agenda </w:t>
            </w:r>
            <w:r>
              <w:rPr>
                <w:rFonts w:eastAsiaTheme="minorEastAsia"/>
                <w:sz w:val="18"/>
                <w:szCs w:val="18"/>
                <w:lang w:val="en-GB" w:eastAsia="zh-CN"/>
              </w:rPr>
              <w:t>8.1.1.</w:t>
            </w:r>
          </w:p>
        </w:tc>
      </w:tr>
      <w:tr w:rsidR="00F9492D" w14:paraId="280E46C8" w14:textId="77777777" w:rsidTr="00F9492D">
        <w:tc>
          <w:tcPr>
            <w:tcW w:w="1255" w:type="dxa"/>
          </w:tcPr>
          <w:p w14:paraId="44531711" w14:textId="77777777" w:rsidR="00F9492D" w:rsidRDefault="00F9492D" w:rsidP="005637D1">
            <w:pPr>
              <w:rPr>
                <w:rFonts w:eastAsiaTheme="minorEastAsia"/>
                <w:sz w:val="18"/>
                <w:szCs w:val="18"/>
                <w:lang w:val="en-GB" w:eastAsia="zh-CN"/>
              </w:rPr>
            </w:pPr>
            <w:r>
              <w:rPr>
                <w:rFonts w:eastAsiaTheme="minorEastAsia"/>
                <w:sz w:val="18"/>
                <w:szCs w:val="18"/>
                <w:lang w:val="en-GB" w:eastAsia="zh-CN"/>
              </w:rPr>
              <w:t>F</w:t>
            </w:r>
            <w:proofErr w:type="spellStart"/>
            <w:r>
              <w:rPr>
                <w:rFonts w:eastAsiaTheme="minorEastAsia"/>
                <w:sz w:val="18"/>
                <w:szCs w:val="18"/>
                <w:lang w:eastAsia="zh-CN"/>
              </w:rPr>
              <w:t>uturewei</w:t>
            </w:r>
            <w:proofErr w:type="spellEnd"/>
          </w:p>
        </w:tc>
        <w:tc>
          <w:tcPr>
            <w:tcW w:w="7805" w:type="dxa"/>
          </w:tcPr>
          <w:p w14:paraId="42A8C92F" w14:textId="77777777" w:rsidR="00F9492D" w:rsidRDefault="00F9492D" w:rsidP="005637D1">
            <w:pPr>
              <w:rPr>
                <w:rFonts w:eastAsiaTheme="minorEastAsia"/>
                <w:sz w:val="18"/>
                <w:szCs w:val="18"/>
                <w:lang w:val="en-GB" w:eastAsia="zh-CN"/>
              </w:rPr>
            </w:pPr>
            <w:r>
              <w:rPr>
                <w:rFonts w:eastAsiaTheme="minorEastAsia"/>
                <w:sz w:val="18"/>
                <w:szCs w:val="18"/>
                <w:lang w:val="en-GB" w:eastAsia="zh-CN"/>
              </w:rPr>
              <w:t xml:space="preserve">We think this should include other non-serving cell RSs, e.g., TRS, CSI-RS, etc., that are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 directly or indirectly. </w:t>
            </w:r>
            <w:proofErr w:type="gramStart"/>
            <w:r>
              <w:rPr>
                <w:rFonts w:eastAsiaTheme="minorEastAsia"/>
                <w:sz w:val="18"/>
                <w:szCs w:val="18"/>
                <w:lang w:val="en-GB" w:eastAsia="zh-CN"/>
              </w:rPr>
              <w:t>Also</w:t>
            </w:r>
            <w:proofErr w:type="gramEnd"/>
            <w:r>
              <w:rPr>
                <w:rFonts w:eastAsiaTheme="minorEastAsia"/>
                <w:sz w:val="18"/>
                <w:szCs w:val="18"/>
                <w:lang w:val="en-GB" w:eastAsia="zh-CN"/>
              </w:rPr>
              <w:t xml:space="preserve"> we think this should include all existing DL-UL relation, such as PL RS relation, spatial relation, associated CSI-RS relation, etc. SRI relation between SRS and PUSCH may also be included. </w:t>
            </w:r>
            <w:proofErr w:type="gramStart"/>
            <w:r>
              <w:rPr>
                <w:rFonts w:eastAsiaTheme="minorEastAsia"/>
                <w:sz w:val="18"/>
                <w:szCs w:val="18"/>
                <w:lang w:val="en-GB" w:eastAsia="zh-CN"/>
              </w:rPr>
              <w:t>So</w:t>
            </w:r>
            <w:proofErr w:type="gramEnd"/>
            <w:r>
              <w:rPr>
                <w:rFonts w:eastAsiaTheme="minorEastAsia"/>
                <w:sz w:val="18"/>
                <w:szCs w:val="18"/>
                <w:lang w:val="en-GB" w:eastAsia="zh-CN"/>
              </w:rPr>
              <w:t xml:space="preserve"> we suggest</w:t>
            </w:r>
          </w:p>
          <w:p w14:paraId="603ADA07" w14:textId="77777777" w:rsidR="00F9492D" w:rsidRDefault="00F9492D" w:rsidP="005637D1">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 xml:space="preserve">Support configuration of non-serving cell </w:t>
            </w:r>
            <w:r>
              <w:rPr>
                <w:rFonts w:ascii="Times New Roman" w:hAnsi="Times New Roman" w:hint="eastAsia"/>
                <w:bCs/>
                <w:iCs/>
                <w:color w:val="FF0000"/>
                <w:sz w:val="20"/>
                <w:szCs w:val="20"/>
                <w:lang w:val="en-GB"/>
              </w:rPr>
              <w:t>RS</w:t>
            </w:r>
            <w:r>
              <w:rPr>
                <w:rFonts w:ascii="Times New Roman" w:hAnsi="Times New Roman"/>
                <w:bCs/>
                <w:iCs/>
                <w:color w:val="FF0000"/>
                <w:sz w:val="20"/>
                <w:szCs w:val="20"/>
              </w:rPr>
              <w:t xml:space="preserve"> directly/indirectly </w:t>
            </w:r>
            <w:proofErr w:type="spellStart"/>
            <w:r>
              <w:rPr>
                <w:rFonts w:ascii="Times New Roman" w:hAnsi="Times New Roman"/>
                <w:bCs/>
                <w:iCs/>
                <w:color w:val="FF0000"/>
                <w:sz w:val="20"/>
                <w:szCs w:val="20"/>
              </w:rPr>
              <w:t>QCLed</w:t>
            </w:r>
            <w:proofErr w:type="spellEnd"/>
            <w:r>
              <w:rPr>
                <w:rFonts w:ascii="Times New Roman" w:hAnsi="Times New Roman"/>
                <w:bCs/>
                <w:iCs/>
                <w:color w:val="FF0000"/>
                <w:sz w:val="20"/>
                <w:szCs w:val="20"/>
              </w:rPr>
              <w:t xml:space="preserve"> to a non-serving cell </w:t>
            </w:r>
            <w:r>
              <w:rPr>
                <w:rFonts w:ascii="Times New Roman" w:hAnsi="Times New Roman"/>
                <w:bCs/>
                <w:iCs/>
                <w:color w:val="212121"/>
                <w:sz w:val="20"/>
                <w:szCs w:val="20"/>
                <w:lang w:val="en-GB"/>
              </w:rPr>
              <w:t>SSB as QCL source RS with existing QCL relation</w:t>
            </w:r>
            <w:r w:rsidRPr="00EC0BDB">
              <w:rPr>
                <w:rFonts w:ascii="Times New Roman" w:hAnsi="Times New Roman"/>
                <w:bCs/>
                <w:iCs/>
                <w:color w:val="FF0000"/>
                <w:sz w:val="20"/>
                <w:szCs w:val="20"/>
                <w:lang w:val="en-GB"/>
              </w:rPr>
              <w:t xml:space="preserve">, </w:t>
            </w:r>
            <w:r>
              <w:rPr>
                <w:rFonts w:ascii="Times New Roman" w:hAnsi="Times New Roman"/>
                <w:bCs/>
                <w:iCs/>
                <w:color w:val="FF0000"/>
                <w:sz w:val="20"/>
                <w:szCs w:val="20"/>
                <w:lang w:val="en-GB"/>
              </w:rPr>
              <w:t>UL-DL relation, and SRI relation</w:t>
            </w:r>
            <w:r>
              <w:rPr>
                <w:rFonts w:ascii="Times New Roman" w:hAnsi="Times New Roman"/>
                <w:bCs/>
                <w:iCs/>
                <w:color w:val="212121"/>
                <w:sz w:val="20"/>
                <w:szCs w:val="20"/>
                <w:lang w:val="en-GB"/>
              </w:rPr>
              <w:t xml:space="preserve"> for UL SRS, PUCCH, and PUSCH transmission</w:t>
            </w:r>
          </w:p>
          <w:p w14:paraId="4CCB2319" w14:textId="77777777" w:rsidR="00F9492D" w:rsidRPr="00AC4A38" w:rsidRDefault="00F9492D" w:rsidP="005637D1">
            <w:pPr>
              <w:pStyle w:val="ListParagraph"/>
              <w:numPr>
                <w:ilvl w:val="1"/>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tc>
      </w:tr>
    </w:tbl>
    <w:p w14:paraId="1F8B7AAD" w14:textId="77777777" w:rsidR="00E73850" w:rsidRPr="00B87015" w:rsidRDefault="00E73850">
      <w:pPr>
        <w:spacing w:after="200" w:line="276" w:lineRule="auto"/>
        <w:contextualSpacing/>
        <w:rPr>
          <w:rStyle w:val="normaltextrun"/>
          <w:bCs/>
          <w:lang w:val="en-GB"/>
        </w:rPr>
      </w:pPr>
    </w:p>
    <w:p w14:paraId="44EDFF36" w14:textId="77777777" w:rsidR="00E73850" w:rsidRDefault="00B54CC3">
      <w:pPr>
        <w:pStyle w:val="title2"/>
        <w:rPr>
          <w:rFonts w:ascii="Times New Roman" w:hAnsi="Times New Roman"/>
          <w:sz w:val="24"/>
        </w:rPr>
      </w:pPr>
      <w:r>
        <w:rPr>
          <w:rFonts w:ascii="Times New Roman" w:hAnsi="Times New Roman"/>
          <w:sz w:val="24"/>
        </w:rPr>
        <w:t>Item 7: Rate matching</w:t>
      </w:r>
    </w:p>
    <w:p w14:paraId="79649594"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22CB3C3D" w14:textId="77777777" w:rsidR="00E73850" w:rsidRDefault="00E73850">
      <w:pPr>
        <w:spacing w:after="0"/>
        <w:rPr>
          <w:bCs/>
          <w:iCs/>
          <w:color w:val="212121"/>
          <w:szCs w:val="20"/>
          <w:lang w:val="en-GB"/>
        </w:rPr>
      </w:pPr>
    </w:p>
    <w:p w14:paraId="69D2B22B"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530A1CCC"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E73850" w14:paraId="58E5B15B" w14:textId="77777777">
        <w:tc>
          <w:tcPr>
            <w:tcW w:w="1255" w:type="dxa"/>
            <w:shd w:val="clear" w:color="auto" w:fill="5B9BD5" w:themeFill="accent1"/>
          </w:tcPr>
          <w:p w14:paraId="45FF9DA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A4F8D1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FF2AAEB" w14:textId="77777777">
        <w:tc>
          <w:tcPr>
            <w:tcW w:w="1255" w:type="dxa"/>
          </w:tcPr>
          <w:p w14:paraId="7ED1DAD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53C4F0FF"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455E5BC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w:t>
            </w:r>
            <w:proofErr w:type="gramStart"/>
            <w:r>
              <w:rPr>
                <w:rFonts w:eastAsiaTheme="minorEastAsia"/>
                <w:sz w:val="18"/>
                <w:szCs w:val="18"/>
                <w:lang w:val="en-GB" w:eastAsia="zh-CN"/>
              </w:rPr>
              <w:t>to clarify</w:t>
            </w:r>
            <w:proofErr w:type="gramEnd"/>
            <w:r>
              <w:rPr>
                <w:rFonts w:eastAsiaTheme="minorEastAsia"/>
                <w:sz w:val="18"/>
                <w:szCs w:val="18"/>
                <w:lang w:val="en-GB" w:eastAsia="zh-CN"/>
              </w:rPr>
              <w:t xml:space="preserve"> that for PDCCH, dropping is meant, and not rate matching.</w:t>
            </w:r>
          </w:p>
        </w:tc>
      </w:tr>
      <w:tr w:rsidR="00E73850" w14:paraId="572A429D" w14:textId="77777777">
        <w:tc>
          <w:tcPr>
            <w:tcW w:w="1255" w:type="dxa"/>
          </w:tcPr>
          <w:p w14:paraId="2B93CED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073D7CA"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21DAFD6D" w14:textId="77777777">
        <w:tc>
          <w:tcPr>
            <w:tcW w:w="1255" w:type="dxa"/>
          </w:tcPr>
          <w:p w14:paraId="0B4A5FE6"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F4DAC6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In our view, when we have an SSB associated to a ns-cell PCI agreed, then Rel.16 behaviour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follows automatically, including rate matching. No need to discuss all the Rel.16 details again.</w:t>
            </w:r>
          </w:p>
        </w:tc>
      </w:tr>
      <w:tr w:rsidR="00E73850" w14:paraId="02F2191D" w14:textId="77777777">
        <w:tc>
          <w:tcPr>
            <w:tcW w:w="1255" w:type="dxa"/>
          </w:tcPr>
          <w:p w14:paraId="6938FF8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4AB0FD4C"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5CAB26C1" w14:textId="77777777">
        <w:tc>
          <w:tcPr>
            <w:tcW w:w="1255" w:type="dxa"/>
          </w:tcPr>
          <w:p w14:paraId="1CBA3279"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E2F03A2"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328BCC3C" w14:textId="77777777">
        <w:tc>
          <w:tcPr>
            <w:tcW w:w="1255" w:type="dxa"/>
          </w:tcPr>
          <w:p w14:paraId="2CFAB034"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2846788F"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286EA5A0" w14:textId="77777777">
        <w:tc>
          <w:tcPr>
            <w:tcW w:w="1255" w:type="dxa"/>
          </w:tcPr>
          <w:p w14:paraId="3826DBCF"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5CB6F0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11A1AAA" w14:textId="77777777">
        <w:tc>
          <w:tcPr>
            <w:tcW w:w="1255" w:type="dxa"/>
          </w:tcPr>
          <w:p w14:paraId="37D4B54E"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763C446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49611DB1" w14:textId="77777777">
        <w:tc>
          <w:tcPr>
            <w:tcW w:w="1255" w:type="dxa"/>
          </w:tcPr>
          <w:p w14:paraId="617D920B"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2958A93C"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8AE5F0B" w14:textId="77777777">
        <w:tc>
          <w:tcPr>
            <w:tcW w:w="1255" w:type="dxa"/>
          </w:tcPr>
          <w:p w14:paraId="2DBCE04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41F5AB03"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2BCB6460" w14:textId="77777777">
        <w:tc>
          <w:tcPr>
            <w:tcW w:w="1255" w:type="dxa"/>
          </w:tcPr>
          <w:p w14:paraId="2480F16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1B8DB8D"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48B45038" w14:textId="77777777">
        <w:tc>
          <w:tcPr>
            <w:tcW w:w="1255" w:type="dxa"/>
          </w:tcPr>
          <w:p w14:paraId="34D67A8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2327CB70"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6A4D3C65" w14:textId="77777777">
        <w:tc>
          <w:tcPr>
            <w:tcW w:w="1255" w:type="dxa"/>
          </w:tcPr>
          <w:p w14:paraId="48764797"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7CA53E20"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3012E8C0"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lastRenderedPageBreak/>
        <w:t>Observation7 after Round0:</w:t>
      </w:r>
    </w:p>
    <w:p w14:paraId="6077E377"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725E44A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257C1D73" w14:textId="77777777" w:rsidR="00E73850" w:rsidRPr="003A638B" w:rsidRDefault="003A638B">
      <w:pPr>
        <w:pStyle w:val="ListParagraph"/>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14:paraId="25827E8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14:paraId="1A3D9C6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14:paraId="48A6B3B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6630F952" w14:textId="77777777">
        <w:tc>
          <w:tcPr>
            <w:tcW w:w="1255" w:type="dxa"/>
            <w:shd w:val="clear" w:color="auto" w:fill="5B9BD5" w:themeFill="accent1"/>
          </w:tcPr>
          <w:p w14:paraId="3E49ADE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BA14DC3" w14:textId="77777777"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EE3BC5A" w14:textId="77777777">
        <w:tc>
          <w:tcPr>
            <w:tcW w:w="1255" w:type="dxa"/>
          </w:tcPr>
          <w:p w14:paraId="7FD9A3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B64D74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w:t>
            </w:r>
            <w:proofErr w:type="gramStart"/>
            <w:r>
              <w:rPr>
                <w:rFonts w:eastAsiaTheme="minorEastAsia" w:hint="eastAsia"/>
                <w:sz w:val="18"/>
                <w:szCs w:val="18"/>
                <w:lang w:val="en-GB" w:eastAsia="zh-CN"/>
              </w:rPr>
              <w:t>other</w:t>
            </w:r>
            <w:proofErr w:type="gramEnd"/>
            <w:r>
              <w:rPr>
                <w:rFonts w:eastAsiaTheme="minorEastAsia" w:hint="eastAsia"/>
                <w:sz w:val="18"/>
                <w:szCs w:val="18"/>
                <w:lang w:val="en-GB" w:eastAsia="zh-CN"/>
              </w:rPr>
              <w:t xml:space="preserve">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46A3A452"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65540075" w14:textId="77777777">
        <w:tc>
          <w:tcPr>
            <w:tcW w:w="1255" w:type="dxa"/>
          </w:tcPr>
          <w:p w14:paraId="51BD850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6EA4A66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3D905685"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49A77D4F" w14:textId="77777777">
        <w:tc>
          <w:tcPr>
            <w:tcW w:w="1255" w:type="dxa"/>
          </w:tcPr>
          <w:p w14:paraId="62A2880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0497A9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6DF0CAF8" w14:textId="77777777" w:rsidR="00E73850" w:rsidRDefault="00B54CC3">
            <w:pPr>
              <w:rPr>
                <w:lang w:val="en-GB" w:eastAsia="zh-CN"/>
              </w:rPr>
            </w:pPr>
            <w:proofErr w:type="gramStart"/>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hen</w:t>
            </w:r>
            <w:proofErr w:type="gramEnd"/>
            <w:r>
              <w:rPr>
                <w:rFonts w:hint="eastAsia"/>
              </w:rPr>
              <w:t xml:space="preserve">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 xml:space="preserve">are overlapped by part or </w:t>
            </w:r>
            <w:proofErr w:type="gramStart"/>
            <w:r>
              <w:rPr>
                <w:rFonts w:eastAsia="SimSun" w:hint="eastAsia"/>
                <w:iCs/>
                <w:szCs w:val="20"/>
              </w:rPr>
              <w:t>all of</w:t>
            </w:r>
            <w:proofErr w:type="gramEnd"/>
            <w:r>
              <w:rPr>
                <w:rFonts w:eastAsia="SimSun" w:hint="eastAsia"/>
                <w:iCs/>
                <w:szCs w:val="20"/>
              </w:rPr>
              <w:t xml:space="preserve">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r w:rsidR="0094650A" w:rsidRPr="006F6135" w14:paraId="395A1A6C" w14:textId="77777777" w:rsidTr="0094650A">
        <w:tc>
          <w:tcPr>
            <w:tcW w:w="1255" w:type="dxa"/>
          </w:tcPr>
          <w:p w14:paraId="397F2B39" w14:textId="77777777" w:rsidR="0094650A" w:rsidRDefault="0094650A" w:rsidP="00BB3BAE">
            <w:pPr>
              <w:rPr>
                <w:rFonts w:eastAsiaTheme="minorEastAsia"/>
                <w:sz w:val="18"/>
                <w:szCs w:val="18"/>
                <w:lang w:val="en-GB" w:eastAsia="zh-CN"/>
              </w:rPr>
            </w:pPr>
            <w:r>
              <w:rPr>
                <w:rFonts w:eastAsiaTheme="minorEastAsia"/>
                <w:sz w:val="18"/>
                <w:szCs w:val="18"/>
                <w:lang w:eastAsia="zh-CN"/>
              </w:rPr>
              <w:t>LG</w:t>
            </w:r>
          </w:p>
        </w:tc>
        <w:tc>
          <w:tcPr>
            <w:tcW w:w="7805" w:type="dxa"/>
          </w:tcPr>
          <w:p w14:paraId="5EA9F648" w14:textId="77777777" w:rsidR="0094650A" w:rsidRPr="006F6135" w:rsidRDefault="0094650A" w:rsidP="00BB3BAE">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r w:rsidR="00C85F87" w14:paraId="603FF996" w14:textId="77777777" w:rsidTr="00C85F87">
        <w:tc>
          <w:tcPr>
            <w:tcW w:w="1255" w:type="dxa"/>
          </w:tcPr>
          <w:p w14:paraId="0D4EEB17" w14:textId="77777777" w:rsidR="00C85F87" w:rsidRDefault="00C85F87" w:rsidP="00C04921">
            <w:pPr>
              <w:rPr>
                <w:rFonts w:eastAsiaTheme="minorEastAsia"/>
                <w:sz w:val="18"/>
                <w:szCs w:val="18"/>
                <w:lang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279D7FE3" w14:textId="77777777" w:rsidR="00C85F87" w:rsidRDefault="00C85F87" w:rsidP="00C04921">
            <w:pPr>
              <w:rPr>
                <w:rFonts w:eastAsiaTheme="minorEastAsia"/>
                <w:sz w:val="18"/>
                <w:szCs w:val="18"/>
                <w:lang w:eastAsia="zh-CN"/>
              </w:rPr>
            </w:pPr>
            <w:r>
              <w:rPr>
                <w:rFonts w:eastAsiaTheme="minorEastAsia"/>
                <w:sz w:val="18"/>
                <w:szCs w:val="18"/>
                <w:lang w:eastAsia="zh-CN"/>
              </w:rPr>
              <w:t>Support revised version from OPPO.</w:t>
            </w:r>
          </w:p>
        </w:tc>
      </w:tr>
      <w:tr w:rsidR="00C32CF3" w:rsidRPr="006F6135" w14:paraId="20D018DD" w14:textId="77777777" w:rsidTr="00C32CF3">
        <w:tc>
          <w:tcPr>
            <w:tcW w:w="1255" w:type="dxa"/>
          </w:tcPr>
          <w:p w14:paraId="4BA42226" w14:textId="77777777" w:rsidR="00C32CF3" w:rsidRDefault="00C32CF3" w:rsidP="005637D1">
            <w:pPr>
              <w:rPr>
                <w:rFonts w:eastAsiaTheme="minorEastAsia"/>
                <w:sz w:val="18"/>
                <w:szCs w:val="18"/>
                <w:lang w:eastAsia="zh-CN"/>
              </w:rPr>
            </w:pPr>
            <w:r>
              <w:rPr>
                <w:rFonts w:eastAsiaTheme="minorEastAsia"/>
                <w:sz w:val="18"/>
                <w:szCs w:val="18"/>
                <w:lang w:eastAsia="zh-CN"/>
              </w:rPr>
              <w:t>Futurewei</w:t>
            </w:r>
          </w:p>
        </w:tc>
        <w:tc>
          <w:tcPr>
            <w:tcW w:w="7805" w:type="dxa"/>
          </w:tcPr>
          <w:p w14:paraId="72BEE7D0" w14:textId="77777777" w:rsidR="00C32CF3" w:rsidRDefault="00C32CF3" w:rsidP="005637D1">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have</w:t>
            </w:r>
            <w:proofErr w:type="gramEnd"/>
            <w:r>
              <w:rPr>
                <w:rFonts w:eastAsiaTheme="minorEastAsia"/>
                <w:sz w:val="18"/>
                <w:szCs w:val="18"/>
                <w:lang w:eastAsia="zh-CN"/>
              </w:rPr>
              <w:t xml:space="preserve"> more study. Maybe rate matching is not needed at least for FR2?</w:t>
            </w:r>
          </w:p>
        </w:tc>
      </w:tr>
    </w:tbl>
    <w:p w14:paraId="50B47B26" w14:textId="77777777" w:rsidR="00E73850" w:rsidRPr="00C85F87" w:rsidRDefault="00E73850">
      <w:pPr>
        <w:spacing w:line="360" w:lineRule="auto"/>
        <w:rPr>
          <w:rFonts w:eastAsiaTheme="minorEastAsia"/>
          <w:lang w:eastAsia="zh-CN"/>
        </w:rPr>
      </w:pPr>
    </w:p>
    <w:p w14:paraId="36E53972"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12D99FAF"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41CFCB2D" w14:textId="77777777" w:rsidR="00E73850" w:rsidRDefault="00B54CC3">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5BB24594" w14:textId="77777777" w:rsidR="00E73850" w:rsidRDefault="00E73850">
      <w:pPr>
        <w:rPr>
          <w:rFonts w:eastAsia="PMingLiU"/>
          <w:lang w:val="en-GB" w:eastAsia="zh-TW"/>
        </w:rPr>
      </w:pPr>
    </w:p>
    <w:p w14:paraId="61241C8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41663D41" w14:textId="77777777" w:rsidR="00E73850" w:rsidRDefault="00B54CC3">
      <w:pPr>
        <w:rPr>
          <w:lang w:val="en-GB" w:eastAsia="zh-CN"/>
        </w:rPr>
      </w:pPr>
      <w:r>
        <w:rPr>
          <w:lang w:val="en-GB" w:eastAsia="zh-CN"/>
        </w:rPr>
        <w:t>Group based beam reporting is slightly preferred for inter-cell beam pairing.</w:t>
      </w:r>
    </w:p>
    <w:p w14:paraId="0A48CFE4" w14:textId="77777777" w:rsidR="00E73850" w:rsidRDefault="00B54CC3">
      <w:pPr>
        <w:rPr>
          <w:lang w:val="en-GB" w:eastAsia="zh-CN"/>
        </w:rPr>
      </w:pPr>
      <w:r>
        <w:rPr>
          <w:lang w:val="en-GB" w:eastAsia="zh-CN"/>
        </w:rPr>
        <w:lastRenderedPageBreak/>
        <w:t>I</w:t>
      </w:r>
      <w:r>
        <w:rPr>
          <w:rFonts w:eastAsia="SimSun"/>
          <w:szCs w:val="20"/>
          <w:lang w:val="en-GB" w:eastAsia="zh-CN"/>
        </w:rPr>
        <w:t xml:space="preserve">nter-cell </w:t>
      </w:r>
      <w:r>
        <w:rPr>
          <w:rFonts w:eastAsia="SimSun"/>
          <w:szCs w:val="20"/>
          <w:lang w:val="en-GB"/>
        </w:rPr>
        <w:t xml:space="preserve">beam management by </w:t>
      </w:r>
      <w:proofErr w:type="spellStart"/>
      <w:r>
        <w:rPr>
          <w:rFonts w:eastAsia="SimSun"/>
          <w:szCs w:val="20"/>
          <w:lang w:val="en-GB" w:eastAsia="zh-CN"/>
        </w:rPr>
        <w:t>gNB</w:t>
      </w:r>
      <w:proofErr w:type="spellEnd"/>
      <w:r>
        <w:rPr>
          <w:rFonts w:eastAsia="SimSun"/>
          <w:szCs w:val="20"/>
          <w:lang w:val="en-GB" w:eastAsia="zh-CN"/>
        </w:rPr>
        <w:t xml:space="preserve"> can be supported</w:t>
      </w:r>
      <w:r>
        <w:rPr>
          <w:lang w:val="en-GB"/>
        </w:rPr>
        <w:t>.</w:t>
      </w:r>
    </w:p>
    <w:p w14:paraId="265C192C" w14:textId="77777777" w:rsidR="00E73850" w:rsidRDefault="00B54CC3">
      <w:pPr>
        <w:rPr>
          <w:lang w:val="en-GB" w:eastAsia="zh-CN"/>
        </w:rPr>
      </w:pPr>
      <w:r>
        <w:rPr>
          <w:lang w:val="en-GB" w:eastAsia="zh-CN"/>
        </w:rPr>
        <w:t xml:space="preserve">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363E816E" w14:textId="77777777" w:rsidR="00E73850" w:rsidRDefault="00E73850">
      <w:pPr>
        <w:rPr>
          <w:rFonts w:eastAsiaTheme="minorEastAsia"/>
          <w:lang w:val="en-GB" w:eastAsia="zh-CN"/>
        </w:rPr>
      </w:pPr>
    </w:p>
    <w:p w14:paraId="16F827A3"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4915676A" w14:textId="77777777" w:rsidR="00E73850" w:rsidRDefault="00B54CC3">
      <w:pPr>
        <w:rPr>
          <w:bCs/>
          <w:iCs/>
          <w:lang w:val="en-GB"/>
        </w:rPr>
      </w:pPr>
      <w:r>
        <w:rPr>
          <w:bCs/>
          <w:iCs/>
          <w:lang w:val="en-GB"/>
        </w:rPr>
        <w:t>Consider associating the following with a TCI-State including SSB-Index from another PCID:</w:t>
      </w:r>
    </w:p>
    <w:p w14:paraId="552D271F"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4042B36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9E8E91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574297B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30C3B74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5F59F5AE"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1932EF7A" w14:textId="77777777" w:rsidR="00E73850" w:rsidRDefault="00E73850">
      <w:pPr>
        <w:rPr>
          <w:rFonts w:eastAsiaTheme="minorEastAsia"/>
          <w:lang w:val="en-GB" w:eastAsia="zh-CN"/>
        </w:rPr>
      </w:pPr>
    </w:p>
    <w:p w14:paraId="5219D7F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447DEA01"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2D86FDB5"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2EBFDE53"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11C0DA44"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2E821A73"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503D8D03"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645780C2"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BF3760F"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1604E04A" w14:textId="77777777" w:rsidR="00E73850" w:rsidRDefault="00E73850">
      <w:pPr>
        <w:rPr>
          <w:rFonts w:eastAsiaTheme="minorEastAsia"/>
          <w:lang w:val="en-GB" w:eastAsia="zh-CN"/>
        </w:rPr>
      </w:pPr>
    </w:p>
    <w:p w14:paraId="541D2B4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Futurewei</w:t>
      </w:r>
    </w:p>
    <w:p w14:paraId="7E115B8A" w14:textId="77777777" w:rsidR="00E73850" w:rsidRDefault="00B54CC3">
      <w:pPr>
        <w:spacing w:after="0"/>
        <w:rPr>
          <w:lang w:val="en-GB"/>
        </w:rPr>
      </w:pPr>
      <w:r>
        <w:rPr>
          <w:lang w:val="en-GB"/>
        </w:rPr>
        <w:t>For an inter-cell TRP, a signal/antenna port is non-co-located (</w:t>
      </w:r>
      <w:proofErr w:type="spellStart"/>
      <w:r>
        <w:rPr>
          <w:lang w:val="en-GB"/>
        </w:rPr>
        <w:t>NCLed</w:t>
      </w:r>
      <w:proofErr w:type="spellEnd"/>
      <w:r>
        <w:rPr>
          <w:lang w:val="en-GB"/>
        </w:rPr>
        <w:t xml:space="preserve">) to the serving cell (i.e., the serving cell’s SSB) and is directly or indirectly </w:t>
      </w:r>
      <w:proofErr w:type="spellStart"/>
      <w:r>
        <w:rPr>
          <w:lang w:val="en-GB"/>
        </w:rPr>
        <w:t>QCLed</w:t>
      </w:r>
      <w:proofErr w:type="spellEnd"/>
      <w:r>
        <w:rPr>
          <w:lang w:val="en-GB"/>
        </w:rPr>
        <w:t xml:space="preserve"> to the non-serving cell’s SSB.</w:t>
      </w:r>
    </w:p>
    <w:p w14:paraId="7AF1B1CB" w14:textId="77777777" w:rsidR="00E73850" w:rsidRDefault="00E73850">
      <w:pPr>
        <w:rPr>
          <w:rFonts w:eastAsiaTheme="minorEastAsia"/>
          <w:lang w:val="en-GB" w:eastAsia="zh-CN"/>
        </w:rPr>
      </w:pPr>
    </w:p>
    <w:p w14:paraId="253EB1E8" w14:textId="77777777" w:rsidR="00E73850" w:rsidRDefault="00E73850">
      <w:pPr>
        <w:rPr>
          <w:rFonts w:eastAsiaTheme="minorEastAsia"/>
          <w:lang w:val="en-GB" w:eastAsia="zh-CN"/>
        </w:rPr>
      </w:pPr>
    </w:p>
    <w:p w14:paraId="713BE02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211428D1"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1D6EA72E"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39104D9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417DE822" w14:textId="77777777" w:rsidR="00E73850" w:rsidRDefault="00E73850">
      <w:pPr>
        <w:rPr>
          <w:rFonts w:eastAsiaTheme="minorEastAsia"/>
          <w:lang w:val="en-GB" w:eastAsia="zh-CN"/>
        </w:rPr>
      </w:pPr>
    </w:p>
    <w:p w14:paraId="163F3C5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12FB97BA" w14:textId="77777777" w:rsidR="00E73850" w:rsidRDefault="00B54CC3">
      <w:pPr>
        <w:spacing w:after="0"/>
        <w:rPr>
          <w:lang w:val="en-GB"/>
        </w:rPr>
      </w:pPr>
      <w:r>
        <w:rPr>
          <w:lang w:val="en-GB"/>
        </w:rPr>
        <w:t>Non-serving cell information such as Cell ID or Physical Cell ID for RS shall be added in the CSI-</w:t>
      </w:r>
      <w:proofErr w:type="spellStart"/>
      <w:r>
        <w:rPr>
          <w:lang w:val="en-GB"/>
        </w:rPr>
        <w:t>ReportConfig</w:t>
      </w:r>
      <w:proofErr w:type="spellEnd"/>
      <w:r>
        <w:rPr>
          <w:lang w:val="en-GB"/>
        </w:rPr>
        <w:t>.</w:t>
      </w:r>
    </w:p>
    <w:p w14:paraId="58F8692D" w14:textId="77777777" w:rsidR="00E73850" w:rsidRDefault="00B54CC3">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4CE7BC70" w14:textId="77777777" w:rsidR="00E73850" w:rsidRDefault="00E73850">
      <w:pPr>
        <w:spacing w:line="360" w:lineRule="auto"/>
        <w:rPr>
          <w:rFonts w:eastAsiaTheme="minorEastAsia"/>
          <w:lang w:val="en-GB" w:eastAsia="zh-CN"/>
        </w:rPr>
      </w:pPr>
    </w:p>
    <w:p w14:paraId="7134ED6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168464A8" w14:textId="77777777" w:rsidR="00E73850" w:rsidRDefault="00B54CC3">
      <w:pPr>
        <w:spacing w:after="0"/>
        <w:rPr>
          <w:i/>
          <w:lang w:val="en-GB"/>
        </w:rPr>
      </w:pPr>
      <w:proofErr w:type="spellStart"/>
      <w:r>
        <w:rPr>
          <w:lang w:val="en-GB"/>
        </w:rPr>
        <w:t>Neighbor</w:t>
      </w:r>
      <w:proofErr w:type="spellEnd"/>
      <w:r>
        <w:rPr>
          <w:lang w:val="en-GB"/>
        </w:rPr>
        <w:t xml:space="preserve"> cell’s SSB can be configured as QCL type C/D source of TRS/CSI-RS to support inter-cell multi-TRP operations.</w:t>
      </w:r>
    </w:p>
    <w:p w14:paraId="70164B95" w14:textId="77777777" w:rsidR="00E73850" w:rsidRDefault="00E73850">
      <w:pPr>
        <w:spacing w:line="360" w:lineRule="auto"/>
        <w:rPr>
          <w:rFonts w:eastAsiaTheme="minorEastAsia"/>
          <w:lang w:val="en-GB" w:eastAsia="zh-CN"/>
        </w:rPr>
      </w:pPr>
    </w:p>
    <w:p w14:paraId="225E8911"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1FBD276C"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369E1055"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68E56C43" w14:textId="77777777" w:rsidR="00E73850" w:rsidRDefault="00E73850">
      <w:pPr>
        <w:spacing w:line="360" w:lineRule="auto"/>
        <w:rPr>
          <w:rFonts w:eastAsiaTheme="minorEastAsia"/>
          <w:lang w:val="en-GB" w:eastAsia="zh-CN"/>
        </w:rPr>
      </w:pPr>
    </w:p>
    <w:p w14:paraId="447728F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2A6AA741"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E73850" w14:paraId="67CA846C" w14:textId="77777777">
        <w:tc>
          <w:tcPr>
            <w:tcW w:w="1255" w:type="dxa"/>
            <w:shd w:val="clear" w:color="auto" w:fill="5B9BD5" w:themeFill="accent1"/>
          </w:tcPr>
          <w:p w14:paraId="589F2C33"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Company</w:t>
            </w:r>
          </w:p>
        </w:tc>
        <w:tc>
          <w:tcPr>
            <w:tcW w:w="7805" w:type="dxa"/>
            <w:shd w:val="clear" w:color="auto" w:fill="5B9BD5" w:themeFill="accent1"/>
          </w:tcPr>
          <w:p w14:paraId="6D6F7438"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DCE0B2E" w14:textId="77777777">
        <w:tc>
          <w:tcPr>
            <w:tcW w:w="1255" w:type="dxa"/>
          </w:tcPr>
          <w:p w14:paraId="5F471BA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FC5EC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6CD2D56B" w14:textId="77777777">
        <w:tc>
          <w:tcPr>
            <w:tcW w:w="1255" w:type="dxa"/>
          </w:tcPr>
          <w:p w14:paraId="648FD7B3"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D52CEC2"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3870E69E" w14:textId="77777777">
        <w:tc>
          <w:tcPr>
            <w:tcW w:w="1255" w:type="dxa"/>
          </w:tcPr>
          <w:p w14:paraId="6F526E4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85D256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(includes the TRS sequence and CSI-RS, DRMS sequence). </w:t>
            </w:r>
          </w:p>
        </w:tc>
      </w:tr>
      <w:tr w:rsidR="00E73850" w14:paraId="3EC3E6ED" w14:textId="77777777">
        <w:tc>
          <w:tcPr>
            <w:tcW w:w="1255" w:type="dxa"/>
          </w:tcPr>
          <w:p w14:paraId="5E4BFB16"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23EC63F8"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7C7EF706" w14:textId="77777777" w:rsidR="00E73850" w:rsidRDefault="00E73850" w:rsidP="00356A18">
      <w:pPr>
        <w:pStyle w:val="BodyText"/>
        <w:snapToGrid w:val="0"/>
        <w:spacing w:beforeLines="50" w:before="180"/>
        <w:rPr>
          <w:rFonts w:eastAsia="SimSun"/>
          <w:sz w:val="24"/>
          <w:lang w:val="en-GB"/>
        </w:rPr>
      </w:pPr>
    </w:p>
    <w:p w14:paraId="2DD794B8" w14:textId="77777777" w:rsidR="00E73850" w:rsidRDefault="00E73850" w:rsidP="00356A18">
      <w:pPr>
        <w:pStyle w:val="BodyText"/>
        <w:snapToGrid w:val="0"/>
        <w:spacing w:beforeLines="50" w:before="180"/>
        <w:rPr>
          <w:rFonts w:eastAsia="SimSun"/>
          <w:sz w:val="24"/>
          <w:lang w:val="en-GB"/>
        </w:rPr>
      </w:pPr>
    </w:p>
    <w:p w14:paraId="42713448"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7CDBD847"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EF750B" w14:textId="77777777" w:rsidR="00E73850" w:rsidRDefault="00FE53EB">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7C69D40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2F7F0C1"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Huawei, </w:t>
            </w:r>
            <w:proofErr w:type="spellStart"/>
            <w:r>
              <w:rPr>
                <w:rFonts w:eastAsia="SimSun"/>
                <w:sz w:val="16"/>
                <w:szCs w:val="16"/>
                <w:lang w:val="en-GB" w:eastAsia="zh-CN"/>
              </w:rPr>
              <w:t>HiSilicon</w:t>
            </w:r>
            <w:proofErr w:type="spellEnd"/>
          </w:p>
        </w:tc>
      </w:tr>
      <w:tr w:rsidR="00E73850" w14:paraId="1716D766"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19051688" w14:textId="77777777" w:rsidR="00E73850" w:rsidRDefault="00E73850">
            <w:pPr>
              <w:rPr>
                <w:kern w:val="2"/>
                <w:lang w:val="en-GB" w:eastAsia="zh-CN"/>
              </w:rPr>
            </w:pPr>
          </w:p>
          <w:p w14:paraId="733E17D3"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w:t>
            </w:r>
            <w:proofErr w:type="gramStart"/>
            <w:r>
              <w:rPr>
                <w:kern w:val="2"/>
                <w:lang w:val="en-GB" w:eastAsia="zh-CN"/>
              </w:rPr>
              <w:t>a</w:t>
            </w:r>
            <w:proofErr w:type="gramEnd"/>
            <w:r>
              <w:rPr>
                <w:kern w:val="2"/>
                <w:lang w:val="en-GB" w:eastAsia="zh-CN"/>
              </w:rPr>
              <w:t xml:space="preserve"> SSB/CSI-RS from non-serving cell as (indirect) QCL source. </w:t>
            </w:r>
          </w:p>
          <w:p w14:paraId="3024F13D"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1447871B" w14:textId="77777777" w:rsidR="00E73850" w:rsidRDefault="00B54CC3">
            <w:pPr>
              <w:spacing w:after="0"/>
              <w:jc w:val="left"/>
              <w:rPr>
                <w:rFonts w:eastAsia="SimSun"/>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72E60CD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2522D8F" w14:textId="77777777" w:rsidR="00E73850" w:rsidRDefault="00FE53EB">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AAA80F"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EFE0A82" w14:textId="77777777"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14:paraId="282B135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88935C" w14:textId="77777777" w:rsidR="00E73850" w:rsidRDefault="00B54CC3">
            <w:pPr>
              <w:adjustRightInd w:val="0"/>
              <w:snapToGrid w:val="0"/>
              <w:rPr>
                <w:rFonts w:eastAsia="SimSun"/>
                <w:iCs/>
                <w:szCs w:val="20"/>
                <w:lang w:val="en-GB" w:eastAsia="zh-CN"/>
              </w:rPr>
            </w:pPr>
            <w:r>
              <w:rPr>
                <w:rFonts w:eastAsia="SimSun"/>
                <w:iCs/>
                <w:szCs w:val="20"/>
                <w:lang w:val="en-GB" w:eastAsia="zh-CN"/>
              </w:rPr>
              <w:t xml:space="preserve">Proposal 1: Non-serving cell information includes SSB configuration information (e.g. PCI) of one </w:t>
            </w:r>
            <w:proofErr w:type="spellStart"/>
            <w:r>
              <w:rPr>
                <w:rFonts w:eastAsia="SimSun"/>
                <w:iCs/>
                <w:szCs w:val="20"/>
                <w:lang w:val="en-GB" w:eastAsia="zh-CN"/>
              </w:rPr>
              <w:t>neighboring</w:t>
            </w:r>
            <w:proofErr w:type="spellEnd"/>
            <w:r>
              <w:rPr>
                <w:rFonts w:eastAsia="SimSun"/>
                <w:iCs/>
                <w:szCs w:val="20"/>
                <w:lang w:val="en-GB" w:eastAsia="zh-CN"/>
              </w:rPr>
              <w:t xml:space="preserve"> cell, which is configured separately from QCL information to reduce </w:t>
            </w:r>
            <w:proofErr w:type="spellStart"/>
            <w:r>
              <w:rPr>
                <w:rFonts w:eastAsia="SimSun"/>
                <w:iCs/>
                <w:szCs w:val="20"/>
                <w:lang w:val="en-GB" w:eastAsia="zh-CN"/>
              </w:rPr>
              <w:t>signaling</w:t>
            </w:r>
            <w:proofErr w:type="spellEnd"/>
            <w:r>
              <w:rPr>
                <w:rFonts w:eastAsia="SimSun"/>
                <w:iCs/>
                <w:szCs w:val="20"/>
                <w:lang w:val="en-GB" w:eastAsia="zh-CN"/>
              </w:rPr>
              <w:t xml:space="preserve"> overhead.</w:t>
            </w:r>
          </w:p>
          <w:p w14:paraId="588A3438" w14:textId="77777777"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90235AA"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 xml:space="preserve">The </w:t>
            </w:r>
            <w:proofErr w:type="spellStart"/>
            <w:r>
              <w:rPr>
                <w:rFonts w:eastAsia="SimSun"/>
                <w:szCs w:val="20"/>
                <w:lang w:val="en-GB" w:eastAsia="zh-CN"/>
              </w:rPr>
              <w:t>neighboring</w:t>
            </w:r>
            <w:proofErr w:type="spellEnd"/>
            <w:r>
              <w:rPr>
                <w:rFonts w:eastAsia="SimSun"/>
                <w:szCs w:val="20"/>
                <w:lang w:val="en-GB" w:eastAsia="zh-CN"/>
              </w:rPr>
              <w:t xml:space="preserve"> cell (PCI) indicated by non-serving cell information should be one of the cells (PCIs) measured and reported by UE based on </w:t>
            </w:r>
            <w:proofErr w:type="spellStart"/>
            <w:r>
              <w:rPr>
                <w:rFonts w:eastAsia="SimSun"/>
                <w:szCs w:val="20"/>
                <w:lang w:val="en-GB" w:eastAsia="zh-CN"/>
              </w:rPr>
              <w:t>MeasObject</w:t>
            </w:r>
            <w:proofErr w:type="spellEnd"/>
            <w:r>
              <w:rPr>
                <w:rFonts w:eastAsia="SimSun"/>
                <w:szCs w:val="20"/>
                <w:lang w:val="en-GB" w:eastAsia="zh-CN"/>
              </w:rPr>
              <w:t>.</w:t>
            </w:r>
          </w:p>
          <w:p w14:paraId="74D1951E"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4: For a CSI-RS </w:t>
            </w:r>
            <w:proofErr w:type="spellStart"/>
            <w:r>
              <w:rPr>
                <w:rFonts w:eastAsia="SimSun"/>
                <w:iCs/>
                <w:szCs w:val="20"/>
                <w:lang w:val="en-GB" w:eastAsia="zh-CN"/>
              </w:rPr>
              <w:t>QCLed</w:t>
            </w:r>
            <w:proofErr w:type="spellEnd"/>
            <w:r>
              <w:rPr>
                <w:rFonts w:eastAsia="SimSun"/>
                <w:iCs/>
                <w:szCs w:val="20"/>
                <w:lang w:val="en-GB" w:eastAsia="zh-CN"/>
              </w:rPr>
              <w:t xml:space="preserve"> with </w:t>
            </w:r>
            <w:proofErr w:type="spellStart"/>
            <w:r>
              <w:rPr>
                <w:rFonts w:eastAsia="SimSun"/>
                <w:iCs/>
                <w:szCs w:val="20"/>
                <w:lang w:val="en-GB" w:eastAsia="zh-CN"/>
              </w:rPr>
              <w:t>neighboring</w:t>
            </w:r>
            <w:proofErr w:type="spellEnd"/>
            <w:r>
              <w:rPr>
                <w:rFonts w:eastAsia="SimSun"/>
                <w:iCs/>
                <w:szCs w:val="20"/>
                <w:lang w:val="en-GB" w:eastAsia="zh-CN"/>
              </w:rPr>
              <w:t xml:space="preserve"> cell SSB, the transmit power is calculated based on </w:t>
            </w:r>
            <w:proofErr w:type="spellStart"/>
            <w:r>
              <w:rPr>
                <w:rFonts w:eastAsia="SimSun"/>
                <w:iCs/>
                <w:szCs w:val="20"/>
                <w:lang w:val="en-GB" w:eastAsia="zh-CN"/>
              </w:rPr>
              <w:t>powerControlOffsetSS</w:t>
            </w:r>
            <w:proofErr w:type="spellEnd"/>
            <w:r>
              <w:rPr>
                <w:rFonts w:eastAsia="SimSun"/>
                <w:iCs/>
                <w:szCs w:val="20"/>
                <w:lang w:val="en-GB" w:eastAsia="zh-CN"/>
              </w:rPr>
              <w:t xml:space="preserve"> and the SSB transmission power in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p w14:paraId="2752A25A" w14:textId="77777777" w:rsidR="00E73850" w:rsidRDefault="00B54CC3">
            <w:pPr>
              <w:spacing w:after="0"/>
              <w:jc w:val="left"/>
              <w:rPr>
                <w:rFonts w:eastAsia="SimSun"/>
                <w:sz w:val="16"/>
                <w:szCs w:val="16"/>
                <w:lang w:val="en-GB" w:eastAsia="zh-CN"/>
              </w:rPr>
            </w:pPr>
            <w:r>
              <w:rPr>
                <w:rFonts w:eastAsia="SimSun"/>
                <w:iCs/>
                <w:szCs w:val="20"/>
                <w:lang w:val="en-GB" w:eastAsia="zh-CN"/>
              </w:rPr>
              <w:t xml:space="preserve">Proposal 5: The resource of DL signal from serving cell is not impacted by the SSB configured by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tc>
      </w:tr>
      <w:tr w:rsidR="00E73850" w14:paraId="60B5F3A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90BBE2" w14:textId="77777777" w:rsidR="00E73850" w:rsidRDefault="00FE53EB">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26847C15" w14:textId="77777777"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43990732" w14:textId="77777777" w:rsidR="00E73850" w:rsidRDefault="00B54CC3">
            <w:pPr>
              <w:spacing w:after="0"/>
              <w:jc w:val="left"/>
              <w:rPr>
                <w:rFonts w:eastAsia="SimSun"/>
                <w:sz w:val="16"/>
                <w:szCs w:val="16"/>
                <w:lang w:val="en-GB" w:eastAsia="zh-CN"/>
              </w:rPr>
            </w:pPr>
            <w:proofErr w:type="spellStart"/>
            <w:r>
              <w:rPr>
                <w:rFonts w:eastAsia="SimSun"/>
                <w:sz w:val="16"/>
                <w:szCs w:val="16"/>
                <w:lang w:val="en-GB" w:eastAsia="zh-CN"/>
              </w:rPr>
              <w:t>InterDigital</w:t>
            </w:r>
            <w:proofErr w:type="spellEnd"/>
            <w:r>
              <w:rPr>
                <w:rFonts w:eastAsia="SimSun"/>
                <w:sz w:val="16"/>
                <w:szCs w:val="16"/>
                <w:lang w:val="en-GB" w:eastAsia="zh-CN"/>
              </w:rPr>
              <w:t>, Inc.</w:t>
            </w:r>
          </w:p>
        </w:tc>
      </w:tr>
      <w:tr w:rsidR="00E73850" w14:paraId="4CCFDE2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F509253" w14:textId="77777777" w:rsidR="00E73850" w:rsidRDefault="00E73850">
            <w:pPr>
              <w:spacing w:after="0"/>
              <w:contextualSpacing/>
              <w:rPr>
                <w:bCs/>
                <w:iCs/>
                <w:sz w:val="22"/>
                <w:szCs w:val="22"/>
                <w:lang w:val="en-GB"/>
              </w:rPr>
            </w:pPr>
          </w:p>
          <w:p w14:paraId="110A5964"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5513FFA2" w14:textId="77777777" w:rsidR="00E73850" w:rsidRDefault="00E73850">
            <w:pPr>
              <w:spacing w:after="0"/>
              <w:contextualSpacing/>
              <w:rPr>
                <w:sz w:val="22"/>
                <w:szCs w:val="22"/>
                <w:lang w:val="en-GB"/>
              </w:rPr>
            </w:pPr>
          </w:p>
          <w:p w14:paraId="7B42CD6E" w14:textId="77777777" w:rsidR="00E73850" w:rsidRDefault="00B54CC3">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391D15B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D8AA5A2" w14:textId="77777777" w:rsidR="00E73850" w:rsidRDefault="00FE53EB">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2B01106B"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62DFA72B" w14:textId="77777777" w:rsidR="00E73850" w:rsidRDefault="00B54CC3">
            <w:pPr>
              <w:spacing w:after="0"/>
              <w:jc w:val="left"/>
              <w:rPr>
                <w:rFonts w:eastAsia="SimSun"/>
                <w:sz w:val="16"/>
                <w:szCs w:val="16"/>
                <w:lang w:val="en-GB" w:eastAsia="zh-CN"/>
              </w:rPr>
            </w:pPr>
            <w:proofErr w:type="spellStart"/>
            <w:r>
              <w:rPr>
                <w:rFonts w:eastAsia="SimSun"/>
                <w:sz w:val="16"/>
                <w:szCs w:val="16"/>
                <w:lang w:val="en-GB" w:eastAsia="zh-CN"/>
              </w:rPr>
              <w:t>Spreadtrum</w:t>
            </w:r>
            <w:proofErr w:type="spellEnd"/>
            <w:r>
              <w:rPr>
                <w:rFonts w:eastAsia="SimSun"/>
                <w:sz w:val="16"/>
                <w:szCs w:val="16"/>
                <w:lang w:val="en-GB" w:eastAsia="zh-CN"/>
              </w:rPr>
              <w:t xml:space="preserve"> Communications</w:t>
            </w:r>
          </w:p>
        </w:tc>
      </w:tr>
      <w:tr w:rsidR="00E73850" w14:paraId="4DE1CFE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6889D" w14:textId="77777777" w:rsidR="00E73850" w:rsidRDefault="00B54CC3">
            <w:pPr>
              <w:rPr>
                <w:lang w:val="en-GB" w:eastAsia="zh-CN"/>
              </w:rPr>
            </w:pPr>
            <w:r>
              <w:rPr>
                <w:lang w:val="en-GB" w:eastAsia="zh-CN"/>
              </w:rPr>
              <w:t>Proposal 1: Support to indicate/associate non-serving cell PCI in the TCI state.</w:t>
            </w:r>
          </w:p>
          <w:p w14:paraId="6043A9ED"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1EDAE076" w14:textId="77777777" w:rsidR="00E73850" w:rsidRDefault="00B54CC3">
            <w:pPr>
              <w:spacing w:after="0"/>
              <w:jc w:val="left"/>
              <w:rPr>
                <w:rFonts w:eastAsia="SimSun"/>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7193661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AF1C43B" w14:textId="77777777" w:rsidR="00E73850" w:rsidRDefault="00FE53EB">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5801FA2D" w14:textId="77777777"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EE77C2B" w14:textId="77777777"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14:paraId="787B2D0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EBFA252" w14:textId="77777777" w:rsidR="00E73850" w:rsidRDefault="00E73850" w:rsidP="00356A18">
            <w:pPr>
              <w:pStyle w:val="BodyText"/>
              <w:snapToGrid w:val="0"/>
              <w:spacing w:beforeLines="50" w:before="180"/>
              <w:rPr>
                <w:rFonts w:eastAsia="SimSun"/>
                <w:bCs/>
                <w:lang w:val="en-GB" w:eastAsia="zh-CN"/>
              </w:rPr>
            </w:pPr>
          </w:p>
          <w:p w14:paraId="58C2FF46"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lastRenderedPageBreak/>
              <w:t>Proposal 1: Strive to down select one of the 5 options for indication/association of non-serving cell information with TCI states, send LS to RAN2 on RAN1 agreements on inter-cell MTRP operation.</w:t>
            </w:r>
          </w:p>
          <w:p w14:paraId="4BC81851"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2: Clarify UE behaviour when CORESETs with type 0/1/2 SS is configured/activated with TCI states associated with SSB of another PCI.</w:t>
            </w:r>
          </w:p>
          <w:p w14:paraId="5659A6E1"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 xml:space="preserve">Proposal 3: </w:t>
            </w:r>
          </w:p>
          <w:p w14:paraId="4863DC35" w14:textId="77777777" w:rsidR="00E73850" w:rsidRDefault="00B54CC3" w:rsidP="00356A18">
            <w:pPr>
              <w:pStyle w:val="BodyText"/>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3A03A842" w14:textId="77777777" w:rsidR="00E73850" w:rsidRDefault="00B54CC3" w:rsidP="00356A18">
            <w:pPr>
              <w:pStyle w:val="BodyText"/>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395ABEFF" w14:textId="77777777" w:rsidR="00E73850" w:rsidRDefault="00B54CC3">
            <w:pPr>
              <w:pStyle w:val="ListParagraph"/>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695E205D" w14:textId="77777777"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5B0C86EB" w14:textId="77777777" w:rsidR="00E73850" w:rsidRDefault="00B54CC3">
            <w:pPr>
              <w:pStyle w:val="ListParagraph"/>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AA0DE3C"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 xml:space="preserve">SSBs associated with the non-serving cell </w:t>
            </w:r>
            <w:proofErr w:type="gramStart"/>
            <w:r>
              <w:rPr>
                <w:rFonts w:ascii="Times New Roman" w:hAnsi="Times New Roman"/>
                <w:bCs/>
                <w:kern w:val="0"/>
                <w:sz w:val="20"/>
                <w:szCs w:val="24"/>
                <w:lang w:val="en-GB"/>
              </w:rPr>
              <w:t>information;</w:t>
            </w:r>
            <w:proofErr w:type="gramEnd"/>
          </w:p>
          <w:p w14:paraId="587A56BF"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 xml:space="preserve">RS configured with TCI states associated with non-serving cell </w:t>
            </w:r>
            <w:proofErr w:type="gramStart"/>
            <w:r>
              <w:rPr>
                <w:rFonts w:ascii="Times New Roman" w:hAnsi="Times New Roman"/>
                <w:bCs/>
                <w:kern w:val="0"/>
                <w:sz w:val="20"/>
                <w:szCs w:val="24"/>
                <w:lang w:val="en-GB"/>
              </w:rPr>
              <w:t>information;</w:t>
            </w:r>
            <w:proofErr w:type="gramEnd"/>
          </w:p>
          <w:p w14:paraId="685ECB01"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roofErr w:type="gramStart"/>
            <w:r>
              <w:rPr>
                <w:rFonts w:ascii="Times New Roman" w:hAnsi="Times New Roman"/>
                <w:bCs/>
                <w:kern w:val="0"/>
                <w:sz w:val="20"/>
                <w:szCs w:val="24"/>
                <w:lang w:val="en-GB"/>
              </w:rPr>
              <w:t>);</w:t>
            </w:r>
            <w:proofErr w:type="gramEnd"/>
          </w:p>
          <w:p w14:paraId="179EDB9A" w14:textId="77777777" w:rsidR="00E73850" w:rsidRDefault="00B54CC3">
            <w:pPr>
              <w:pStyle w:val="ListParagraph"/>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45B6E8C"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2ACD544" w14:textId="77777777" w:rsidR="00E73850" w:rsidRDefault="00B54CC3" w:rsidP="00356A18">
            <w:pPr>
              <w:pStyle w:val="BodyText"/>
              <w:snapToGrid w:val="0"/>
              <w:spacing w:beforeLines="50" w:before="180"/>
              <w:rPr>
                <w:rFonts w:eastAsia="SimSun"/>
                <w:lang w:val="en-GB" w:eastAsia="zh-CN"/>
              </w:rPr>
            </w:pPr>
            <w:r>
              <w:rPr>
                <w:rFonts w:eastAsia="SimSun"/>
                <w:bCs/>
                <w:lang w:val="en-GB" w:eastAsia="zh-CN"/>
              </w:rPr>
              <w:t>Proposal 6: Spatial relation and power control related configurations should be enhanced for SRS, PUCCH, PUSCH transmission towards target cell.</w:t>
            </w:r>
          </w:p>
          <w:p w14:paraId="3B7E5477" w14:textId="77777777" w:rsidR="00E73850" w:rsidRDefault="00E73850">
            <w:pPr>
              <w:spacing w:after="0"/>
              <w:jc w:val="left"/>
              <w:rPr>
                <w:rFonts w:eastAsia="SimSun"/>
                <w:sz w:val="16"/>
                <w:szCs w:val="16"/>
                <w:lang w:val="en-GB" w:eastAsia="zh-CN"/>
              </w:rPr>
            </w:pPr>
          </w:p>
        </w:tc>
      </w:tr>
      <w:tr w:rsidR="00E73850" w14:paraId="055547E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7A4CB1" w14:textId="77777777" w:rsidR="00E73850" w:rsidRDefault="00FE53EB">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76DCE728"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39CE6F7" w14:textId="77777777"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14:paraId="19875BB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3B44F45" w14:textId="77777777" w:rsidR="00E73850" w:rsidRDefault="00B54CC3">
            <w:pPr>
              <w:pStyle w:val="BodyText"/>
              <w:rPr>
                <w:rFonts w:eastAsia="SimSun"/>
                <w:szCs w:val="20"/>
                <w:lang w:val="en-GB" w:eastAsia="zh-CN"/>
              </w:rPr>
            </w:pPr>
            <w:r>
              <w:rPr>
                <w:rFonts w:eastAsia="SimSun"/>
                <w:szCs w:val="20"/>
                <w:lang w:val="en-GB" w:eastAsia="zh-CN"/>
              </w:rPr>
              <w:t xml:space="preserve">Proposal-1: The necessity of frequency (i.e. ssb-Freq-r16 and </w:t>
            </w:r>
            <w:proofErr w:type="spellStart"/>
            <w:r>
              <w:rPr>
                <w:rFonts w:eastAsia="SimSun"/>
                <w:szCs w:val="20"/>
                <w:lang w:val="en-GB" w:eastAsia="zh-CN"/>
              </w:rPr>
              <w:t>absoluteFrequencySSB</w:t>
            </w:r>
            <w:proofErr w:type="spellEnd"/>
            <w:r>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Pr>
                <w:rFonts w:eastAsia="SimSun"/>
                <w:szCs w:val="20"/>
                <w:lang w:val="en-GB" w:eastAsia="zh-CN"/>
              </w:rPr>
              <w:t>mTRP</w:t>
            </w:r>
            <w:proofErr w:type="spellEnd"/>
            <w:r>
              <w:rPr>
                <w:rFonts w:eastAsia="SimSun"/>
                <w:szCs w:val="20"/>
                <w:lang w:val="en-GB" w:eastAsia="zh-CN"/>
              </w:rPr>
              <w:t>.</w:t>
            </w:r>
          </w:p>
          <w:p w14:paraId="2751E88E" w14:textId="77777777" w:rsidR="00E73850" w:rsidRDefault="00B54CC3">
            <w:pPr>
              <w:pStyle w:val="BodyText"/>
              <w:rPr>
                <w:rFonts w:eastAsia="SimSun"/>
                <w:szCs w:val="20"/>
                <w:lang w:val="en-GB" w:eastAsia="zh-CN"/>
              </w:rPr>
            </w:pPr>
            <w:r>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0C5344F0" w14:textId="77777777" w:rsidR="00E73850" w:rsidRDefault="00B54CC3">
            <w:pPr>
              <w:pStyle w:val="BodyText"/>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71886B40" w14:textId="77777777" w:rsidR="00E73850" w:rsidRDefault="00E73850">
            <w:pPr>
              <w:spacing w:after="0"/>
              <w:jc w:val="left"/>
              <w:rPr>
                <w:rFonts w:eastAsia="SimSun"/>
                <w:sz w:val="16"/>
                <w:szCs w:val="16"/>
                <w:lang w:val="en-GB" w:eastAsia="zh-CN"/>
              </w:rPr>
            </w:pPr>
          </w:p>
        </w:tc>
      </w:tr>
      <w:tr w:rsidR="00E73850" w14:paraId="2966B8D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8D5E021" w14:textId="77777777" w:rsidR="00E73850" w:rsidRDefault="00FE53EB">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400446BA"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F1A2768" w14:textId="77777777"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14:paraId="0E2BCE7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4CD0377" w14:textId="77777777" w:rsidR="00E73850" w:rsidRDefault="00B54CC3" w:rsidP="00356A18">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280AC865" w14:textId="77777777" w:rsidR="00E73850" w:rsidRDefault="00B54CC3" w:rsidP="00356A18">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40B68E34" w14:textId="77777777" w:rsidR="00E73850" w:rsidRDefault="00B54CC3">
            <w:pPr>
              <w:pStyle w:val="ListParagraph"/>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367A2D9E" w14:textId="77777777" w:rsidR="00E73850" w:rsidRDefault="00B54CC3" w:rsidP="00356A18">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834E03E" w14:textId="77777777" w:rsidR="00E73850" w:rsidRDefault="00B54CC3" w:rsidP="00356A18">
            <w:pPr>
              <w:pStyle w:val="ListParagraph"/>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 xml:space="preserve">Each group of TCI states is associated with a </w:t>
            </w:r>
            <w:proofErr w:type="spellStart"/>
            <w:r>
              <w:rPr>
                <w:rFonts w:ascii="Times New Roman" w:hAnsi="Times New Roman"/>
                <w:iCs/>
                <w:lang w:val="en-GB"/>
              </w:rPr>
              <w:t>CORESETPoolIndex</w:t>
            </w:r>
            <w:proofErr w:type="spellEnd"/>
            <w:r>
              <w:rPr>
                <w:rFonts w:ascii="Times New Roman" w:hAnsi="Times New Roman"/>
                <w:iCs/>
                <w:lang w:val="en-GB"/>
              </w:rPr>
              <w:t xml:space="preserve"> value.</w:t>
            </w:r>
          </w:p>
          <w:p w14:paraId="6F8B55D4" w14:textId="77777777" w:rsidR="00E73850" w:rsidRDefault="00B54CC3" w:rsidP="00356A18">
            <w:pPr>
              <w:snapToGrid w:val="0"/>
              <w:spacing w:beforeLines="50" w:before="180" w:afterLines="50" w:after="180"/>
              <w:rPr>
                <w:rStyle w:val="normaltextrun"/>
                <w:rFonts w:eastAsia="SimSun"/>
                <w:iCs/>
                <w:lang w:val="en-GB"/>
              </w:rPr>
            </w:pPr>
            <w:r>
              <w:rPr>
                <w:rStyle w:val="normaltextrun"/>
                <w:rFonts w:eastAsia="SimSun"/>
                <w:b/>
                <w:bCs/>
                <w:iCs/>
                <w:lang w:val="en-GB"/>
              </w:rPr>
              <w:t>Proposal 4:</w:t>
            </w:r>
            <w:r>
              <w:rPr>
                <w:rStyle w:val="normaltextrun"/>
                <w:rFonts w:eastAsia="SimSun"/>
                <w:iCs/>
                <w:lang w:val="en-GB"/>
              </w:rPr>
              <w:t xml:space="preserve"> Supported to use non-serving cell CSI-RS for mobility as the QCL source for MTRP inter-cell transmission.</w:t>
            </w:r>
          </w:p>
          <w:p w14:paraId="4F68A5C5" w14:textId="77777777" w:rsidR="00E73850" w:rsidRDefault="00B54CC3" w:rsidP="00356A18">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14:paraId="7CAC44DD" w14:textId="77777777" w:rsidR="00E73850" w:rsidRDefault="00B54CC3" w:rsidP="00356A18">
            <w:pPr>
              <w:pStyle w:val="BodyText"/>
              <w:snapToGrid w:val="0"/>
              <w:spacing w:beforeLines="50" w:before="180" w:afterLines="50" w:after="180"/>
              <w:rPr>
                <w:rStyle w:val="normaltextrun"/>
                <w:rFonts w:eastAsia="SimSun"/>
                <w:bCs/>
                <w:iCs/>
                <w:lang w:val="en-GB"/>
              </w:rPr>
            </w:pPr>
            <w:r>
              <w:rPr>
                <w:rStyle w:val="normaltextrun"/>
                <w:rFonts w:eastAsiaTheme="minorEastAsia"/>
                <w:b/>
                <w:iCs/>
                <w:lang w:val="en-GB"/>
              </w:rPr>
              <w:lastRenderedPageBreak/>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77DACB5E" w14:textId="77777777" w:rsidR="00E73850" w:rsidRDefault="00B54CC3" w:rsidP="00356A18">
            <w:pPr>
              <w:pStyle w:val="BodyText"/>
              <w:snapToGrid w:val="0"/>
              <w:spacing w:beforeLines="50" w:before="180" w:afterLines="50" w:after="180"/>
              <w:rPr>
                <w:rFonts w:eastAsia="SimSun"/>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SimSun"/>
                <w:iCs/>
                <w:lang w:val="en-GB"/>
              </w:rPr>
              <w:t xml:space="preserve">Support that PDSCH /PDCCH from serving cell is rate matched around non-serving cell </w:t>
            </w:r>
            <w:proofErr w:type="gramStart"/>
            <w:r>
              <w:rPr>
                <w:rFonts w:eastAsia="SimSun"/>
                <w:iCs/>
                <w:lang w:val="en-GB"/>
              </w:rPr>
              <w:t>SSB, and</w:t>
            </w:r>
            <w:proofErr w:type="gramEnd"/>
            <w:r>
              <w:rPr>
                <w:rFonts w:eastAsia="SimSun"/>
                <w:iCs/>
                <w:lang w:val="en-GB"/>
              </w:rPr>
              <w:t xml:space="preserve"> support that PDSCH/PDCCH from non-serving cell is rate matched around serving cell SSB.</w:t>
            </w:r>
          </w:p>
          <w:p w14:paraId="1FB8C35F" w14:textId="77777777" w:rsidR="00E73850" w:rsidRDefault="00E73850">
            <w:pPr>
              <w:spacing w:after="0"/>
              <w:jc w:val="left"/>
              <w:rPr>
                <w:rFonts w:eastAsia="SimSun"/>
                <w:sz w:val="16"/>
                <w:szCs w:val="16"/>
                <w:lang w:val="en-GB" w:eastAsia="zh-CN"/>
              </w:rPr>
            </w:pPr>
          </w:p>
        </w:tc>
      </w:tr>
      <w:tr w:rsidR="00E73850" w14:paraId="7C15AF2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19D1CA6" w14:textId="77777777" w:rsidR="00E73850" w:rsidRDefault="00FE53EB">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4360EF96"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8D41AD1" w14:textId="77777777"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14:paraId="24390ADE"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ED1BF2"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3155F658"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xml:space="preserve">) to the serving cell (i.e., the serving cell’s SSB) and is directly or indirectly </w:t>
            </w:r>
            <w:proofErr w:type="spellStart"/>
            <w:r>
              <w:rPr>
                <w:rFonts w:ascii="Times New Roman" w:hAnsi="Times New Roman"/>
                <w:lang w:val="en-GB"/>
              </w:rPr>
              <w:t>QCLed</w:t>
            </w:r>
            <w:proofErr w:type="spellEnd"/>
            <w:r>
              <w:rPr>
                <w:rFonts w:ascii="Times New Roman" w:hAnsi="Times New Roman"/>
                <w:lang w:val="en-GB"/>
              </w:rPr>
              <w:t xml:space="preserve"> to the non-serving cell’s SSB.</w:t>
            </w:r>
          </w:p>
          <w:p w14:paraId="49D8693B"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E49DF6B"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430CBD53"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5AC7EE7F"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431553B4" w14:textId="77777777" w:rsidR="00E73850" w:rsidRDefault="00E73850">
            <w:pPr>
              <w:spacing w:after="0"/>
              <w:jc w:val="left"/>
              <w:rPr>
                <w:rFonts w:eastAsia="SimSun"/>
                <w:sz w:val="16"/>
                <w:szCs w:val="16"/>
                <w:lang w:val="en-GB" w:eastAsia="zh-CN"/>
              </w:rPr>
            </w:pPr>
          </w:p>
        </w:tc>
      </w:tr>
      <w:tr w:rsidR="00E73850" w14:paraId="4BE119C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B629E65" w14:textId="77777777" w:rsidR="00E73850" w:rsidRDefault="00FE53EB">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516367ED"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D96C3C4" w14:textId="77777777"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14:paraId="1E70D57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A6F6EF" w14:textId="77777777" w:rsidR="00E73850" w:rsidRDefault="00B54CC3">
            <w:pPr>
              <w:rPr>
                <w:bCs/>
                <w:iCs/>
                <w:lang w:val="en-GB" w:eastAsia="zh-CN"/>
              </w:rPr>
            </w:pPr>
            <w:bookmarkStart w:id="7" w:name="OLE_LINK1"/>
            <w:bookmarkStart w:id="8"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415BEA2B" w14:textId="77777777" w:rsidR="00E73850" w:rsidRDefault="00B54CC3">
            <w:pPr>
              <w:rPr>
                <w:bCs/>
                <w:iCs/>
                <w:lang w:val="en-GB" w:eastAsia="zh-CN"/>
              </w:rPr>
            </w:pPr>
            <w:r>
              <w:rPr>
                <w:bCs/>
                <w:iCs/>
                <w:lang w:val="en-GB" w:eastAsia="zh-CN"/>
              </w:rPr>
              <w:t xml:space="preserve">Proposal 2: The non-serving PCID configured in 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7E334810"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106082DB" w14:textId="77777777" w:rsidR="00E73850" w:rsidRDefault="00B54CC3">
            <w:pPr>
              <w:rPr>
                <w:bCs/>
                <w:iCs/>
                <w:lang w:val="en-GB" w:eastAsia="zh-CN"/>
              </w:rPr>
            </w:pPr>
            <w:r>
              <w:rPr>
                <w:bCs/>
                <w:iCs/>
                <w:lang w:val="en-GB" w:eastAsia="zh-CN"/>
              </w:rPr>
              <w:t>Proposal 4: Option 3 should be supported.</w:t>
            </w:r>
          </w:p>
          <w:p w14:paraId="6188B48B" w14:textId="77777777" w:rsidR="00E73850" w:rsidRDefault="00B54CC3">
            <w:pPr>
              <w:rPr>
                <w:bCs/>
                <w:iCs/>
                <w:lang w:val="en-GB" w:eastAsia="zh-CN"/>
              </w:rPr>
            </w:pPr>
            <w:r>
              <w:rPr>
                <w:bCs/>
                <w:iCs/>
                <w:lang w:val="en-GB" w:eastAsia="zh-CN"/>
              </w:rPr>
              <w:t xml:space="preserve">Proposal 5: In inter-cell multi-DCI based multi-TRP scenario, </w:t>
            </w:r>
            <w:proofErr w:type="spellStart"/>
            <w:r>
              <w:rPr>
                <w:bCs/>
                <w:iCs/>
                <w:lang w:val="en-GB" w:eastAsia="zh-CN"/>
              </w:rPr>
              <w:t>CORESETPoolIndex</w:t>
            </w:r>
            <w:proofErr w:type="spellEnd"/>
            <w:r>
              <w:rPr>
                <w:bCs/>
                <w:iCs/>
                <w:lang w:val="en-GB" w:eastAsia="zh-CN"/>
              </w:rPr>
              <w:t xml:space="preserve">=0 is associated with the serving PCID and </w:t>
            </w:r>
            <w:proofErr w:type="spellStart"/>
            <w:r>
              <w:rPr>
                <w:bCs/>
                <w:iCs/>
                <w:lang w:val="en-GB" w:eastAsia="zh-CN"/>
              </w:rPr>
              <w:t>CORESETPoolIndex</w:t>
            </w:r>
            <w:proofErr w:type="spellEnd"/>
            <w:r>
              <w:rPr>
                <w:bCs/>
                <w:iCs/>
                <w:lang w:val="en-GB" w:eastAsia="zh-CN"/>
              </w:rPr>
              <w:t>=1 is associated with a non-serving PCID different from the serving PCID.</w:t>
            </w:r>
          </w:p>
          <w:p w14:paraId="5483200C" w14:textId="77777777" w:rsidR="00E73850" w:rsidRDefault="00B54CC3">
            <w:pPr>
              <w:rPr>
                <w:bCs/>
                <w:iCs/>
                <w:lang w:val="en-GB" w:eastAsia="zh-CN"/>
              </w:rPr>
            </w:pPr>
            <w:r>
              <w:rPr>
                <w:bCs/>
                <w:iCs/>
                <w:lang w:val="en-GB" w:eastAsia="zh-CN"/>
              </w:rPr>
              <w:t xml:space="preserve">Proposal 6: The UE assumes that TRS contained in the TCI state activated for PDCCH/PDSCH transmitted from TRP associated with a non-serving PCID is </w:t>
            </w:r>
            <w:proofErr w:type="spellStart"/>
            <w:r>
              <w:rPr>
                <w:bCs/>
                <w:iCs/>
                <w:lang w:val="en-GB" w:eastAsia="zh-CN"/>
              </w:rPr>
              <w:t>QCLed</w:t>
            </w:r>
            <w:proofErr w:type="spellEnd"/>
            <w:r>
              <w:rPr>
                <w:bCs/>
                <w:iCs/>
                <w:lang w:val="en-GB" w:eastAsia="zh-CN"/>
              </w:rPr>
              <w:t xml:space="preserve"> with a SSB index from this non-serving cell.</w:t>
            </w:r>
          </w:p>
          <w:p w14:paraId="4571473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25C72264" w14:textId="77777777" w:rsidR="00E73850" w:rsidRDefault="00B54CC3">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 xml:space="preserve">and/or PL-RS for PUCCH and/or SRS resource targeting a TRP associated with a non-serving PCID, the UE assumes that the CSI-RS is </w:t>
            </w:r>
            <w:proofErr w:type="spellStart"/>
            <w:r>
              <w:rPr>
                <w:bCs/>
                <w:iCs/>
                <w:lang w:val="en-GB" w:eastAsia="zh-CN"/>
              </w:rPr>
              <w:t>QCLed</w:t>
            </w:r>
            <w:proofErr w:type="spellEnd"/>
            <w:r>
              <w:rPr>
                <w:bCs/>
                <w:iCs/>
                <w:lang w:val="en-GB" w:eastAsia="zh-CN"/>
              </w:rPr>
              <w:t xml:space="preserve"> with a SSB index from the non-serving cell.</w:t>
            </w:r>
          </w:p>
          <w:bookmarkEnd w:id="7"/>
          <w:bookmarkEnd w:id="8"/>
          <w:p w14:paraId="637F1C62" w14:textId="77777777" w:rsidR="00E73850" w:rsidRDefault="00E73850">
            <w:pPr>
              <w:spacing w:after="0"/>
              <w:jc w:val="left"/>
              <w:rPr>
                <w:rFonts w:eastAsia="SimSun"/>
                <w:sz w:val="16"/>
                <w:szCs w:val="16"/>
                <w:lang w:val="en-GB" w:eastAsia="zh-CN"/>
              </w:rPr>
            </w:pPr>
          </w:p>
        </w:tc>
      </w:tr>
      <w:tr w:rsidR="00E73850" w14:paraId="6040219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9B8EA80" w14:textId="77777777" w:rsidR="00E73850" w:rsidRDefault="00FE53EB">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76090EE8"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48DD563" w14:textId="77777777"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14:paraId="18E15B8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55638B" w14:textId="77777777" w:rsidR="00E73850" w:rsidRDefault="00B54CC3" w:rsidP="00356A18">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41D87C20" w14:textId="77777777" w:rsidR="00E73850" w:rsidRDefault="00B54CC3" w:rsidP="00356A18">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2</w:t>
            </w:r>
            <w:r>
              <w:rPr>
                <w:rFonts w:eastAsia="SimSun"/>
                <w:kern w:val="2"/>
                <w:sz w:val="21"/>
                <w:szCs w:val="21"/>
                <w:lang w:val="en-GB" w:eastAsia="zh-CN"/>
              </w:rPr>
              <w:t>: A new RRC IE can be introduced to configure the non-serving cell information.</w:t>
            </w:r>
          </w:p>
          <w:p w14:paraId="291EAD0C" w14:textId="77777777" w:rsidR="00E73850" w:rsidRDefault="00E73850">
            <w:pPr>
              <w:spacing w:after="0"/>
              <w:jc w:val="left"/>
              <w:rPr>
                <w:rFonts w:eastAsia="SimSun"/>
                <w:sz w:val="16"/>
                <w:szCs w:val="16"/>
                <w:lang w:val="en-GB" w:eastAsia="zh-CN"/>
              </w:rPr>
            </w:pPr>
          </w:p>
        </w:tc>
      </w:tr>
      <w:tr w:rsidR="00E73850" w14:paraId="1F6A38B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88156C3" w14:textId="77777777" w:rsidR="00E73850" w:rsidRDefault="00FE53EB">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34EA2EF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17186F15" w14:textId="77777777"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14:paraId="54115B7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90DC3C1" w14:textId="77777777" w:rsidR="00E73850" w:rsidRDefault="00B54CC3">
            <w:pPr>
              <w:rPr>
                <w:lang w:val="en-GB"/>
              </w:rPr>
            </w:pPr>
            <w:r>
              <w:rPr>
                <w:lang w:val="en-GB" w:eastAsia="zh-CN"/>
              </w:rPr>
              <w:lastRenderedPageBreak/>
              <w:t>Proposal 1: Prefer Option 2 or Option 5 to configure TCI state associated with non-serving cell</w:t>
            </w:r>
            <w:r>
              <w:rPr>
                <w:lang w:val="en-GB"/>
              </w:rPr>
              <w:t xml:space="preserve">. </w:t>
            </w:r>
          </w:p>
          <w:p w14:paraId="301B9AB5" w14:textId="77777777" w:rsidR="00E73850" w:rsidRDefault="00B54CC3">
            <w:pPr>
              <w:rPr>
                <w:lang w:val="en-GB" w:eastAsia="zh-CN"/>
              </w:rPr>
            </w:pPr>
            <w:r>
              <w:rPr>
                <w:lang w:val="en-GB" w:eastAsia="zh-CN"/>
              </w:rPr>
              <w:t>Proposal 2: Not support CSI-RS from non-serving cell as non-serving cell RS.</w:t>
            </w:r>
          </w:p>
          <w:p w14:paraId="2E0AD232" w14:textId="77777777" w:rsidR="00E73850" w:rsidRDefault="00B54CC3">
            <w:pPr>
              <w:rPr>
                <w:lang w:val="en-GB" w:eastAsia="zh-CN"/>
              </w:rPr>
            </w:pPr>
            <w:r>
              <w:rPr>
                <w:lang w:val="en-GB" w:eastAsia="zh-CN"/>
              </w:rPr>
              <w:t>Proposal 3: Group based beam reporting is slightly preferred for inter-cell beam pairing.</w:t>
            </w:r>
          </w:p>
          <w:p w14:paraId="702E83BB" w14:textId="77777777"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proofErr w:type="spellStart"/>
            <w:r>
              <w:rPr>
                <w:rFonts w:eastAsia="SimSun"/>
                <w:szCs w:val="20"/>
                <w:lang w:val="en-GB" w:eastAsia="zh-CN"/>
              </w:rPr>
              <w:t>gNB</w:t>
            </w:r>
            <w:proofErr w:type="spellEnd"/>
            <w:r>
              <w:rPr>
                <w:rFonts w:eastAsia="SimSun"/>
                <w:szCs w:val="20"/>
                <w:lang w:val="en-GB" w:eastAsia="zh-CN"/>
              </w:rPr>
              <w:t xml:space="preserve"> can be supported</w:t>
            </w:r>
            <w:r>
              <w:rPr>
                <w:lang w:val="en-GB"/>
              </w:rPr>
              <w:t>.</w:t>
            </w:r>
          </w:p>
          <w:p w14:paraId="43808648" w14:textId="77777777" w:rsidR="00E73850" w:rsidRDefault="00B54CC3">
            <w:pPr>
              <w:rPr>
                <w:lang w:val="en-GB" w:eastAsia="zh-CN"/>
              </w:rPr>
            </w:pPr>
            <w:r>
              <w:rPr>
                <w:lang w:val="en-GB" w:eastAsia="zh-CN"/>
              </w:rPr>
              <w:t xml:space="preserve">Proposal 5: 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34AC60FB" w14:textId="77777777" w:rsidR="00E73850" w:rsidRDefault="00E73850">
            <w:pPr>
              <w:spacing w:after="0"/>
              <w:jc w:val="left"/>
              <w:rPr>
                <w:rFonts w:eastAsia="SimSun"/>
                <w:sz w:val="16"/>
                <w:szCs w:val="16"/>
                <w:lang w:val="en-GB" w:eastAsia="zh-CN"/>
              </w:rPr>
            </w:pPr>
          </w:p>
        </w:tc>
      </w:tr>
      <w:tr w:rsidR="00E73850" w14:paraId="375167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8EDEB39" w14:textId="77777777" w:rsidR="00E73850" w:rsidRDefault="00FE53EB">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1A65B623" w14:textId="77777777"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B091AAE" w14:textId="77777777"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14:paraId="05923F7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8F7590A" w14:textId="77777777" w:rsidR="00E73850" w:rsidRDefault="00B54CC3">
            <w:pPr>
              <w:rPr>
                <w:bCs/>
                <w:iCs/>
                <w:lang w:val="en-GB"/>
              </w:rPr>
            </w:pPr>
            <w:r>
              <w:rPr>
                <w:bCs/>
                <w:iCs/>
                <w:lang w:val="en-GB"/>
              </w:rPr>
              <w:t>Proposal-1: Multi-cell reception mode is supported by providing the following information explicitly to the UE</w:t>
            </w:r>
          </w:p>
          <w:p w14:paraId="541FB0F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w:t>
            </w:r>
            <w:proofErr w:type="spellStart"/>
            <w:r>
              <w:rPr>
                <w:rFonts w:ascii="Times New Roman" w:hAnsi="Times New Roman"/>
                <w:bCs/>
                <w:iCs/>
                <w:lang w:val="en-GB"/>
              </w:rPr>
              <w:t>PhysCellId</w:t>
            </w:r>
            <w:proofErr w:type="spellEnd"/>
            <w:r>
              <w:rPr>
                <w:rFonts w:ascii="Times New Roman" w:hAnsi="Times New Roman"/>
                <w:bCs/>
                <w:iCs/>
                <w:lang w:val="en-GB"/>
              </w:rPr>
              <w:t>)</w:t>
            </w:r>
          </w:p>
          <w:p w14:paraId="5ED4055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6DE8546"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21AB82A8"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w:t>
            </w:r>
            <w:proofErr w:type="spellStart"/>
            <w:r>
              <w:rPr>
                <w:rFonts w:ascii="Times New Roman" w:hAnsi="Times New Roman"/>
                <w:bCs/>
                <w:iCs/>
                <w:lang w:val="en-GB"/>
              </w:rPr>
              <w:t>absoluteFrequencySSB</w:t>
            </w:r>
            <w:proofErr w:type="spellEnd"/>
            <w:r>
              <w:rPr>
                <w:rFonts w:ascii="Times New Roman" w:hAnsi="Times New Roman"/>
                <w:bCs/>
                <w:iCs/>
                <w:lang w:val="en-GB"/>
              </w:rPr>
              <w:t>)</w:t>
            </w:r>
          </w:p>
          <w:p w14:paraId="4BC031A9" w14:textId="77777777" w:rsidR="00E73850" w:rsidRDefault="00B54CC3">
            <w:pPr>
              <w:rPr>
                <w:bCs/>
                <w:iCs/>
                <w:lang w:val="en-GB"/>
              </w:rPr>
            </w:pPr>
            <w:bookmarkStart w:id="9" w:name="_References"/>
            <w:bookmarkEnd w:id="9"/>
            <w:r>
              <w:rPr>
                <w:bCs/>
                <w:iCs/>
                <w:lang w:val="en-GB"/>
              </w:rPr>
              <w:t>Proposal-2: Consider associating the following with a TCI-State including SSB-Index from another PCID:</w:t>
            </w:r>
          </w:p>
          <w:p w14:paraId="273DF6F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F37272A"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1E61EC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43835D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7B76B97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14B52EA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CC3176" w14:textId="77777777" w:rsidR="00E73850" w:rsidRDefault="00E73850">
            <w:pPr>
              <w:spacing w:after="0"/>
              <w:jc w:val="left"/>
              <w:rPr>
                <w:rFonts w:eastAsia="SimSun"/>
                <w:sz w:val="16"/>
                <w:szCs w:val="16"/>
                <w:lang w:val="en-GB" w:eastAsia="zh-CN"/>
              </w:rPr>
            </w:pPr>
          </w:p>
        </w:tc>
      </w:tr>
      <w:tr w:rsidR="00E73850" w14:paraId="65CE3DE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69918D6" w14:textId="77777777" w:rsidR="00E73850" w:rsidRDefault="00FE53EB">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4A5A9F76" w14:textId="77777777" w:rsidR="00E73850" w:rsidRDefault="00B54CC3">
            <w:pPr>
              <w:spacing w:after="0"/>
              <w:jc w:val="left"/>
              <w:rPr>
                <w:rFonts w:eastAsia="SimSun"/>
                <w:sz w:val="16"/>
                <w:szCs w:val="16"/>
                <w:lang w:val="en-GB" w:eastAsia="zh-CN"/>
              </w:rPr>
            </w:pPr>
            <w:r>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1A443EB" w14:textId="77777777"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14:paraId="58E8FE4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4289A5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14B6890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 xml:space="preserve">The TCI with the same indicator should be associated with the same </w:t>
            </w:r>
            <w:proofErr w:type="spellStart"/>
            <w:r>
              <w:rPr>
                <w:rFonts w:cs="Times New Roman"/>
                <w:bCs/>
                <w:iCs/>
                <w:lang w:eastAsia="zh-CN"/>
              </w:rPr>
              <w:t>CORESETPoolIndex</w:t>
            </w:r>
            <w:proofErr w:type="spellEnd"/>
          </w:p>
          <w:p w14:paraId="39B47218"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5A89C94D"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72FC6CDB"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0F99A4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D6EBE47" w14:textId="77777777" w:rsidR="00E73850" w:rsidRDefault="00FE53EB">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1C86B29D"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67EFE95" w14:textId="77777777"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14:paraId="5B08152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29FA0D6"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1</w:t>
            </w:r>
            <w:r w:rsidR="006E1F01">
              <w:rPr>
                <w:rFonts w:eastAsia="Batang"/>
                <w:sz w:val="22"/>
                <w:szCs w:val="28"/>
                <w:u w:val="single"/>
                <w:lang w:val="en-GB"/>
              </w:rPr>
              <w:fldChar w:fldCharType="end"/>
            </w:r>
            <w:r>
              <w:rPr>
                <w:iCs/>
                <w:sz w:val="22"/>
                <w:szCs w:val="18"/>
                <w:lang w:val="en-GB" w:eastAsia="ko-KR"/>
              </w:rPr>
              <w:t xml:space="preserve">: For non-serving cell SSB information </w:t>
            </w:r>
          </w:p>
          <w:p w14:paraId="40E9D077" w14:textId="77777777" w:rsidR="00E73850" w:rsidRDefault="00B54CC3">
            <w:pPr>
              <w:pStyle w:val="ListParagraph"/>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w:t>
            </w:r>
            <w:proofErr w:type="gramStart"/>
            <w:r>
              <w:rPr>
                <w:rFonts w:ascii="Times New Roman" w:hAnsi="Times New Roman"/>
                <w:bCs/>
                <w:iCs/>
                <w:lang w:val="en-GB"/>
              </w:rPr>
              <w:t>cell, and</w:t>
            </w:r>
            <w:proofErr w:type="gramEnd"/>
            <w:r>
              <w:rPr>
                <w:rFonts w:ascii="Times New Roman" w:hAnsi="Times New Roman"/>
                <w:bCs/>
                <w:iCs/>
                <w:lang w:val="en-GB"/>
              </w:rPr>
              <w:t xml:space="preserve"> are associated with the same SFN.</w:t>
            </w:r>
          </w:p>
          <w:p w14:paraId="64EF3656" w14:textId="77777777" w:rsidR="00E73850" w:rsidRDefault="00B54CC3">
            <w:pPr>
              <w:pStyle w:val="ListParagraph"/>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48046F50"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6D2F2361"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446D3FD7" w14:textId="77777777" w:rsidR="00E73850" w:rsidRDefault="00E73850">
            <w:pPr>
              <w:rPr>
                <w:iCs/>
                <w:sz w:val="22"/>
                <w:szCs w:val="22"/>
                <w:lang w:val="en-GB"/>
              </w:rPr>
            </w:pPr>
          </w:p>
          <w:p w14:paraId="2E3701D5"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2</w:t>
            </w:r>
            <w:r w:rsidR="006E1F01">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F4E2358"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3</w:t>
            </w:r>
            <w:r w:rsidR="006E1F01">
              <w:rPr>
                <w:rFonts w:eastAsia="Batang"/>
                <w:sz w:val="22"/>
                <w:szCs w:val="28"/>
                <w:u w:val="single"/>
                <w:lang w:val="en-GB"/>
              </w:rPr>
              <w:fldChar w:fldCharType="end"/>
            </w:r>
            <w:r>
              <w:rPr>
                <w:iCs/>
                <w:sz w:val="22"/>
                <w:szCs w:val="18"/>
                <w:lang w:val="en-GB" w:eastAsia="ko-KR"/>
              </w:rPr>
              <w:t xml:space="preserve">: UE does not expect channels associated with </w:t>
            </w:r>
            <w:proofErr w:type="spellStart"/>
            <w:r>
              <w:rPr>
                <w:iCs/>
                <w:sz w:val="22"/>
                <w:szCs w:val="18"/>
                <w:lang w:val="en-GB" w:eastAsia="ko-KR"/>
              </w:rPr>
              <w:t>CORESETPoolIndex</w:t>
            </w:r>
            <w:proofErr w:type="spellEnd"/>
            <w:r>
              <w:rPr>
                <w:iCs/>
                <w:sz w:val="22"/>
                <w:szCs w:val="18"/>
                <w:lang w:val="en-GB" w:eastAsia="ko-KR"/>
              </w:rPr>
              <w:t xml:space="preserve"> value 0 and 1 to have TCI states associated with non-serving cell and serving cell PCI, respectively. </w:t>
            </w:r>
          </w:p>
          <w:p w14:paraId="43AEAE13"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4</w:t>
            </w:r>
            <w:r w:rsidR="006E1F01">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SRS-</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lastRenderedPageBreak/>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1F58F734"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5</w:t>
            </w:r>
            <w:r w:rsidR="006E1F01">
              <w:rPr>
                <w:rFonts w:eastAsia="Batang"/>
                <w:sz w:val="22"/>
                <w:szCs w:val="28"/>
                <w:u w:val="single"/>
                <w:lang w:val="en-GB"/>
              </w:rPr>
              <w:fldChar w:fldCharType="end"/>
            </w:r>
            <w:r>
              <w:rPr>
                <w:iCs/>
                <w:sz w:val="22"/>
                <w:szCs w:val="18"/>
                <w:lang w:val="en-GB" w:eastAsia="ko-KR"/>
              </w:rPr>
              <w:t xml:space="preserve">: For PDCCH clarify that: PDCCH candidates associated with non-serving cell PCI / </w:t>
            </w:r>
            <w:proofErr w:type="spellStart"/>
            <w:r>
              <w:rPr>
                <w:iCs/>
                <w:sz w:val="22"/>
                <w:szCs w:val="18"/>
                <w:lang w:val="en-GB" w:eastAsia="ko-KR"/>
              </w:rPr>
              <w:t>CORESETPoolIndex</w:t>
            </w:r>
            <w:proofErr w:type="spellEnd"/>
            <w:r>
              <w:rPr>
                <w:iCs/>
                <w:sz w:val="22"/>
                <w:szCs w:val="18"/>
                <w:lang w:val="en-GB" w:eastAsia="ko-KR"/>
              </w:rPr>
              <w:t xml:space="preserve"> value 1 are not monitored if they overlap with a non-serving cell SSB.</w:t>
            </w:r>
          </w:p>
          <w:p w14:paraId="331059BD"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54F64F4"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21E0AE72" w14:textId="77777777" w:rsidR="00E73850" w:rsidRDefault="00E73850">
            <w:pPr>
              <w:rPr>
                <w:iCs/>
                <w:sz w:val="22"/>
                <w:szCs w:val="22"/>
                <w:lang w:val="en-GB"/>
              </w:rPr>
            </w:pPr>
          </w:p>
          <w:p w14:paraId="43912208"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6</w:t>
            </w:r>
            <w:r w:rsidR="006E1F01">
              <w:rPr>
                <w:rFonts w:eastAsia="Batang"/>
                <w:sz w:val="22"/>
                <w:szCs w:val="28"/>
                <w:u w:val="single"/>
                <w:lang w:val="en-GB"/>
              </w:rPr>
              <w:fldChar w:fldCharType="end"/>
            </w:r>
            <w:r>
              <w:rPr>
                <w:iCs/>
                <w:sz w:val="22"/>
                <w:szCs w:val="18"/>
                <w:lang w:val="en-GB" w:eastAsia="ko-KR"/>
              </w:rPr>
              <w:t xml:space="preserve">: 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31D365D9"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15F7009D"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3FDF4527"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736CB2E5"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2C17F134"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2D8D3507"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1D381EEB"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D06DAE4" w14:textId="77777777" w:rsidR="00E73850" w:rsidRDefault="00E73850">
            <w:pPr>
              <w:spacing w:after="0"/>
              <w:jc w:val="left"/>
              <w:rPr>
                <w:rFonts w:eastAsia="SimSun"/>
                <w:sz w:val="16"/>
                <w:szCs w:val="16"/>
                <w:lang w:val="en-GB" w:eastAsia="zh-CN"/>
              </w:rPr>
            </w:pPr>
          </w:p>
        </w:tc>
      </w:tr>
      <w:tr w:rsidR="00E73850" w14:paraId="600FAF6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021299A" w14:textId="77777777" w:rsidR="00E73850" w:rsidRDefault="00FE53EB">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7345D30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8BCDA4D" w14:textId="77777777"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14:paraId="5CEC29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CA320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 xml:space="preserve">For non-serving cell PCI indication for inter-cell </w:t>
            </w:r>
            <w:proofErr w:type="spellStart"/>
            <w:r>
              <w:rPr>
                <w:rFonts w:cs="Times New Roman"/>
                <w:lang w:eastAsia="ko-KR"/>
              </w:rPr>
              <w:t>mTRP</w:t>
            </w:r>
            <w:proofErr w:type="spellEnd"/>
            <w:r>
              <w:rPr>
                <w:rFonts w:cs="Times New Roman"/>
                <w:lang w:eastAsia="ko-KR"/>
              </w:rPr>
              <w:t xml:space="preserve"> operation</w:t>
            </w:r>
          </w:p>
          <w:p w14:paraId="6BED33C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Selecting between explicit and implicit methods of indicating the non-serving cell PCI in TCI state shall </w:t>
            </w:r>
            <w:proofErr w:type="gramStart"/>
            <w:r>
              <w:rPr>
                <w:rFonts w:cs="Times New Roman"/>
                <w:lang w:eastAsia="ko-KR"/>
              </w:rPr>
              <w:t>take into account</w:t>
            </w:r>
            <w:proofErr w:type="gramEnd"/>
            <w:r>
              <w:rPr>
                <w:rFonts w:cs="Times New Roman"/>
                <w:lang w:eastAsia="ko-KR"/>
              </w:rPr>
              <w:t xml:space="preserve"> </w:t>
            </w:r>
            <w:proofErr w:type="spellStart"/>
            <w:r>
              <w:rPr>
                <w:rFonts w:cs="Times New Roman"/>
                <w:lang w:eastAsia="ko-KR"/>
              </w:rPr>
              <w:t>signaling</w:t>
            </w:r>
            <w:proofErr w:type="spellEnd"/>
            <w:r>
              <w:rPr>
                <w:rFonts w:cs="Times New Roman"/>
                <w:lang w:eastAsia="ko-KR"/>
              </w:rPr>
              <w:t xml:space="preserve"> overhead, payload variation, and RAN2 impact.</w:t>
            </w:r>
          </w:p>
          <w:p w14:paraId="05E8CE0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In terms of minimizing the </w:t>
            </w:r>
            <w:proofErr w:type="spellStart"/>
            <w:r>
              <w:rPr>
                <w:rFonts w:cs="Times New Roman"/>
                <w:lang w:eastAsia="ko-KR"/>
              </w:rPr>
              <w:t>signaling</w:t>
            </w:r>
            <w:proofErr w:type="spellEnd"/>
            <w:r>
              <w:rPr>
                <w:rFonts w:cs="Times New Roman"/>
                <w:lang w:eastAsia="ko-KR"/>
              </w:rPr>
              <w:t xml:space="preserve"> overhead, the implicit non-serving cell PCI indication in TCI state shall be supported.</w:t>
            </w:r>
          </w:p>
          <w:p w14:paraId="4F3405DB"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19D18850"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1667322B"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FFC4B94" w14:textId="77777777" w:rsidR="00E73850" w:rsidRDefault="00E73850">
            <w:pPr>
              <w:spacing w:after="0"/>
              <w:jc w:val="left"/>
              <w:rPr>
                <w:rFonts w:eastAsia="SimSun"/>
                <w:sz w:val="16"/>
                <w:szCs w:val="16"/>
                <w:lang w:val="en-GB" w:eastAsia="zh-CN"/>
              </w:rPr>
            </w:pPr>
          </w:p>
        </w:tc>
      </w:tr>
      <w:tr w:rsidR="00E73850" w14:paraId="4542226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B0DABA4" w14:textId="77777777" w:rsidR="00E73850" w:rsidRDefault="00FE53EB">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67E9590" w14:textId="77777777"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413C66D7" w14:textId="77777777"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14:paraId="4826847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2F3452"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4EF6F246"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72B94204" w14:textId="77777777" w:rsidR="00E73850" w:rsidRDefault="00E73850">
            <w:pPr>
              <w:spacing w:after="0"/>
              <w:jc w:val="left"/>
              <w:rPr>
                <w:rFonts w:eastAsia="SimSun"/>
                <w:sz w:val="16"/>
                <w:szCs w:val="16"/>
                <w:lang w:val="en-GB" w:eastAsia="zh-CN"/>
              </w:rPr>
            </w:pPr>
          </w:p>
        </w:tc>
      </w:tr>
      <w:tr w:rsidR="00E73850" w14:paraId="54B0AB0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B3DFF6" w14:textId="77777777" w:rsidR="00E73850" w:rsidRDefault="00FE53EB">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77A38BF9"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583DC4B8" w14:textId="77777777"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14:paraId="1848526F"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89DD967" w14:textId="77777777" w:rsidR="00E73850" w:rsidRDefault="007C59B9">
            <w:pPr>
              <w:rPr>
                <w:lang w:val="en-GB"/>
              </w:rPr>
            </w:pPr>
            <w:r>
              <w:fldChar w:fldCharType="begin"/>
            </w:r>
            <w:r>
              <w:instrText xml:space="preserve"> REF _Ref61524296 \h  \* MERGEFORMAT </w:instrText>
            </w:r>
            <w:r>
              <w:fldChar w:fldCharType="separate"/>
            </w:r>
            <w:r w:rsidR="00B54CC3">
              <w:rPr>
                <w:lang w:val="en-GB"/>
              </w:rPr>
              <w:t xml:space="preserve">Proposal 1: To configure SSB as non-serving cell RS, indicate the associated cell (PCI) and SSB-index for the SSB in the </w:t>
            </w:r>
            <w:proofErr w:type="spellStart"/>
            <w:r w:rsidR="00B54CC3">
              <w:rPr>
                <w:rFonts w:eastAsia="Calibri"/>
                <w:i/>
                <w:iCs/>
                <w:lang w:val="en-GB"/>
              </w:rPr>
              <w:t>referenceSignal</w:t>
            </w:r>
            <w:proofErr w:type="spellEnd"/>
            <w:r w:rsidR="00B54CC3">
              <w:rPr>
                <w:lang w:val="en-GB"/>
              </w:rPr>
              <w:t xml:space="preserve"> parameter (Option 1).</w:t>
            </w:r>
            <w:r>
              <w:fldChar w:fldCharType="end"/>
            </w:r>
          </w:p>
          <w:p w14:paraId="7AA9FE2F" w14:textId="77777777" w:rsidR="00E73850" w:rsidRDefault="007C59B9">
            <w:pPr>
              <w:rPr>
                <w:lang w:val="en-GB"/>
              </w:rPr>
            </w:pPr>
            <w:r>
              <w:fldChar w:fldCharType="begin"/>
            </w:r>
            <w:r>
              <w:instrText xml:space="preserve"> REF _Ref61524298 \h  \* MERGEFORMAT </w:instrText>
            </w:r>
            <w:r>
              <w:fldChar w:fldCharType="separate"/>
            </w:r>
            <w:r w:rsidR="00B54CC3">
              <w:rPr>
                <w:lang w:val="en-GB"/>
              </w:rPr>
              <w:t>Proposal 2: To configure NZP-CSI-RS resource as non-serving cell RS, configure the RS with a QCL source RS that is associated with a non-serving cell.</w:t>
            </w:r>
            <w:r>
              <w:fldChar w:fldCharType="end"/>
            </w:r>
          </w:p>
          <w:p w14:paraId="668952FF" w14:textId="77777777" w:rsidR="00E73850" w:rsidRDefault="007C59B9">
            <w:pPr>
              <w:rPr>
                <w:lang w:val="en-GB"/>
              </w:rPr>
            </w:pPr>
            <w:r>
              <w:fldChar w:fldCharType="begin"/>
            </w:r>
            <w:r>
              <w:instrText xml:space="preserve"> REF _Ref68599873 \h  \* MERGEFORMAT </w:instrText>
            </w:r>
            <w:r>
              <w:fldChar w:fldCharType="separate"/>
            </w:r>
            <w:r w:rsidR="00B54CC3">
              <w:rPr>
                <w:lang w:val="en-GB"/>
              </w:rPr>
              <w:t xml:space="preserve">Proposal 3: For L1 SSB based beam measurements and reporting, enhance the </w:t>
            </w:r>
            <w:r w:rsidR="00B54CC3">
              <w:rPr>
                <w:i/>
                <w:iCs/>
                <w:lang w:val="en-GB"/>
              </w:rPr>
              <w:t>CSI-SSB-</w:t>
            </w:r>
            <w:proofErr w:type="spellStart"/>
            <w:r w:rsidR="00B54CC3">
              <w:rPr>
                <w:i/>
                <w:iCs/>
                <w:lang w:val="en-GB"/>
              </w:rPr>
              <w:t>ResourceSet</w:t>
            </w:r>
            <w:proofErr w:type="spellEnd"/>
            <w:r w:rsidR="00B54CC3">
              <w:rPr>
                <w:i/>
                <w:iCs/>
                <w:lang w:val="en-GB"/>
              </w:rPr>
              <w:t xml:space="preserve"> IE</w:t>
            </w:r>
            <w:r w:rsidR="00B54CC3">
              <w:rPr>
                <w:lang w:val="en-GB"/>
              </w:rPr>
              <w:t xml:space="preserve"> to associate set of SSBs with a cell-specific identifier (PCI).</w:t>
            </w:r>
            <w:r>
              <w:fldChar w:fldCharType="end"/>
            </w:r>
          </w:p>
          <w:p w14:paraId="3D41FFA4" w14:textId="77777777" w:rsidR="00E73850" w:rsidRDefault="007C59B9">
            <w:pPr>
              <w:rPr>
                <w:lang w:val="en-GB"/>
              </w:rPr>
            </w:pPr>
            <w:r>
              <w:lastRenderedPageBreak/>
              <w:fldChar w:fldCharType="begin"/>
            </w:r>
            <w:r>
              <w:instrText xml:space="preserve"> REF _Ref61524300 \h  \* MERGEFORMAT </w:instrText>
            </w:r>
            <w:r>
              <w:fldChar w:fldCharType="separate"/>
            </w:r>
            <w:r w:rsidR="00B54CC3">
              <w:rPr>
                <w:lang w:val="en-GB"/>
              </w:rPr>
              <w:t xml:space="preserve">Proposal </w:t>
            </w:r>
            <w:proofErr w:type="gramStart"/>
            <w:r w:rsidR="00B54CC3">
              <w:rPr>
                <w:lang w:val="en-GB"/>
              </w:rPr>
              <w:t>4 :</w:t>
            </w:r>
            <w:proofErr w:type="gramEnd"/>
            <w:r w:rsidR="00B54CC3">
              <w:rPr>
                <w:lang w:val="en-GB"/>
              </w:rPr>
              <w:t xml:space="preserve"> For non-serving cell CSI-RS measurements, configure the NZP-CSI-RS with a QCL source RS that is associated with a non-serving cell identifier.</w:t>
            </w:r>
            <w:r>
              <w:fldChar w:fldCharType="end"/>
            </w:r>
          </w:p>
          <w:p w14:paraId="27F90BD9" w14:textId="77777777" w:rsidR="00E73850" w:rsidRDefault="007C59B9">
            <w:pPr>
              <w:spacing w:after="0"/>
              <w:jc w:val="left"/>
              <w:rPr>
                <w:rFonts w:eastAsia="SimSun"/>
                <w:sz w:val="16"/>
                <w:szCs w:val="16"/>
                <w:lang w:val="en-GB" w:eastAsia="zh-CN"/>
              </w:rPr>
            </w:pPr>
            <w:r>
              <w:fldChar w:fldCharType="begin"/>
            </w:r>
            <w:r>
              <w:instrText xml:space="preserve"> REF _Ref61524301 \h  \* MERGEFORMAT </w:instrText>
            </w:r>
            <w:r>
              <w:fldChar w:fldCharType="separate"/>
            </w:r>
            <w:r w:rsidR="00B54CC3">
              <w:rPr>
                <w:lang w:val="en-GB"/>
              </w:rPr>
              <w:t xml:space="preserve">Proposal 5: </w:t>
            </w:r>
            <w:r w:rsidR="00B54CC3">
              <w:rPr>
                <w:iCs/>
                <w:lang w:val="en-GB"/>
              </w:rPr>
              <w:t xml:space="preserve">For inter-cell multi-DCI based multi-TRP support, the CORESETs of non-serving cell are pooled under the same </w:t>
            </w:r>
            <w:proofErr w:type="spellStart"/>
            <w:r w:rsidR="00B54CC3">
              <w:rPr>
                <w:iCs/>
                <w:lang w:val="en-GB"/>
              </w:rPr>
              <w:t>CORESETPoolIndex</w:t>
            </w:r>
            <w:proofErr w:type="spellEnd"/>
            <w:r w:rsidR="00B54CC3">
              <w:rPr>
                <w:iCs/>
                <w:lang w:val="en-GB"/>
              </w:rPr>
              <w:t>.</w:t>
            </w:r>
            <w:r>
              <w:fldChar w:fldCharType="end"/>
            </w:r>
          </w:p>
        </w:tc>
      </w:tr>
      <w:tr w:rsidR="00E73850" w14:paraId="5A5ACA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98F348F" w14:textId="77777777" w:rsidR="00E73850" w:rsidRDefault="00FE53EB">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75E00951"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ED2718C" w14:textId="77777777"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14:paraId="136F53E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278903" w14:textId="77777777" w:rsidR="00E73850" w:rsidRDefault="00B54CC3">
            <w:pPr>
              <w:ind w:firstLineChars="193" w:firstLine="386"/>
              <w:rPr>
                <w:lang w:val="en-GB"/>
              </w:rPr>
            </w:pPr>
            <w:r>
              <w:rPr>
                <w:lang w:val="en-GB"/>
              </w:rPr>
              <w:t xml:space="preserve">Proposal #1: </w:t>
            </w:r>
            <w:proofErr w:type="spellStart"/>
            <w:r>
              <w:rPr>
                <w:lang w:val="en-GB"/>
              </w:rPr>
              <w:t>Neighbor</w:t>
            </w:r>
            <w:proofErr w:type="spellEnd"/>
            <w:r>
              <w:rPr>
                <w:lang w:val="en-GB"/>
              </w:rPr>
              <w:t xml:space="preserve"> cell’s SSB can be configured as QCL type C/D source of TRS/CSI-RS to support inter-cell multi-TRP operations. </w:t>
            </w:r>
          </w:p>
          <w:p w14:paraId="4FC02AA8" w14:textId="77777777" w:rsidR="00E73850" w:rsidRDefault="00B54CC3">
            <w:pPr>
              <w:ind w:firstLineChars="193" w:firstLine="386"/>
              <w:rPr>
                <w:lang w:val="en-GB"/>
              </w:rPr>
            </w:pPr>
            <w:r>
              <w:rPr>
                <w:lang w:val="en-GB"/>
              </w:rPr>
              <w:t>Proposal #2: Consider mobility CSI-RS for QCL type C/D source of TRS/CSI-RS as well.</w:t>
            </w:r>
          </w:p>
          <w:p w14:paraId="1A313E75" w14:textId="77777777" w:rsidR="00E73850" w:rsidRDefault="00B54CC3">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6E35D6A8"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2278E82A" w14:textId="77777777" w:rsidR="00E73850" w:rsidRDefault="00E73850">
            <w:pPr>
              <w:spacing w:after="0"/>
              <w:jc w:val="left"/>
              <w:rPr>
                <w:rFonts w:eastAsia="SimSun"/>
                <w:sz w:val="16"/>
                <w:szCs w:val="16"/>
                <w:lang w:val="en-GB" w:eastAsia="zh-CN"/>
              </w:rPr>
            </w:pPr>
          </w:p>
        </w:tc>
      </w:tr>
      <w:tr w:rsidR="00E73850" w14:paraId="27B6C32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0F35535" w14:textId="77777777" w:rsidR="00E73850" w:rsidRDefault="00FE53EB">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218AF3E"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807A0F6" w14:textId="77777777"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14:paraId="0EA15CD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68979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2C8BE81D"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E546C7A"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w:t>
            </w:r>
            <w:proofErr w:type="spellStart"/>
            <w:r>
              <w:rPr>
                <w:rFonts w:ascii="Times New Roman" w:hAnsi="Times New Roman"/>
                <w:bCs/>
                <w:iCs/>
                <w:color w:val="212121"/>
                <w:sz w:val="22"/>
                <w:lang w:val="en-GB"/>
              </w:rPr>
              <w:t>PhysCellId</w:t>
            </w:r>
            <w:proofErr w:type="spellEnd"/>
            <w:r>
              <w:rPr>
                <w:rFonts w:ascii="Times New Roman" w:hAnsi="Times New Roman"/>
                <w:bCs/>
                <w:iCs/>
                <w:color w:val="212121"/>
                <w:sz w:val="22"/>
                <w:lang w:val="en-GB"/>
              </w:rPr>
              <w:t xml:space="preserve"> is included in the IE. </w:t>
            </w:r>
          </w:p>
          <w:p w14:paraId="57D24E89"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3A1BC788"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56C281D3"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7EFB582F"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B730FCB"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58319704"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17B5E1B"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74D5E9A1"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4D70ABB1"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76778162"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61AB95DE" w14:textId="77777777" w:rsidR="00E73850" w:rsidRDefault="00B54CC3">
            <w:pPr>
              <w:spacing w:after="0"/>
              <w:jc w:val="left"/>
              <w:rPr>
                <w:rFonts w:eastAsia="SimSun"/>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14:paraId="7EEE37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F743D62" w14:textId="77777777" w:rsidR="00E73850" w:rsidRDefault="00FE53EB">
            <w:pPr>
              <w:spacing w:after="0"/>
              <w:jc w:val="left"/>
              <w:rPr>
                <w:rFonts w:eastAsia="SimSun"/>
                <w:b/>
                <w:bCs/>
                <w:color w:val="0000FF"/>
                <w:sz w:val="16"/>
                <w:szCs w:val="16"/>
                <w:u w:val="single"/>
                <w:lang w:val="en-GB" w:eastAsia="zh-CN"/>
              </w:rPr>
            </w:pPr>
            <w:hyperlink r:id="rId29"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963D42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55CEF086" w14:textId="77777777"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14:paraId="0D240C4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3CFFB0E" w14:textId="77777777" w:rsidR="00E73850" w:rsidRDefault="006E1F01">
            <w:pPr>
              <w:pStyle w:val="TableofFigures"/>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sidR="00B54CC3">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sidR="00B54CC3">
                <w:rPr>
                  <w:rStyle w:val="Hyperlink"/>
                  <w:rFonts w:ascii="Times New Roman" w:hAnsi="Times New Roman" w:cs="Times New Roman"/>
                  <w:b w:val="0"/>
                  <w:lang w:val="en-GB"/>
                </w:rPr>
                <w:t>Proposal 1</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2CDF0827" w14:textId="77777777" w:rsidR="00E73850" w:rsidRDefault="00FE53EB">
            <w:pPr>
              <w:pStyle w:val="TableofFigures"/>
              <w:tabs>
                <w:tab w:val="right" w:leader="dot" w:pos="9629"/>
              </w:tabs>
              <w:rPr>
                <w:rFonts w:ascii="Times New Roman" w:hAnsi="Times New Roman" w:cs="Times New Roman"/>
                <w:b w:val="0"/>
                <w:lang w:val="en-GB"/>
              </w:rPr>
            </w:pPr>
            <w:hyperlink w:anchor="_Toc68618535" w:history="1">
              <w:r w:rsidR="00B54CC3">
                <w:rPr>
                  <w:rStyle w:val="Hyperlink"/>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3487F43" w14:textId="77777777" w:rsidR="00E73850" w:rsidRDefault="00FE53EB">
            <w:pPr>
              <w:pStyle w:val="TableofFigures"/>
              <w:tabs>
                <w:tab w:val="right" w:leader="dot" w:pos="9629"/>
              </w:tabs>
              <w:rPr>
                <w:rFonts w:ascii="Times New Roman" w:hAnsi="Times New Roman" w:cs="Times New Roman"/>
                <w:b w:val="0"/>
                <w:lang w:val="en-GB"/>
              </w:rPr>
            </w:pPr>
            <w:hyperlink w:anchor="_Toc68618536" w:history="1">
              <w:r w:rsidR="00B54CC3">
                <w:rPr>
                  <w:rStyle w:val="Hyperlink"/>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Agree on Option 1: Indicate/associate non-serving cell PCI in the TCI state. FFS other non-serving cell information</w:t>
              </w:r>
            </w:hyperlink>
          </w:p>
          <w:p w14:paraId="0F46DE92" w14:textId="77777777" w:rsidR="00E73850" w:rsidRDefault="00FE53EB">
            <w:pPr>
              <w:pStyle w:val="TableofFigures"/>
              <w:tabs>
                <w:tab w:val="right" w:leader="dot" w:pos="9629"/>
              </w:tabs>
              <w:rPr>
                <w:rFonts w:ascii="Times New Roman" w:hAnsi="Times New Roman" w:cs="Times New Roman"/>
                <w:b w:val="0"/>
                <w:lang w:val="en-GB"/>
              </w:rPr>
            </w:pPr>
            <w:hyperlink w:anchor="_Toc68618537" w:history="1">
              <w:r w:rsidR="00B54CC3">
                <w:rPr>
                  <w:rStyle w:val="Hyperlink"/>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Send an LS to RAN2 with the agreements made in the inter-cell multi-TRP agenda item, so they can start their work on the signalling.</w:t>
              </w:r>
            </w:hyperlink>
          </w:p>
          <w:p w14:paraId="2CD5477B" w14:textId="77777777" w:rsidR="00E73850" w:rsidRDefault="006E1F01">
            <w:pPr>
              <w:spacing w:after="0"/>
              <w:jc w:val="left"/>
              <w:rPr>
                <w:rFonts w:eastAsia="SimSun"/>
                <w:sz w:val="16"/>
                <w:szCs w:val="16"/>
                <w:lang w:val="en-GB" w:eastAsia="zh-CN"/>
              </w:rPr>
            </w:pPr>
            <w:r>
              <w:rPr>
                <w:bCs/>
                <w:lang w:val="en-GB"/>
              </w:rPr>
              <w:fldChar w:fldCharType="end"/>
            </w:r>
          </w:p>
        </w:tc>
      </w:tr>
    </w:tbl>
    <w:p w14:paraId="3AF6F9E6" w14:textId="77777777" w:rsidR="00E73850" w:rsidRDefault="00E73850">
      <w:pPr>
        <w:spacing w:line="360" w:lineRule="auto"/>
        <w:rPr>
          <w:lang w:val="en-GB"/>
        </w:rPr>
      </w:pPr>
    </w:p>
    <w:p w14:paraId="2FDDAFB1"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lastRenderedPageBreak/>
        <w:t>Previous agreements</w:t>
      </w:r>
    </w:p>
    <w:p w14:paraId="66A9E98C" w14:textId="77777777" w:rsidR="00E73850" w:rsidRDefault="00B54CC3" w:rsidP="00356A18">
      <w:pPr>
        <w:spacing w:beforeLines="50" w:before="18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14:paraId="1F718E4E" w14:textId="77777777" w:rsidR="00E73850" w:rsidRDefault="00B54CC3">
      <w:pPr>
        <w:rPr>
          <w:b/>
          <w:highlight w:val="green"/>
          <w:lang w:eastAsia="zh-CN"/>
        </w:rPr>
      </w:pPr>
      <w:r>
        <w:rPr>
          <w:b/>
          <w:highlight w:val="green"/>
          <w:lang w:eastAsia="zh-CN"/>
        </w:rPr>
        <w:t>Agreement</w:t>
      </w:r>
    </w:p>
    <w:p w14:paraId="626D1622" w14:textId="77777777" w:rsidR="00E73850" w:rsidRDefault="00B54CC3">
      <w:pPr>
        <w:rPr>
          <w:rFonts w:eastAsia="SimSun"/>
          <w:lang w:val="en-GB" w:eastAsia="zh-CN"/>
        </w:rPr>
      </w:pPr>
      <w:r>
        <w:rPr>
          <w:lang w:eastAsia="zh-CN"/>
        </w:rPr>
        <w:t>Study t</w:t>
      </w:r>
      <w:r>
        <w:rPr>
          <w:rFonts w:eastAsia="SimSun"/>
          <w:lang w:val="en-GB" w:eastAsia="zh-CN"/>
        </w:rPr>
        <w:t>he following aspects of QCL /TCI-related enhancement to enable inter-cell multi-DCI based multi-TRP operation.</w:t>
      </w:r>
    </w:p>
    <w:p w14:paraId="0DF7015A"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57FB9BDB"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6A97094E"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F4CF2FE"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0612C535" w14:textId="77777777" w:rsidR="00E73850" w:rsidRDefault="00B54CC3" w:rsidP="00356A18">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192427F2" w14:textId="77777777" w:rsidR="00E73850" w:rsidRDefault="00B54CC3" w:rsidP="00356A18">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1B1D3067" w14:textId="77777777" w:rsidR="00E73850" w:rsidRDefault="00B54CC3" w:rsidP="00356A18">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49D6AFD1" w14:textId="77777777" w:rsidR="00E73850" w:rsidRDefault="00E73850" w:rsidP="00356A18">
      <w:pPr>
        <w:spacing w:beforeLines="50" w:before="180"/>
        <w:rPr>
          <w:rFonts w:eastAsia="SimSun"/>
          <w:lang w:val="en-GB" w:eastAsia="zh-CN"/>
        </w:rPr>
      </w:pPr>
    </w:p>
    <w:p w14:paraId="4C23BAF1" w14:textId="77777777" w:rsidR="00E73850" w:rsidRDefault="00B54CC3">
      <w:pPr>
        <w:rPr>
          <w:b/>
          <w:highlight w:val="green"/>
        </w:rPr>
      </w:pPr>
      <w:r>
        <w:rPr>
          <w:b/>
          <w:highlight w:val="green"/>
        </w:rPr>
        <w:t>Agreement</w:t>
      </w:r>
    </w:p>
    <w:p w14:paraId="11C79D79" w14:textId="77777777" w:rsidR="00E73850" w:rsidRDefault="00B54CC3">
      <w:r>
        <w:t>For QCL /TCI related enhancement for enhanced inter-cell multi-TRP operations, support RRC configuration of non-serving cell information</w:t>
      </w:r>
    </w:p>
    <w:p w14:paraId="31F0F058" w14:textId="77777777" w:rsidR="00E73850" w:rsidRDefault="00B54CC3">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03411B17" w14:textId="77777777" w:rsidR="00E73850" w:rsidRDefault="00B54CC3">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3B900E4" w14:textId="77777777" w:rsidR="00E73850" w:rsidRDefault="00B54CC3">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B642C3C" w14:textId="77777777" w:rsidR="00E73850" w:rsidRDefault="00E73850"/>
    <w:p w14:paraId="6D01B882" w14:textId="77777777" w:rsidR="00E73850" w:rsidRDefault="00B54CC3">
      <w:pPr>
        <w:rPr>
          <w:b/>
          <w:highlight w:val="green"/>
        </w:rPr>
      </w:pPr>
      <w:r>
        <w:rPr>
          <w:b/>
          <w:highlight w:val="green"/>
        </w:rPr>
        <w:t>Agreement</w:t>
      </w:r>
    </w:p>
    <w:p w14:paraId="761054B3" w14:textId="77777777" w:rsidR="00E73850" w:rsidRDefault="00B54CC3">
      <w:r>
        <w:t xml:space="preserve">The information provided by SSB-Configuration-r16/ssb-InfoNcell-r16 and/or </w:t>
      </w:r>
      <w:proofErr w:type="spellStart"/>
      <w:r>
        <w:t>MeasObject</w:t>
      </w:r>
      <w:proofErr w:type="spellEnd"/>
      <w:r>
        <w:t xml:space="preserve"> can be starting point for providing non-serving cell information</w:t>
      </w:r>
    </w:p>
    <w:p w14:paraId="6B8E526F" w14:textId="77777777" w:rsidR="00E73850" w:rsidRDefault="00B54CC3">
      <w:pPr>
        <w:rPr>
          <w:b/>
          <w:bCs/>
        </w:rPr>
      </w:pPr>
      <w:r>
        <w:rPr>
          <w:b/>
          <w:bCs/>
        </w:rPr>
        <w:t>For future meetings</w:t>
      </w:r>
    </w:p>
    <w:p w14:paraId="4DFD4C75" w14:textId="77777777" w:rsidR="00E73850" w:rsidRDefault="00B54CC3" w:rsidP="00356A18">
      <w:pPr>
        <w:pStyle w:val="BodyText"/>
        <w:spacing w:beforeLines="50" w:before="180"/>
        <w:rPr>
          <w:rFonts w:eastAsia="Malgun Gothic"/>
          <w:bCs/>
        </w:rPr>
      </w:pPr>
      <w:r>
        <w:rPr>
          <w:rStyle w:val="normaltextrun"/>
          <w:rFonts w:eastAsia="Malgun Gothic"/>
          <w:bCs/>
        </w:rPr>
        <w:t>Consider rate matching behavior related to non-serving cell SSB.</w:t>
      </w:r>
    </w:p>
    <w:p w14:paraId="096B0025" w14:textId="77777777" w:rsidR="00E73850" w:rsidRDefault="00E73850" w:rsidP="00356A18">
      <w:pPr>
        <w:spacing w:beforeLines="50" w:before="180"/>
        <w:rPr>
          <w:rFonts w:eastAsia="SimSun"/>
          <w:lang w:eastAsia="zh-CN"/>
        </w:rPr>
      </w:pPr>
    </w:p>
    <w:p w14:paraId="68F14489" w14:textId="77777777" w:rsidR="00E73850" w:rsidRDefault="00B54CC3" w:rsidP="00356A18">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ADF2559" w14:textId="77777777" w:rsidR="00E73850" w:rsidRDefault="00B54CC3">
      <w:pPr>
        <w:rPr>
          <w:b/>
          <w:bCs/>
          <w:lang w:eastAsia="zh-CN"/>
        </w:rPr>
      </w:pPr>
      <w:r>
        <w:rPr>
          <w:b/>
          <w:bCs/>
          <w:highlight w:val="green"/>
          <w:lang w:eastAsia="zh-CN"/>
        </w:rPr>
        <w:t>Agreement</w:t>
      </w:r>
    </w:p>
    <w:p w14:paraId="2DA87830" w14:textId="77777777" w:rsidR="00E73850" w:rsidRDefault="00B54CC3">
      <w:pPr>
        <w:rPr>
          <w:lang w:eastAsia="zh-CN"/>
        </w:rPr>
      </w:pPr>
      <w:r>
        <w:rPr>
          <w:lang w:eastAsia="zh-CN"/>
        </w:rPr>
        <w:t>Non-serving cell information at least includes non-serving cell PCI to support inter-cell multi-DCI multi-TRP operation</w:t>
      </w:r>
    </w:p>
    <w:p w14:paraId="33178D6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2998523B" w14:textId="77777777" w:rsidR="00E73850" w:rsidRDefault="00B54CC3">
      <w:pPr>
        <w:rPr>
          <w:rFonts w:eastAsia="Malgun Gothic"/>
          <w:b/>
          <w:bCs/>
          <w:iCs/>
          <w:lang w:eastAsia="zh-CN"/>
        </w:rPr>
      </w:pPr>
      <w:r>
        <w:rPr>
          <w:rFonts w:eastAsia="Malgun Gothic"/>
          <w:b/>
          <w:bCs/>
          <w:iCs/>
          <w:lang w:eastAsia="zh-CN"/>
        </w:rPr>
        <w:lastRenderedPageBreak/>
        <w:t>Conclusion</w:t>
      </w:r>
    </w:p>
    <w:p w14:paraId="5397628C"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71AC68C7"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7E3C84EA" w14:textId="77777777" w:rsidR="00E73850" w:rsidRDefault="00B54CC3">
      <w:pPr>
        <w:rPr>
          <w:b/>
          <w:bCs/>
          <w:szCs w:val="20"/>
        </w:rPr>
      </w:pPr>
      <w:r>
        <w:rPr>
          <w:szCs w:val="20"/>
        </w:rPr>
        <w:t xml:space="preserve">At least following non-serving cell SSB information are needed in inter-cell MTRP operation </w:t>
      </w:r>
    </w:p>
    <w:p w14:paraId="72C3F120"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62065D0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292B878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FAD914"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3668CFE" w14:textId="77777777" w:rsidR="00E73850" w:rsidRDefault="00B54CC3" w:rsidP="00356A18">
      <w:pPr>
        <w:pStyle w:val="BodyText"/>
        <w:spacing w:beforeLines="50" w:before="180"/>
        <w:rPr>
          <w:szCs w:val="20"/>
        </w:rPr>
      </w:pPr>
      <w:r>
        <w:rPr>
          <w:szCs w:val="20"/>
        </w:rPr>
        <w:t>FFS: Whether indication of these information is implicit or explicit</w:t>
      </w:r>
    </w:p>
    <w:p w14:paraId="103B8CA5" w14:textId="77777777" w:rsidR="00E73850" w:rsidRDefault="00B54CC3">
      <w:pPr>
        <w:rPr>
          <w:szCs w:val="20"/>
          <w:lang w:eastAsia="zh-CN"/>
        </w:rPr>
      </w:pPr>
      <w:r>
        <w:rPr>
          <w:rStyle w:val="Strong"/>
          <w:szCs w:val="20"/>
          <w:highlight w:val="green"/>
          <w:lang w:eastAsia="zh-CN"/>
        </w:rPr>
        <w:t>Agreement</w:t>
      </w:r>
    </w:p>
    <w:p w14:paraId="578F5B66" w14:textId="77777777" w:rsidR="00E73850" w:rsidRDefault="00B54CC3">
      <w:pPr>
        <w:rPr>
          <w:szCs w:val="20"/>
          <w:lang w:eastAsia="zh-CN"/>
        </w:rPr>
      </w:pPr>
      <w:r>
        <w:rPr>
          <w:szCs w:val="20"/>
          <w:lang w:eastAsia="zh-CN"/>
        </w:rPr>
        <w:t>For inter-cell MTRP operation, further discuss following options and down select in RAN1#104bis-e</w:t>
      </w:r>
    </w:p>
    <w:p w14:paraId="31B2408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1E6176A6"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1C11735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6483349C"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18863A9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708348C3"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Each group is associated with a </w:t>
      </w:r>
      <w:proofErr w:type="spellStart"/>
      <w:r>
        <w:rPr>
          <w:rFonts w:ascii="Times New Roman" w:hAnsi="Times New Roman"/>
        </w:rPr>
        <w:t>CORESETPoolIndex</w:t>
      </w:r>
      <w:proofErr w:type="spellEnd"/>
      <w:r>
        <w:rPr>
          <w:rFonts w:ascii="Times New Roman" w:hAnsi="Times New Roman"/>
        </w:rPr>
        <w:t xml:space="preserve"> value.</w:t>
      </w:r>
    </w:p>
    <w:p w14:paraId="778B55BA"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3764A83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2B956819"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14:paraId="1DC74A12"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17156D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741DB984"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3362F25E"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75F8D770" w14:textId="77777777" w:rsidR="00E73850" w:rsidRDefault="00B54CC3">
      <w:pPr>
        <w:rPr>
          <w:b/>
          <w:bCs/>
          <w:szCs w:val="21"/>
          <w:lang w:eastAsia="zh-CN"/>
        </w:rPr>
      </w:pPr>
      <w:r>
        <w:rPr>
          <w:b/>
          <w:bCs/>
          <w:szCs w:val="21"/>
          <w:highlight w:val="green"/>
          <w:lang w:eastAsia="zh-CN"/>
        </w:rPr>
        <w:t>Agreement</w:t>
      </w:r>
    </w:p>
    <w:p w14:paraId="666DD4FA" w14:textId="77777777" w:rsidR="00E73850" w:rsidRDefault="00B54CC3">
      <w:pPr>
        <w:rPr>
          <w:szCs w:val="21"/>
          <w:lang w:eastAsia="zh-CN"/>
        </w:rPr>
      </w:pPr>
      <w:r>
        <w:rPr>
          <w:szCs w:val="21"/>
          <w:lang w:eastAsia="zh-CN"/>
        </w:rPr>
        <w:t>Agree on scheme1</w:t>
      </w:r>
    </w:p>
    <w:p w14:paraId="1E906D3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25BB7EA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lastRenderedPageBreak/>
        <w:t xml:space="preserve">FFS: whether PDSCH /PDCCH from serving cell (PCI) is rate matched around non-serving cell SSB </w:t>
      </w:r>
    </w:p>
    <w:p w14:paraId="24F676B4"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1E34AD69" w14:textId="77777777" w:rsidR="00E73850" w:rsidRDefault="00B54CC3">
      <w:pPr>
        <w:rPr>
          <w:rFonts w:eastAsia="DengXian"/>
          <w:b/>
          <w:bCs/>
          <w:iCs/>
          <w:lang w:eastAsia="zh-CN"/>
        </w:rPr>
      </w:pPr>
      <w:r>
        <w:rPr>
          <w:rFonts w:eastAsia="DengXian"/>
          <w:b/>
          <w:bCs/>
          <w:iCs/>
          <w:lang w:eastAsia="zh-CN"/>
        </w:rPr>
        <w:t>Conclusion</w:t>
      </w:r>
    </w:p>
    <w:p w14:paraId="65ED5CB3"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5E0A2AC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4717CF69" w14:textId="77777777" w:rsidR="00E73850" w:rsidRDefault="00E73850" w:rsidP="006E1F01">
      <w:pPr>
        <w:spacing w:beforeLines="50" w:before="180"/>
        <w:rPr>
          <w:rFonts w:eastAsia="SimSun"/>
          <w:lang w:eastAsia="zh-CN"/>
        </w:rPr>
      </w:pPr>
    </w:p>
    <w:sectPr w:rsidR="00E73850" w:rsidSect="006E1F01">
      <w:headerReference w:type="default" r:id="rId30"/>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4662A" w14:textId="77777777" w:rsidR="00FE53EB" w:rsidRDefault="00FE53EB">
      <w:pPr>
        <w:spacing w:after="0"/>
      </w:pPr>
      <w:r>
        <w:separator/>
      </w:r>
    </w:p>
  </w:endnote>
  <w:endnote w:type="continuationSeparator" w:id="0">
    <w:p w14:paraId="3B3C2746" w14:textId="77777777" w:rsidR="00FE53EB" w:rsidRDefault="00FE53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38320" w14:textId="77777777" w:rsidR="00FE53EB" w:rsidRDefault="00FE53EB">
      <w:pPr>
        <w:spacing w:after="0"/>
      </w:pPr>
      <w:r>
        <w:separator/>
      </w:r>
    </w:p>
  </w:footnote>
  <w:footnote w:type="continuationSeparator" w:id="0">
    <w:p w14:paraId="405E4324" w14:textId="77777777" w:rsidR="00FE53EB" w:rsidRDefault="00FE53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F2B2" w14:textId="77777777" w:rsidR="0094571C" w:rsidRDefault="0094571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A4B3365"/>
    <w:multiLevelType w:val="hybridMultilevel"/>
    <w:tmpl w:val="03D8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3"/>
  </w:num>
  <w:num w:numId="4">
    <w:abstractNumId w:val="14"/>
  </w:num>
  <w:num w:numId="5">
    <w:abstractNumId w:val="21"/>
  </w:num>
  <w:num w:numId="6">
    <w:abstractNumId w:val="12"/>
  </w:num>
  <w:num w:numId="7">
    <w:abstractNumId w:val="19"/>
  </w:num>
  <w:num w:numId="8">
    <w:abstractNumId w:val="28"/>
  </w:num>
  <w:num w:numId="9">
    <w:abstractNumId w:val="5"/>
  </w:num>
  <w:num w:numId="10">
    <w:abstractNumId w:val="11"/>
  </w:num>
  <w:num w:numId="11">
    <w:abstractNumId w:val="1"/>
  </w:num>
  <w:num w:numId="12">
    <w:abstractNumId w:val="2"/>
  </w:num>
  <w:num w:numId="13">
    <w:abstractNumId w:val="30"/>
  </w:num>
  <w:num w:numId="14">
    <w:abstractNumId w:val="16"/>
  </w:num>
  <w:num w:numId="15">
    <w:abstractNumId w:val="31"/>
  </w:num>
  <w:num w:numId="16">
    <w:abstractNumId w:val="4"/>
  </w:num>
  <w:num w:numId="17">
    <w:abstractNumId w:val="25"/>
  </w:num>
  <w:num w:numId="18">
    <w:abstractNumId w:val="6"/>
  </w:num>
  <w:num w:numId="19">
    <w:abstractNumId w:val="8"/>
  </w:num>
  <w:num w:numId="20">
    <w:abstractNumId w:val="20"/>
  </w:num>
  <w:num w:numId="21">
    <w:abstractNumId w:val="26"/>
  </w:num>
  <w:num w:numId="22">
    <w:abstractNumId w:val="10"/>
  </w:num>
  <w:num w:numId="23">
    <w:abstractNumId w:val="15"/>
  </w:num>
  <w:num w:numId="24">
    <w:abstractNumId w:val="22"/>
  </w:num>
  <w:num w:numId="25">
    <w:abstractNumId w:val="9"/>
  </w:num>
  <w:num w:numId="26">
    <w:abstractNumId w:val="18"/>
  </w:num>
  <w:num w:numId="27">
    <w:abstractNumId w:val="27"/>
  </w:num>
  <w:num w:numId="28">
    <w:abstractNumId w:val="3"/>
  </w:num>
  <w:num w:numId="29">
    <w:abstractNumId w:val="0"/>
  </w:num>
  <w:num w:numId="30">
    <w:abstractNumId w:val="24"/>
  </w:num>
  <w:num w:numId="31">
    <w:abstractNumId w:val="17"/>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1FF"/>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25C"/>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38"/>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3B1"/>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B81"/>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CFD"/>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A1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A71"/>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166"/>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34"/>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67D55"/>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15"/>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3A7C"/>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5DD5"/>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1F01"/>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0AE"/>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044"/>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59B9"/>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4F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5C3"/>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4C3"/>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71C"/>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B3B"/>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015"/>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BAE"/>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44B"/>
    <w:rsid w:val="00BD179D"/>
    <w:rsid w:val="00BD1B0C"/>
    <w:rsid w:val="00BD1B7F"/>
    <w:rsid w:val="00BD1D54"/>
    <w:rsid w:val="00BD2253"/>
    <w:rsid w:val="00BD260E"/>
    <w:rsid w:val="00BD2EB7"/>
    <w:rsid w:val="00BD30CB"/>
    <w:rsid w:val="00BD3428"/>
    <w:rsid w:val="00BD35B3"/>
    <w:rsid w:val="00BD38CC"/>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8C4"/>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2CF3"/>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5F87"/>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4"/>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306"/>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05F"/>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C3D"/>
    <w:rsid w:val="00E60D47"/>
    <w:rsid w:val="00E60E3C"/>
    <w:rsid w:val="00E61042"/>
    <w:rsid w:val="00E6108A"/>
    <w:rsid w:val="00E61407"/>
    <w:rsid w:val="00E61543"/>
    <w:rsid w:val="00E619C2"/>
    <w:rsid w:val="00E61E99"/>
    <w:rsid w:val="00E62132"/>
    <w:rsid w:val="00E62296"/>
    <w:rsid w:val="00E6232A"/>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92D"/>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3EB"/>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B47F"/>
  <w15:docId w15:val="{9250D743-5A87-481A-8389-F79E5D7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015"/>
    <w:pPr>
      <w:spacing w:after="120"/>
      <w:jc w:val="both"/>
    </w:pPr>
    <w:rPr>
      <w:rFonts w:eastAsia="Times New Roman"/>
      <w:szCs w:val="24"/>
      <w:lang w:eastAsia="en-US"/>
    </w:rPr>
  </w:style>
  <w:style w:type="paragraph" w:styleId="Heading1">
    <w:name w:val="heading 1"/>
    <w:basedOn w:val="Normal"/>
    <w:next w:val="BodyText"/>
    <w:link w:val="Heading1Char"/>
    <w:rsid w:val="006E1F01"/>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rsid w:val="006E1F01"/>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rsid w:val="006E1F01"/>
    <w:pPr>
      <w:keepNext/>
      <w:spacing w:before="240" w:after="60"/>
      <w:outlineLvl w:val="2"/>
    </w:pPr>
    <w:rPr>
      <w:rFonts w:ascii="Arial" w:eastAsia="MS Mincho" w:hAnsi="Arial" w:cs="Arial"/>
      <w:b/>
      <w:bCs/>
      <w:sz w:val="26"/>
      <w:szCs w:val="26"/>
    </w:rPr>
  </w:style>
  <w:style w:type="paragraph" w:styleId="Heading4">
    <w:name w:val="heading 4"/>
    <w:basedOn w:val="Normal"/>
    <w:next w:val="Normal"/>
    <w:rsid w:val="006E1F01"/>
    <w:pPr>
      <w:keepNext/>
      <w:spacing w:before="240" w:after="60"/>
      <w:outlineLvl w:val="3"/>
    </w:pPr>
    <w:rPr>
      <w:rFonts w:eastAsia="MS Mincho"/>
      <w:b/>
      <w:bCs/>
      <w:sz w:val="28"/>
      <w:szCs w:val="28"/>
    </w:rPr>
  </w:style>
  <w:style w:type="paragraph" w:styleId="Heading5">
    <w:name w:val="heading 5"/>
    <w:basedOn w:val="Normal"/>
    <w:next w:val="Normal"/>
    <w:rsid w:val="006E1F01"/>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rsid w:val="006E1F01"/>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rsid w:val="006E1F01"/>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rsid w:val="006E1F01"/>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6E1F01"/>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E1F01"/>
    <w:rPr>
      <w:rFonts w:eastAsia="MS Mincho"/>
    </w:rPr>
  </w:style>
  <w:style w:type="paragraph" w:styleId="ListBullet4">
    <w:name w:val="List Bullet 4"/>
    <w:basedOn w:val="Normal"/>
    <w:qFormat/>
    <w:rsid w:val="006E1F01"/>
    <w:pPr>
      <w:tabs>
        <w:tab w:val="left" w:pos="1304"/>
      </w:tabs>
      <w:ind w:left="1304" w:hanging="1304"/>
      <w:contextualSpacing/>
    </w:pPr>
  </w:style>
  <w:style w:type="paragraph" w:styleId="Caption">
    <w:name w:val="caption"/>
    <w:basedOn w:val="Normal"/>
    <w:next w:val="Normal"/>
    <w:link w:val="CaptionChar"/>
    <w:uiPriority w:val="35"/>
    <w:qFormat/>
    <w:rsid w:val="006E1F01"/>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rsid w:val="006E1F01"/>
    <w:pPr>
      <w:shd w:val="clear" w:color="auto" w:fill="000080"/>
    </w:pPr>
  </w:style>
  <w:style w:type="paragraph" w:styleId="CommentText">
    <w:name w:val="annotation text"/>
    <w:basedOn w:val="Normal"/>
    <w:link w:val="CommentTextChar"/>
    <w:uiPriority w:val="99"/>
    <w:qFormat/>
    <w:rsid w:val="006E1F01"/>
  </w:style>
  <w:style w:type="paragraph" w:styleId="List2">
    <w:name w:val="List 2"/>
    <w:basedOn w:val="List"/>
    <w:qFormat/>
    <w:rsid w:val="006E1F01"/>
    <w:pPr>
      <w:numPr>
        <w:numId w:val="1"/>
      </w:numPr>
      <w:spacing w:before="180"/>
    </w:pPr>
    <w:rPr>
      <w:rFonts w:ascii="Arial" w:hAnsi="Arial"/>
      <w:sz w:val="22"/>
      <w:szCs w:val="20"/>
    </w:rPr>
  </w:style>
  <w:style w:type="paragraph" w:styleId="List">
    <w:name w:val="List"/>
    <w:basedOn w:val="Normal"/>
    <w:qFormat/>
    <w:rsid w:val="006E1F01"/>
    <w:pPr>
      <w:ind w:left="283" w:hanging="283"/>
    </w:pPr>
  </w:style>
  <w:style w:type="paragraph" w:styleId="ListBullet5">
    <w:name w:val="List Bullet 5"/>
    <w:basedOn w:val="ListBullet4"/>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rsid w:val="006E1F01"/>
  </w:style>
  <w:style w:type="paragraph" w:styleId="Date">
    <w:name w:val="Date"/>
    <w:basedOn w:val="Normal"/>
    <w:next w:val="Normal"/>
    <w:link w:val="DateChar"/>
    <w:qFormat/>
    <w:rsid w:val="006E1F01"/>
    <w:pPr>
      <w:ind w:leftChars="2500" w:left="100"/>
    </w:pPr>
  </w:style>
  <w:style w:type="paragraph" w:styleId="BalloonText">
    <w:name w:val="Balloon Text"/>
    <w:basedOn w:val="Normal"/>
    <w:semiHidden/>
    <w:qFormat/>
    <w:rsid w:val="006E1F01"/>
    <w:rPr>
      <w:sz w:val="18"/>
      <w:szCs w:val="18"/>
    </w:rPr>
  </w:style>
  <w:style w:type="paragraph" w:styleId="Footer">
    <w:name w:val="footer"/>
    <w:basedOn w:val="Normal"/>
    <w:qFormat/>
    <w:rsid w:val="006E1F01"/>
    <w:pPr>
      <w:tabs>
        <w:tab w:val="center" w:pos="4153"/>
        <w:tab w:val="right" w:pos="8306"/>
      </w:tabs>
      <w:snapToGrid w:val="0"/>
    </w:pPr>
    <w:rPr>
      <w:sz w:val="18"/>
      <w:szCs w:val="18"/>
    </w:rPr>
  </w:style>
  <w:style w:type="paragraph" w:styleId="Header">
    <w:name w:val="header"/>
    <w:basedOn w:val="Normal"/>
    <w:link w:val="HeaderChar"/>
    <w:qFormat/>
    <w:rsid w:val="006E1F01"/>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sid w:val="006E1F01"/>
    <w:rPr>
      <w:b/>
      <w:bCs/>
    </w:rPr>
  </w:style>
  <w:style w:type="table" w:styleId="TableGrid">
    <w:name w:val="Table Grid"/>
    <w:basedOn w:val="TableNormal"/>
    <w:uiPriority w:val="39"/>
    <w:qFormat/>
    <w:rsid w:val="006E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1F01"/>
    <w:rPr>
      <w:b/>
      <w:bCs/>
    </w:rPr>
  </w:style>
  <w:style w:type="character" w:styleId="Hyperlink">
    <w:name w:val="Hyperlink"/>
    <w:uiPriority w:val="99"/>
    <w:qFormat/>
    <w:rsid w:val="006E1F01"/>
    <w:rPr>
      <w:color w:val="0000FF"/>
      <w:u w:val="single"/>
    </w:rPr>
  </w:style>
  <w:style w:type="character" w:styleId="CommentReference">
    <w:name w:val="annotation reference"/>
    <w:qFormat/>
    <w:rsid w:val="006E1F01"/>
    <w:rPr>
      <w:sz w:val="21"/>
      <w:szCs w:val="21"/>
    </w:rPr>
  </w:style>
  <w:style w:type="character" w:customStyle="1" w:styleId="CaptionChar">
    <w:name w:val="Caption Char"/>
    <w:link w:val="Caption"/>
    <w:uiPriority w:val="35"/>
    <w:qFormat/>
    <w:rsid w:val="006E1F01"/>
    <w:rPr>
      <w:lang w:val="en-GB" w:eastAsia="en-US" w:bidi="ar-SA"/>
    </w:rPr>
  </w:style>
  <w:style w:type="paragraph" w:customStyle="1" w:styleId="TAC">
    <w:name w:val="TAC"/>
    <w:basedOn w:val="Normal"/>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rsid w:val="006E1F01"/>
    <w:pPr>
      <w:keepNext/>
      <w:keepLines/>
    </w:pPr>
    <w:rPr>
      <w:rFonts w:ascii="Arial" w:hAnsi="Arial"/>
      <w:sz w:val="18"/>
      <w:szCs w:val="20"/>
      <w:lang w:val="en-GB"/>
    </w:rPr>
  </w:style>
  <w:style w:type="paragraph" w:customStyle="1" w:styleId="TAH">
    <w:name w:val="TAH"/>
    <w:basedOn w:val="Normal"/>
    <w:link w:val="TAHCar"/>
    <w:qFormat/>
    <w:rsid w:val="006E1F01"/>
    <w:pPr>
      <w:keepNext/>
      <w:keepLines/>
      <w:jc w:val="center"/>
    </w:pPr>
    <w:rPr>
      <w:rFonts w:ascii="Arial" w:hAnsi="Arial"/>
      <w:b/>
      <w:sz w:val="18"/>
      <w:szCs w:val="20"/>
      <w:lang w:val="en-GB"/>
    </w:rPr>
  </w:style>
  <w:style w:type="paragraph" w:customStyle="1" w:styleId="TH">
    <w:name w:val="TH"/>
    <w:basedOn w:val="Normal"/>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DocumentMap"/>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sid w:val="006E1F01"/>
    <w:rPr>
      <w:rFonts w:ascii="Arial" w:eastAsia="MS Mincho" w:hAnsi="Arial" w:cs="Arial"/>
      <w:b/>
      <w:bCs/>
      <w:sz w:val="26"/>
      <w:szCs w:val="26"/>
      <w:lang w:eastAsia="en-US"/>
    </w:rPr>
  </w:style>
  <w:style w:type="character" w:customStyle="1" w:styleId="BodyTextChar">
    <w:name w:val="Body Text Char"/>
    <w:link w:val="BodyText"/>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Normal"/>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6E1F01"/>
  </w:style>
  <w:style w:type="paragraph" w:customStyle="1" w:styleId="ecxmsobodytext">
    <w:name w:val="ecxmsobodytext"/>
    <w:basedOn w:val="Normal"/>
    <w:rsid w:val="006E1F01"/>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rsid w:val="006E1F01"/>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rsid w:val="006E1F01"/>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6E1F01"/>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Normal"/>
    <w:next w:val="Normal"/>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sid w:val="006E1F01"/>
    <w:rPr>
      <w:rFonts w:ascii="Calibri" w:hAnsi="Calibri"/>
      <w:kern w:val="2"/>
      <w:sz w:val="21"/>
      <w:szCs w:val="22"/>
    </w:rPr>
  </w:style>
  <w:style w:type="paragraph" w:customStyle="1" w:styleId="Style11">
    <w:name w:val="Style1.1"/>
    <w:basedOn w:val="BodyText"/>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Heading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
    <w:name w:val="修订1"/>
    <w:hidden/>
    <w:uiPriority w:val="99"/>
    <w:semiHidden/>
    <w:qFormat/>
    <w:rsid w:val="006E1F01"/>
    <w:rPr>
      <w:rFonts w:eastAsia="Times New Roman"/>
      <w:szCs w:val="24"/>
      <w:lang w:eastAsia="en-US"/>
    </w:rPr>
  </w:style>
  <w:style w:type="paragraph" w:customStyle="1" w:styleId="Proposal0">
    <w:name w:val="Proposal"/>
    <w:basedOn w:val="Normal"/>
    <w:rsid w:val="006E1F01"/>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sid w:val="006E1F01"/>
    <w:rPr>
      <w:rFonts w:eastAsia="Times New Roman"/>
      <w:szCs w:val="24"/>
      <w:lang w:eastAsia="en-US"/>
    </w:rPr>
  </w:style>
  <w:style w:type="paragraph" w:customStyle="1" w:styleId="text">
    <w:name w:val="text"/>
    <w:basedOn w:val="Normal"/>
    <w:link w:val="textChar"/>
    <w:qFormat/>
    <w:rsid w:val="006E1F01"/>
    <w:pPr>
      <w:widowControl w:val="0"/>
      <w:spacing w:after="240"/>
    </w:pPr>
    <w:rPr>
      <w:rFonts w:ascii="Calibri" w:eastAsia="SimSun"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Normal"/>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0">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PreformattedChar">
    <w:name w:val="HTML Preformatted Char"/>
    <w:link w:val="HTMLPreformatted"/>
    <w:qFormat/>
    <w:rsid w:val="006E1F01"/>
    <w:rPr>
      <w:rFonts w:ascii="SimSun" w:hAnsi="SimSun" w:cs="SimSun"/>
      <w:sz w:val="24"/>
      <w:szCs w:val="24"/>
    </w:rPr>
  </w:style>
  <w:style w:type="paragraph" w:customStyle="1" w:styleId="title1">
    <w:name w:val="title 1"/>
    <w:basedOn w:val="Heading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E1F01"/>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Heading3"/>
    <w:link w:val="title3Char"/>
    <w:qFormat/>
    <w:rsid w:val="006E1F01"/>
    <w:rPr>
      <w:b w:val="0"/>
      <w:sz w:val="24"/>
    </w:rPr>
  </w:style>
  <w:style w:type="character" w:customStyle="1" w:styleId="Heading2Char">
    <w:name w:val="Heading 2 Char"/>
    <w:link w:val="Heading2"/>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BodyText"/>
    <w:link w:val="proposalChar"/>
    <w:qFormat/>
    <w:rsid w:val="006E1F01"/>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Normal"/>
    <w:link w:val="bulletChar"/>
    <w:qFormat/>
    <w:rsid w:val="006E1F01"/>
    <w:pPr>
      <w:numPr>
        <w:numId w:val="10"/>
      </w:numPr>
    </w:pPr>
    <w:rPr>
      <w:rFonts w:eastAsia="SimSun"/>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DateChar">
    <w:name w:val="Date Char"/>
    <w:basedOn w:val="DefaultParagraphFont"/>
    <w:link w:val="Date"/>
    <w:qFormat/>
    <w:rsid w:val="006E1F01"/>
    <w:rPr>
      <w:rFonts w:eastAsia="Times New Roman"/>
      <w:szCs w:val="24"/>
      <w:lang w:eastAsia="en-US"/>
    </w:rPr>
  </w:style>
  <w:style w:type="character" w:styleId="PlaceholderText">
    <w:name w:val="Placeholder Text"/>
    <w:basedOn w:val="DefaultParagraphFont"/>
    <w:uiPriority w:val="99"/>
    <w:semiHidden/>
    <w:qFormat/>
    <w:rsid w:val="006E1F01"/>
    <w:rPr>
      <w:color w:val="808080"/>
    </w:rPr>
  </w:style>
  <w:style w:type="character" w:customStyle="1" w:styleId="a">
    <w:name w:val="批注文字 字符"/>
    <w:uiPriority w:val="99"/>
    <w:qFormat/>
    <w:rsid w:val="006E1F01"/>
    <w:rPr>
      <w:rFonts w:ascii="Times" w:hAnsi="Times"/>
      <w:lang w:val="en-GB" w:eastAsia="en-US"/>
    </w:rPr>
  </w:style>
  <w:style w:type="paragraph" w:customStyle="1" w:styleId="Style1">
    <w:name w:val="Style1"/>
    <w:basedOn w:val="Normal"/>
    <w:link w:val="Style1Char"/>
    <w:qFormat/>
    <w:rsid w:val="006E1F01"/>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6E1F01"/>
  </w:style>
  <w:style w:type="paragraph" w:customStyle="1" w:styleId="Reference">
    <w:name w:val="Reference"/>
    <w:basedOn w:val="Normal"/>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sid w:val="006E1F01"/>
    <w:rPr>
      <w:rFonts w:eastAsia="Malgun Gothic" w:cs="Batang"/>
      <w:lang w:val="en-GB" w:eastAsia="en-US"/>
    </w:rPr>
  </w:style>
  <w:style w:type="character" w:customStyle="1" w:styleId="normaltextrun">
    <w:name w:val="normaltextrun"/>
    <w:basedOn w:val="DefaultParagraphFont"/>
    <w:qFormat/>
    <w:rsid w:val="006E1F01"/>
  </w:style>
  <w:style w:type="character" w:customStyle="1" w:styleId="eop">
    <w:name w:val="eop"/>
    <w:basedOn w:val="DefaultParagraphFont"/>
    <w:qFormat/>
    <w:rsid w:val="006E1F01"/>
  </w:style>
  <w:style w:type="character" w:customStyle="1" w:styleId="Char10">
    <w:name w:val="正文文本 Char1"/>
    <w:qFormat/>
    <w:rsid w:val="006E1F01"/>
    <w:rPr>
      <w:rFonts w:eastAsia="MS Mincho"/>
      <w:szCs w:val="24"/>
      <w:lang w:val="en-US" w:eastAsia="en-US" w:bidi="ar-SA"/>
    </w:rPr>
  </w:style>
  <w:style w:type="character" w:customStyle="1" w:styleId="15">
    <w:name w:val="15"/>
    <w:basedOn w:val="DefaultParagraphFont"/>
    <w:qFormat/>
    <w:rsid w:val="006E1F01"/>
    <w:rPr>
      <w:rFonts w:ascii="Times New Roman" w:hAnsi="Times New Roman" w:cs="Times New Roman" w:hint="default"/>
    </w:rPr>
  </w:style>
  <w:style w:type="paragraph" w:customStyle="1" w:styleId="paragraph">
    <w:name w:val="paragraph"/>
    <w:basedOn w:val="Normal"/>
    <w:uiPriority w:val="99"/>
    <w:qFormat/>
    <w:rsid w:val="006E1F01"/>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95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443.zip" TargetMode="External"/><Relationship Id="rId18" Type="http://schemas.openxmlformats.org/officeDocument/2006/relationships/hyperlink" Target="https://www.3gpp.org/ftp/TSG_RAN/WG1_RL1/TSGR1_104b-e/Docs/R1-2102840.zip" TargetMode="External"/><Relationship Id="rId26" Type="http://schemas.openxmlformats.org/officeDocument/2006/relationships/hyperlink" Target="https://www.3gpp.org/ftp/TSG_RAN/WG1_RL1/TSGR1_104b-e/Docs/R1-2103367.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16.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34.zip" TargetMode="External"/><Relationship Id="rId17" Type="http://schemas.openxmlformats.org/officeDocument/2006/relationships/hyperlink" Target="https://www.3gpp.org/ftp/TSG_RAN/WG1_RL1/TSGR1_104b-e/Docs/R1-2102762.zip" TargetMode="External"/><Relationship Id="rId25" Type="http://schemas.openxmlformats.org/officeDocument/2006/relationships/hyperlink" Target="https://www.3gpp.org/ftp/TSG_RAN/WG1_RL1/TSGR1_104b-e/Docs/R1-210328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662.zip" TargetMode="External"/><Relationship Id="rId20" Type="http://schemas.openxmlformats.org/officeDocument/2006/relationships/hyperlink" Target="https://www.3gpp.org/ftp/TSG_RAN/WG1_RL1/TSGR1_104b-e/Docs/R1-2102961.zip" TargetMode="External"/><Relationship Id="rId29" Type="http://schemas.openxmlformats.org/officeDocument/2006/relationships/hyperlink" Target="https://www.3gpp.org/ftp/TSG_RAN/WG1_RL1/TSGR1_104b-e/Docs/R1-210371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380.zip" TargetMode="External"/><Relationship Id="rId24" Type="http://schemas.openxmlformats.org/officeDocument/2006/relationships/hyperlink" Target="https://www.3gpp.org/ftp/TSG_RAN/WG1_RL1/TSGR1_104b-e/Docs/R1-2103223.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1_RL1/TSGR1_104b-e/Docs/R1-2102600.zip" TargetMode="External"/><Relationship Id="rId23" Type="http://schemas.openxmlformats.org/officeDocument/2006/relationships/hyperlink" Target="https://www.3gpp.org/ftp/TSG_RAN/WG1_RL1/TSGR1_104b-e/Docs/R1-2103152.zip" TargetMode="External"/><Relationship Id="rId28" Type="http://schemas.openxmlformats.org/officeDocument/2006/relationships/hyperlink" Target="https://www.3gpp.org/ftp/TSG_RAN/WG1_RL1/TSGR1_104b-e/Docs/R1-2103561.zip" TargetMode="External"/><Relationship Id="rId10" Type="http://schemas.openxmlformats.org/officeDocument/2006/relationships/hyperlink" Target="https://www.3gpp.org/ftp/TSG_RAN/WG1_RL1/TSGR1_104b-e/Docs/R1-2102335.zip" TargetMode="External"/><Relationship Id="rId19" Type="http://schemas.openxmlformats.org/officeDocument/2006/relationships/hyperlink" Target="https://www.3gpp.org/ftp/TSG_RAN/WG1_RL1/TSGR1_104b-e/Docs/R1-210287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4b-e/Docs/R1-2102508.zip" TargetMode="External"/><Relationship Id="rId22" Type="http://schemas.openxmlformats.org/officeDocument/2006/relationships/hyperlink" Target="https://www.3gpp.org/ftp/TSG_RAN/WG1_RL1/TSGR1_104b-e/Docs/R1-2103090.zip" TargetMode="External"/><Relationship Id="rId27" Type="http://schemas.openxmlformats.org/officeDocument/2006/relationships/hyperlink" Target="https://www.3gpp.org/ftp/TSG_RAN/WG1_RL1/TSGR1_104b-e/Docs/R1-2103506.zip"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265999-7E67-43BA-B516-280B3BEE2E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11777</Words>
  <Characters>67131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FW1</cp:lastModifiedBy>
  <cp:revision>2</cp:revision>
  <cp:lastPrinted>2011-08-03T09:36:00Z</cp:lastPrinted>
  <dcterms:created xsi:type="dcterms:W3CDTF">2021-04-13T19:50:00Z</dcterms:created>
  <dcterms:modified xsi:type="dcterms:W3CDTF">2021-04-13T19:50:00Z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