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EE247"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4F4BAB1D" w14:textId="77777777" w:rsidR="00E73850" w:rsidRDefault="00B54CC3">
      <w:pPr>
        <w:rPr>
          <w:b/>
          <w:bCs/>
          <w:sz w:val="28"/>
          <w:szCs w:val="28"/>
          <w:lang w:val="en-GB" w:eastAsia="ja-JP"/>
        </w:rPr>
      </w:pPr>
      <w:proofErr w:type="gramStart"/>
      <w:r>
        <w:rPr>
          <w:b/>
          <w:bCs/>
          <w:sz w:val="28"/>
          <w:szCs w:val="28"/>
          <w:lang w:val="en-GB" w:eastAsia="ja-JP"/>
        </w:rPr>
        <w:t>e-Meeting</w:t>
      </w:r>
      <w:proofErr w:type="gramEnd"/>
      <w:r>
        <w:rPr>
          <w:b/>
          <w:bCs/>
          <w:sz w:val="28"/>
          <w:szCs w:val="28"/>
          <w:lang w:val="en-GB" w:eastAsia="ja-JP"/>
        </w:rPr>
        <w:t>,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24F051E7" w14:textId="77777777" w:rsidR="00E73850" w:rsidRDefault="00E73850">
      <w:pPr>
        <w:pStyle w:val="Header"/>
        <w:rPr>
          <w:rFonts w:ascii="Times New Roman" w:eastAsia="SimSun" w:hAnsi="Times New Roman"/>
          <w:bCs/>
          <w:sz w:val="22"/>
          <w:szCs w:val="22"/>
          <w:lang w:val="en-GB" w:eastAsia="zh-CN"/>
        </w:rPr>
      </w:pPr>
    </w:p>
    <w:p w14:paraId="3282C0A5" w14:textId="77777777" w:rsidR="00E73850" w:rsidRDefault="00B54CC3">
      <w:pPr>
        <w:pStyle w:val="Header"/>
        <w:tabs>
          <w:tab w:val="clear" w:pos="4536"/>
          <w:tab w:val="left" w:pos="1800"/>
        </w:tabs>
        <w:ind w:left="1800" w:hanging="1800"/>
        <w:rPr>
          <w:rFonts w:ascii="Times New Roman" w:eastAsia="SimSun"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SimSun" w:hAnsi="Times New Roman"/>
          <w:sz w:val="22"/>
          <w:szCs w:val="22"/>
          <w:lang w:val="en-GB" w:eastAsia="zh-CN"/>
        </w:rPr>
        <w:t>vivo)</w:t>
      </w:r>
    </w:p>
    <w:p w14:paraId="5D25367B" w14:textId="77777777" w:rsidR="00E73850" w:rsidRDefault="00B54CC3">
      <w:pPr>
        <w:pStyle w:val="Header"/>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77A803E4"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SimSun" w:hAnsi="Times New Roman"/>
          <w:sz w:val="22"/>
          <w:szCs w:val="22"/>
          <w:lang w:val="en-GB" w:eastAsia="zh-CN"/>
        </w:rPr>
        <w:t>8.1.2.2</w:t>
      </w:r>
    </w:p>
    <w:p w14:paraId="03AA41A9" w14:textId="77777777" w:rsidR="00E73850" w:rsidRDefault="00B54CC3">
      <w:pPr>
        <w:pStyle w:val="Header"/>
        <w:tabs>
          <w:tab w:val="left" w:pos="1800"/>
        </w:tabs>
        <w:rPr>
          <w:rFonts w:ascii="Times New Roman" w:eastAsia="SimSun"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SimSun" w:hAnsi="Times New Roman"/>
          <w:sz w:val="22"/>
          <w:szCs w:val="22"/>
          <w:lang w:val="en-GB" w:eastAsia="zh-CN"/>
        </w:rPr>
        <w:t xml:space="preserve"> and Decision</w:t>
      </w:r>
    </w:p>
    <w:p w14:paraId="35A59F60"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2DDFFB72"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4BE0887" w14:textId="77777777" w:rsidR="00E73850" w:rsidRDefault="00E73850">
      <w:pPr>
        <w:rPr>
          <w:rFonts w:eastAsiaTheme="minorEastAsia"/>
          <w:lang w:val="en-GB" w:eastAsia="zh-CN"/>
        </w:rPr>
      </w:pPr>
    </w:p>
    <w:p w14:paraId="0959DACB"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572B569E"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34A6C01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7C232FC1"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6CEBE84F"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313C1FCD"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26BD7A70" w14:textId="77777777">
        <w:tc>
          <w:tcPr>
            <w:tcW w:w="1255" w:type="dxa"/>
            <w:shd w:val="clear" w:color="auto" w:fill="5B9BD5" w:themeFill="accent1"/>
          </w:tcPr>
          <w:p w14:paraId="6A9CD41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8231C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3300191" w14:textId="77777777">
        <w:tc>
          <w:tcPr>
            <w:tcW w:w="1255" w:type="dxa"/>
          </w:tcPr>
          <w:p w14:paraId="4E0EE2E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C242F1C"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14:paraId="21AA25FA" w14:textId="77777777">
        <w:tc>
          <w:tcPr>
            <w:tcW w:w="1255" w:type="dxa"/>
          </w:tcPr>
          <w:p w14:paraId="63B8DA9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45A68E3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16F0B117" w14:textId="77777777">
        <w:tc>
          <w:tcPr>
            <w:tcW w:w="1255" w:type="dxa"/>
          </w:tcPr>
          <w:p w14:paraId="177FAD6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82D24F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may be good to discuss for a common understanding in RAN1 but we may not need a strict definition to be agreed. We are not sure inter-cell for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1EDDC9BA" w14:textId="77777777">
        <w:tc>
          <w:tcPr>
            <w:tcW w:w="1255" w:type="dxa"/>
          </w:tcPr>
          <w:p w14:paraId="2AC67528"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1A89430B" w14:textId="77777777" w:rsidR="00E73850" w:rsidRDefault="00B54CC3">
            <w:pPr>
              <w:rPr>
                <w:rFonts w:eastAsiaTheme="minorEastAsia"/>
                <w:sz w:val="18"/>
                <w:szCs w:val="18"/>
                <w:lang w:val="en-GB" w:eastAsia="zh-CN"/>
              </w:rPr>
            </w:pPr>
            <w:r>
              <w:rPr>
                <w:rFonts w:eastAsiaTheme="minorEastAsia"/>
                <w:sz w:val="18"/>
                <w:szCs w:val="18"/>
                <w:lang w:val="en-GB" w:eastAsia="zh-CN"/>
              </w:rPr>
              <w:t>We think “non-serving cell SSB” is sufficient for RAN1 discussion. Other non-serving cell channel/signal can be described by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non-serving cell SSB”. We don’t need to define each channel/signal from non-serving cell respectively. </w:t>
            </w:r>
          </w:p>
        </w:tc>
      </w:tr>
      <w:tr w:rsidR="00E73850" w14:paraId="1990CA4C" w14:textId="77777777">
        <w:tc>
          <w:tcPr>
            <w:tcW w:w="1255" w:type="dxa"/>
          </w:tcPr>
          <w:p w14:paraId="3D90980C"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6F25D60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5E4FF201" w14:textId="77777777">
        <w:tc>
          <w:tcPr>
            <w:tcW w:w="1255" w:type="dxa"/>
          </w:tcPr>
          <w:p w14:paraId="62AD93E8"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3810245E"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3ED6C6E1" w14:textId="77777777">
        <w:tc>
          <w:tcPr>
            <w:tcW w:w="1255" w:type="dxa"/>
          </w:tcPr>
          <w:p w14:paraId="3C03F19F"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E5931C1"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20787464" w14:textId="77777777">
        <w:tc>
          <w:tcPr>
            <w:tcW w:w="1255" w:type="dxa"/>
          </w:tcPr>
          <w:p w14:paraId="509872B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374B8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2FDDD6E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w:t>
            </w:r>
            <w:r>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6C89769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70984F0E" w14:textId="77777777" w:rsidR="00E73850" w:rsidRDefault="00B54CC3">
            <w:pPr>
              <w:snapToGrid w:val="0"/>
              <w:spacing w:after="0"/>
              <w:rPr>
                <w:sz w:val="18"/>
                <w:szCs w:val="20"/>
              </w:rPr>
            </w:pPr>
            <w:r>
              <w:rPr>
                <w:b/>
                <w:sz w:val="18"/>
                <w:szCs w:val="20"/>
                <w:highlight w:val="green"/>
              </w:rPr>
              <w:t>Agreement</w:t>
            </w:r>
            <w:r>
              <w:rPr>
                <w:sz w:val="18"/>
                <w:szCs w:val="20"/>
              </w:rPr>
              <w:t>:</w:t>
            </w:r>
          </w:p>
          <w:p w14:paraId="1E1DCD31"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 xml:space="preserve">for L1/L2-centric inter-cell mobility and inter-cell </w:t>
            </w:r>
            <w:proofErr w:type="spellStart"/>
            <w:r>
              <w:rPr>
                <w:color w:val="000000"/>
                <w:sz w:val="18"/>
                <w:szCs w:val="20"/>
              </w:rPr>
              <w:t>mTRP</w:t>
            </w:r>
            <w:proofErr w:type="spellEnd"/>
            <w:r>
              <w:rPr>
                <w:sz w:val="18"/>
                <w:szCs w:val="20"/>
              </w:rPr>
              <w:t>:</w:t>
            </w:r>
          </w:p>
          <w:p w14:paraId="78558313" w14:textId="77777777" w:rsidR="00E73850" w:rsidRDefault="00B54CC3">
            <w:pPr>
              <w:pStyle w:val="ListParagraph"/>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3926B8A"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23343585"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24F6057C"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D3D3B8B"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12200A4" w14:textId="77777777" w:rsidR="00E73850" w:rsidRDefault="00B54CC3">
            <w:pPr>
              <w:pStyle w:val="ListParagraph"/>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14:paraId="107F4F73" w14:textId="77777777" w:rsidR="00E73850" w:rsidRDefault="00E73850">
            <w:pPr>
              <w:snapToGrid w:val="0"/>
              <w:spacing w:after="0"/>
              <w:rPr>
                <w:sz w:val="18"/>
                <w:szCs w:val="20"/>
              </w:rPr>
            </w:pPr>
          </w:p>
          <w:p w14:paraId="7F17A745" w14:textId="77777777" w:rsidR="00E73850" w:rsidRDefault="00B54CC3">
            <w:pPr>
              <w:snapToGrid w:val="0"/>
              <w:spacing w:after="0"/>
              <w:rPr>
                <w:sz w:val="18"/>
                <w:szCs w:val="20"/>
              </w:rPr>
            </w:pPr>
            <w:r>
              <w:rPr>
                <w:b/>
                <w:sz w:val="18"/>
                <w:szCs w:val="20"/>
                <w:highlight w:val="green"/>
              </w:rPr>
              <w:t>Agreement</w:t>
            </w:r>
            <w:r>
              <w:rPr>
                <w:sz w:val="18"/>
                <w:szCs w:val="20"/>
              </w:rPr>
              <w:t>:</w:t>
            </w:r>
          </w:p>
          <w:p w14:paraId="49790C1F" w14:textId="77777777"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 xml:space="preserve">for L1/L2-centric inter-cell mobility and inter-cell </w:t>
            </w:r>
            <w:proofErr w:type="spellStart"/>
            <w:r>
              <w:rPr>
                <w:color w:val="000000"/>
                <w:sz w:val="18"/>
                <w:szCs w:val="20"/>
              </w:rPr>
              <w:t>mTRP</w:t>
            </w:r>
            <w:proofErr w:type="spellEnd"/>
            <w:r>
              <w:rPr>
                <w:rFonts w:eastAsia="Batang"/>
                <w:sz w:val="18"/>
                <w:szCs w:val="20"/>
                <w:lang w:val="en-GB"/>
              </w:rPr>
              <w:t>:</w:t>
            </w:r>
          </w:p>
          <w:p w14:paraId="43D2E1D8"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C2EFA7B"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w:t>
            </w:r>
            <w:proofErr w:type="spellStart"/>
            <w:r>
              <w:rPr>
                <w:rFonts w:ascii="Times New Roman" w:hAnsi="Times New Roman"/>
                <w:sz w:val="18"/>
                <w:szCs w:val="20"/>
              </w:rPr>
              <w:t>mTRP</w:t>
            </w:r>
            <w:proofErr w:type="spellEnd"/>
            <w:r>
              <w:rPr>
                <w:rFonts w:ascii="Times New Roman" w:hAnsi="Times New Roman"/>
                <w:sz w:val="18"/>
                <w:szCs w:val="20"/>
              </w:rPr>
              <w:t>, and Rel.15 SS-RSRP calculated from SSB of non-serving cell(s)</w:t>
            </w:r>
          </w:p>
          <w:p w14:paraId="014C0074"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5BBA055B"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A6C5C24"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w:t>
            </w:r>
            <w:proofErr w:type="spellStart"/>
            <w:r>
              <w:rPr>
                <w:rFonts w:ascii="Times New Roman" w:hAnsi="Times New Roman"/>
                <w:sz w:val="18"/>
                <w:szCs w:val="20"/>
              </w:rPr>
              <w:t>mTRP</w:t>
            </w:r>
            <w:proofErr w:type="spellEnd"/>
            <w:r>
              <w:rPr>
                <w:rFonts w:ascii="Times New Roman" w:hAnsi="Times New Roman"/>
                <w:sz w:val="18"/>
                <w:szCs w:val="20"/>
              </w:rPr>
              <w:t xml:space="preserve">.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w:t>
            </w:r>
            <w:proofErr w:type="spellStart"/>
            <w:r>
              <w:rPr>
                <w:rFonts w:ascii="Times New Roman" w:hAnsi="Times New Roman"/>
                <w:sz w:val="18"/>
                <w:szCs w:val="20"/>
              </w:rPr>
              <w:t>mTRP</w:t>
            </w:r>
            <w:proofErr w:type="spellEnd"/>
            <w:r>
              <w:rPr>
                <w:rFonts w:ascii="Times New Roman" w:hAnsi="Times New Roman"/>
                <w:sz w:val="18"/>
                <w:szCs w:val="20"/>
              </w:rPr>
              <w:t xml:space="preserve"> is confirmed, Rel.15 CSI-RSRP is also supported  </w:t>
            </w:r>
          </w:p>
          <w:p w14:paraId="7A17751E" w14:textId="77777777" w:rsidR="00E73850" w:rsidRDefault="00B54CC3">
            <w:pPr>
              <w:pStyle w:val="ListParagraph"/>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70F4E7E5"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7E7140E3" w14:textId="77777777" w:rsidR="00E73850" w:rsidRDefault="00B54CC3">
            <w:pPr>
              <w:pStyle w:val="ListParagraph"/>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59D338AD"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17323A90" w14:textId="77777777" w:rsidR="00E73850" w:rsidRDefault="00B54CC3">
            <w:pPr>
              <w:pStyle w:val="ListParagraph"/>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7CFD677F"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53CB4107" w14:textId="77777777">
        <w:tc>
          <w:tcPr>
            <w:tcW w:w="1255" w:type="dxa"/>
          </w:tcPr>
          <w:p w14:paraId="4815E08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A54018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7908C0CF" w14:textId="77777777">
        <w:tc>
          <w:tcPr>
            <w:tcW w:w="1255" w:type="dxa"/>
          </w:tcPr>
          <w:p w14:paraId="378A911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59ED209B"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70CC427A" w14:textId="77777777">
        <w:tc>
          <w:tcPr>
            <w:tcW w:w="1255" w:type="dxa"/>
          </w:tcPr>
          <w:p w14:paraId="5FD9B19E"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3D7FF44F"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64448353" w14:textId="77777777">
        <w:tc>
          <w:tcPr>
            <w:tcW w:w="1255" w:type="dxa"/>
          </w:tcPr>
          <w:p w14:paraId="671F42F8"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35591FA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inter-cell and L1/L2-centric inter-cell mobility. </w:t>
            </w:r>
          </w:p>
          <w:p w14:paraId="3720114D"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266E2B2B" w14:textId="77777777">
        <w:tc>
          <w:tcPr>
            <w:tcW w:w="1255" w:type="dxa"/>
          </w:tcPr>
          <w:p w14:paraId="336EE484"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40415BDE"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1DA710E8" w14:textId="77777777">
        <w:tc>
          <w:tcPr>
            <w:tcW w:w="1255" w:type="dxa"/>
          </w:tcPr>
          <w:p w14:paraId="6B7ACA17"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60A7BA68"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4E916512" w14:textId="77777777">
        <w:tc>
          <w:tcPr>
            <w:tcW w:w="1255" w:type="dxa"/>
          </w:tcPr>
          <w:p w14:paraId="2D40680D"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1AE49769"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62978048" w14:textId="77777777">
        <w:tc>
          <w:tcPr>
            <w:tcW w:w="1255" w:type="dxa"/>
          </w:tcPr>
          <w:p w14:paraId="3ADF39C8" w14:textId="77777777"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14:paraId="20B88A1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14DC784D" w14:textId="77777777">
        <w:tc>
          <w:tcPr>
            <w:tcW w:w="1255" w:type="dxa"/>
          </w:tcPr>
          <w:p w14:paraId="69212CC2" w14:textId="77777777"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14:paraId="38BF102E"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8FFCF4D" w14:textId="77777777" w:rsidR="00E73850" w:rsidRDefault="00B54CC3">
      <w:pPr>
        <w:spacing w:after="0"/>
        <w:rPr>
          <w:rFonts w:eastAsiaTheme="minorEastAsia"/>
          <w:bCs/>
          <w:szCs w:val="20"/>
          <w:lang w:val="en-GB" w:eastAsia="zh-CN"/>
        </w:rPr>
      </w:pPr>
      <w:r>
        <w:rPr>
          <w:rFonts w:eastAsiaTheme="minorEastAsia"/>
          <w:bCs/>
          <w:szCs w:val="20"/>
          <w:lang w:val="en-GB" w:eastAsia="zh-CN"/>
        </w:rPr>
        <w:t>Observation1 after Round 0:</w:t>
      </w:r>
    </w:p>
    <w:p w14:paraId="38C0B90E" w14:textId="77777777" w:rsidR="00E73850" w:rsidRDefault="00B54CC3">
      <w:pPr>
        <w:pStyle w:val="ListParagraph"/>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54882022" w14:textId="77777777" w:rsidR="00E73850" w:rsidRDefault="00E73850">
      <w:pPr>
        <w:spacing w:after="0"/>
        <w:rPr>
          <w:rFonts w:eastAsiaTheme="minorEastAsia"/>
          <w:bCs/>
          <w:szCs w:val="20"/>
          <w:lang w:val="en-GB"/>
        </w:rPr>
      </w:pPr>
    </w:p>
    <w:p w14:paraId="05458E39" w14:textId="77777777" w:rsidR="00E73850" w:rsidRDefault="00B54CC3">
      <w:pPr>
        <w:spacing w:after="0"/>
        <w:rPr>
          <w:rFonts w:eastAsiaTheme="minorEastAsia"/>
          <w:bCs/>
          <w:szCs w:val="20"/>
          <w:lang w:val="en-GB" w:eastAsia="zh-CN"/>
        </w:rPr>
      </w:pPr>
      <w:r w:rsidRPr="00BA1EF1">
        <w:rPr>
          <w:rFonts w:eastAsiaTheme="minorEastAsia"/>
          <w:bCs/>
          <w:szCs w:val="20"/>
          <w:lang w:val="en-GB" w:eastAsia="zh-CN"/>
        </w:rPr>
        <w:t>Proposal1-1: “non-serving cell” is clarified as following</w:t>
      </w:r>
    </w:p>
    <w:p w14:paraId="586DDA53"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95D9625"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14:paraId="6655C3CF" w14:textId="77777777" w:rsidR="00E73850" w:rsidRDefault="00E73850">
      <w:pPr>
        <w:spacing w:after="0"/>
        <w:rPr>
          <w:rFonts w:eastAsiaTheme="minorEastAsia"/>
          <w:bCs/>
          <w:szCs w:val="20"/>
          <w:lang w:val="en-GB"/>
        </w:rPr>
      </w:pPr>
    </w:p>
    <w:p w14:paraId="0345C926" w14:textId="77777777" w:rsidR="00BA1EF1" w:rsidRDefault="00BA1EF1">
      <w:pPr>
        <w:spacing w:after="0"/>
        <w:rPr>
          <w:rFonts w:eastAsiaTheme="minorEastAsia"/>
          <w:bCs/>
          <w:szCs w:val="20"/>
          <w:lang w:val="en-GB"/>
        </w:rPr>
      </w:pPr>
    </w:p>
    <w:p w14:paraId="27426E54" w14:textId="77777777" w:rsidR="00BA1EF1" w:rsidRDefault="00BA1EF1" w:rsidP="00BA1EF1">
      <w:pPr>
        <w:spacing w:after="0"/>
        <w:rPr>
          <w:rFonts w:eastAsiaTheme="minorEastAsia"/>
          <w:bCs/>
          <w:szCs w:val="20"/>
          <w:lang w:val="en-GB" w:eastAsia="zh-CN"/>
        </w:rPr>
      </w:pPr>
      <w:r w:rsidRPr="00844B34">
        <w:rPr>
          <w:rFonts w:eastAsiaTheme="minorEastAsia"/>
          <w:bCs/>
          <w:szCs w:val="20"/>
          <w:highlight w:val="cyan"/>
          <w:lang w:val="en-GB" w:eastAsia="zh-CN"/>
        </w:rPr>
        <w:t>Updated proposal 1-1</w:t>
      </w:r>
    </w:p>
    <w:p w14:paraId="3A8F56D9" w14:textId="77777777" w:rsidR="00BA1EF1" w:rsidRPr="00844B34" w:rsidRDefault="00BA1EF1" w:rsidP="00BA1EF1">
      <w:pPr>
        <w:spacing w:after="0"/>
        <w:rPr>
          <w:rFonts w:eastAsiaTheme="minorEastAsia"/>
          <w:bCs/>
          <w:szCs w:val="20"/>
          <w:lang w:val="en-GB" w:eastAsia="zh-CN"/>
        </w:rPr>
      </w:pPr>
      <w:r>
        <w:rPr>
          <w:rFonts w:eastAsiaTheme="minorEastAsia"/>
          <w:bCs/>
          <w:szCs w:val="20"/>
          <w:lang w:val="en-GB" w:eastAsia="zh-CN"/>
        </w:rPr>
        <w:t>Conclusion:</w:t>
      </w:r>
    </w:p>
    <w:p w14:paraId="28039481" w14:textId="77777777" w:rsidR="00BA1EF1" w:rsidRPr="00844B34" w:rsidRDefault="00BA1EF1" w:rsidP="00BA1EF1">
      <w:pPr>
        <w:pStyle w:val="ListParagraph"/>
        <w:numPr>
          <w:ilvl w:val="1"/>
          <w:numId w:val="14"/>
        </w:numPr>
        <w:spacing w:after="0"/>
        <w:ind w:firstLineChars="0"/>
        <w:rPr>
          <w:rFonts w:ascii="Times New Roman" w:hAnsi="Times New Roman"/>
          <w:bCs/>
          <w:lang w:val="en-GB"/>
        </w:rPr>
      </w:pPr>
      <w:r w:rsidRPr="00844B34">
        <w:rPr>
          <w:rFonts w:ascii="Times New Roman" w:hAnsi="Times New Roman"/>
          <w:bCs/>
          <w:lang w:val="en-GB"/>
        </w:rPr>
        <w:t xml:space="preserve">For RAN1 discussion, a channel or RS received from a non-serving cell is </w:t>
      </w:r>
      <w:proofErr w:type="spellStart"/>
      <w:r w:rsidRPr="00844B34">
        <w:rPr>
          <w:rFonts w:ascii="Times New Roman" w:hAnsi="Times New Roman"/>
          <w:bCs/>
          <w:lang w:val="en-GB"/>
        </w:rPr>
        <w:t>QCLed</w:t>
      </w:r>
      <w:proofErr w:type="spellEnd"/>
      <w:r w:rsidRPr="00844B34">
        <w:rPr>
          <w:rFonts w:ascii="Times New Roman" w:hAnsi="Times New Roman"/>
          <w:bCs/>
          <w:lang w:val="en-GB"/>
        </w:rPr>
        <w:t xml:space="preserve"> directly or indirectly to an SSB with a PCI different from the serving cell PCI.</w:t>
      </w:r>
    </w:p>
    <w:p w14:paraId="2C64F241" w14:textId="77777777" w:rsidR="00BA1EF1" w:rsidRPr="00BA1EF1" w:rsidRDefault="00BA1EF1">
      <w:pPr>
        <w:spacing w:after="0"/>
        <w:rPr>
          <w:rFonts w:eastAsiaTheme="minorEastAsia"/>
          <w:bCs/>
          <w:szCs w:val="20"/>
          <w:lang w:val="en-GB"/>
        </w:rPr>
      </w:pPr>
    </w:p>
    <w:p w14:paraId="37AE75D7"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TableGrid"/>
        <w:tblW w:w="0" w:type="auto"/>
        <w:tblLook w:val="04A0" w:firstRow="1" w:lastRow="0" w:firstColumn="1" w:lastColumn="0" w:noHBand="0" w:noVBand="1"/>
      </w:tblPr>
      <w:tblGrid>
        <w:gridCol w:w="1255"/>
        <w:gridCol w:w="7805"/>
      </w:tblGrid>
      <w:tr w:rsidR="00E73850" w14:paraId="651FD36F" w14:textId="77777777">
        <w:tc>
          <w:tcPr>
            <w:tcW w:w="1255" w:type="dxa"/>
            <w:shd w:val="clear" w:color="auto" w:fill="5B9BD5" w:themeFill="accent1"/>
          </w:tcPr>
          <w:p w14:paraId="3AEB84D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854B7E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2402350C" w14:textId="77777777">
        <w:tc>
          <w:tcPr>
            <w:tcW w:w="1255" w:type="dxa"/>
          </w:tcPr>
          <w:p w14:paraId="10FF444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BEB5A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7F05FE85"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 xml:space="preserve">directly or indirectly </w:t>
            </w:r>
            <w:proofErr w:type="spellStart"/>
            <w:r>
              <w:rPr>
                <w:rFonts w:eastAsiaTheme="minorEastAsia" w:hint="eastAsia"/>
                <w:bCs/>
                <w:highlight w:val="yellow"/>
                <w:lang w:val="en-GB" w:eastAsia="zh-CN"/>
              </w:rPr>
              <w:t>QCLed</w:t>
            </w:r>
            <w:proofErr w:type="spellEnd"/>
            <w:r>
              <w:rPr>
                <w:rFonts w:eastAsiaTheme="minorEastAsia" w:hint="eastAsia"/>
                <w:bCs/>
                <w:highlight w:val="yellow"/>
                <w:lang w:val="en-GB" w:eastAsia="zh-CN"/>
              </w:rPr>
              <w:t xml:space="preserve"> to non-serving cell SSB.</w:t>
            </w:r>
          </w:p>
        </w:tc>
      </w:tr>
      <w:tr w:rsidR="00E73850" w14:paraId="69613644" w14:textId="77777777">
        <w:tc>
          <w:tcPr>
            <w:tcW w:w="1255" w:type="dxa"/>
          </w:tcPr>
          <w:p w14:paraId="03B9C33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8839F48"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3C822F66"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DA4A681" w14:textId="77777777">
        <w:tc>
          <w:tcPr>
            <w:tcW w:w="1255" w:type="dxa"/>
          </w:tcPr>
          <w:p w14:paraId="516BC337"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2E2D0021" w14:textId="77777777"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F6AC217" w14:textId="77777777" w:rsidR="00E73850" w:rsidRDefault="00B54CC3">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tc>
      </w:tr>
      <w:tr w:rsidR="00E73850" w14:paraId="492F6815" w14:textId="77777777">
        <w:tc>
          <w:tcPr>
            <w:tcW w:w="1255" w:type="dxa"/>
          </w:tcPr>
          <w:p w14:paraId="0094548C"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557C1C61"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1559A4D0" w14:textId="77777777" w:rsidR="00E73850" w:rsidRDefault="00B54CC3">
            <w:pPr>
              <w:pStyle w:val="ListParagraph"/>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p w14:paraId="2B1469E6" w14:textId="77777777" w:rsidR="00E73850" w:rsidRDefault="00B54CC3">
            <w:pPr>
              <w:pStyle w:val="ListParagraph"/>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33E89CD8" w14:textId="77777777">
        <w:tc>
          <w:tcPr>
            <w:tcW w:w="1255" w:type="dxa"/>
          </w:tcPr>
          <w:p w14:paraId="3AB8CB11"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5E53120E" w14:textId="77777777" w:rsidR="00E73850" w:rsidRDefault="00B54CC3">
            <w:pPr>
              <w:rPr>
                <w:rFonts w:eastAsiaTheme="minorEastAsia"/>
                <w:sz w:val="18"/>
                <w:szCs w:val="18"/>
                <w:lang w:val="en-GB" w:eastAsia="zh-CN"/>
              </w:rPr>
            </w:pPr>
            <w:r>
              <w:rPr>
                <w:rFonts w:eastAsiaTheme="minorEastAsia" w:hint="eastAsia"/>
                <w:sz w:val="18"/>
                <w:szCs w:val="18"/>
                <w:lang w:eastAsia="zh-CN"/>
              </w:rPr>
              <w:t xml:space="preserve">Support Alt. 1, </w:t>
            </w:r>
            <w:proofErr w:type="spellStart"/>
            <w:r>
              <w:rPr>
                <w:rFonts w:eastAsiaTheme="minorEastAsia" w:hint="eastAsia"/>
                <w:sz w:val="18"/>
                <w:szCs w:val="18"/>
                <w:lang w:eastAsia="zh-CN"/>
              </w:rPr>
              <w:t>sightly</w:t>
            </w:r>
            <w:proofErr w:type="spellEnd"/>
            <w:r>
              <w:rPr>
                <w:rFonts w:eastAsiaTheme="minorEastAsia" w:hint="eastAsia"/>
                <w:sz w:val="18"/>
                <w:szCs w:val="18"/>
                <w:lang w:eastAsia="zh-CN"/>
              </w:rPr>
              <w:t xml:space="preserve">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BA54AB0" w14:textId="77777777">
        <w:tc>
          <w:tcPr>
            <w:tcW w:w="1255" w:type="dxa"/>
          </w:tcPr>
          <w:p w14:paraId="7DD5EAAC"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1298D162"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39FCDD64" w14:textId="77777777" w:rsidTr="0094650A">
        <w:tc>
          <w:tcPr>
            <w:tcW w:w="1255" w:type="dxa"/>
          </w:tcPr>
          <w:p w14:paraId="5F2EEA3F" w14:textId="77777777" w:rsidR="0094650A" w:rsidRPr="00DE205A" w:rsidRDefault="0094650A" w:rsidP="00BB3BAE">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14:paraId="25DD6873" w14:textId="77777777" w:rsidR="0094650A" w:rsidRDefault="0094650A" w:rsidP="00BB3BAE">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 xml:space="preserve">Ericsson’s revision. Regarding DOCOMO’s revision, which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can be discussed </w:t>
            </w:r>
            <w:proofErr w:type="gramStart"/>
            <w:r>
              <w:rPr>
                <w:rFonts w:eastAsiaTheme="minorEastAsia"/>
                <w:sz w:val="18"/>
                <w:szCs w:val="18"/>
                <w:lang w:eastAsia="zh-CN"/>
              </w:rPr>
              <w:t>separately.</w:t>
            </w:r>
            <w:proofErr w:type="gramEnd"/>
          </w:p>
        </w:tc>
      </w:tr>
      <w:tr w:rsidR="00F64D69" w14:paraId="0C960F15" w14:textId="77777777" w:rsidTr="0094650A">
        <w:tc>
          <w:tcPr>
            <w:tcW w:w="1255" w:type="dxa"/>
          </w:tcPr>
          <w:p w14:paraId="34C62876" w14:textId="77777777" w:rsidR="00F64D69" w:rsidRPr="00F64D69" w:rsidRDefault="00F64D69" w:rsidP="00BB3BAE">
            <w:pPr>
              <w:rPr>
                <w:rFonts w:eastAsia="BatangChe"/>
                <w:sz w:val="18"/>
                <w:szCs w:val="18"/>
                <w:lang w:eastAsia="ko-KR"/>
              </w:rPr>
            </w:pPr>
            <w:r w:rsidRPr="00F64D69">
              <w:rPr>
                <w:rFonts w:eastAsia="BatangChe"/>
                <w:sz w:val="18"/>
                <w:szCs w:val="18"/>
                <w:lang w:eastAsia="ko-KR"/>
              </w:rPr>
              <w:t>Nokia</w:t>
            </w:r>
          </w:p>
        </w:tc>
        <w:tc>
          <w:tcPr>
            <w:tcW w:w="7805" w:type="dxa"/>
          </w:tcPr>
          <w:p w14:paraId="310AF642" w14:textId="77777777" w:rsidR="00F64D69" w:rsidRPr="00F64D69" w:rsidRDefault="00F64D69" w:rsidP="00BB3BAE">
            <w:pPr>
              <w:rPr>
                <w:rFonts w:eastAsiaTheme="minorEastAsia"/>
                <w:sz w:val="18"/>
                <w:szCs w:val="18"/>
                <w:lang w:eastAsia="zh-CN"/>
              </w:rPr>
            </w:pPr>
            <w:r w:rsidRPr="00F64D69">
              <w:rPr>
                <w:rFonts w:eastAsiaTheme="minorEastAsia"/>
                <w:sz w:val="18"/>
                <w:szCs w:val="18"/>
                <w:lang w:eastAsia="zh-CN"/>
              </w:rPr>
              <w:t xml:space="preserve">Ok with E/// suggestion </w:t>
            </w:r>
          </w:p>
        </w:tc>
      </w:tr>
      <w:tr w:rsidR="007E38F1" w14:paraId="636CCC49" w14:textId="77777777" w:rsidTr="0094650A">
        <w:tc>
          <w:tcPr>
            <w:tcW w:w="1255" w:type="dxa"/>
          </w:tcPr>
          <w:p w14:paraId="73CD4895" w14:textId="77777777" w:rsidR="007E38F1" w:rsidRPr="007E38F1" w:rsidRDefault="007E38F1"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25665F90" w14:textId="77777777" w:rsidR="007E38F1" w:rsidRPr="007E38F1" w:rsidRDefault="00A50998" w:rsidP="00BB3BAE">
            <w:pPr>
              <w:rPr>
                <w:rFonts w:eastAsia="PMingLiU"/>
                <w:sz w:val="18"/>
                <w:szCs w:val="18"/>
                <w:lang w:eastAsia="zh-TW"/>
              </w:rPr>
            </w:pPr>
            <w:r>
              <w:rPr>
                <w:rFonts w:eastAsia="PMingLiU"/>
                <w:sz w:val="18"/>
                <w:szCs w:val="18"/>
                <w:lang w:eastAsia="zh-TW"/>
              </w:rPr>
              <w:t>We s</w:t>
            </w:r>
            <w:r w:rsidRPr="00A50998">
              <w:rPr>
                <w:rFonts w:eastAsia="PMingLiU"/>
                <w:sz w:val="18"/>
                <w:szCs w:val="18"/>
                <w:lang w:eastAsia="zh-TW"/>
              </w:rPr>
              <w:t xml:space="preserve">upport Ericsson’s formulation for Alt.1. </w:t>
            </w:r>
            <w:r>
              <w:rPr>
                <w:rFonts w:eastAsia="PMingLiU"/>
                <w:sz w:val="18"/>
                <w:szCs w:val="18"/>
                <w:lang w:eastAsia="zh-TW"/>
              </w:rPr>
              <w:t>Hence, w</w:t>
            </w:r>
            <w:r w:rsidR="007E38F1">
              <w:rPr>
                <w:rFonts w:eastAsia="PMingLiU"/>
                <w:sz w:val="18"/>
                <w:szCs w:val="18"/>
                <w:lang w:eastAsia="zh-TW"/>
              </w:rPr>
              <w:t xml:space="preserve">e are OK with the proposed conclusion. </w:t>
            </w:r>
          </w:p>
        </w:tc>
      </w:tr>
      <w:tr w:rsidR="00BB3BAE" w14:paraId="448DF6FE" w14:textId="77777777" w:rsidTr="0094650A">
        <w:tc>
          <w:tcPr>
            <w:tcW w:w="1255" w:type="dxa"/>
          </w:tcPr>
          <w:p w14:paraId="5FE5F677"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142D2D4B"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Support Alt 1.</w:t>
            </w:r>
          </w:p>
          <w:p w14:paraId="242F459A"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Agree with LG, w</w:t>
            </w:r>
            <w:r>
              <w:rPr>
                <w:rFonts w:eastAsiaTheme="minorEastAsia"/>
                <w:sz w:val="18"/>
                <w:szCs w:val="18"/>
                <w:lang w:eastAsia="zh-CN"/>
              </w:rPr>
              <w:t xml:space="preserve">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w:t>
            </w:r>
            <w:r>
              <w:rPr>
                <w:rFonts w:eastAsiaTheme="minorEastAsia" w:hint="eastAsia"/>
                <w:sz w:val="18"/>
                <w:szCs w:val="18"/>
                <w:lang w:eastAsia="zh-CN"/>
              </w:rPr>
              <w:t>is another issue.</w:t>
            </w:r>
          </w:p>
        </w:tc>
      </w:tr>
      <w:tr w:rsidR="006C5DD5" w14:paraId="7877B334" w14:textId="77777777" w:rsidTr="0094650A">
        <w:tc>
          <w:tcPr>
            <w:tcW w:w="1255" w:type="dxa"/>
          </w:tcPr>
          <w:p w14:paraId="57CDDD3A" w14:textId="416193A9" w:rsidR="006C5DD5" w:rsidRDefault="006C5DD5" w:rsidP="006C5DD5">
            <w:pPr>
              <w:rPr>
                <w:rFonts w:eastAsiaTheme="minorEastAsia"/>
                <w:sz w:val="18"/>
                <w:szCs w:val="18"/>
                <w:lang w:eastAsia="zh-CN"/>
              </w:rPr>
            </w:pPr>
            <w:r w:rsidRPr="00E0051F">
              <w:rPr>
                <w:rFonts w:eastAsiaTheme="minorEastAsia" w:hint="eastAsia"/>
                <w:sz w:val="18"/>
                <w:szCs w:val="18"/>
                <w:lang w:eastAsia="zh-CN"/>
              </w:rPr>
              <w:t>L</w:t>
            </w:r>
            <w:r w:rsidRPr="00E0051F">
              <w:rPr>
                <w:rFonts w:eastAsiaTheme="minorEastAsia"/>
                <w:sz w:val="18"/>
                <w:szCs w:val="18"/>
                <w:lang w:eastAsia="zh-CN"/>
              </w:rPr>
              <w:t>enovo,</w:t>
            </w:r>
            <w:r>
              <w:rPr>
                <w:rFonts w:eastAsiaTheme="minorEastAsia"/>
                <w:sz w:val="18"/>
                <w:szCs w:val="18"/>
                <w:lang w:eastAsia="zh-CN"/>
              </w:rPr>
              <w:t xml:space="preserve"> </w:t>
            </w:r>
            <w:proofErr w:type="spellStart"/>
            <w:r w:rsidRPr="00E0051F">
              <w:rPr>
                <w:rFonts w:eastAsiaTheme="minorEastAsia"/>
                <w:sz w:val="18"/>
                <w:szCs w:val="18"/>
                <w:lang w:eastAsia="zh-CN"/>
              </w:rPr>
              <w:t>MotM</w:t>
            </w:r>
            <w:proofErr w:type="spellEnd"/>
          </w:p>
        </w:tc>
        <w:tc>
          <w:tcPr>
            <w:tcW w:w="7805" w:type="dxa"/>
          </w:tcPr>
          <w:p w14:paraId="0FACEFC9" w14:textId="576A9548" w:rsidR="006C5DD5" w:rsidRDefault="006C5DD5" w:rsidP="006C5DD5">
            <w:pPr>
              <w:rPr>
                <w:rFonts w:eastAsiaTheme="minorEastAsia"/>
                <w:sz w:val="18"/>
                <w:szCs w:val="18"/>
                <w:lang w:eastAsia="zh-CN"/>
              </w:rPr>
            </w:pPr>
            <w:r>
              <w:rPr>
                <w:rFonts w:eastAsiaTheme="minorEastAsia"/>
                <w:sz w:val="18"/>
                <w:szCs w:val="18"/>
                <w:lang w:eastAsia="zh-CN"/>
              </w:rPr>
              <w:t xml:space="preserve">We prefer Ericsson’s version. The applicable channel(s)/signal(s) need further discussion. </w:t>
            </w:r>
          </w:p>
        </w:tc>
      </w:tr>
      <w:tr w:rsidR="00567D55" w14:paraId="394DB3A5" w14:textId="77777777" w:rsidTr="0094650A">
        <w:tc>
          <w:tcPr>
            <w:tcW w:w="1255" w:type="dxa"/>
          </w:tcPr>
          <w:p w14:paraId="3CBB1B6C" w14:textId="74F1A15F" w:rsidR="00567D55" w:rsidRPr="00E0051F" w:rsidRDefault="00567D55" w:rsidP="006C5DD5">
            <w:pPr>
              <w:rPr>
                <w:rFonts w:eastAsiaTheme="minorEastAsia" w:hint="eastAsia"/>
                <w:sz w:val="18"/>
                <w:szCs w:val="18"/>
                <w:lang w:eastAsia="zh-CN"/>
              </w:rPr>
            </w:pPr>
            <w:r>
              <w:rPr>
                <w:rFonts w:eastAsiaTheme="minorEastAsia"/>
                <w:sz w:val="18"/>
                <w:szCs w:val="18"/>
                <w:lang w:eastAsia="zh-CN"/>
              </w:rPr>
              <w:lastRenderedPageBreak/>
              <w:t>MediaTek</w:t>
            </w:r>
          </w:p>
        </w:tc>
        <w:tc>
          <w:tcPr>
            <w:tcW w:w="7805" w:type="dxa"/>
          </w:tcPr>
          <w:p w14:paraId="7117CE2E" w14:textId="5239226F" w:rsidR="00567D55" w:rsidRDefault="00567D55" w:rsidP="006C5DD5">
            <w:pPr>
              <w:rPr>
                <w:rFonts w:eastAsiaTheme="minorEastAsia"/>
                <w:sz w:val="18"/>
                <w:szCs w:val="18"/>
                <w:lang w:eastAsia="zh-CN"/>
              </w:rPr>
            </w:pPr>
            <w:r>
              <w:rPr>
                <w:rFonts w:eastAsiaTheme="minorEastAsia"/>
                <w:sz w:val="18"/>
                <w:szCs w:val="18"/>
                <w:lang w:eastAsia="zh-CN"/>
              </w:rPr>
              <w:t>Support updated proposal 1-1</w:t>
            </w:r>
          </w:p>
        </w:tc>
      </w:tr>
    </w:tbl>
    <w:p w14:paraId="15494425" w14:textId="77777777" w:rsidR="00E73850" w:rsidRDefault="00E73850">
      <w:pPr>
        <w:spacing w:after="0"/>
        <w:rPr>
          <w:rFonts w:eastAsiaTheme="minorEastAsia"/>
          <w:bCs/>
          <w:szCs w:val="20"/>
          <w:lang w:val="en-GB"/>
        </w:rPr>
      </w:pPr>
    </w:p>
    <w:p w14:paraId="36C7F910" w14:textId="77777777" w:rsidR="00844B34" w:rsidRDefault="00844B34">
      <w:pPr>
        <w:spacing w:after="0"/>
        <w:rPr>
          <w:rFonts w:eastAsiaTheme="minorEastAsia"/>
          <w:bCs/>
          <w:szCs w:val="20"/>
          <w:lang w:val="en-GB" w:eastAsia="zh-CN"/>
        </w:rPr>
      </w:pPr>
    </w:p>
    <w:p w14:paraId="30AAA871" w14:textId="77777777"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14:paraId="1E0CB16C"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67FF42D1"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6B329D0"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6257DAE4"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proofErr w:type="spellStart"/>
      <w:r>
        <w:rPr>
          <w:rFonts w:ascii="Times New Roman" w:hAnsi="Times New Roman"/>
          <w:i/>
          <w:sz w:val="20"/>
          <w:szCs w:val="20"/>
          <w:lang w:val="en-GB"/>
        </w:rPr>
        <w:t>MeasObjectId</w:t>
      </w:r>
      <w:proofErr w:type="spellEnd"/>
      <w:r>
        <w:rPr>
          <w:rFonts w:ascii="Times New Roman" w:hAnsi="Times New Roman"/>
          <w:sz w:val="20"/>
          <w:szCs w:val="20"/>
          <w:lang w:val="en-GB"/>
        </w:rPr>
        <w:t xml:space="preserve"> is associated with TCI state, that means </w:t>
      </w:r>
      <w:proofErr w:type="spellStart"/>
      <w:r>
        <w:rPr>
          <w:rFonts w:ascii="Times New Roman" w:hAnsi="Times New Roman"/>
          <w:sz w:val="20"/>
          <w:szCs w:val="20"/>
          <w:lang w:val="en-GB"/>
        </w:rPr>
        <w:t>neighboring</w:t>
      </w:r>
      <w:proofErr w:type="spellEnd"/>
      <w:r>
        <w:rPr>
          <w:rFonts w:ascii="Times New Roman" w:hAnsi="Times New Roman"/>
          <w:sz w:val="20"/>
          <w:szCs w:val="20"/>
          <w:lang w:val="en-GB"/>
        </w:rPr>
        <w:t xml:space="preserve"> cell (PCI) is one of the PCI reported by UE based on </w:t>
      </w:r>
      <w:proofErr w:type="spellStart"/>
      <w:r>
        <w:rPr>
          <w:rFonts w:ascii="Times New Roman" w:hAnsi="Times New Roman"/>
          <w:sz w:val="20"/>
          <w:szCs w:val="20"/>
          <w:lang w:val="en-GB"/>
        </w:rPr>
        <w:t>MeasObject</w:t>
      </w:r>
      <w:proofErr w:type="spellEnd"/>
    </w:p>
    <w:p w14:paraId="5F753DDC"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while one company proposed that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is not necessary</w:t>
      </w:r>
    </w:p>
    <w:p w14:paraId="2FD30361" w14:textId="77777777" w:rsidR="00E73850" w:rsidRDefault="00B54CC3">
      <w:pPr>
        <w:pStyle w:val="ListParagraph"/>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14:paraId="4D356DA4" w14:textId="77777777" w:rsidR="00E73850" w:rsidRDefault="00E73850">
      <w:pPr>
        <w:spacing w:after="0"/>
        <w:rPr>
          <w:rFonts w:eastAsiaTheme="minorEastAsia"/>
          <w:b/>
          <w:bCs/>
          <w:iCs/>
          <w:lang w:val="en-GB" w:eastAsia="zh-CN"/>
        </w:rPr>
      </w:pPr>
    </w:p>
    <w:p w14:paraId="15BBF869"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673580BA"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A983C56"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 xml:space="preserve">indication/association of non-serving cell information in the TCI state for inter-cell MTRP operation,  and detailed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xml:space="preserve"> design is up to RAN2</w:t>
      </w:r>
    </w:p>
    <w:p w14:paraId="0D4F5DC7"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41D53BD0" w14:textId="77777777">
        <w:tc>
          <w:tcPr>
            <w:tcW w:w="1345" w:type="dxa"/>
            <w:shd w:val="clear" w:color="auto" w:fill="5B9BD5" w:themeFill="accent1"/>
          </w:tcPr>
          <w:p w14:paraId="38CD470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362B9A8F"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51BC1137" w14:textId="77777777">
        <w:tc>
          <w:tcPr>
            <w:tcW w:w="1345" w:type="dxa"/>
          </w:tcPr>
          <w:p w14:paraId="2C64689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30C3986"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2707A206"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6ADF7993"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1A47DB7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372D272C" w14:textId="77777777">
        <w:tc>
          <w:tcPr>
            <w:tcW w:w="1345" w:type="dxa"/>
          </w:tcPr>
          <w:p w14:paraId="36ED5DC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B3332E5"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6345D5A" w14:textId="77777777" w:rsidR="00E73850" w:rsidRDefault="00B54CC3">
            <w:pPr>
              <w:pStyle w:val="ListParagraph"/>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 xml:space="preserve">How many non-serving cell TRPs can be </w:t>
            </w:r>
            <w:proofErr w:type="gramStart"/>
            <w:r>
              <w:rPr>
                <w:rFonts w:ascii="Times New Roman" w:eastAsiaTheme="minorEastAsia" w:hAnsi="Times New Roman"/>
                <w:sz w:val="18"/>
                <w:szCs w:val="18"/>
                <w:lang w:val="en-GB"/>
              </w:rPr>
              <w:t>configured  for</w:t>
            </w:r>
            <w:proofErr w:type="gramEnd"/>
            <w:r>
              <w:rPr>
                <w:rFonts w:ascii="Times New Roman" w:eastAsiaTheme="minorEastAsia" w:hAnsi="Times New Roman"/>
                <w:sz w:val="18"/>
                <w:szCs w:val="18"/>
                <w:lang w:val="en-GB"/>
              </w:rPr>
              <w:t xml:space="preserve"> inter-cell MTRP operation?</w:t>
            </w:r>
          </w:p>
          <w:p w14:paraId="21EDF73A" w14:textId="77777777"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41322205"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3B4FEB4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4015431"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42079007"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14:paraId="09CE425B" w14:textId="77777777">
        <w:tc>
          <w:tcPr>
            <w:tcW w:w="1345" w:type="dxa"/>
          </w:tcPr>
          <w:p w14:paraId="5A449986"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715" w:type="dxa"/>
          </w:tcPr>
          <w:p w14:paraId="14C2A204"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31FFC20E" w14:textId="77777777">
        <w:tc>
          <w:tcPr>
            <w:tcW w:w="1345" w:type="dxa"/>
          </w:tcPr>
          <w:p w14:paraId="48D45A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15AC37B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e.g. the maximal number of IEs for non-serving cell information. </w:t>
            </w:r>
          </w:p>
          <w:p w14:paraId="0AE2987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2B460AC9" w14:textId="77777777">
        <w:tc>
          <w:tcPr>
            <w:tcW w:w="1345" w:type="dxa"/>
          </w:tcPr>
          <w:p w14:paraId="3BC46F19"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79E6EE0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78E2356F" w14:textId="77777777">
        <w:tc>
          <w:tcPr>
            <w:tcW w:w="1345" w:type="dxa"/>
          </w:tcPr>
          <w:p w14:paraId="39189A43"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7FE2BC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386B407C"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95A05B" w14:textId="77777777" w:rsidR="00E73850" w:rsidRDefault="00B54CC3">
            <w:pPr>
              <w:pStyle w:val="ListParagraph"/>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14:paraId="5835653A" w14:textId="77777777" w:rsidR="00E73850" w:rsidRDefault="00B54CC3">
            <w:pPr>
              <w:pStyle w:val="ListParagraph"/>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 xml:space="preserve">FFS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p w14:paraId="13793552"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2BFF36B3" w14:textId="77777777" w:rsidR="00E73850" w:rsidRDefault="00E73850">
            <w:pPr>
              <w:spacing w:after="0"/>
              <w:rPr>
                <w:rFonts w:eastAsiaTheme="minorEastAsia"/>
                <w:bCs/>
                <w:sz w:val="18"/>
                <w:szCs w:val="18"/>
                <w:lang w:val="en-GB"/>
              </w:rPr>
            </w:pPr>
          </w:p>
        </w:tc>
      </w:tr>
      <w:tr w:rsidR="00E73850" w14:paraId="10422469" w14:textId="77777777">
        <w:tc>
          <w:tcPr>
            <w:tcW w:w="1345" w:type="dxa"/>
          </w:tcPr>
          <w:p w14:paraId="1928DD4F"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BEEE73"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w:t>
            </w:r>
            <w:proofErr w:type="gramStart"/>
            <w:r>
              <w:rPr>
                <w:rFonts w:eastAsiaTheme="minorEastAsia"/>
                <w:sz w:val="18"/>
                <w:szCs w:val="18"/>
                <w:lang w:val="en-GB" w:eastAsia="zh-CN"/>
              </w:rPr>
              <w:t>,2</w:t>
            </w:r>
            <w:proofErr w:type="gramEnd"/>
            <w:r>
              <w:rPr>
                <w:rFonts w:eastAsiaTheme="minorEastAsia"/>
                <w:sz w:val="18"/>
                <w:szCs w:val="18"/>
                <w:lang w:val="en-GB" w:eastAsia="zh-CN"/>
              </w:rPr>
              <w:t xml:space="preserve"> and 5 are very different from Options 3 and 4, and so they have different impact on RAN2 design.</w:t>
            </w:r>
          </w:p>
          <w:p w14:paraId="6ACE87F1"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615D8D0A" w14:textId="77777777">
        <w:tc>
          <w:tcPr>
            <w:tcW w:w="1345" w:type="dxa"/>
          </w:tcPr>
          <w:p w14:paraId="547B8D5C"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22EAEB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295E0D8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1838C01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542D1A7A"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4046D71E" w14:textId="77777777">
        <w:tc>
          <w:tcPr>
            <w:tcW w:w="1345" w:type="dxa"/>
          </w:tcPr>
          <w:p w14:paraId="5CF8A6DA"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A25DA7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293A652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DB50329" w14:textId="77777777">
        <w:tc>
          <w:tcPr>
            <w:tcW w:w="1345" w:type="dxa"/>
          </w:tcPr>
          <w:p w14:paraId="78B766D9"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2EF18194"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204D03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3D50B983" w14:textId="77777777">
        <w:tc>
          <w:tcPr>
            <w:tcW w:w="1345" w:type="dxa"/>
          </w:tcPr>
          <w:p w14:paraId="7446F750"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618AAA7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Suggest more discussions in RAN1 on the number of non-serving cells to be RRC configured, on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1FBAF24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w:t>
            </w:r>
            <w:proofErr w:type="spellStart"/>
            <w:r>
              <w:rPr>
                <w:rFonts w:eastAsiaTheme="minorEastAsia"/>
                <w:bCs/>
                <w:sz w:val="18"/>
                <w:szCs w:val="18"/>
                <w:lang w:val="en-GB" w:eastAsia="zh-CN"/>
              </w:rPr>
              <w:t>CORESETPoolIndex</w:t>
            </w:r>
            <w:proofErr w:type="spellEnd"/>
            <w:r>
              <w:rPr>
                <w:rFonts w:eastAsiaTheme="minorEastAsia"/>
                <w:bCs/>
                <w:sz w:val="18"/>
                <w:szCs w:val="18"/>
                <w:lang w:val="en-GB" w:eastAsia="zh-CN"/>
              </w:rPr>
              <w:t>.</w:t>
            </w:r>
          </w:p>
          <w:p w14:paraId="61EC3240"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 xml:space="preserve">Moderator: on number of non-serving cell TRPs please see response to QC, yes we can keep this discussion until </w:t>
            </w:r>
            <w:proofErr w:type="gramStart"/>
            <w:r>
              <w:rPr>
                <w:rFonts w:eastAsiaTheme="minorEastAsia"/>
                <w:bCs/>
                <w:color w:val="FF0000"/>
                <w:sz w:val="18"/>
                <w:szCs w:val="18"/>
                <w:lang w:val="en-GB" w:eastAsia="zh-CN"/>
              </w:rPr>
              <w:t>Friday(</w:t>
            </w:r>
            <w:proofErr w:type="gramEnd"/>
            <w:r>
              <w:rPr>
                <w:rFonts w:eastAsiaTheme="minorEastAsia"/>
                <w:bCs/>
                <w:color w:val="FF0000"/>
                <w:sz w:val="18"/>
                <w:szCs w:val="18"/>
                <w:lang w:val="en-GB" w:eastAsia="zh-CN"/>
              </w:rPr>
              <w:t>?), it is up to Chair.</w:t>
            </w:r>
          </w:p>
        </w:tc>
      </w:tr>
      <w:tr w:rsidR="00E73850" w14:paraId="36FEBD4A" w14:textId="77777777">
        <w:tc>
          <w:tcPr>
            <w:tcW w:w="1345" w:type="dxa"/>
          </w:tcPr>
          <w:p w14:paraId="5CE99E85"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9733C8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p w14:paraId="24E66D6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14:paraId="57EB27CE" w14:textId="77777777">
        <w:tc>
          <w:tcPr>
            <w:tcW w:w="1345" w:type="dxa"/>
          </w:tcPr>
          <w:p w14:paraId="65B08950"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CMCC</w:t>
            </w:r>
          </w:p>
        </w:tc>
        <w:tc>
          <w:tcPr>
            <w:tcW w:w="7715" w:type="dxa"/>
          </w:tcPr>
          <w:p w14:paraId="40909C3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6C53E1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77F6D24A" w14:textId="77777777">
        <w:tc>
          <w:tcPr>
            <w:tcW w:w="1345" w:type="dxa"/>
          </w:tcPr>
          <w:p w14:paraId="7362FFE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800E4C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1554F99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r w:rsidR="009A6B3B" w14:paraId="44CE7C49" w14:textId="77777777">
        <w:tc>
          <w:tcPr>
            <w:tcW w:w="1345" w:type="dxa"/>
          </w:tcPr>
          <w:p w14:paraId="3063A044" w14:textId="436058D0" w:rsidR="009A6B3B" w:rsidRDefault="009A6B3B" w:rsidP="009A6B3B">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715" w:type="dxa"/>
          </w:tcPr>
          <w:p w14:paraId="623C0498" w14:textId="77777777" w:rsidR="009A6B3B" w:rsidRDefault="009A6B3B" w:rsidP="009A6B3B">
            <w:pPr>
              <w:rPr>
                <w:rFonts w:eastAsiaTheme="minorEastAsia"/>
                <w:bCs/>
                <w:sz w:val="18"/>
                <w:szCs w:val="18"/>
                <w:lang w:val="en-GB" w:eastAsia="zh-CN"/>
              </w:rPr>
            </w:pPr>
            <w:r>
              <w:rPr>
                <w:rFonts w:eastAsiaTheme="minorEastAsia" w:hint="eastAsia"/>
                <w:bCs/>
                <w:sz w:val="18"/>
                <w:szCs w:val="18"/>
                <w:lang w:val="en-GB" w:eastAsia="zh-CN"/>
              </w:rPr>
              <w:t>W</w:t>
            </w:r>
            <w:r>
              <w:rPr>
                <w:rFonts w:eastAsiaTheme="minorEastAsia"/>
                <w:bCs/>
                <w:sz w:val="18"/>
                <w:szCs w:val="18"/>
                <w:lang w:val="en-GB" w:eastAsia="zh-CN"/>
              </w:rPr>
              <w:t xml:space="preserve">e can support FL proposal.  </w:t>
            </w:r>
          </w:p>
          <w:p w14:paraId="79080C58" w14:textId="33891DAD" w:rsidR="009A6B3B" w:rsidRDefault="009A6B3B" w:rsidP="009A6B3B">
            <w:pPr>
              <w:rPr>
                <w:rFonts w:eastAsiaTheme="minorEastAsia"/>
                <w:bCs/>
                <w:sz w:val="18"/>
                <w:szCs w:val="18"/>
                <w:lang w:val="en-GB" w:eastAsia="zh-CN"/>
              </w:rPr>
            </w:pPr>
            <w:r>
              <w:rPr>
                <w:rFonts w:eastAsiaTheme="minorEastAsia"/>
                <w:bCs/>
                <w:sz w:val="18"/>
                <w:szCs w:val="18"/>
                <w:lang w:val="en-GB" w:eastAsia="zh-CN"/>
              </w:rPr>
              <w:t>Regarding to the number of non-serving cells, as we are discussing the TCI state associated with a non-serving PCI, those TCI states may be the TCI-state configured by RRC or the TCI-state activated for PDCCH or for PDSCH. If we are discussing inter-cell multi-TRP based on the multi-DCI multi-TRP framework, we think the number of non-serving PCI associated with the activated TCI states should be one. The number of non-serving PCI associated with the configured TCI-states in a cell can be further discussed.</w:t>
            </w:r>
          </w:p>
        </w:tc>
      </w:tr>
      <w:tr w:rsidR="00BD144B" w14:paraId="5148874B" w14:textId="77777777">
        <w:tc>
          <w:tcPr>
            <w:tcW w:w="1345" w:type="dxa"/>
          </w:tcPr>
          <w:p w14:paraId="4242D11F" w14:textId="667B1858" w:rsidR="00BD144B" w:rsidRDefault="00BD144B" w:rsidP="009A6B3B">
            <w:pPr>
              <w:rPr>
                <w:rFonts w:eastAsiaTheme="minorEastAsia" w:hint="eastAsia"/>
                <w:sz w:val="18"/>
                <w:szCs w:val="18"/>
                <w:lang w:val="en-GB" w:eastAsia="zh-CN"/>
              </w:rPr>
            </w:pPr>
            <w:r>
              <w:rPr>
                <w:rFonts w:eastAsiaTheme="minorEastAsia"/>
                <w:sz w:val="18"/>
                <w:szCs w:val="18"/>
                <w:lang w:val="en-GB" w:eastAsia="zh-CN"/>
              </w:rPr>
              <w:t>MediaTek</w:t>
            </w:r>
          </w:p>
        </w:tc>
        <w:tc>
          <w:tcPr>
            <w:tcW w:w="7715" w:type="dxa"/>
          </w:tcPr>
          <w:p w14:paraId="185D606A" w14:textId="1154C85D" w:rsidR="00BD144B" w:rsidRDefault="00BD144B" w:rsidP="009A6B3B">
            <w:pPr>
              <w:rPr>
                <w:rFonts w:eastAsiaTheme="minorEastAsia" w:hint="eastAsia"/>
                <w:bCs/>
                <w:sz w:val="18"/>
                <w:szCs w:val="18"/>
                <w:lang w:val="en-GB" w:eastAsia="zh-CN"/>
              </w:rPr>
            </w:pPr>
            <w:r>
              <w:rPr>
                <w:rFonts w:eastAsiaTheme="minorEastAsia"/>
                <w:bCs/>
                <w:sz w:val="18"/>
                <w:szCs w:val="18"/>
                <w:lang w:val="en-GB" w:eastAsia="zh-CN"/>
              </w:rPr>
              <w:t>Support Proposal 2-1</w:t>
            </w:r>
          </w:p>
        </w:tc>
      </w:tr>
    </w:tbl>
    <w:p w14:paraId="52EE5DF0"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1D96A02C" w14:textId="77777777" w:rsidR="00E73850" w:rsidRDefault="00B54CC3">
      <w:pPr>
        <w:pStyle w:val="ListParagraph"/>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More discussion is needed on potential down selection from 5 options, and LS to RAN2 if necessary.</w:t>
      </w:r>
    </w:p>
    <w:p w14:paraId="368B859C" w14:textId="77777777" w:rsidR="00E73850" w:rsidRDefault="00E73850">
      <w:pPr>
        <w:rPr>
          <w:rFonts w:eastAsiaTheme="minorEastAsia"/>
          <w:sz w:val="18"/>
          <w:szCs w:val="18"/>
          <w:lang w:val="en-GB" w:eastAsia="zh-CN"/>
        </w:rPr>
      </w:pPr>
    </w:p>
    <w:p w14:paraId="21919268"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68AA665D"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6C25DBAB"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 xml:space="preserve">The TCI associated with the same non-serving cell information should be associated with the same </w:t>
      </w:r>
      <w:proofErr w:type="spellStart"/>
      <w:r>
        <w:rPr>
          <w:rFonts w:ascii="Times New Roman" w:hAnsi="Times New Roman"/>
          <w:bCs/>
          <w:iCs/>
          <w:sz w:val="20"/>
          <w:szCs w:val="20"/>
          <w:lang w:val="en-GB"/>
        </w:rPr>
        <w:t>CORESETPoolIndex</w:t>
      </w:r>
      <w:proofErr w:type="spellEnd"/>
    </w:p>
    <w:p w14:paraId="03691FD1"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72F64F98" w14:textId="77777777" w:rsidR="00E73850" w:rsidRDefault="00E73850">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E73850" w14:paraId="3B15F0E5" w14:textId="77777777">
        <w:tc>
          <w:tcPr>
            <w:tcW w:w="1345" w:type="dxa"/>
            <w:shd w:val="clear" w:color="auto" w:fill="5B9BD5" w:themeFill="accent1"/>
          </w:tcPr>
          <w:p w14:paraId="6E585CA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4EE8266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A8CD812" w14:textId="77777777">
        <w:tc>
          <w:tcPr>
            <w:tcW w:w="1345" w:type="dxa"/>
          </w:tcPr>
          <w:p w14:paraId="53C752D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0C2C1A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E73850" w14:paraId="67AA9E9B" w14:textId="77777777">
        <w:tc>
          <w:tcPr>
            <w:tcW w:w="1345" w:type="dxa"/>
          </w:tcPr>
          <w:p w14:paraId="384A1CA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E3A2503"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1173EC7F" w14:textId="77777777">
        <w:tc>
          <w:tcPr>
            <w:tcW w:w="1345" w:type="dxa"/>
          </w:tcPr>
          <w:p w14:paraId="17939B3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4B57C7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629533EC" w14:textId="77777777">
        <w:tc>
          <w:tcPr>
            <w:tcW w:w="1345" w:type="dxa"/>
          </w:tcPr>
          <w:p w14:paraId="274477C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8B3537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but the restriction on value 0 for serving cell and value 1 for non-serving cell seems unnecessary. </w:t>
            </w:r>
          </w:p>
        </w:tc>
      </w:tr>
      <w:tr w:rsidR="00E73850" w14:paraId="3A18832A" w14:textId="77777777">
        <w:tc>
          <w:tcPr>
            <w:tcW w:w="1345" w:type="dxa"/>
          </w:tcPr>
          <w:p w14:paraId="10F5DA13"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42BBCF9D"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17C88D4A" w14:textId="77777777">
        <w:tc>
          <w:tcPr>
            <w:tcW w:w="1345" w:type="dxa"/>
          </w:tcPr>
          <w:p w14:paraId="596CC6E3"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3D16CA2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2E5541C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E73850" w14:paraId="20EECCEE" w14:textId="77777777">
        <w:tc>
          <w:tcPr>
            <w:tcW w:w="1345" w:type="dxa"/>
          </w:tcPr>
          <w:p w14:paraId="03E1133F"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6CAC16A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Pr>
                <w:rFonts w:eastAsiaTheme="minorEastAsia"/>
                <w:i/>
                <w:iCs/>
                <w:sz w:val="18"/>
                <w:szCs w:val="18"/>
                <w:lang w:val="en-GB" w:eastAsia="zh-CN"/>
              </w:rPr>
              <w:t>CORESETPoolIndex</w:t>
            </w:r>
            <w:proofErr w:type="spellEnd"/>
            <w:r>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3AA1733C" w14:textId="77777777">
        <w:tc>
          <w:tcPr>
            <w:tcW w:w="1345" w:type="dxa"/>
          </w:tcPr>
          <w:p w14:paraId="04389776"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A174AE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E73850" w14:paraId="7DB41154" w14:textId="77777777">
        <w:tc>
          <w:tcPr>
            <w:tcW w:w="1345" w:type="dxa"/>
          </w:tcPr>
          <w:p w14:paraId="5ECE8D2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350AE30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E73850" w14:paraId="2FDE8094" w14:textId="77777777">
        <w:tc>
          <w:tcPr>
            <w:tcW w:w="1345" w:type="dxa"/>
          </w:tcPr>
          <w:p w14:paraId="0009AD8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E5361E0" w14:textId="77777777"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14:paraId="2334EC05" w14:textId="77777777">
        <w:tc>
          <w:tcPr>
            <w:tcW w:w="1345" w:type="dxa"/>
          </w:tcPr>
          <w:p w14:paraId="05F789BA"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CATT</w:t>
            </w:r>
          </w:p>
        </w:tc>
        <w:tc>
          <w:tcPr>
            <w:tcW w:w="7715" w:type="dxa"/>
          </w:tcPr>
          <w:p w14:paraId="046B4B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2D14FFC4" w14:textId="77777777">
        <w:tc>
          <w:tcPr>
            <w:tcW w:w="1345" w:type="dxa"/>
          </w:tcPr>
          <w:p w14:paraId="404F38E2"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3A46115D"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70814576" w14:textId="77777777">
        <w:tc>
          <w:tcPr>
            <w:tcW w:w="1345" w:type="dxa"/>
          </w:tcPr>
          <w:p w14:paraId="19A4DA0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644CC728"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426986F3" w14:textId="77777777">
        <w:tc>
          <w:tcPr>
            <w:tcW w:w="1345" w:type="dxa"/>
          </w:tcPr>
          <w:p w14:paraId="2A52AA58"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405DA9C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otherwise a new behaviour should be discussed from the scratch on how the M-TRP operation applied. We see that some companies see that it is not essential to configure, but this issue was discussed also last time. We suggest companies who assume the Rel-16 M-TRP operation without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to clarify the operation. </w:t>
            </w:r>
          </w:p>
          <w:p w14:paraId="64479095"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28829B0B"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and non-serving cell information.</w:t>
            </w:r>
          </w:p>
          <w:p w14:paraId="3582B297"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Alt.1: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configured similar to Rel-16, t</w:t>
            </w:r>
            <w:r>
              <w:rPr>
                <w:rFonts w:ascii="Times New Roman" w:hAnsi="Times New Roman"/>
                <w:bCs/>
                <w:iCs/>
                <w:sz w:val="20"/>
                <w:szCs w:val="20"/>
                <w:lang w:val="en-GB"/>
              </w:rPr>
              <w:t xml:space="preserve">he TCI associated with the same non-serving cell information should be associated with the same </w:t>
            </w:r>
            <w:proofErr w:type="spellStart"/>
            <w:r>
              <w:rPr>
                <w:rFonts w:ascii="Times New Roman" w:hAnsi="Times New Roman"/>
                <w:bCs/>
                <w:iCs/>
                <w:sz w:val="20"/>
                <w:szCs w:val="20"/>
                <w:lang w:val="en-GB"/>
              </w:rPr>
              <w:t>CORESETPoolIndex</w:t>
            </w:r>
            <w:proofErr w:type="spellEnd"/>
            <w:r>
              <w:rPr>
                <w:rFonts w:ascii="Times New Roman" w:hAnsi="Times New Roman"/>
                <w:bCs/>
                <w:iCs/>
                <w:sz w:val="20"/>
                <w:szCs w:val="20"/>
                <w:lang w:val="en-GB"/>
              </w:rPr>
              <w:t xml:space="preserve">. </w:t>
            </w:r>
            <w:r>
              <w:rPr>
                <w:rFonts w:ascii="Times New Roman" w:hAnsi="Times New Roman"/>
                <w:bCs/>
                <w:iCs/>
                <w:color w:val="FF0000"/>
                <w:sz w:val="20"/>
                <w:szCs w:val="20"/>
                <w:lang w:val="en-GB"/>
              </w:rPr>
              <w:t xml:space="preserve">The UE can follow Rel-16 defined M-TRP operation. </w:t>
            </w:r>
          </w:p>
          <w:p w14:paraId="720A0A2B" w14:textId="77777777" w:rsidR="00E73850" w:rsidRDefault="00B54CC3">
            <w:pPr>
              <w:pStyle w:val="ListParagraph"/>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w:t>
            </w:r>
            <w:proofErr w:type="spellStart"/>
            <w:r>
              <w:rPr>
                <w:rFonts w:ascii="Times New Roman" w:hAnsi="Times New Roman"/>
                <w:bCs/>
                <w:iCs/>
                <w:color w:val="FF0000"/>
                <w:sz w:val="20"/>
                <w:szCs w:val="20"/>
                <w:lang w:val="en-GB"/>
              </w:rPr>
              <w:t>CORESETPoolIndex</w:t>
            </w:r>
            <w:proofErr w:type="spellEnd"/>
            <w:r>
              <w:rPr>
                <w:rFonts w:ascii="Times New Roman" w:hAnsi="Times New Roman"/>
                <w:bCs/>
                <w:iCs/>
                <w:color w:val="FF0000"/>
                <w:sz w:val="20"/>
                <w:szCs w:val="20"/>
                <w:lang w:val="en-GB"/>
              </w:rPr>
              <w:t xml:space="preserve"> value is not configured and the TCI associated with serving cell and non-serving cell information, discuss how the M-TRP operation applied. </w:t>
            </w:r>
          </w:p>
          <w:p w14:paraId="0635001F"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=0 and non-serving cell shall be associated with </w:t>
            </w:r>
            <w:proofErr w:type="spellStart"/>
            <w:r>
              <w:rPr>
                <w:rFonts w:ascii="Times New Roman" w:eastAsiaTheme="minorEastAsia" w:hAnsi="Times New Roman"/>
                <w:bCs/>
                <w:color w:val="FF0000"/>
                <w:sz w:val="20"/>
                <w:szCs w:val="20"/>
                <w:lang w:val="en-GB"/>
              </w:rPr>
              <w:t>CORESETPoolIndex</w:t>
            </w:r>
            <w:proofErr w:type="spellEnd"/>
            <w:r>
              <w:rPr>
                <w:rFonts w:ascii="Times New Roman" w:eastAsiaTheme="minorEastAsia" w:hAnsi="Times New Roman"/>
                <w:bCs/>
                <w:color w:val="FF0000"/>
                <w:sz w:val="20"/>
                <w:szCs w:val="20"/>
                <w:lang w:val="en-GB"/>
              </w:rPr>
              <w:t xml:space="preserve"> = 1 in order to follow Rel-16 defined M-TRP operation. </w:t>
            </w:r>
          </w:p>
          <w:p w14:paraId="3A525956"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w:t>
            </w:r>
            <w:proofErr w:type="gramStart"/>
            <w:r>
              <w:rPr>
                <w:rFonts w:ascii="Times New Roman" w:eastAsiaTheme="minorEastAsia" w:hAnsi="Times New Roman"/>
                <w:bCs/>
                <w:color w:val="FF0000"/>
                <w:sz w:val="20"/>
                <w:szCs w:val="20"/>
                <w:lang w:val="en-GB"/>
              </w:rPr>
              <w:t>: ..</w:t>
            </w:r>
            <w:proofErr w:type="gramEnd"/>
          </w:p>
          <w:p w14:paraId="043A1B4D" w14:textId="77777777" w:rsidR="00E73850" w:rsidRDefault="00B54CC3">
            <w:pPr>
              <w:pStyle w:val="ListParagraph"/>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w:t>
            </w:r>
            <w:proofErr w:type="gramStart"/>
            <w:r>
              <w:rPr>
                <w:rFonts w:ascii="Times New Roman" w:eastAsiaTheme="minorEastAsia" w:hAnsi="Times New Roman"/>
                <w:bCs/>
                <w:color w:val="FF0000"/>
                <w:sz w:val="20"/>
                <w:szCs w:val="20"/>
                <w:lang w:val="en-GB"/>
              </w:rPr>
              <w:t>: ..</w:t>
            </w:r>
            <w:proofErr w:type="gramEnd"/>
          </w:p>
          <w:p w14:paraId="44361165" w14:textId="77777777" w:rsidR="00E73850" w:rsidRDefault="00B54CC3">
            <w:pPr>
              <w:pStyle w:val="ListParagraph"/>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 xml:space="preserve">UE does not expect channels associated with </w:t>
            </w:r>
            <w:proofErr w:type="spellStart"/>
            <w:r>
              <w:rPr>
                <w:rFonts w:ascii="Times New Roman" w:hAnsi="Times New Roman"/>
                <w:iCs/>
                <w:sz w:val="20"/>
                <w:szCs w:val="20"/>
                <w:lang w:val="en-GB" w:eastAsia="ko-KR"/>
              </w:rPr>
              <w:t>CORESETPoolIndex</w:t>
            </w:r>
            <w:proofErr w:type="spellEnd"/>
            <w:r>
              <w:rPr>
                <w:rFonts w:ascii="Times New Roman" w:hAnsi="Times New Roman"/>
                <w:iCs/>
                <w:sz w:val="20"/>
                <w:szCs w:val="20"/>
                <w:lang w:val="en-GB" w:eastAsia="ko-KR"/>
              </w:rPr>
              <w:t xml:space="preserve"> value 0 and 1 to have TCI states associated with non-serving cell and serving cell PCI, respectively</w:t>
            </w:r>
          </w:p>
          <w:p w14:paraId="694620E9" w14:textId="77777777" w:rsidR="00E73850" w:rsidRDefault="00E73850">
            <w:pPr>
              <w:rPr>
                <w:rFonts w:eastAsiaTheme="minorEastAsia"/>
                <w:bCs/>
                <w:sz w:val="18"/>
                <w:szCs w:val="18"/>
                <w:lang w:val="en-GB" w:eastAsia="zh-CN"/>
              </w:rPr>
            </w:pPr>
          </w:p>
        </w:tc>
      </w:tr>
      <w:tr w:rsidR="00E73850" w14:paraId="08112F4C" w14:textId="77777777">
        <w:tc>
          <w:tcPr>
            <w:tcW w:w="1345" w:type="dxa"/>
          </w:tcPr>
          <w:p w14:paraId="656AFF3A"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54CE43F0"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7777DF67" w14:textId="77777777">
        <w:tc>
          <w:tcPr>
            <w:tcW w:w="1345" w:type="dxa"/>
          </w:tcPr>
          <w:p w14:paraId="165039A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1EC144C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31188236" w14:textId="77777777">
        <w:tc>
          <w:tcPr>
            <w:tcW w:w="1345" w:type="dxa"/>
          </w:tcPr>
          <w:p w14:paraId="4CC26834"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59248169" w14:textId="77777777"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68856FE9"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62232485"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793CEB36" w14:textId="77777777" w:rsidR="00E73850" w:rsidRDefault="00B54CC3">
            <w:pPr>
              <w:pStyle w:val="ListParagraph"/>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14481462" w14:textId="77777777" w:rsidR="00E73850" w:rsidRDefault="00B54CC3">
      <w:pPr>
        <w:rPr>
          <w:rFonts w:eastAsiaTheme="minorEastAsia"/>
          <w:szCs w:val="20"/>
          <w:lang w:val="en-GB" w:eastAsia="zh-CN"/>
        </w:rPr>
      </w:pPr>
      <w:r>
        <w:rPr>
          <w:rFonts w:eastAsiaTheme="minorEastAsia"/>
          <w:szCs w:val="20"/>
          <w:lang w:val="en-GB" w:eastAsia="zh-CN"/>
        </w:rPr>
        <w:t>Observation2-2 after Round0:</w:t>
      </w:r>
    </w:p>
    <w:p w14:paraId="2C42A102" w14:textId="77777777" w:rsidR="00E73850" w:rsidRDefault="00B54CC3">
      <w:pPr>
        <w:pStyle w:val="ListParagraph"/>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1327A66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7327FE6E"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6058BE91"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number of configured non-serving cells TRPs for </w:t>
      </w:r>
      <w:proofErr w:type="spellStart"/>
      <w:r>
        <w:rPr>
          <w:rFonts w:ascii="Times New Roman" w:eastAsiaTheme="minorEastAsia" w:hAnsi="Times New Roman"/>
          <w:sz w:val="20"/>
          <w:szCs w:val="20"/>
          <w:lang w:val="en-GB"/>
        </w:rPr>
        <w:t>intercell</w:t>
      </w:r>
      <w:proofErr w:type="spellEnd"/>
      <w:r>
        <w:rPr>
          <w:rFonts w:ascii="Times New Roman" w:eastAsiaTheme="minorEastAsia" w:hAnsi="Times New Roman"/>
          <w:sz w:val="20"/>
          <w:szCs w:val="20"/>
          <w:lang w:val="en-GB"/>
        </w:rPr>
        <w:t xml:space="preserve"> MTRP operation</w:t>
      </w:r>
    </w:p>
    <w:p w14:paraId="47939D36" w14:textId="7C975BAB"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OPPO, QC, </w:t>
      </w:r>
      <w:r w:rsidR="00EA2979">
        <w:rPr>
          <w:rFonts w:ascii="Times New Roman" w:eastAsiaTheme="minorEastAsia" w:hAnsi="Times New Roman"/>
          <w:sz w:val="20"/>
          <w:szCs w:val="20"/>
          <w:lang w:val="en-GB"/>
        </w:rPr>
        <w:t>ZTE</w:t>
      </w:r>
      <w:r w:rsidR="0010605C">
        <w:rPr>
          <w:rFonts w:ascii="Times New Roman" w:eastAsiaTheme="minorEastAsia" w:hAnsi="Times New Roman"/>
          <w:sz w:val="20"/>
          <w:szCs w:val="20"/>
          <w:lang w:val="en-GB"/>
        </w:rPr>
        <w:t>, Xiaomi</w:t>
      </w:r>
      <w:r w:rsidR="00BD144B">
        <w:rPr>
          <w:rFonts w:ascii="Times New Roman" w:eastAsiaTheme="minorEastAsia" w:hAnsi="Times New Roman"/>
          <w:sz w:val="20"/>
          <w:szCs w:val="20"/>
          <w:lang w:val="en-GB"/>
        </w:rPr>
        <w:t>, MediaTek</w:t>
      </w:r>
      <w:r w:rsidR="00230A61">
        <w:rPr>
          <w:rFonts w:ascii="Times New Roman" w:eastAsiaTheme="minorEastAsia" w:hAnsi="Times New Roman"/>
          <w:sz w:val="20"/>
          <w:szCs w:val="20"/>
          <w:lang w:val="en-GB"/>
        </w:rPr>
        <w:t>)</w:t>
      </w:r>
    </w:p>
    <w:p w14:paraId="050306F9"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lastRenderedPageBreak/>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DOCOMO</w:t>
      </w:r>
      <w:r w:rsidR="00146722">
        <w:rPr>
          <w:rFonts w:ascii="Times New Roman" w:eastAsiaTheme="minorEastAsia" w:hAnsi="Times New Roman"/>
          <w:sz w:val="20"/>
          <w:szCs w:val="20"/>
          <w:lang w:val="en-GB"/>
        </w:rPr>
        <w:t>, LG</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602F3694" w14:textId="77777777" w:rsidR="00E73850" w:rsidRDefault="00B54CC3">
      <w:pPr>
        <w:pStyle w:val="ListParagraph"/>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w:t>
      </w:r>
      <w:proofErr w:type="spellStart"/>
      <w:r>
        <w:rPr>
          <w:rFonts w:ascii="Times New Roman" w:eastAsiaTheme="minorEastAsia" w:hAnsi="Times New Roman"/>
          <w:sz w:val="20"/>
          <w:szCs w:val="20"/>
          <w:lang w:val="en-GB"/>
        </w:rPr>
        <w:t>intercell</w:t>
      </w:r>
      <w:proofErr w:type="spellEnd"/>
      <w:r>
        <w:rPr>
          <w:rFonts w:ascii="Times New Roman" w:eastAsiaTheme="minorEastAsia" w:hAnsi="Times New Roman"/>
          <w:sz w:val="20"/>
          <w:szCs w:val="20"/>
          <w:lang w:val="en-GB"/>
        </w:rPr>
        <w:t xml:space="preserve"> MTRP, whether it should be defined based on </w:t>
      </w:r>
      <w:proofErr w:type="spellStart"/>
      <w:r>
        <w:rPr>
          <w:rFonts w:ascii="Times New Roman" w:eastAsiaTheme="minorEastAsia" w:hAnsi="Times New Roman"/>
          <w:sz w:val="20"/>
          <w:szCs w:val="20"/>
          <w:lang w:val="en-GB"/>
        </w:rPr>
        <w:t>CORESETPoolIndex</w:t>
      </w:r>
      <w:proofErr w:type="spellEnd"/>
      <w:r>
        <w:rPr>
          <w:rFonts w:ascii="Times New Roman" w:eastAsiaTheme="minorEastAsia" w:hAnsi="Times New Roman"/>
          <w:sz w:val="20"/>
          <w:szCs w:val="20"/>
          <w:lang w:val="en-GB"/>
        </w:rPr>
        <w:t xml:space="preserve"> </w:t>
      </w:r>
    </w:p>
    <w:p w14:paraId="0E4DA77B" w14:textId="325ABFE1"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r w:rsidR="00230A61">
        <w:rPr>
          <w:rFonts w:ascii="Times New Roman" w:eastAsiaTheme="minorEastAsia" w:hAnsi="Times New Roman"/>
          <w:sz w:val="20"/>
          <w:szCs w:val="20"/>
          <w:lang w:val="en-GB"/>
        </w:rPr>
        <w:t xml:space="preserve"> (supported by: DOCOMO</w:t>
      </w:r>
      <w:r w:rsidR="00EA2979">
        <w:rPr>
          <w:rFonts w:ascii="Times New Roman" w:eastAsiaTheme="minorEastAsia" w:hAnsi="Times New Roman"/>
          <w:sz w:val="20"/>
          <w:szCs w:val="20"/>
          <w:lang w:val="en-GB"/>
        </w:rPr>
        <w:t>, ZTE</w:t>
      </w:r>
      <w:r w:rsidR="0000290A">
        <w:rPr>
          <w:rFonts w:ascii="Times New Roman" w:eastAsiaTheme="minorEastAsia" w:hAnsi="Times New Roman"/>
          <w:sz w:val="20"/>
          <w:szCs w:val="20"/>
          <w:lang w:val="en-GB"/>
        </w:rPr>
        <w:t>, Nokia</w:t>
      </w:r>
      <w:r w:rsidR="00BD144B">
        <w:rPr>
          <w:rFonts w:ascii="Times New Roman" w:eastAsiaTheme="minorEastAsia" w:hAnsi="Times New Roman"/>
          <w:sz w:val="20"/>
          <w:szCs w:val="20"/>
          <w:lang w:val="en-GB"/>
        </w:rPr>
        <w:t>, MediaTek</w:t>
      </w:r>
      <w:r w:rsidR="00230A61">
        <w:rPr>
          <w:rFonts w:ascii="Times New Roman" w:eastAsiaTheme="minorEastAsia" w:hAnsi="Times New Roman"/>
          <w:sz w:val="20"/>
          <w:szCs w:val="20"/>
          <w:lang w:val="en-GB"/>
        </w:rPr>
        <w:t>)</w:t>
      </w:r>
    </w:p>
    <w:p w14:paraId="541ED9BF" w14:textId="77777777" w:rsidR="00E73850" w:rsidRDefault="00B54CC3">
      <w:pPr>
        <w:pStyle w:val="ListParagraph"/>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r w:rsidR="00146722">
        <w:rPr>
          <w:rFonts w:ascii="Times New Roman" w:eastAsiaTheme="minorEastAsia" w:hAnsi="Times New Roman"/>
          <w:sz w:val="20"/>
          <w:szCs w:val="20"/>
          <w:lang w:val="en-GB"/>
        </w:rPr>
        <w:t xml:space="preserve"> (supported by: LG, )</w:t>
      </w:r>
    </w:p>
    <w:p w14:paraId="3E9459D7" w14:textId="77777777" w:rsidR="00230A61" w:rsidRDefault="00230A61">
      <w:pPr>
        <w:rPr>
          <w:rFonts w:eastAsiaTheme="minorEastAsia"/>
          <w:lang w:val="en-GB" w:eastAsia="zh-CN"/>
        </w:rPr>
      </w:pPr>
      <w:r>
        <w:rPr>
          <w:rFonts w:eastAsiaTheme="minorEastAsia" w:hint="eastAsia"/>
          <w:lang w:val="en-GB" w:eastAsia="zh-CN"/>
        </w:rPr>
        <w:t>Don</w:t>
      </w:r>
      <w:r>
        <w:rPr>
          <w:rFonts w:eastAsiaTheme="minorEastAsia"/>
          <w:lang w:val="en-GB" w:eastAsia="zh-CN"/>
        </w:rPr>
        <w:t>’t support 1) and 2</w:t>
      </w:r>
      <w:proofErr w:type="gramStart"/>
      <w:r>
        <w:rPr>
          <w:rFonts w:eastAsiaTheme="minorEastAsia"/>
          <w:lang w:val="en-GB" w:eastAsia="zh-CN"/>
        </w:rPr>
        <w:t>) :</w:t>
      </w:r>
      <w:proofErr w:type="gramEnd"/>
      <w:r>
        <w:rPr>
          <w:rFonts w:eastAsiaTheme="minorEastAsia"/>
          <w:lang w:val="en-GB" w:eastAsia="zh-CN"/>
        </w:rPr>
        <w:t xml:space="preserve"> Ericsson</w:t>
      </w:r>
    </w:p>
    <w:p w14:paraId="5C4764B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TableGrid"/>
        <w:tblW w:w="0" w:type="auto"/>
        <w:tblLook w:val="04A0" w:firstRow="1" w:lastRow="0" w:firstColumn="1" w:lastColumn="0" w:noHBand="0" w:noVBand="1"/>
      </w:tblPr>
      <w:tblGrid>
        <w:gridCol w:w="1255"/>
        <w:gridCol w:w="7805"/>
      </w:tblGrid>
      <w:tr w:rsidR="00E73850" w14:paraId="3A83E83F" w14:textId="77777777">
        <w:tc>
          <w:tcPr>
            <w:tcW w:w="1255" w:type="dxa"/>
            <w:shd w:val="clear" w:color="auto" w:fill="5B9BD5" w:themeFill="accent1"/>
          </w:tcPr>
          <w:p w14:paraId="39EEE77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32A22A"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30DC4AF" w14:textId="77777777">
        <w:tc>
          <w:tcPr>
            <w:tcW w:w="1255" w:type="dxa"/>
          </w:tcPr>
          <w:p w14:paraId="71717B32"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9023D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19BC313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63BA09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 xml:space="preserve">t have strong view on PCI based or </w:t>
            </w:r>
            <w:proofErr w:type="spellStart"/>
            <w:r>
              <w:rPr>
                <w:rFonts w:eastAsiaTheme="minorEastAsia" w:hint="eastAsia"/>
                <w:sz w:val="18"/>
                <w:szCs w:val="18"/>
                <w:lang w:val="en-GB" w:eastAsia="zh-CN"/>
              </w:rPr>
              <w:t>CORESETPoolindex</w:t>
            </w:r>
            <w:proofErr w:type="spellEnd"/>
            <w:r>
              <w:rPr>
                <w:rFonts w:eastAsiaTheme="minorEastAsia" w:hint="eastAsia"/>
                <w:sz w:val="18"/>
                <w:szCs w:val="18"/>
                <w:lang w:val="en-GB" w:eastAsia="zh-CN"/>
              </w:rPr>
              <w:t xml:space="preserve"> based.</w:t>
            </w:r>
          </w:p>
        </w:tc>
      </w:tr>
      <w:tr w:rsidR="00E73850" w14:paraId="37DD1D1D" w14:textId="77777777">
        <w:tc>
          <w:tcPr>
            <w:tcW w:w="1255" w:type="dxa"/>
          </w:tcPr>
          <w:p w14:paraId="723F5293"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24FCBEA"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4A4E82E2"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w:t>
            </w:r>
            <w:proofErr w:type="spellStart"/>
            <w:r>
              <w:rPr>
                <w:rFonts w:eastAsiaTheme="minorEastAsia"/>
                <w:sz w:val="18"/>
                <w:szCs w:val="18"/>
                <w:lang w:val="en-GB"/>
              </w:rPr>
              <w:t>CORESETPoolIndex</w:t>
            </w:r>
            <w:proofErr w:type="spellEnd"/>
            <w:r>
              <w:rPr>
                <w:rFonts w:eastAsiaTheme="minorEastAsia"/>
                <w:sz w:val="18"/>
                <w:szCs w:val="18"/>
                <w:lang w:val="en-GB"/>
              </w:rPr>
              <w:t xml:space="preserve">. </w:t>
            </w:r>
          </w:p>
          <w:p w14:paraId="40FFFEC2"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w:t>
            </w:r>
            <w:proofErr w:type="spellStart"/>
            <w:r>
              <w:rPr>
                <w:rFonts w:eastAsiaTheme="minorEastAsia"/>
                <w:sz w:val="18"/>
                <w:szCs w:val="18"/>
                <w:lang w:val="en-GB"/>
              </w:rPr>
              <w:t>CORESETPoolIndex</w:t>
            </w:r>
            <w:proofErr w:type="spellEnd"/>
            <w:r>
              <w:rPr>
                <w:rFonts w:eastAsiaTheme="minorEastAsia"/>
                <w:sz w:val="18"/>
                <w:szCs w:val="18"/>
                <w:lang w:val="en-GB"/>
              </w:rPr>
              <w:t xml:space="preserve"> as an additional feature, which is optional for a UE supporting inter-cell </w:t>
            </w:r>
            <w:proofErr w:type="spellStart"/>
            <w:r>
              <w:rPr>
                <w:rFonts w:eastAsiaTheme="minorEastAsia"/>
                <w:sz w:val="18"/>
                <w:szCs w:val="18"/>
                <w:lang w:val="en-GB"/>
              </w:rPr>
              <w:t>mTRP</w:t>
            </w:r>
            <w:proofErr w:type="spellEnd"/>
            <w:r>
              <w:rPr>
                <w:rFonts w:eastAsiaTheme="minorEastAsia"/>
                <w:sz w:val="18"/>
                <w:szCs w:val="18"/>
                <w:lang w:val="en-GB"/>
              </w:rPr>
              <w:t>. If intra-</w:t>
            </w:r>
            <w:proofErr w:type="spellStart"/>
            <w:r>
              <w:rPr>
                <w:rFonts w:eastAsiaTheme="minorEastAsia"/>
                <w:sz w:val="18"/>
                <w:szCs w:val="18"/>
                <w:lang w:val="en-GB"/>
              </w:rPr>
              <w:t>CORESETPoolIndex</w:t>
            </w:r>
            <w:proofErr w:type="spellEnd"/>
            <w:r>
              <w:rPr>
                <w:rFonts w:eastAsiaTheme="minorEastAsia"/>
                <w:sz w:val="18"/>
                <w:szCs w:val="18"/>
                <w:lang w:val="en-GB"/>
              </w:rPr>
              <w:t xml:space="preserve"> case is not supported, Alt1 should be the behaviour for both 1) and 2). </w:t>
            </w:r>
          </w:p>
        </w:tc>
      </w:tr>
      <w:tr w:rsidR="00E73850" w14:paraId="79735684" w14:textId="77777777">
        <w:tc>
          <w:tcPr>
            <w:tcW w:w="1255" w:type="dxa"/>
          </w:tcPr>
          <w:p w14:paraId="38B2A3B3"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83ECC6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5C34D5C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71FAE466"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41190F78"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15A5EAA5" w14:textId="77777777">
        <w:tc>
          <w:tcPr>
            <w:tcW w:w="1255" w:type="dxa"/>
          </w:tcPr>
          <w:p w14:paraId="58CB03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F59229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199203A2" w14:textId="77777777" w:rsidR="00E73850" w:rsidRDefault="00B54CC3">
            <w:pPr>
              <w:rPr>
                <w:rFonts w:eastAsiaTheme="minorEastAsia"/>
                <w:sz w:val="18"/>
                <w:szCs w:val="18"/>
                <w:lang w:val="en-GB" w:eastAsia="zh-CN"/>
              </w:rPr>
            </w:pPr>
            <w:r>
              <w:rPr>
                <w:rFonts w:eastAsiaTheme="minorEastAsia"/>
                <w:sz w:val="18"/>
                <w:szCs w:val="18"/>
                <w:lang w:val="en-GB" w:eastAsia="zh-CN"/>
              </w:rPr>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14:paraId="11A217A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But when configuring the association between non-serving cell and QCL configuration, for MTRP inter-cell, we agree that at most 1 non-serving cell can be configured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12710A5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662E066C" w14:textId="77777777">
        <w:tc>
          <w:tcPr>
            <w:tcW w:w="1255" w:type="dxa"/>
          </w:tcPr>
          <w:p w14:paraId="1927834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BE3EB46" w14:textId="77777777" w:rsidR="00E73850" w:rsidRDefault="00B54CC3">
            <w:pPr>
              <w:rPr>
                <w:rFonts w:eastAsiaTheme="minorEastAsia"/>
                <w:sz w:val="18"/>
                <w:szCs w:val="18"/>
                <w:lang w:eastAsia="zh-CN"/>
              </w:rPr>
            </w:pPr>
            <w:r>
              <w:rPr>
                <w:rFonts w:eastAsiaTheme="minorEastAsia" w:hint="eastAsia"/>
                <w:sz w:val="18"/>
                <w:szCs w:val="18"/>
                <w:lang w:eastAsia="zh-CN"/>
              </w:rPr>
              <w:t xml:space="preserve">We believe the number of configured non-serving cell TRPs should be 1, and Rel-17 inter-cell MTRP should be defined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w:t>
            </w:r>
          </w:p>
          <w:p w14:paraId="11C5A3EA" w14:textId="77777777" w:rsidR="00E73850" w:rsidRDefault="00B54CC3">
            <w:pPr>
              <w:rPr>
                <w:rFonts w:eastAsiaTheme="minorEastAsia"/>
                <w:sz w:val="18"/>
                <w:szCs w:val="18"/>
                <w:lang w:val="en-GB" w:eastAsia="zh-CN"/>
              </w:rPr>
            </w:pPr>
            <w:r>
              <w:rPr>
                <w:rFonts w:eastAsiaTheme="minorEastAsia" w:hint="eastAsia"/>
                <w:sz w:val="18"/>
                <w:szCs w:val="18"/>
                <w:lang w:eastAsia="zh-CN"/>
              </w:rPr>
              <w:t xml:space="preserve">In general, it can be the common that Rel-17 inter-cell MTRP is based on Rel-16 MDCI (intra-cell) MTRP, and where only two TRPs can be used. Therefore, it is natural to support only one non-serving cell TRP for this WI. On the other hand,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with values 0 and 1 was introduced in Rel-16 MDCI MTRP to support TRP specific configurations towards two TRPs, such as CRS pattern, HARQ-ACK codebook, data scrambling, default beam, power control, etc. With that in mind, it makes sense to define Rel-17 inter-cell MTRP based on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Besides, the updated proposal 2-2 raised by Nokia in the last round of </w:t>
            </w:r>
            <w:proofErr w:type="gramStart"/>
            <w:r>
              <w:rPr>
                <w:rFonts w:eastAsiaTheme="minorEastAsia" w:hint="eastAsia"/>
                <w:sz w:val="18"/>
                <w:szCs w:val="18"/>
                <w:lang w:eastAsia="zh-CN"/>
              </w:rPr>
              <w:t>discussion  may</w:t>
            </w:r>
            <w:proofErr w:type="gramEnd"/>
            <w:r>
              <w:rPr>
                <w:rFonts w:eastAsiaTheme="minorEastAsia" w:hint="eastAsia"/>
                <w:sz w:val="18"/>
                <w:szCs w:val="18"/>
                <w:lang w:eastAsia="zh-CN"/>
              </w:rPr>
              <w:t xml:space="preserve"> can be regarded as the starting-point for reaching an agreement, if any.</w:t>
            </w:r>
          </w:p>
        </w:tc>
      </w:tr>
      <w:tr w:rsidR="004450EE" w14:paraId="214856F5" w14:textId="77777777">
        <w:tc>
          <w:tcPr>
            <w:tcW w:w="1255" w:type="dxa"/>
          </w:tcPr>
          <w:p w14:paraId="0EB942D7"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7445F144" w14:textId="77777777"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14:paraId="3A45C2A0"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xml:space="preserve">, why to define association between TCI </w:t>
            </w:r>
            <w:proofErr w:type="gramStart"/>
            <w:r w:rsidR="00F02C73">
              <w:rPr>
                <w:rFonts w:eastAsiaTheme="minorEastAsia"/>
                <w:sz w:val="18"/>
                <w:szCs w:val="18"/>
                <w:lang w:eastAsia="zh-CN"/>
              </w:rPr>
              <w:t>state</w:t>
            </w:r>
            <w:proofErr w:type="gramEnd"/>
            <w:r w:rsidR="00F02C73">
              <w:rPr>
                <w:rFonts w:eastAsiaTheme="minorEastAsia"/>
                <w:sz w:val="18"/>
                <w:szCs w:val="18"/>
                <w:lang w:eastAsia="zh-CN"/>
              </w:rPr>
              <w:t xml:space="preserve"> with </w:t>
            </w:r>
            <w:proofErr w:type="spellStart"/>
            <w:r w:rsidR="00F02C73">
              <w:rPr>
                <w:rFonts w:eastAsiaTheme="minorEastAsia"/>
                <w:sz w:val="18"/>
                <w:szCs w:val="18"/>
                <w:lang w:eastAsia="zh-CN"/>
              </w:rPr>
              <w:t>CORESETPoolIndex</w:t>
            </w:r>
            <w:proofErr w:type="spellEnd"/>
            <w:r w:rsidR="00F02C73">
              <w:rPr>
                <w:rFonts w:eastAsiaTheme="minorEastAsia"/>
                <w:sz w:val="18"/>
                <w:szCs w:val="18"/>
                <w:lang w:eastAsia="zh-CN"/>
              </w:rPr>
              <w:t>? The motivation is not clear,</w:t>
            </w:r>
          </w:p>
        </w:tc>
      </w:tr>
      <w:tr w:rsidR="00F61DE0" w14:paraId="161D2F6A" w14:textId="77777777">
        <w:tc>
          <w:tcPr>
            <w:tcW w:w="1255" w:type="dxa"/>
          </w:tcPr>
          <w:p w14:paraId="6F3CBEE1" w14:textId="77777777"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0873C1B1"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r>
              <w:rPr>
                <w:rFonts w:eastAsiaTheme="minorEastAsia" w:hint="eastAsia"/>
                <w:sz w:val="18"/>
                <w:szCs w:val="18"/>
                <w:lang w:eastAsia="zh-CN"/>
              </w:rPr>
              <w:t xml:space="preserve">Rel-16 MDCI (intra-cell) MTRP, and where only two TRPs can be used. </w:t>
            </w:r>
            <w:r>
              <w:rPr>
                <w:rFonts w:eastAsiaTheme="minorEastAsia"/>
                <w:sz w:val="18"/>
                <w:szCs w:val="18"/>
                <w:lang w:eastAsia="zh-CN"/>
              </w:rPr>
              <w:t xml:space="preserve">“  </w:t>
            </w:r>
          </w:p>
          <w:p w14:paraId="5BDA51D4"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61822A80" w14:textId="77777777" w:rsidR="00F61DE0" w:rsidRDefault="00F61DE0" w:rsidP="00F61DE0">
            <w:pPr>
              <w:rPr>
                <w:rFonts w:eastAsiaTheme="minorEastAsia"/>
                <w:sz w:val="18"/>
                <w:szCs w:val="18"/>
                <w:lang w:eastAsia="zh-CN"/>
              </w:rPr>
            </w:pPr>
            <w:r>
              <w:rPr>
                <w:rFonts w:eastAsiaTheme="minorEastAsia"/>
                <w:sz w:val="18"/>
                <w:szCs w:val="18"/>
                <w:lang w:eastAsia="zh-CN"/>
              </w:rPr>
              <w:lastRenderedPageBreak/>
              <w:t xml:space="preserve">In Rel-16, if the UE support 8 active TCI states, how to prevent the network to configure these by TRS transmitted from 8 different TRPs? </w:t>
            </w:r>
          </w:p>
          <w:p w14:paraId="59A54D5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3594B81B"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non-serving cell SSB. </w:t>
            </w:r>
          </w:p>
          <w:p w14:paraId="2567B1D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67CF0111" w14:textId="77777777" w:rsidTr="0094650A">
        <w:tc>
          <w:tcPr>
            <w:tcW w:w="1255" w:type="dxa"/>
          </w:tcPr>
          <w:p w14:paraId="78B0A77B" w14:textId="77777777" w:rsidR="0094650A" w:rsidRDefault="0094650A" w:rsidP="00BB3BAE">
            <w:pPr>
              <w:rPr>
                <w:rFonts w:eastAsiaTheme="minorEastAsia"/>
                <w:sz w:val="18"/>
                <w:szCs w:val="18"/>
                <w:lang w:eastAsia="zh-CN"/>
              </w:rPr>
            </w:pPr>
            <w:r>
              <w:rPr>
                <w:rFonts w:eastAsiaTheme="minorEastAsia"/>
                <w:sz w:val="18"/>
                <w:szCs w:val="18"/>
                <w:lang w:eastAsia="zh-CN"/>
              </w:rPr>
              <w:lastRenderedPageBreak/>
              <w:t>LG</w:t>
            </w:r>
          </w:p>
        </w:tc>
        <w:tc>
          <w:tcPr>
            <w:tcW w:w="7805" w:type="dxa"/>
          </w:tcPr>
          <w:p w14:paraId="2C161FCF" w14:textId="77777777" w:rsidR="0094650A" w:rsidRDefault="0094650A" w:rsidP="00BB3BAE">
            <w:pPr>
              <w:rPr>
                <w:rFonts w:eastAsiaTheme="minorEastAsia"/>
                <w:sz w:val="18"/>
                <w:szCs w:val="18"/>
                <w:lang w:eastAsia="zh-CN"/>
              </w:rPr>
            </w:pPr>
            <w:r>
              <w:rPr>
                <w:rFonts w:eastAsiaTheme="minorEastAsia"/>
                <w:sz w:val="18"/>
                <w:szCs w:val="18"/>
                <w:lang w:eastAsia="zh-CN"/>
              </w:rPr>
              <w:t xml:space="preserve">For 1), we have the same view with DOCOMO. The answer depends on whether it means the number of non-serving cell to be RRC configured or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xml:space="preserve">. If it means RRC configuration more than 1 non-serving cell can be configured as MTRP candidates but if it means non-serving cell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it should be one non-serving cell since up to two TRPs can be supported in Rel-16. For 2) non-serving cell does not have to be defined based on CORESET pool index. UE can differentiate serving cell and non-serving cell based on PCID.</w:t>
            </w:r>
          </w:p>
        </w:tc>
      </w:tr>
      <w:tr w:rsidR="00F64D69" w14:paraId="0AE4DC95" w14:textId="77777777" w:rsidTr="0094650A">
        <w:tc>
          <w:tcPr>
            <w:tcW w:w="1255" w:type="dxa"/>
          </w:tcPr>
          <w:p w14:paraId="0B68E436"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5207A8D5" w14:textId="77777777"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r w:rsidR="00523B43" w14:paraId="657DD80F" w14:textId="77777777" w:rsidTr="0094650A">
        <w:tc>
          <w:tcPr>
            <w:tcW w:w="1255" w:type="dxa"/>
          </w:tcPr>
          <w:p w14:paraId="08EEF482" w14:textId="77777777" w:rsidR="00523B43" w:rsidRPr="00523B43" w:rsidRDefault="00523B43"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5226D16E" w14:textId="77777777" w:rsidR="00523B43" w:rsidRDefault="00523B43" w:rsidP="00523B43">
            <w:pPr>
              <w:rPr>
                <w:rFonts w:eastAsia="PMingLiU"/>
                <w:lang w:val="en-GB" w:eastAsia="zh-TW"/>
              </w:rPr>
            </w:pPr>
            <w:r>
              <w:rPr>
                <w:rFonts w:eastAsia="PMingLiU"/>
                <w:lang w:val="en-GB" w:eastAsia="zh-TW"/>
              </w:rPr>
              <w:t xml:space="preserve">For issue 1), we share similar views with DCM and LG. It is better to clarify first what does “configured non-serving cell” mean. </w:t>
            </w:r>
          </w:p>
          <w:p w14:paraId="363D3743" w14:textId="77777777" w:rsidR="00523B43" w:rsidRDefault="00523B43" w:rsidP="00523B43">
            <w:pPr>
              <w:rPr>
                <w:rFonts w:eastAsiaTheme="minorEastAsia"/>
                <w:lang w:val="en-GB" w:eastAsia="zh-CN"/>
              </w:rPr>
            </w:pPr>
            <w:r>
              <w:rPr>
                <w:rFonts w:eastAsia="PMingLiU"/>
                <w:lang w:val="en-GB" w:eastAsia="zh-TW"/>
              </w:rPr>
              <w:t>For issue 2), we support Alt. 1.</w:t>
            </w:r>
          </w:p>
        </w:tc>
      </w:tr>
      <w:tr w:rsidR="00BB3BAE" w14:paraId="77F31945" w14:textId="77777777" w:rsidTr="0094650A">
        <w:tc>
          <w:tcPr>
            <w:tcW w:w="1255" w:type="dxa"/>
          </w:tcPr>
          <w:p w14:paraId="27D6A5AC"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709E7260" w14:textId="77777777" w:rsidR="00BB3BAE" w:rsidRDefault="00BB3BAE" w:rsidP="00BB3BAE">
            <w:pPr>
              <w:rPr>
                <w:rFonts w:eastAsiaTheme="minorEastAsia"/>
                <w:lang w:val="en-GB" w:eastAsia="zh-CN"/>
              </w:rPr>
            </w:pPr>
            <w:r w:rsidRPr="00CC7373">
              <w:rPr>
                <w:rFonts w:eastAsiaTheme="minorEastAsia" w:hint="eastAsia"/>
                <w:lang w:val="en-GB" w:eastAsia="zh-CN"/>
              </w:rPr>
              <w:t>In our view, only two-TRP</w:t>
            </w:r>
            <w:r w:rsidRPr="00CC7373">
              <w:rPr>
                <w:rFonts w:eastAsiaTheme="minorEastAsia"/>
                <w:lang w:val="en-GB" w:eastAsia="zh-CN"/>
              </w:rPr>
              <w:t xml:space="preserve"> is supported</w:t>
            </w:r>
            <w:r w:rsidRPr="00CC7373">
              <w:rPr>
                <w:rFonts w:eastAsiaTheme="minorEastAsia" w:hint="eastAsia"/>
                <w:lang w:val="en-GB" w:eastAsia="zh-CN"/>
              </w:rPr>
              <w:t xml:space="preserve"> for M-TRP in Rel-16</w:t>
            </w:r>
            <w:r w:rsidRPr="00CC7373">
              <w:rPr>
                <w:rFonts w:eastAsiaTheme="minorEastAsia"/>
                <w:lang w:val="en-GB" w:eastAsia="zh-CN"/>
              </w:rPr>
              <w:t xml:space="preserve">, and one </w:t>
            </w:r>
            <w:proofErr w:type="spellStart"/>
            <w:r w:rsidRPr="00CC7373">
              <w:rPr>
                <w:rFonts w:eastAsiaTheme="minorEastAsia"/>
                <w:lang w:val="en-GB" w:eastAsia="zh-CN"/>
              </w:rPr>
              <w:t>CORESETPoolindex</w:t>
            </w:r>
            <w:proofErr w:type="spellEnd"/>
            <w:r w:rsidRPr="00CC7373">
              <w:rPr>
                <w:rFonts w:eastAsiaTheme="minorEastAsia"/>
                <w:lang w:val="en-GB" w:eastAsia="zh-CN"/>
              </w:rPr>
              <w:t xml:space="preserve"> is associated with one TRP. </w:t>
            </w:r>
            <w:r w:rsidRPr="00CC7373">
              <w:rPr>
                <w:rFonts w:eastAsiaTheme="minorEastAsia" w:hint="eastAsia"/>
                <w:lang w:val="en-GB" w:eastAsia="zh-CN"/>
              </w:rPr>
              <w:t>We think</w:t>
            </w:r>
            <w:r w:rsidRPr="00CC7373">
              <w:rPr>
                <w:rFonts w:eastAsiaTheme="minorEastAsia"/>
                <w:lang w:val="en-GB" w:eastAsia="zh-CN"/>
              </w:rPr>
              <w:t xml:space="preserve"> </w:t>
            </w:r>
            <w:r w:rsidRPr="00CC7373">
              <w:rPr>
                <w:rFonts w:eastAsiaTheme="minorEastAsia" w:hint="eastAsia"/>
                <w:lang w:val="en-GB" w:eastAsia="zh-CN"/>
              </w:rPr>
              <w:t xml:space="preserve">it </w:t>
            </w:r>
            <w:r w:rsidRPr="00CC7373">
              <w:rPr>
                <w:rFonts w:eastAsiaTheme="minorEastAsia"/>
                <w:lang w:val="en-GB" w:eastAsia="zh-CN"/>
              </w:rPr>
              <w:t xml:space="preserve">is also the </w:t>
            </w:r>
            <w:r w:rsidRPr="00CC7373">
              <w:rPr>
                <w:rFonts w:eastAsiaTheme="minorEastAsia" w:hint="eastAsia"/>
                <w:lang w:val="en-GB" w:eastAsia="zh-CN"/>
              </w:rPr>
              <w:t>common understanding</w:t>
            </w:r>
            <w:r w:rsidRPr="00CC7373">
              <w:rPr>
                <w:rFonts w:eastAsiaTheme="minorEastAsia"/>
                <w:lang w:val="en-GB" w:eastAsia="zh-CN"/>
              </w:rPr>
              <w:t xml:space="preserve"> </w:t>
            </w:r>
            <w:r w:rsidRPr="00CC7373">
              <w:rPr>
                <w:rFonts w:eastAsiaTheme="minorEastAsia" w:hint="eastAsia"/>
                <w:lang w:val="en-GB" w:eastAsia="zh-CN"/>
              </w:rPr>
              <w:t>in</w:t>
            </w:r>
            <w:r w:rsidRPr="00CC7373">
              <w:rPr>
                <w:rFonts w:eastAsiaTheme="minorEastAsia"/>
                <w:lang w:val="en-GB" w:eastAsia="zh-CN"/>
              </w:rPr>
              <w:t xml:space="preserve"> other </w:t>
            </w:r>
            <w:r>
              <w:rPr>
                <w:rFonts w:eastAsiaTheme="minorEastAsia"/>
                <w:lang w:val="en-GB" w:eastAsia="zh-CN"/>
              </w:rPr>
              <w:t>MIMO agenda, for example, in BM</w:t>
            </w:r>
            <w:r>
              <w:rPr>
                <w:rFonts w:eastAsiaTheme="minorEastAsia" w:hint="eastAsia"/>
                <w:lang w:val="en-GB" w:eastAsia="zh-CN"/>
              </w:rPr>
              <w:t xml:space="preserve"> for </w:t>
            </w:r>
            <w:r w:rsidRPr="00CC7373">
              <w:rPr>
                <w:rFonts w:eastAsiaTheme="minorEastAsia"/>
                <w:lang w:val="en-GB" w:eastAsia="zh-CN"/>
              </w:rPr>
              <w:t>MTRP</w:t>
            </w:r>
            <w:r>
              <w:rPr>
                <w:rFonts w:eastAsiaTheme="minorEastAsia" w:hint="eastAsia"/>
                <w:lang w:val="en-GB" w:eastAsia="zh-CN"/>
              </w:rPr>
              <w:t>.</w:t>
            </w:r>
          </w:p>
          <w:p w14:paraId="0996C43D" w14:textId="77777777" w:rsidR="00BB3BAE" w:rsidRDefault="00BB3BAE" w:rsidP="00BB3BAE">
            <w:pPr>
              <w:rPr>
                <w:rFonts w:eastAsia="PMingLiU"/>
                <w:lang w:val="en-GB" w:eastAsia="zh-TW"/>
              </w:rPr>
            </w:pPr>
            <w:r>
              <w:rPr>
                <w:rFonts w:eastAsiaTheme="minorEastAsia" w:hint="eastAsia"/>
                <w:sz w:val="18"/>
                <w:szCs w:val="18"/>
                <w:lang w:val="en-GB" w:eastAsia="zh-CN"/>
              </w:rPr>
              <w:t>H</w:t>
            </w:r>
            <w:r>
              <w:rPr>
                <w:rFonts w:eastAsiaTheme="minorEastAsia"/>
                <w:sz w:val="18"/>
                <w:szCs w:val="18"/>
                <w:lang w:val="en-GB" w:eastAsia="zh-CN"/>
              </w:rPr>
              <w:t>ence, we support Alt.</w:t>
            </w:r>
            <w:r>
              <w:rPr>
                <w:rFonts w:eastAsiaTheme="minorEastAsia" w:hint="eastAsia"/>
                <w:sz w:val="18"/>
                <w:szCs w:val="18"/>
                <w:lang w:val="en-GB" w:eastAsia="zh-CN"/>
              </w:rPr>
              <w:t>1</w:t>
            </w:r>
            <w:r>
              <w:rPr>
                <w:rFonts w:eastAsiaTheme="minorEastAsia"/>
                <w:sz w:val="18"/>
                <w:szCs w:val="18"/>
                <w:lang w:val="en-GB" w:eastAsia="zh-CN"/>
              </w:rPr>
              <w:t xml:space="preserve"> for 1), and Alt.1 for 2).</w:t>
            </w:r>
          </w:p>
        </w:tc>
      </w:tr>
      <w:tr w:rsidR="009A6B3B" w14:paraId="059FAC83" w14:textId="77777777" w:rsidTr="0094650A">
        <w:tc>
          <w:tcPr>
            <w:tcW w:w="1255" w:type="dxa"/>
          </w:tcPr>
          <w:p w14:paraId="1C908604" w14:textId="3DD0C063" w:rsidR="009A6B3B" w:rsidRDefault="009A6B3B" w:rsidP="009A6B3B">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805" w:type="dxa"/>
          </w:tcPr>
          <w:p w14:paraId="0C715AC1" w14:textId="77777777" w:rsidR="009A6B3B" w:rsidRDefault="009A6B3B" w:rsidP="009A6B3B">
            <w:pPr>
              <w:rPr>
                <w:rFonts w:eastAsiaTheme="minorEastAsia"/>
                <w:sz w:val="18"/>
                <w:szCs w:val="18"/>
                <w:lang w:eastAsia="zh-CN"/>
              </w:rPr>
            </w:pPr>
            <w:r>
              <w:rPr>
                <w:rFonts w:eastAsiaTheme="minorEastAsia"/>
                <w:sz w:val="18"/>
                <w:szCs w:val="18"/>
                <w:lang w:eastAsia="zh-CN"/>
              </w:rPr>
              <w:t xml:space="preserve">For 1) we share the same view with DOCOMO and LG. If we are talking about the number of nun-serving cells associated with a same </w:t>
            </w:r>
            <w:proofErr w:type="spellStart"/>
            <w:r>
              <w:rPr>
                <w:rFonts w:eastAsiaTheme="minorEastAsia"/>
                <w:sz w:val="18"/>
                <w:szCs w:val="18"/>
                <w:lang w:eastAsia="zh-CN"/>
              </w:rPr>
              <w:t>CORESETPoolIndex</w:t>
            </w:r>
            <w:proofErr w:type="spellEnd"/>
            <w:r>
              <w:rPr>
                <w:rFonts w:eastAsiaTheme="minorEastAsia"/>
                <w:sz w:val="18"/>
                <w:szCs w:val="18"/>
                <w:lang w:eastAsia="zh-CN"/>
              </w:rPr>
              <w:t>, it should be 1. However, the number of non-serving cells associated with the RRC configured TCI state may be larger than 1.</w:t>
            </w:r>
          </w:p>
          <w:p w14:paraId="6F720E68" w14:textId="73B347D8" w:rsidR="009A6B3B" w:rsidRPr="00CC7373" w:rsidRDefault="009A6B3B" w:rsidP="009A6B3B">
            <w:pPr>
              <w:rPr>
                <w:rFonts w:eastAsiaTheme="minorEastAsia"/>
                <w:lang w:val="en-GB" w:eastAsia="zh-CN"/>
              </w:rPr>
            </w:pPr>
            <w:r>
              <w:rPr>
                <w:rFonts w:eastAsiaTheme="minorEastAsia" w:hint="eastAsia"/>
                <w:sz w:val="18"/>
                <w:szCs w:val="18"/>
                <w:lang w:eastAsia="zh-CN"/>
              </w:rPr>
              <w:t>F</w:t>
            </w:r>
            <w:r>
              <w:rPr>
                <w:rFonts w:eastAsiaTheme="minorEastAsia"/>
                <w:sz w:val="18"/>
                <w:szCs w:val="18"/>
                <w:lang w:eastAsia="zh-CN"/>
              </w:rPr>
              <w:t>or 2) Yes.</w:t>
            </w:r>
          </w:p>
        </w:tc>
      </w:tr>
      <w:tr w:rsidR="00BD144B" w14:paraId="6E0362D1" w14:textId="77777777" w:rsidTr="0094650A">
        <w:tc>
          <w:tcPr>
            <w:tcW w:w="1255" w:type="dxa"/>
          </w:tcPr>
          <w:p w14:paraId="7672882F" w14:textId="12F2EADB" w:rsidR="00BD144B" w:rsidRDefault="00BD144B" w:rsidP="009A6B3B">
            <w:pPr>
              <w:rPr>
                <w:rFonts w:eastAsiaTheme="minorEastAsia" w:hint="eastAsia"/>
                <w:sz w:val="18"/>
                <w:szCs w:val="18"/>
                <w:lang w:val="en-GB" w:eastAsia="zh-CN"/>
              </w:rPr>
            </w:pPr>
            <w:r>
              <w:rPr>
                <w:rFonts w:eastAsiaTheme="minorEastAsia"/>
                <w:sz w:val="18"/>
                <w:szCs w:val="18"/>
                <w:lang w:val="en-GB" w:eastAsia="zh-CN"/>
              </w:rPr>
              <w:t>MediaTek</w:t>
            </w:r>
          </w:p>
        </w:tc>
        <w:tc>
          <w:tcPr>
            <w:tcW w:w="7805" w:type="dxa"/>
          </w:tcPr>
          <w:p w14:paraId="0DDC0763" w14:textId="77777777" w:rsidR="00BD144B" w:rsidRDefault="00BD144B" w:rsidP="009A6B3B">
            <w:pPr>
              <w:rPr>
                <w:rFonts w:eastAsiaTheme="minorEastAsia"/>
                <w:sz w:val="18"/>
                <w:szCs w:val="18"/>
                <w:lang w:eastAsia="zh-CN"/>
              </w:rPr>
            </w:pPr>
            <w:r>
              <w:rPr>
                <w:rFonts w:eastAsiaTheme="minorEastAsia"/>
                <w:sz w:val="18"/>
                <w:szCs w:val="18"/>
                <w:lang w:eastAsia="zh-CN"/>
              </w:rPr>
              <w:t>Support Alt1 for 1)</w:t>
            </w:r>
          </w:p>
          <w:p w14:paraId="22DF5D1A" w14:textId="42F7AAA8" w:rsidR="00BD144B" w:rsidRDefault="00BD144B" w:rsidP="009A6B3B">
            <w:pPr>
              <w:rPr>
                <w:rFonts w:eastAsiaTheme="minorEastAsia"/>
                <w:sz w:val="18"/>
                <w:szCs w:val="18"/>
                <w:lang w:eastAsia="zh-CN"/>
              </w:rPr>
            </w:pPr>
            <w:r>
              <w:rPr>
                <w:rFonts w:eastAsiaTheme="minorEastAsia"/>
                <w:sz w:val="18"/>
                <w:szCs w:val="18"/>
                <w:lang w:eastAsia="zh-CN"/>
              </w:rPr>
              <w:t>Support Alt1 for 2)</w:t>
            </w:r>
          </w:p>
        </w:tc>
      </w:tr>
    </w:tbl>
    <w:p w14:paraId="441D6659" w14:textId="4D142094" w:rsidR="00E73850" w:rsidRDefault="00E73850">
      <w:pPr>
        <w:rPr>
          <w:lang w:val="en-GB"/>
        </w:rPr>
      </w:pPr>
    </w:p>
    <w:p w14:paraId="36EC4EF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229DD2B0"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1BA880EF"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2A66FFE1"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w:t>
      </w:r>
      <w:proofErr w:type="spellStart"/>
      <w:r>
        <w:rPr>
          <w:bCs/>
          <w:iCs/>
          <w:szCs w:val="20"/>
          <w:lang w:val="en-GB"/>
        </w:rPr>
        <w:t>halfFrameIndex</w:t>
      </w:r>
      <w:proofErr w:type="spellEnd"/>
      <w:r>
        <w:rPr>
          <w:bCs/>
          <w:iCs/>
          <w:szCs w:val="20"/>
          <w:lang w:val="en-GB"/>
        </w:rPr>
        <w:t>” and “</w:t>
      </w:r>
      <w:proofErr w:type="spellStart"/>
      <w:r>
        <w:rPr>
          <w:bCs/>
          <w:iCs/>
          <w:szCs w:val="20"/>
          <w:lang w:val="en-GB"/>
        </w:rPr>
        <w:t>ssb-PositionsInBurst</w:t>
      </w:r>
      <w:proofErr w:type="spellEnd"/>
      <w:r>
        <w:rPr>
          <w:bCs/>
          <w:iCs/>
          <w:szCs w:val="20"/>
          <w:lang w:val="en-GB"/>
        </w:rPr>
        <w:t>”.</w:t>
      </w:r>
    </w:p>
    <w:p w14:paraId="4C733746"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E73850" w14:paraId="123829DE" w14:textId="77777777">
        <w:tc>
          <w:tcPr>
            <w:tcW w:w="1255" w:type="dxa"/>
            <w:shd w:val="clear" w:color="auto" w:fill="5B9BD5" w:themeFill="accent1"/>
          </w:tcPr>
          <w:p w14:paraId="7B1C5EC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A6CFD2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3F725226" w14:textId="77777777">
        <w:tc>
          <w:tcPr>
            <w:tcW w:w="1255" w:type="dxa"/>
          </w:tcPr>
          <w:p w14:paraId="0FAAF0AF"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BE0248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We think both </w:t>
            </w:r>
            <w:proofErr w:type="spellStart"/>
            <w:r>
              <w:rPr>
                <w:rFonts w:eastAsiaTheme="minorEastAsia"/>
                <w:sz w:val="18"/>
                <w:szCs w:val="18"/>
                <w:lang w:val="en-GB" w:eastAsia="zh-CN"/>
              </w:rPr>
              <w:t>configs</w:t>
            </w:r>
            <w:proofErr w:type="spellEnd"/>
            <w:r>
              <w:rPr>
                <w:rFonts w:eastAsiaTheme="minorEastAsia"/>
                <w:sz w:val="18"/>
                <w:szCs w:val="18"/>
                <w:lang w:val="en-GB" w:eastAsia="zh-CN"/>
              </w:rPr>
              <w:t xml:space="preserve"> are needed for the purpose of referring to a SSB index as well as for rate matching.</w:t>
            </w:r>
          </w:p>
          <w:p w14:paraId="50E6C076"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14:paraId="09E91EC9" w14:textId="77777777">
        <w:tc>
          <w:tcPr>
            <w:tcW w:w="1255" w:type="dxa"/>
          </w:tcPr>
          <w:p w14:paraId="1FC64922"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4F0623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We believe that </w:t>
            </w:r>
            <w:proofErr w:type="spellStart"/>
            <w:r>
              <w:rPr>
                <w:rFonts w:eastAsiaTheme="minorEastAsia"/>
                <w:sz w:val="18"/>
                <w:szCs w:val="18"/>
                <w:lang w:val="en-GB" w:eastAsia="zh-CN"/>
              </w:rPr>
              <w:t>center</w:t>
            </w:r>
            <w:proofErr w:type="spellEnd"/>
            <w:r>
              <w:rPr>
                <w:rFonts w:eastAsiaTheme="minorEastAsia"/>
                <w:sz w:val="18"/>
                <w:szCs w:val="18"/>
                <w:lang w:val="en-GB" w:eastAsia="zh-CN"/>
              </w:rPr>
              <w:t xml:space="preserve"> frequency, SCS and SFN offset of non-serving cell SSB should be provided with the following analyses.</w:t>
            </w:r>
          </w:p>
          <w:p w14:paraId="64F488AF" w14:textId="77777777" w:rsidR="00E73850" w:rsidRDefault="00B54CC3">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142C7DF7" w14:textId="77777777" w:rsidR="00E73850" w:rsidRDefault="00B54CC3">
            <w:pPr>
              <w:rPr>
                <w:rFonts w:eastAsiaTheme="minorEastAsia"/>
                <w:sz w:val="18"/>
                <w:szCs w:val="18"/>
              </w:rPr>
            </w:pPr>
            <w:r>
              <w:rPr>
                <w:rFonts w:eastAsiaTheme="minorEastAsia"/>
                <w:b/>
                <w:sz w:val="18"/>
                <w:szCs w:val="18"/>
              </w:rPr>
              <w:lastRenderedPageBreak/>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14:paraId="71E950C8" w14:textId="77777777">
        <w:tc>
          <w:tcPr>
            <w:tcW w:w="1255" w:type="dxa"/>
          </w:tcPr>
          <w:p w14:paraId="4F4EC562"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OPPO</w:t>
            </w:r>
          </w:p>
        </w:tc>
        <w:tc>
          <w:tcPr>
            <w:tcW w:w="7805" w:type="dxa"/>
          </w:tcPr>
          <w:p w14:paraId="1BF71B91"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62C0FA7C" w14:textId="77777777">
        <w:tc>
          <w:tcPr>
            <w:tcW w:w="1255" w:type="dxa"/>
          </w:tcPr>
          <w:p w14:paraId="1ECCF0F5"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3744BAD9"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1DC95986" w14:textId="77777777">
        <w:tc>
          <w:tcPr>
            <w:tcW w:w="1255" w:type="dxa"/>
          </w:tcPr>
          <w:p w14:paraId="20565737"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2B5CAF99"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29309D47" w14:textId="77777777">
        <w:tc>
          <w:tcPr>
            <w:tcW w:w="1255" w:type="dxa"/>
          </w:tcPr>
          <w:p w14:paraId="507C3475"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47F550F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73179AF0" w14:textId="77777777">
        <w:tc>
          <w:tcPr>
            <w:tcW w:w="1255" w:type="dxa"/>
          </w:tcPr>
          <w:p w14:paraId="490E7C71"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BC8D81C"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587605C7" w14:textId="77777777">
        <w:tc>
          <w:tcPr>
            <w:tcW w:w="1255" w:type="dxa"/>
          </w:tcPr>
          <w:p w14:paraId="6B9FD130"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6D28FCC5"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E50C5E6" w14:textId="77777777">
        <w:tc>
          <w:tcPr>
            <w:tcW w:w="1255" w:type="dxa"/>
          </w:tcPr>
          <w:p w14:paraId="42C89901"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24A2A2EB"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5091FEAD" w14:textId="77777777">
        <w:tc>
          <w:tcPr>
            <w:tcW w:w="1255" w:type="dxa"/>
          </w:tcPr>
          <w:p w14:paraId="4BC4C8B1"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57541AB9"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1D86139A" w14:textId="77777777">
        <w:tc>
          <w:tcPr>
            <w:tcW w:w="1255" w:type="dxa"/>
          </w:tcPr>
          <w:p w14:paraId="0BE41A07"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48C73697"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7F877949" w14:textId="77777777">
        <w:tc>
          <w:tcPr>
            <w:tcW w:w="1255" w:type="dxa"/>
          </w:tcPr>
          <w:p w14:paraId="3BAABF2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20733A1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7CF5E6FE" w14:textId="77777777">
        <w:tc>
          <w:tcPr>
            <w:tcW w:w="1255" w:type="dxa"/>
          </w:tcPr>
          <w:p w14:paraId="0B44E0EE"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6C75C43A"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4B364E49" w14:textId="77777777">
        <w:tc>
          <w:tcPr>
            <w:tcW w:w="1255" w:type="dxa"/>
          </w:tcPr>
          <w:p w14:paraId="00AB9D48"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52BD822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1DDD362A" w14:textId="77777777">
        <w:tc>
          <w:tcPr>
            <w:tcW w:w="1255" w:type="dxa"/>
          </w:tcPr>
          <w:p w14:paraId="7D661617"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506A6CD0"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13C5FC33" w14:textId="77777777">
        <w:tc>
          <w:tcPr>
            <w:tcW w:w="1255" w:type="dxa"/>
          </w:tcPr>
          <w:p w14:paraId="4A73B17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536CE62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2D68F371"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2E4FF165"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4BEC842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4B960164"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54C02887" w14:textId="77777777" w:rsidR="00E73850" w:rsidRDefault="00B54CC3">
      <w:pPr>
        <w:pStyle w:val="ListParagraph"/>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6ADF9CA8" w14:textId="5E7FF433"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Ericsson, </w:t>
      </w:r>
      <w:r w:rsidR="002F4359">
        <w:rPr>
          <w:rStyle w:val="normaltextrun"/>
          <w:rFonts w:eastAsiaTheme="minorEastAsia"/>
          <w:bCs/>
          <w:lang w:val="en-GB" w:eastAsia="zh-CN"/>
        </w:rPr>
        <w:t xml:space="preserve">ZTE, </w:t>
      </w:r>
      <w:proofErr w:type="gramStart"/>
      <w:r>
        <w:rPr>
          <w:rStyle w:val="normaltextrun"/>
          <w:rFonts w:eastAsiaTheme="minorEastAsia"/>
          <w:bCs/>
          <w:lang w:val="en-GB" w:eastAsia="zh-CN"/>
        </w:rPr>
        <w:t>DOCOMO</w:t>
      </w:r>
      <w:r w:rsidR="002F4359">
        <w:rPr>
          <w:rStyle w:val="normaltextrun"/>
          <w:rFonts w:eastAsiaTheme="minorEastAsia"/>
          <w:bCs/>
          <w:lang w:val="en-GB" w:eastAsia="zh-CN"/>
        </w:rPr>
        <w:t>(</w:t>
      </w:r>
      <w:proofErr w:type="gramEnd"/>
      <w:r w:rsidR="002F4359">
        <w:rPr>
          <w:rStyle w:val="normaltextrun"/>
          <w:rFonts w:eastAsiaTheme="minorEastAsia"/>
          <w:bCs/>
          <w:lang w:val="en-GB" w:eastAsia="zh-CN"/>
        </w:rPr>
        <w:t>with change on FFS), QC(with change on FFS), Xiaomi(with change on FFS)</w:t>
      </w:r>
      <w:r w:rsidR="00BD144B">
        <w:rPr>
          <w:rStyle w:val="normaltextrun"/>
          <w:rFonts w:eastAsiaTheme="minorEastAsia"/>
          <w:bCs/>
          <w:lang w:val="en-GB" w:eastAsia="zh-CN"/>
        </w:rPr>
        <w:t>, MediaTek</w:t>
      </w:r>
    </w:p>
    <w:p w14:paraId="1F89BC2A" w14:textId="77777777"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w:t>
      </w:r>
      <w:r w:rsidR="002F4359">
        <w:rPr>
          <w:rStyle w:val="normaltextrun"/>
          <w:rFonts w:eastAsiaTheme="minorEastAsia"/>
          <w:bCs/>
          <w:lang w:val="en-GB" w:eastAsia="zh-CN"/>
        </w:rPr>
        <w:t xml:space="preserve"> LG</w:t>
      </w:r>
    </w:p>
    <w:p w14:paraId="020456BA" w14:textId="77777777" w:rsidR="00FD5419" w:rsidRDefault="00FD5419">
      <w:pPr>
        <w:spacing w:after="200" w:line="276" w:lineRule="auto"/>
        <w:contextualSpacing/>
        <w:rPr>
          <w:rStyle w:val="normaltextrun"/>
          <w:rFonts w:eastAsiaTheme="minorEastAsia"/>
          <w:bCs/>
          <w:lang w:val="en-GB" w:eastAsia="zh-CN"/>
        </w:rPr>
      </w:pPr>
    </w:p>
    <w:p w14:paraId="7B7FCB46"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7D600997" w14:textId="77777777">
        <w:tc>
          <w:tcPr>
            <w:tcW w:w="1255" w:type="dxa"/>
            <w:shd w:val="clear" w:color="auto" w:fill="5B9BD5" w:themeFill="accent1"/>
          </w:tcPr>
          <w:p w14:paraId="70A634F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334BC8B8"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15ABCC0" w14:textId="77777777">
        <w:tc>
          <w:tcPr>
            <w:tcW w:w="1255" w:type="dxa"/>
          </w:tcPr>
          <w:p w14:paraId="685CE26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E65C59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53707975" w14:textId="77777777">
        <w:tc>
          <w:tcPr>
            <w:tcW w:w="1255" w:type="dxa"/>
          </w:tcPr>
          <w:p w14:paraId="0107EBB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7EB91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1330D53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E73850" w14:paraId="1EE3C15D" w14:textId="77777777">
        <w:tc>
          <w:tcPr>
            <w:tcW w:w="1255" w:type="dxa"/>
          </w:tcPr>
          <w:p w14:paraId="1CF050DD"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805" w:type="dxa"/>
          </w:tcPr>
          <w:p w14:paraId="4A5AF7DD" w14:textId="77777777" w:rsidR="00E73850" w:rsidRDefault="00B54CC3">
            <w:pPr>
              <w:rPr>
                <w:rFonts w:eastAsiaTheme="minorEastAsia"/>
                <w:sz w:val="18"/>
                <w:szCs w:val="18"/>
                <w:lang w:val="en-GB" w:eastAsia="zh-CN"/>
              </w:rPr>
            </w:pPr>
            <w:proofErr w:type="spellStart"/>
            <w:proofErr w:type="gramStart"/>
            <w:r>
              <w:rPr>
                <w:bCs/>
                <w:iCs/>
                <w:szCs w:val="20"/>
                <w:lang w:val="en-GB"/>
              </w:rPr>
              <w:t>ssb-PositionsInBurst</w:t>
            </w:r>
            <w:proofErr w:type="spellEnd"/>
            <w:proofErr w:type="gramEnd"/>
            <w:r>
              <w:rPr>
                <w:bCs/>
                <w:iCs/>
                <w:szCs w:val="20"/>
                <w:lang w:val="en-GB"/>
              </w:rPr>
              <w:t xml:space="preserve"> is ok. We follow Rel.16 multi-DCI assumptions, so it is obvious to us that SCS must be the same.  </w:t>
            </w:r>
          </w:p>
        </w:tc>
      </w:tr>
      <w:tr w:rsidR="00E73850" w14:paraId="6A9441C0" w14:textId="77777777">
        <w:tc>
          <w:tcPr>
            <w:tcW w:w="1255" w:type="dxa"/>
          </w:tcPr>
          <w:p w14:paraId="227DCB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4EFD6839"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3D298DA1" w14:textId="77777777">
        <w:tc>
          <w:tcPr>
            <w:tcW w:w="1255" w:type="dxa"/>
          </w:tcPr>
          <w:p w14:paraId="54AB43EE"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4959F1DA"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1AA023B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C87166D" w14:textId="77777777" w:rsidR="00E73850" w:rsidRDefault="00B54CC3">
            <w:proofErr w:type="spellStart"/>
            <w:r>
              <w:rPr>
                <w:rFonts w:eastAsiaTheme="minorEastAsia"/>
                <w:b/>
                <w:sz w:val="18"/>
                <w:szCs w:val="18"/>
                <w:lang w:val="en-GB"/>
              </w:rPr>
              <w:t>Center</w:t>
            </w:r>
            <w:proofErr w:type="spellEnd"/>
            <w:r>
              <w:rPr>
                <w:rFonts w:eastAsiaTheme="minorEastAsia"/>
                <w:b/>
                <w:sz w:val="18"/>
                <w:szCs w:val="18"/>
                <w:lang w:val="en-GB"/>
              </w:rPr>
              <w:t xml:space="preserve">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3573F923"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55EA3FBA" w14:textId="77777777">
        <w:tc>
          <w:tcPr>
            <w:tcW w:w="1255" w:type="dxa"/>
          </w:tcPr>
          <w:p w14:paraId="7E2B3220"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2EF141"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1C589BAD" w14:textId="77777777" w:rsidTr="0094650A">
        <w:tc>
          <w:tcPr>
            <w:tcW w:w="1255" w:type="dxa"/>
          </w:tcPr>
          <w:p w14:paraId="169B98BE"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6A3F6027" w14:textId="77777777" w:rsidR="0094650A" w:rsidRDefault="0094650A" w:rsidP="00BB3BAE">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proofErr w:type="spellStart"/>
            <w:r w:rsidR="00F64D69" w:rsidRPr="00EE3406">
              <w:rPr>
                <w:rFonts w:eastAsiaTheme="minorEastAsia"/>
                <w:sz w:val="18"/>
                <w:szCs w:val="18"/>
              </w:rPr>
              <w:t>S</w:t>
            </w:r>
            <w:r w:rsidRPr="00EE3406">
              <w:rPr>
                <w:rFonts w:eastAsiaTheme="minorEastAsia"/>
                <w:sz w:val="18"/>
                <w:szCs w:val="18"/>
              </w:rPr>
              <w:t>mtc</w:t>
            </w:r>
            <w:proofErr w:type="spellEnd"/>
            <w:r w:rsidRPr="00EE3406">
              <w:rPr>
                <w:rFonts w:eastAsiaTheme="minorEastAsia"/>
                <w:sz w:val="18"/>
                <w:szCs w:val="18"/>
              </w:rPr>
              <w:t xml:space="preserve"> in </w:t>
            </w:r>
            <w:proofErr w:type="spellStart"/>
            <w:r w:rsidRPr="00EE3406">
              <w:rPr>
                <w:rFonts w:eastAsiaTheme="minorEastAsia"/>
                <w:sz w:val="18"/>
                <w:szCs w:val="18"/>
              </w:rPr>
              <w:t>MeasObject</w:t>
            </w:r>
            <w:proofErr w:type="spellEnd"/>
            <w:r w:rsidRPr="00EE3406">
              <w:rPr>
                <w:rFonts w:eastAsiaTheme="minorEastAsia"/>
                <w:sz w:val="18"/>
                <w:szCs w:val="18"/>
              </w:rPr>
              <w:t xml:space="preserve"> provides SSB time domain position for QCL measurement. Why is that </w:t>
            </w:r>
            <w:proofErr w:type="spellStart"/>
            <w:r w:rsidRPr="00EE3406">
              <w:rPr>
                <w:rFonts w:eastAsiaTheme="minorEastAsia"/>
                <w:sz w:val="18"/>
                <w:szCs w:val="18"/>
              </w:rPr>
              <w:t>halfFrameIndex</w:t>
            </w:r>
            <w:proofErr w:type="spellEnd"/>
            <w:r>
              <w:rPr>
                <w:rFonts w:eastAsiaTheme="minorEastAsia"/>
                <w:sz w:val="18"/>
                <w:szCs w:val="18"/>
              </w:rPr>
              <w:t xml:space="preserve"> and </w:t>
            </w:r>
            <w:proofErr w:type="spellStart"/>
            <w:r>
              <w:rPr>
                <w:rFonts w:eastAsiaTheme="minorEastAsia"/>
                <w:sz w:val="18"/>
                <w:szCs w:val="18"/>
              </w:rPr>
              <w:t>ssb-PositionsInBurst</w:t>
            </w:r>
            <w:proofErr w:type="spellEnd"/>
            <w:r>
              <w:rPr>
                <w:rFonts w:eastAsiaTheme="minorEastAsia"/>
                <w:sz w:val="18"/>
                <w:szCs w:val="18"/>
              </w:rPr>
              <w:t xml:space="preserve"> is needed for QCL measurement? </w:t>
            </w:r>
          </w:p>
        </w:tc>
      </w:tr>
      <w:tr w:rsidR="00F64D69" w14:paraId="2F140FCC" w14:textId="77777777" w:rsidTr="0094650A">
        <w:tc>
          <w:tcPr>
            <w:tcW w:w="1255" w:type="dxa"/>
          </w:tcPr>
          <w:p w14:paraId="0E58F7B8"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06240658" w14:textId="77777777" w:rsidR="00F64D69" w:rsidRPr="00EE3406" w:rsidRDefault="00F64D69" w:rsidP="00BB3BAE">
            <w:pPr>
              <w:spacing w:line="360" w:lineRule="auto"/>
              <w:rPr>
                <w:rFonts w:eastAsiaTheme="minorEastAsia"/>
                <w:sz w:val="18"/>
                <w:szCs w:val="18"/>
                <w:lang w:eastAsia="zh-CN"/>
              </w:rPr>
            </w:pPr>
            <w:r>
              <w:rPr>
                <w:rFonts w:eastAsiaTheme="minorEastAsia"/>
                <w:sz w:val="18"/>
                <w:szCs w:val="18"/>
                <w:lang w:eastAsia="zh-CN"/>
              </w:rPr>
              <w:t xml:space="preserve">Ok with the </w:t>
            </w:r>
            <w:proofErr w:type="spellStart"/>
            <w:r>
              <w:rPr>
                <w:rFonts w:eastAsiaTheme="minorEastAsia"/>
                <w:sz w:val="18"/>
                <w:szCs w:val="18"/>
                <w:lang w:eastAsia="zh-CN"/>
              </w:rPr>
              <w:t>Fl</w:t>
            </w:r>
            <w:proofErr w:type="spellEnd"/>
            <w:r>
              <w:rPr>
                <w:rFonts w:eastAsiaTheme="minorEastAsia"/>
                <w:sz w:val="18"/>
                <w:szCs w:val="18"/>
                <w:lang w:eastAsia="zh-CN"/>
              </w:rPr>
              <w:t xml:space="preserve"> version. </w:t>
            </w:r>
          </w:p>
        </w:tc>
      </w:tr>
      <w:tr w:rsidR="007B2279" w14:paraId="5F99BE5D" w14:textId="77777777" w:rsidTr="0094650A">
        <w:tc>
          <w:tcPr>
            <w:tcW w:w="1255" w:type="dxa"/>
          </w:tcPr>
          <w:p w14:paraId="2FAED6EF" w14:textId="77777777" w:rsidR="007B2279" w:rsidRPr="007B2279" w:rsidRDefault="007B2279"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61784FC9" w14:textId="77777777" w:rsidR="007B2279" w:rsidRDefault="007B2279" w:rsidP="00BB3BAE">
            <w:pPr>
              <w:spacing w:line="360" w:lineRule="auto"/>
              <w:rPr>
                <w:rFonts w:eastAsiaTheme="minorEastAsia"/>
                <w:sz w:val="18"/>
                <w:szCs w:val="18"/>
                <w:lang w:eastAsia="zh-CN"/>
              </w:rPr>
            </w:pPr>
            <w:r>
              <w:rPr>
                <w:rFonts w:eastAsia="PMingLiU"/>
                <w:sz w:val="18"/>
                <w:szCs w:val="18"/>
                <w:lang w:eastAsia="zh-TW"/>
              </w:rPr>
              <w:t>Support this proposal.</w:t>
            </w:r>
          </w:p>
        </w:tc>
      </w:tr>
      <w:tr w:rsidR="002D7CFD" w14:paraId="6766D8FA" w14:textId="77777777" w:rsidTr="0094650A">
        <w:tc>
          <w:tcPr>
            <w:tcW w:w="1255" w:type="dxa"/>
          </w:tcPr>
          <w:p w14:paraId="2828E8A7" w14:textId="77777777" w:rsidR="002D7CFD" w:rsidRPr="002D7CFD" w:rsidRDefault="002D7CFD"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4472139A" w14:textId="77777777" w:rsidR="002D7CFD" w:rsidRDefault="002D7CFD" w:rsidP="00113EFA">
            <w:pPr>
              <w:spacing w:line="360" w:lineRule="auto"/>
              <w:rPr>
                <w:rFonts w:eastAsiaTheme="minorEastAsia"/>
                <w:sz w:val="18"/>
                <w:szCs w:val="18"/>
                <w:lang w:eastAsia="zh-CN"/>
              </w:rPr>
            </w:pPr>
            <w:r>
              <w:rPr>
                <w:rFonts w:eastAsia="PMingLiU"/>
                <w:sz w:val="18"/>
                <w:szCs w:val="18"/>
                <w:lang w:eastAsia="zh-TW"/>
              </w:rPr>
              <w:t>Support th</w:t>
            </w:r>
            <w:r>
              <w:rPr>
                <w:rFonts w:eastAsiaTheme="minorEastAsia" w:hint="eastAsia"/>
                <w:sz w:val="18"/>
                <w:szCs w:val="18"/>
                <w:lang w:eastAsia="zh-CN"/>
              </w:rPr>
              <w:t>e</w:t>
            </w:r>
            <w:r>
              <w:rPr>
                <w:rFonts w:eastAsia="PMingLiU"/>
                <w:sz w:val="18"/>
                <w:szCs w:val="18"/>
                <w:lang w:eastAsia="zh-TW"/>
              </w:rPr>
              <w:t xml:space="preserve"> proposal.</w:t>
            </w:r>
          </w:p>
        </w:tc>
      </w:tr>
      <w:tr w:rsidR="002A3A38" w14:paraId="0C65A7DE" w14:textId="77777777" w:rsidTr="0094650A">
        <w:tc>
          <w:tcPr>
            <w:tcW w:w="1255" w:type="dxa"/>
          </w:tcPr>
          <w:p w14:paraId="65A9121C" w14:textId="7900A8E0" w:rsidR="002A3A38" w:rsidRDefault="002A3A38" w:rsidP="002A3A38">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2228A599" w14:textId="295BA4BE" w:rsidR="002A3A38" w:rsidRDefault="002A3A38" w:rsidP="002A3A38">
            <w:pPr>
              <w:spacing w:line="360" w:lineRule="auto"/>
              <w:rPr>
                <w:rFonts w:eastAsia="PMingLiU"/>
                <w:sz w:val="18"/>
                <w:szCs w:val="18"/>
                <w:lang w:eastAsia="zh-TW"/>
              </w:rPr>
            </w:pPr>
            <w:r>
              <w:rPr>
                <w:rFonts w:eastAsiaTheme="minorEastAsia"/>
                <w:bCs/>
                <w:sz w:val="18"/>
                <w:szCs w:val="18"/>
                <w:lang w:val="en-GB" w:eastAsia="zh-CN"/>
              </w:rPr>
              <w:t>Support FL proposal and agree with QC’s clarification.</w:t>
            </w:r>
          </w:p>
        </w:tc>
      </w:tr>
      <w:tr w:rsidR="00BD144B" w14:paraId="3806C37D" w14:textId="77777777" w:rsidTr="0094650A">
        <w:tc>
          <w:tcPr>
            <w:tcW w:w="1255" w:type="dxa"/>
          </w:tcPr>
          <w:p w14:paraId="1B3F117B" w14:textId="768669EC" w:rsidR="00BD144B" w:rsidRDefault="00BD144B" w:rsidP="002A3A38">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5D8E52AE" w14:textId="1D9A88EF" w:rsidR="00BD144B" w:rsidRDefault="00BD144B" w:rsidP="002A3A38">
            <w:pPr>
              <w:spacing w:line="360" w:lineRule="auto"/>
              <w:rPr>
                <w:rFonts w:eastAsiaTheme="minorEastAsia"/>
                <w:bCs/>
                <w:sz w:val="18"/>
                <w:szCs w:val="18"/>
                <w:lang w:val="en-GB" w:eastAsia="zh-CN"/>
              </w:rPr>
            </w:pPr>
            <w:r>
              <w:rPr>
                <w:rFonts w:eastAsiaTheme="minorEastAsia"/>
                <w:bCs/>
                <w:sz w:val="18"/>
                <w:szCs w:val="18"/>
                <w:lang w:val="en-GB" w:eastAsia="zh-CN"/>
              </w:rPr>
              <w:t>Support the proposal</w:t>
            </w:r>
          </w:p>
        </w:tc>
      </w:tr>
    </w:tbl>
    <w:p w14:paraId="6F9EED72" w14:textId="77777777" w:rsidR="00E73850" w:rsidRPr="0094650A" w:rsidRDefault="00E73850">
      <w:pPr>
        <w:spacing w:after="200" w:line="276" w:lineRule="auto"/>
        <w:contextualSpacing/>
        <w:rPr>
          <w:rStyle w:val="normaltextrun"/>
          <w:rFonts w:eastAsiaTheme="minorEastAsia"/>
          <w:bCs/>
          <w:lang w:eastAsia="zh-CN"/>
        </w:rPr>
      </w:pPr>
    </w:p>
    <w:p w14:paraId="3F082D91" w14:textId="77777777" w:rsidR="00E73850" w:rsidRDefault="00E73850">
      <w:pPr>
        <w:spacing w:line="360" w:lineRule="auto"/>
        <w:rPr>
          <w:rFonts w:eastAsiaTheme="minorEastAsia"/>
          <w:sz w:val="24"/>
          <w:lang w:val="en-GB" w:eastAsia="zh-CN"/>
        </w:rPr>
      </w:pPr>
    </w:p>
    <w:p w14:paraId="37C8F6F5" w14:textId="77777777" w:rsidR="00E73850" w:rsidRDefault="00B54CC3">
      <w:pPr>
        <w:pStyle w:val="title2"/>
        <w:rPr>
          <w:rFonts w:ascii="Times New Roman" w:hAnsi="Times New Roman"/>
          <w:sz w:val="24"/>
        </w:rPr>
      </w:pPr>
      <w:r>
        <w:rPr>
          <w:rFonts w:ascii="Times New Roman" w:hAnsi="Times New Roman"/>
          <w:sz w:val="24"/>
        </w:rPr>
        <w:t>Item 4: Other RS</w:t>
      </w:r>
    </w:p>
    <w:p w14:paraId="33B6E255"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A159BBE"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7A0478B9" w14:textId="77777777" w:rsidR="00E73850" w:rsidRDefault="00E73850">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E73850" w14:paraId="093AED79" w14:textId="77777777">
        <w:tc>
          <w:tcPr>
            <w:tcW w:w="1165" w:type="dxa"/>
            <w:shd w:val="clear" w:color="auto" w:fill="5B9BD5" w:themeFill="accent1"/>
          </w:tcPr>
          <w:p w14:paraId="189853F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26D9B67F"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5837F98F" w14:textId="77777777">
        <w:tc>
          <w:tcPr>
            <w:tcW w:w="1165" w:type="dxa"/>
          </w:tcPr>
          <w:p w14:paraId="34B4EB7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1BB8EF2C"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0BC2967"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6D8D13A8"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489EA0CC" w14:textId="77777777">
        <w:tc>
          <w:tcPr>
            <w:tcW w:w="1165" w:type="dxa"/>
          </w:tcPr>
          <w:p w14:paraId="766DC195"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6BA85AC7"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34AF62A1"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47678857"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69E640E1"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4153D852"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14:paraId="6020ABBC" w14:textId="77777777">
        <w:tc>
          <w:tcPr>
            <w:tcW w:w="1165" w:type="dxa"/>
          </w:tcPr>
          <w:p w14:paraId="088B983E"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895" w:type="dxa"/>
          </w:tcPr>
          <w:p w14:paraId="6E5C25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14:paraId="63463F84" w14:textId="77777777">
        <w:tc>
          <w:tcPr>
            <w:tcW w:w="1165" w:type="dxa"/>
          </w:tcPr>
          <w:p w14:paraId="606930AC"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3E7D2D7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4474A01" w14:textId="77777777">
        <w:tc>
          <w:tcPr>
            <w:tcW w:w="1165" w:type="dxa"/>
          </w:tcPr>
          <w:p w14:paraId="18FF8C83"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14:paraId="1EBE441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E73850" w14:paraId="158DE44E" w14:textId="77777777">
        <w:tc>
          <w:tcPr>
            <w:tcW w:w="1165" w:type="dxa"/>
          </w:tcPr>
          <w:p w14:paraId="3DEEB073"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95" w:type="dxa"/>
          </w:tcPr>
          <w:p w14:paraId="08F40C7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E73850" w14:paraId="4BBC0558" w14:textId="77777777">
        <w:tc>
          <w:tcPr>
            <w:tcW w:w="1165" w:type="dxa"/>
          </w:tcPr>
          <w:p w14:paraId="7F7C3FFA"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5CAF4A2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328F2D93" w14:textId="77777777">
        <w:tc>
          <w:tcPr>
            <w:tcW w:w="1165" w:type="dxa"/>
          </w:tcPr>
          <w:p w14:paraId="0725D8A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51F4AC9F"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5C33F65A" w14:textId="77777777">
        <w:tc>
          <w:tcPr>
            <w:tcW w:w="1165" w:type="dxa"/>
          </w:tcPr>
          <w:p w14:paraId="39D423C3"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1A6CD4F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3DE90079" w14:textId="77777777">
        <w:tc>
          <w:tcPr>
            <w:tcW w:w="1165" w:type="dxa"/>
          </w:tcPr>
          <w:p w14:paraId="507ED1F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2C4A6A9E"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12586A12" w14:textId="77777777">
        <w:tc>
          <w:tcPr>
            <w:tcW w:w="1165" w:type="dxa"/>
          </w:tcPr>
          <w:p w14:paraId="2EC3E9F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2CF37190"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374BAD22" w14:textId="77777777">
        <w:tc>
          <w:tcPr>
            <w:tcW w:w="1165" w:type="dxa"/>
          </w:tcPr>
          <w:p w14:paraId="64E9F653"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7E9BBA6C"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87B8CA0" w14:textId="77777777">
        <w:tc>
          <w:tcPr>
            <w:tcW w:w="1165" w:type="dxa"/>
          </w:tcPr>
          <w:p w14:paraId="6D3DBA6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7425057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4B4E9BFD" w14:textId="77777777"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14:paraId="21C30DF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52FB29B3"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45A896BE" w14:textId="77777777">
        <w:tc>
          <w:tcPr>
            <w:tcW w:w="1165" w:type="dxa"/>
          </w:tcPr>
          <w:p w14:paraId="06CE8C60"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3CEC05D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6F121C1C" w14:textId="77777777">
        <w:tc>
          <w:tcPr>
            <w:tcW w:w="1165" w:type="dxa"/>
          </w:tcPr>
          <w:p w14:paraId="6FABD31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2DCEBC1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E73850" w14:paraId="7C063489" w14:textId="77777777">
        <w:tc>
          <w:tcPr>
            <w:tcW w:w="1165" w:type="dxa"/>
          </w:tcPr>
          <w:p w14:paraId="24CD5E00"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759BFB57"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151A56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2E712673" w14:textId="77777777" w:rsidR="00E73850" w:rsidRDefault="00B54CC3">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45DCE7BD" w14:textId="77777777" w:rsidR="00E73850" w:rsidRDefault="00E73850">
      <w:pPr>
        <w:spacing w:line="360" w:lineRule="auto"/>
        <w:rPr>
          <w:rStyle w:val="normaltextrun"/>
          <w:rFonts w:eastAsiaTheme="minorEastAsia"/>
          <w:szCs w:val="20"/>
          <w:lang w:val="en-GB" w:eastAsia="zh-CN"/>
        </w:rPr>
      </w:pPr>
    </w:p>
    <w:p w14:paraId="46B30EF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14:paraId="5E51A9EA"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7DF058D6" w14:textId="77777777" w:rsidR="00E73850" w:rsidRDefault="005D2850">
      <w:pPr>
        <w:pStyle w:val="ListParagraph"/>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w:t>
      </w:r>
      <w:r w:rsidR="00B54CC3">
        <w:rPr>
          <w:rStyle w:val="normaltextrun"/>
          <w:rFonts w:ascii="Times New Roman" w:eastAsiaTheme="minorEastAsia" w:hAnsi="Times New Roman"/>
          <w:sz w:val="20"/>
          <w:szCs w:val="20"/>
          <w:lang w:val="en-GB"/>
        </w:rPr>
        <w:t xml:space="preserve"> non-serving cell RS</w:t>
      </w:r>
      <w:r>
        <w:rPr>
          <w:rStyle w:val="normaltextrun"/>
          <w:rFonts w:ascii="Times New Roman" w:eastAsiaTheme="minorEastAsia" w:hAnsi="Times New Roman"/>
          <w:sz w:val="20"/>
          <w:szCs w:val="20"/>
          <w:lang w:val="en-GB"/>
        </w:rPr>
        <w:t xml:space="preserve"> </w:t>
      </w:r>
      <w:r w:rsidRPr="005D2850">
        <w:rPr>
          <w:rStyle w:val="normaltextrun"/>
          <w:rFonts w:ascii="Times New Roman" w:eastAsiaTheme="minorEastAsia" w:hAnsi="Times New Roman"/>
          <w:color w:val="FF0000"/>
          <w:sz w:val="20"/>
          <w:szCs w:val="20"/>
          <w:lang w:val="en-GB"/>
        </w:rPr>
        <w:t xml:space="preserve">other than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sidR="00B54CC3">
        <w:rPr>
          <w:rStyle w:val="normaltextrun"/>
          <w:rFonts w:ascii="Times New Roman" w:eastAsiaTheme="minorEastAsia" w:hAnsi="Times New Roman"/>
          <w:sz w:val="20"/>
          <w:szCs w:val="20"/>
          <w:lang w:val="en-GB"/>
        </w:rPr>
        <w:t xml:space="preserve"> as QCL source for </w:t>
      </w:r>
      <w:proofErr w:type="spellStart"/>
      <w:r w:rsidR="00B54CC3">
        <w:rPr>
          <w:rStyle w:val="normaltextrun"/>
          <w:rFonts w:ascii="Times New Roman" w:eastAsiaTheme="minorEastAsia" w:hAnsi="Times New Roman"/>
          <w:sz w:val="20"/>
          <w:szCs w:val="20"/>
          <w:lang w:val="en-GB"/>
        </w:rPr>
        <w:t>intercell</w:t>
      </w:r>
      <w:proofErr w:type="spellEnd"/>
      <w:r w:rsidR="00B54CC3">
        <w:rPr>
          <w:rStyle w:val="normaltextrun"/>
          <w:rFonts w:ascii="Times New Roman" w:eastAsiaTheme="minorEastAsia" w:hAnsi="Times New Roman"/>
          <w:sz w:val="20"/>
          <w:szCs w:val="20"/>
          <w:lang w:val="en-GB"/>
        </w:rPr>
        <w:t xml:space="preserve"> MTRP operation</w:t>
      </w:r>
    </w:p>
    <w:p w14:paraId="088CF9FD" w14:textId="67E7B365"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OPPO, QC, Ericsson, DOCOMO, Xiaomi, Nokia</w:t>
      </w:r>
      <w:r w:rsidR="002C4B81">
        <w:rPr>
          <w:rStyle w:val="normaltextrun"/>
          <w:rFonts w:eastAsiaTheme="minorEastAsia"/>
          <w:bCs/>
          <w:szCs w:val="20"/>
          <w:lang w:val="en-GB" w:eastAsia="zh-CN"/>
        </w:rPr>
        <w:t>, MediaTek</w:t>
      </w:r>
    </w:p>
    <w:p w14:paraId="235F1649" w14:textId="77777777"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lastRenderedPageBreak/>
        <w:t>Not support: ZTE</w:t>
      </w:r>
    </w:p>
    <w:p w14:paraId="11E6AAE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5FE3E5B5" w14:textId="77777777">
        <w:tc>
          <w:tcPr>
            <w:tcW w:w="1255" w:type="dxa"/>
            <w:shd w:val="clear" w:color="auto" w:fill="5B9BD5" w:themeFill="accent1"/>
          </w:tcPr>
          <w:p w14:paraId="593795E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447F3A1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3185C87" w14:textId="77777777">
        <w:tc>
          <w:tcPr>
            <w:tcW w:w="1255" w:type="dxa"/>
          </w:tcPr>
          <w:p w14:paraId="44F045C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0B24BF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434BE2C3" w14:textId="77777777">
        <w:tc>
          <w:tcPr>
            <w:tcW w:w="1255" w:type="dxa"/>
          </w:tcPr>
          <w:p w14:paraId="38A28A2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E9B9FBD"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2F97A6A2" w14:textId="77777777">
        <w:tc>
          <w:tcPr>
            <w:tcW w:w="1255" w:type="dxa"/>
          </w:tcPr>
          <w:p w14:paraId="5147292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202C6F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228DD17D" w14:textId="77777777">
        <w:tc>
          <w:tcPr>
            <w:tcW w:w="1255" w:type="dxa"/>
          </w:tcPr>
          <w:p w14:paraId="67E051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3A2406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36EEF7C4" w14:textId="77777777">
        <w:tc>
          <w:tcPr>
            <w:tcW w:w="1255" w:type="dxa"/>
          </w:tcPr>
          <w:p w14:paraId="35AA7DFB"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68AFCA4B"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3AF07D5B"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3705EB4B" w14:textId="77777777"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792070E9" w14:textId="77777777" w:rsidR="00E73850" w:rsidRPr="00F64D69" w:rsidRDefault="00B54CC3" w:rsidP="00F64D69">
            <w:pPr>
              <w:pStyle w:val="ListParagraph"/>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6C98A496"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1E1820EC" w14:textId="77777777">
        <w:tc>
          <w:tcPr>
            <w:tcW w:w="1255" w:type="dxa"/>
          </w:tcPr>
          <w:p w14:paraId="08A3FBF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1606CDF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92EAB45" w14:textId="77777777" w:rsidTr="0094650A">
        <w:tc>
          <w:tcPr>
            <w:tcW w:w="1255" w:type="dxa"/>
          </w:tcPr>
          <w:p w14:paraId="1EB3CD50"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72D825CA"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F64D69" w14:paraId="765AADE9" w14:textId="77777777" w:rsidTr="0094650A">
        <w:tc>
          <w:tcPr>
            <w:tcW w:w="1255" w:type="dxa"/>
          </w:tcPr>
          <w:p w14:paraId="3E6D5DB1"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4B03129"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Ok with </w:t>
            </w:r>
            <w:proofErr w:type="spellStart"/>
            <w:r>
              <w:rPr>
                <w:rFonts w:eastAsiaTheme="minorEastAsia"/>
                <w:sz w:val="18"/>
                <w:szCs w:val="18"/>
                <w:lang w:val="en-GB" w:eastAsia="zh-CN"/>
              </w:rPr>
              <w:t>Oppo’s</w:t>
            </w:r>
            <w:proofErr w:type="spellEnd"/>
            <w:r>
              <w:rPr>
                <w:rFonts w:eastAsiaTheme="minorEastAsia"/>
                <w:sz w:val="18"/>
                <w:szCs w:val="18"/>
                <w:lang w:val="en-GB" w:eastAsia="zh-CN"/>
              </w:rPr>
              <w:t xml:space="preserve"> suggestion. </w:t>
            </w:r>
          </w:p>
        </w:tc>
      </w:tr>
      <w:tr w:rsidR="00105493" w14:paraId="306D6592" w14:textId="77777777" w:rsidTr="0094650A">
        <w:tc>
          <w:tcPr>
            <w:tcW w:w="1255" w:type="dxa"/>
          </w:tcPr>
          <w:p w14:paraId="0FCEB072" w14:textId="77777777" w:rsidR="00105493" w:rsidRPr="00105493" w:rsidRDefault="00105493"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0753AF01" w14:textId="77777777" w:rsidR="00105493" w:rsidRDefault="00105493" w:rsidP="00BB3BAE">
            <w:pPr>
              <w:rPr>
                <w:rFonts w:eastAsiaTheme="minorEastAsia"/>
                <w:sz w:val="18"/>
                <w:szCs w:val="18"/>
                <w:lang w:val="en-GB" w:eastAsia="zh-CN"/>
              </w:rPr>
            </w:pPr>
            <w:r>
              <w:rPr>
                <w:rFonts w:eastAsia="PMingLiU"/>
                <w:sz w:val="18"/>
                <w:szCs w:val="18"/>
                <w:lang w:val="en-GB" w:eastAsia="zh-TW"/>
              </w:rPr>
              <w:t xml:space="preserve">Support. OPPO’s revision is OK to us. Hence, we support the revised updated Proposal 4. </w:t>
            </w:r>
          </w:p>
        </w:tc>
      </w:tr>
      <w:tr w:rsidR="002A3A38" w14:paraId="6A82A8CA" w14:textId="77777777" w:rsidTr="0094650A">
        <w:tc>
          <w:tcPr>
            <w:tcW w:w="1255" w:type="dxa"/>
          </w:tcPr>
          <w:p w14:paraId="2BC9A120" w14:textId="74B823D0" w:rsidR="002A3A38" w:rsidRDefault="002A3A38" w:rsidP="002A3A38">
            <w:pPr>
              <w:rPr>
                <w:rFonts w:eastAsia="PMingLiU"/>
                <w:sz w:val="18"/>
                <w:szCs w:val="18"/>
                <w:lang w:val="en-GB" w:eastAsia="zh-TW"/>
              </w:rPr>
            </w:pPr>
            <w:r>
              <w:rPr>
                <w:rFonts w:eastAsiaTheme="minorEastAsia"/>
                <w:sz w:val="18"/>
                <w:szCs w:val="18"/>
                <w:lang w:val="en-GB" w:eastAsia="zh-CN"/>
              </w:rPr>
              <w:t xml:space="preserve">Lenovo, Motorola Mobility </w:t>
            </w:r>
          </w:p>
        </w:tc>
        <w:tc>
          <w:tcPr>
            <w:tcW w:w="7805" w:type="dxa"/>
          </w:tcPr>
          <w:p w14:paraId="71371DE4" w14:textId="5742C8C3" w:rsidR="002A3A38" w:rsidRDefault="002A3A38" w:rsidP="002A3A38">
            <w:pPr>
              <w:rPr>
                <w:rFonts w:eastAsia="PMingLiU"/>
                <w:sz w:val="18"/>
                <w:szCs w:val="18"/>
                <w:lang w:val="en-GB" w:eastAsia="zh-TW"/>
              </w:rPr>
            </w:pPr>
            <w:r>
              <w:rPr>
                <w:rFonts w:eastAsiaTheme="minorEastAsia"/>
                <w:bCs/>
                <w:sz w:val="18"/>
                <w:szCs w:val="18"/>
                <w:lang w:val="en-GB" w:eastAsia="zh-CN"/>
              </w:rPr>
              <w:t>Support OPPO’s suggestion.</w:t>
            </w:r>
          </w:p>
        </w:tc>
      </w:tr>
      <w:tr w:rsidR="002C4B81" w14:paraId="6C6AF62D" w14:textId="77777777" w:rsidTr="0094650A">
        <w:tc>
          <w:tcPr>
            <w:tcW w:w="1255" w:type="dxa"/>
          </w:tcPr>
          <w:p w14:paraId="345F818F" w14:textId="5E72FEE0" w:rsidR="002C4B81" w:rsidRDefault="002C4B81" w:rsidP="002A3A38">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4EFA1E58" w14:textId="7CA8D22E" w:rsidR="002C4B81" w:rsidRDefault="002C4B81" w:rsidP="002A3A38">
            <w:pPr>
              <w:rPr>
                <w:rFonts w:eastAsiaTheme="minorEastAsia"/>
                <w:bCs/>
                <w:sz w:val="18"/>
                <w:szCs w:val="18"/>
                <w:lang w:val="en-GB" w:eastAsia="zh-CN"/>
              </w:rPr>
            </w:pPr>
            <w:r>
              <w:rPr>
                <w:rFonts w:eastAsiaTheme="minorEastAsia"/>
                <w:bCs/>
                <w:sz w:val="18"/>
                <w:szCs w:val="18"/>
                <w:lang w:val="en-GB" w:eastAsia="zh-CN"/>
              </w:rPr>
              <w:t>Support updated proposal 4</w:t>
            </w:r>
          </w:p>
        </w:tc>
      </w:tr>
    </w:tbl>
    <w:p w14:paraId="6FDE7252" w14:textId="77777777" w:rsidR="00E73850" w:rsidRPr="0094650A" w:rsidRDefault="00E73850">
      <w:pPr>
        <w:spacing w:line="360" w:lineRule="auto"/>
        <w:rPr>
          <w:rStyle w:val="normaltextrun"/>
          <w:rFonts w:eastAsiaTheme="minorEastAsia"/>
          <w:szCs w:val="20"/>
          <w:lang w:val="en-GB" w:eastAsia="zh-CN"/>
        </w:rPr>
      </w:pPr>
    </w:p>
    <w:p w14:paraId="43D49D4A"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4EA2F021"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5BE3106E"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 xml:space="preserve">The UE is not expected to be configured a common search space to a CORESET configured with a TCI state associated directly or indirectly with </w:t>
      </w:r>
      <w:proofErr w:type="gramStart"/>
      <w:r>
        <w:rPr>
          <w:bCs/>
          <w:iCs/>
          <w:lang w:val="en-GB" w:eastAsia="zh-CN"/>
        </w:rPr>
        <w:t>an</w:t>
      </w:r>
      <w:proofErr w:type="gramEnd"/>
      <w:r>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E73850" w14:paraId="010FEE81" w14:textId="77777777">
        <w:tc>
          <w:tcPr>
            <w:tcW w:w="1345" w:type="dxa"/>
            <w:shd w:val="clear" w:color="auto" w:fill="5B9BD5" w:themeFill="accent1"/>
          </w:tcPr>
          <w:p w14:paraId="30FA4220"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BC78A43"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E0855E4" w14:textId="77777777">
        <w:tc>
          <w:tcPr>
            <w:tcW w:w="1345" w:type="dxa"/>
          </w:tcPr>
          <w:p w14:paraId="5B3D8D4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6360A78A"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344DC107" w14:textId="77777777">
        <w:tc>
          <w:tcPr>
            <w:tcW w:w="1345" w:type="dxa"/>
          </w:tcPr>
          <w:p w14:paraId="70D3CFD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8DA286E"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2A796ABE" w14:textId="77777777">
        <w:tc>
          <w:tcPr>
            <w:tcW w:w="1345" w:type="dxa"/>
          </w:tcPr>
          <w:p w14:paraId="25F304C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70C35D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.Type 3. </w:t>
            </w:r>
          </w:p>
        </w:tc>
      </w:tr>
      <w:tr w:rsidR="00E73850" w14:paraId="040505F5" w14:textId="77777777">
        <w:tc>
          <w:tcPr>
            <w:tcW w:w="1345" w:type="dxa"/>
          </w:tcPr>
          <w:p w14:paraId="0F00D05F"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OPPO</w:t>
            </w:r>
          </w:p>
        </w:tc>
        <w:tc>
          <w:tcPr>
            <w:tcW w:w="7715" w:type="dxa"/>
          </w:tcPr>
          <w:p w14:paraId="2D467BB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group common TPC, it can be allowed to be transmitted from serving cell or non-serving cell. </w:t>
            </w:r>
          </w:p>
        </w:tc>
      </w:tr>
      <w:tr w:rsidR="00E73850" w14:paraId="30B1A338" w14:textId="77777777">
        <w:tc>
          <w:tcPr>
            <w:tcW w:w="1345" w:type="dxa"/>
          </w:tcPr>
          <w:p w14:paraId="4FC23FC0"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6A1487F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1F3A3F8C" w14:textId="77777777">
        <w:tc>
          <w:tcPr>
            <w:tcW w:w="1345" w:type="dxa"/>
          </w:tcPr>
          <w:p w14:paraId="29CF5890"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12854F27"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78D41F41" w14:textId="77777777">
        <w:tc>
          <w:tcPr>
            <w:tcW w:w="1345" w:type="dxa"/>
          </w:tcPr>
          <w:p w14:paraId="18A49010"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7C37841C"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581E1828" w14:textId="77777777">
        <w:tc>
          <w:tcPr>
            <w:tcW w:w="1345" w:type="dxa"/>
          </w:tcPr>
          <w:p w14:paraId="7CBFEED4"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6A3A42B5" w14:textId="77777777" w:rsidR="00E73850" w:rsidRDefault="00B54CC3">
            <w:pPr>
              <w:rPr>
                <w:rFonts w:eastAsiaTheme="minorEastAsia"/>
                <w:sz w:val="18"/>
                <w:szCs w:val="18"/>
                <w:lang w:val="en-GB" w:eastAsia="zh-CN"/>
              </w:rPr>
            </w:pPr>
            <w:proofErr w:type="gramStart"/>
            <w:r>
              <w:rPr>
                <w:rFonts w:eastAsiaTheme="minorEastAsia"/>
                <w:sz w:val="18"/>
                <w:szCs w:val="18"/>
                <w:lang w:val="en-GB" w:eastAsia="zh-CN"/>
              </w:rPr>
              <w:t>support</w:t>
            </w:r>
            <w:proofErr w:type="gramEnd"/>
            <w:r>
              <w:rPr>
                <w:rFonts w:eastAsiaTheme="minorEastAsia"/>
                <w:sz w:val="18"/>
                <w:szCs w:val="18"/>
                <w:lang w:val="en-GB" w:eastAsia="zh-CN"/>
              </w:rPr>
              <w:t xml:space="preserve"> in principle, need further discussion on Type 3 CSS.</w:t>
            </w:r>
          </w:p>
        </w:tc>
      </w:tr>
      <w:tr w:rsidR="00E73850" w14:paraId="24D2A085" w14:textId="77777777">
        <w:tc>
          <w:tcPr>
            <w:tcW w:w="1345" w:type="dxa"/>
          </w:tcPr>
          <w:p w14:paraId="1591A0C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ED1E1DD"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6A319D76" w14:textId="77777777">
        <w:tc>
          <w:tcPr>
            <w:tcW w:w="1345" w:type="dxa"/>
          </w:tcPr>
          <w:p w14:paraId="3F64E1DD"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1C39A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59E64DE5" w14:textId="77777777">
        <w:tc>
          <w:tcPr>
            <w:tcW w:w="1345" w:type="dxa"/>
          </w:tcPr>
          <w:p w14:paraId="0C72B35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2757445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14:paraId="7FCF1E8F" w14:textId="77777777">
        <w:tc>
          <w:tcPr>
            <w:tcW w:w="1345" w:type="dxa"/>
          </w:tcPr>
          <w:p w14:paraId="734727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BB6D326"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3AEAEA39" w14:textId="77777777">
        <w:tc>
          <w:tcPr>
            <w:tcW w:w="1345" w:type="dxa"/>
          </w:tcPr>
          <w:p w14:paraId="47D4584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384B46E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14:paraId="7F768FB3" w14:textId="77777777">
        <w:tc>
          <w:tcPr>
            <w:tcW w:w="1345" w:type="dxa"/>
          </w:tcPr>
          <w:p w14:paraId="6128674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660F993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E3E116D" w14:textId="77777777">
        <w:tc>
          <w:tcPr>
            <w:tcW w:w="1345" w:type="dxa"/>
          </w:tcPr>
          <w:p w14:paraId="0273BE5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2D5AC4D6"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7E2F383E"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748DA4D2"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14:paraId="78F907B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4A917CD"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6602C8BF"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w:t>
      </w:r>
      <w:r w:rsidR="00A1117F">
        <w:rPr>
          <w:rFonts w:ascii="Times New Roman" w:hAnsi="Times New Roman"/>
          <w:bCs/>
          <w:iCs/>
          <w:sz w:val="20"/>
          <w:szCs w:val="20"/>
          <w:lang w:val="en-GB"/>
        </w:rPr>
        <w:t>:</w:t>
      </w:r>
      <w:r>
        <w:rPr>
          <w:rFonts w:ascii="Times New Roman" w:hAnsi="Times New Roman"/>
          <w:bCs/>
          <w:iCs/>
          <w:sz w:val="20"/>
          <w:szCs w:val="20"/>
          <w:lang w:val="en-GB"/>
        </w:rPr>
        <w:t xml:space="preserve"> Type3</w:t>
      </w:r>
      <w:r w:rsidR="00A1117F">
        <w:rPr>
          <w:rFonts w:ascii="Times New Roman" w:hAnsi="Times New Roman"/>
          <w:bCs/>
          <w:iCs/>
          <w:sz w:val="20"/>
          <w:szCs w:val="20"/>
          <w:lang w:val="en-GB"/>
        </w:rPr>
        <w:t xml:space="preserve"> PDCCH CSS</w:t>
      </w:r>
    </w:p>
    <w:p w14:paraId="13DC26D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4598B0F1" w14:textId="77777777">
        <w:tc>
          <w:tcPr>
            <w:tcW w:w="1255" w:type="dxa"/>
            <w:shd w:val="clear" w:color="auto" w:fill="5B9BD5" w:themeFill="accent1"/>
          </w:tcPr>
          <w:p w14:paraId="7FCB160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D197B3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187B27F" w14:textId="77777777">
        <w:tc>
          <w:tcPr>
            <w:tcW w:w="1255" w:type="dxa"/>
          </w:tcPr>
          <w:p w14:paraId="0DC8DD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DEEE9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58B7F11D" w14:textId="77777777">
        <w:tc>
          <w:tcPr>
            <w:tcW w:w="1255" w:type="dxa"/>
          </w:tcPr>
          <w:p w14:paraId="4DD77665"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5DE5ECBD"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5C30CD6B" w14:textId="77777777">
        <w:tc>
          <w:tcPr>
            <w:tcW w:w="1255" w:type="dxa"/>
          </w:tcPr>
          <w:p w14:paraId="23A9D94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6022ACD"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57830E82" w14:textId="77777777">
        <w:tc>
          <w:tcPr>
            <w:tcW w:w="1255" w:type="dxa"/>
          </w:tcPr>
          <w:p w14:paraId="57455EA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B4C41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2B33B5D9" w14:textId="77777777">
        <w:tc>
          <w:tcPr>
            <w:tcW w:w="1255" w:type="dxa"/>
          </w:tcPr>
          <w:p w14:paraId="59D06E10"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2C1B37AD"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78780413" w14:textId="77777777">
        <w:tc>
          <w:tcPr>
            <w:tcW w:w="1255" w:type="dxa"/>
          </w:tcPr>
          <w:p w14:paraId="79D4230A"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51355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5E3369F9" w14:textId="77777777" w:rsidTr="0094650A">
        <w:tc>
          <w:tcPr>
            <w:tcW w:w="1255" w:type="dxa"/>
          </w:tcPr>
          <w:p w14:paraId="2F4132F5"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734CA3C3" w14:textId="77777777" w:rsidR="0094650A" w:rsidRDefault="0094650A" w:rsidP="00BB3BA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14:paraId="0B2F7753" w14:textId="77777777" w:rsidTr="0094650A">
        <w:tc>
          <w:tcPr>
            <w:tcW w:w="1255" w:type="dxa"/>
          </w:tcPr>
          <w:p w14:paraId="7575524A" w14:textId="77777777" w:rsidR="00F64D69" w:rsidRPr="00E3107B" w:rsidRDefault="00E3107B"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30E2E31C" w14:textId="77777777" w:rsidR="00F64D69" w:rsidRPr="00E3107B" w:rsidRDefault="00E3107B" w:rsidP="00BB3BAE">
            <w:pPr>
              <w:rPr>
                <w:rFonts w:eastAsia="PMingLiU"/>
                <w:sz w:val="18"/>
                <w:szCs w:val="18"/>
                <w:lang w:eastAsia="zh-TW"/>
              </w:rPr>
            </w:pPr>
            <w:r>
              <w:rPr>
                <w:rFonts w:eastAsia="PMingLiU"/>
                <w:sz w:val="18"/>
                <w:szCs w:val="18"/>
                <w:lang w:eastAsia="zh-TW"/>
              </w:rPr>
              <w:t xml:space="preserve">Support </w:t>
            </w:r>
          </w:p>
        </w:tc>
      </w:tr>
      <w:tr w:rsidR="001721FF" w14:paraId="28FAD146" w14:textId="77777777" w:rsidTr="0094650A">
        <w:tc>
          <w:tcPr>
            <w:tcW w:w="1255" w:type="dxa"/>
          </w:tcPr>
          <w:p w14:paraId="56396380" w14:textId="27A68C3C" w:rsidR="001721FF" w:rsidRDefault="001721FF" w:rsidP="001721FF">
            <w:pPr>
              <w:rPr>
                <w:rFonts w:eastAsia="PMingLiU"/>
                <w:sz w:val="18"/>
                <w:szCs w:val="18"/>
                <w:lang w:eastAsia="zh-TW"/>
              </w:rPr>
            </w:pPr>
            <w:r>
              <w:rPr>
                <w:rFonts w:eastAsiaTheme="minorEastAsia" w:hint="eastAsia"/>
                <w:sz w:val="18"/>
                <w:szCs w:val="18"/>
                <w:lang w:eastAsia="zh-CN"/>
              </w:rPr>
              <w:t>L</w:t>
            </w:r>
            <w:r>
              <w:rPr>
                <w:rFonts w:eastAsiaTheme="minorEastAsia"/>
                <w:sz w:val="18"/>
                <w:szCs w:val="18"/>
                <w:lang w:eastAsia="zh-CN"/>
              </w:rPr>
              <w:t xml:space="preserve">enovo, </w:t>
            </w:r>
            <w:proofErr w:type="spellStart"/>
            <w:r>
              <w:rPr>
                <w:rFonts w:eastAsiaTheme="minorEastAsia"/>
                <w:sz w:val="18"/>
                <w:szCs w:val="18"/>
                <w:lang w:eastAsia="zh-CN"/>
              </w:rPr>
              <w:t>MotM</w:t>
            </w:r>
            <w:proofErr w:type="spellEnd"/>
          </w:p>
        </w:tc>
        <w:tc>
          <w:tcPr>
            <w:tcW w:w="7805" w:type="dxa"/>
          </w:tcPr>
          <w:p w14:paraId="72AB1969" w14:textId="3B5E8F99" w:rsidR="001721FF" w:rsidRDefault="001721FF" w:rsidP="001721FF">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w:t>
            </w:r>
          </w:p>
        </w:tc>
      </w:tr>
      <w:tr w:rsidR="002C4B81" w14:paraId="76B0720D" w14:textId="77777777" w:rsidTr="0094650A">
        <w:tc>
          <w:tcPr>
            <w:tcW w:w="1255" w:type="dxa"/>
          </w:tcPr>
          <w:p w14:paraId="5F7042B5" w14:textId="6A144997" w:rsidR="002C4B81" w:rsidRDefault="002C4B81" w:rsidP="001721FF">
            <w:pPr>
              <w:rPr>
                <w:rFonts w:eastAsiaTheme="minorEastAsia" w:hint="eastAsia"/>
                <w:sz w:val="18"/>
                <w:szCs w:val="18"/>
                <w:lang w:eastAsia="zh-CN"/>
              </w:rPr>
            </w:pPr>
            <w:r>
              <w:rPr>
                <w:rFonts w:eastAsiaTheme="minorEastAsia"/>
                <w:sz w:val="18"/>
                <w:szCs w:val="18"/>
                <w:lang w:eastAsia="zh-CN"/>
              </w:rPr>
              <w:t>MediaTek</w:t>
            </w:r>
          </w:p>
        </w:tc>
        <w:tc>
          <w:tcPr>
            <w:tcW w:w="7805" w:type="dxa"/>
          </w:tcPr>
          <w:p w14:paraId="70BBFB9C" w14:textId="27582336" w:rsidR="002C4B81" w:rsidRDefault="002C4B81" w:rsidP="001721FF">
            <w:pPr>
              <w:rPr>
                <w:rFonts w:eastAsiaTheme="minorEastAsia" w:hint="eastAsia"/>
                <w:sz w:val="18"/>
                <w:szCs w:val="18"/>
                <w:lang w:eastAsia="zh-CN"/>
              </w:rPr>
            </w:pPr>
            <w:r>
              <w:rPr>
                <w:rFonts w:eastAsiaTheme="minorEastAsia"/>
                <w:sz w:val="18"/>
                <w:szCs w:val="18"/>
                <w:lang w:eastAsia="zh-CN"/>
              </w:rPr>
              <w:t>Support</w:t>
            </w:r>
          </w:p>
        </w:tc>
      </w:tr>
    </w:tbl>
    <w:p w14:paraId="37016FF0" w14:textId="77777777" w:rsidR="00E73850" w:rsidRDefault="00E73850">
      <w:pPr>
        <w:spacing w:after="200" w:line="276" w:lineRule="auto"/>
        <w:contextualSpacing/>
        <w:rPr>
          <w:rStyle w:val="normaltextrun"/>
          <w:bCs/>
          <w:lang w:val="en-GB"/>
        </w:rPr>
      </w:pPr>
    </w:p>
    <w:p w14:paraId="4D301A49" w14:textId="77777777" w:rsidR="00E73850" w:rsidRDefault="00B54CC3">
      <w:pPr>
        <w:pStyle w:val="title2"/>
        <w:rPr>
          <w:rFonts w:ascii="Times New Roman" w:hAnsi="Times New Roman"/>
          <w:sz w:val="24"/>
        </w:rPr>
      </w:pPr>
      <w:r>
        <w:rPr>
          <w:rFonts w:ascii="Times New Roman" w:hAnsi="Times New Roman"/>
          <w:sz w:val="24"/>
        </w:rPr>
        <w:lastRenderedPageBreak/>
        <w:t>Item 6: UL spatial relation info and PL-RS</w:t>
      </w:r>
    </w:p>
    <w:p w14:paraId="496D4307"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7FB13B95" w14:textId="77777777" w:rsidR="00E73850" w:rsidRDefault="00E73850">
      <w:pPr>
        <w:spacing w:after="0"/>
        <w:rPr>
          <w:rFonts w:eastAsiaTheme="minorEastAsia"/>
          <w:bCs/>
          <w:szCs w:val="20"/>
          <w:lang w:val="en-GB" w:eastAsia="zh-CN"/>
        </w:rPr>
      </w:pPr>
    </w:p>
    <w:p w14:paraId="4D47AD60"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51D32B98" w14:textId="77777777"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14:paraId="2D3C3964" w14:textId="77777777" w:rsidR="00E73850" w:rsidRDefault="00B54CC3">
      <w:pPr>
        <w:pStyle w:val="ListParagraph"/>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7A727CA1" w14:textId="77777777" w:rsidR="00E73850" w:rsidRDefault="00E73850">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E73850" w14:paraId="6FBFC41A" w14:textId="77777777">
        <w:tc>
          <w:tcPr>
            <w:tcW w:w="1345" w:type="dxa"/>
            <w:shd w:val="clear" w:color="auto" w:fill="5B9BD5" w:themeFill="accent1"/>
          </w:tcPr>
          <w:p w14:paraId="15241B6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253B51D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32D3BBE" w14:textId="77777777">
        <w:tc>
          <w:tcPr>
            <w:tcW w:w="1345" w:type="dxa"/>
          </w:tcPr>
          <w:p w14:paraId="2AD30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7C55AC0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7DB5D1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30036A15" w14:textId="77777777">
        <w:tc>
          <w:tcPr>
            <w:tcW w:w="1345" w:type="dxa"/>
          </w:tcPr>
          <w:p w14:paraId="3959BDF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2D993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C432379" w14:textId="77777777">
        <w:tc>
          <w:tcPr>
            <w:tcW w:w="1345" w:type="dxa"/>
          </w:tcPr>
          <w:p w14:paraId="0E09626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90FBFF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w:t>
            </w:r>
            <w:proofErr w:type="gramStart"/>
            <w:r>
              <w:rPr>
                <w:rFonts w:eastAsiaTheme="minorEastAsia"/>
                <w:sz w:val="18"/>
                <w:szCs w:val="18"/>
                <w:lang w:val="en-GB" w:eastAsia="zh-CN"/>
              </w:rPr>
              <w:t>a</w:t>
            </w:r>
            <w:proofErr w:type="gramEnd"/>
            <w:r>
              <w:rPr>
                <w:rFonts w:eastAsiaTheme="minorEastAsia"/>
                <w:sz w:val="18"/>
                <w:szCs w:val="18"/>
                <w:lang w:val="en-GB" w:eastAsia="zh-CN"/>
              </w:rPr>
              <w:t xml:space="preserve"> ns-cell PCI agreed, then Rel.16 behaviour for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follows automatically. No need to discuss all the Rel.16 details again. </w:t>
            </w:r>
          </w:p>
        </w:tc>
      </w:tr>
      <w:tr w:rsidR="00E73850" w14:paraId="71067AEC" w14:textId="77777777">
        <w:tc>
          <w:tcPr>
            <w:tcW w:w="1345" w:type="dxa"/>
          </w:tcPr>
          <w:p w14:paraId="06B47E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5571278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The spatial relation of PUSCH comes from SRI/SRS/PUCCH but not DL signal in current specification. Whether we need to support UL-TCI in Rel-17 for this function?</w:t>
            </w:r>
          </w:p>
        </w:tc>
      </w:tr>
      <w:tr w:rsidR="00E73850" w14:paraId="5367AA89" w14:textId="77777777">
        <w:tc>
          <w:tcPr>
            <w:tcW w:w="1345" w:type="dxa"/>
          </w:tcPr>
          <w:p w14:paraId="20A6ACDE"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354281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14:paraId="7AE20DC3" w14:textId="77777777">
        <w:tc>
          <w:tcPr>
            <w:tcW w:w="1345" w:type="dxa"/>
          </w:tcPr>
          <w:p w14:paraId="4B0626C1"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4609A3E9"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06363E" w14:textId="77777777">
        <w:tc>
          <w:tcPr>
            <w:tcW w:w="1345" w:type="dxa"/>
          </w:tcPr>
          <w:p w14:paraId="4D36F62A"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508E7AB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1CAE2BC8" w14:textId="77777777">
        <w:tc>
          <w:tcPr>
            <w:tcW w:w="1345" w:type="dxa"/>
          </w:tcPr>
          <w:p w14:paraId="5A5B9CBF"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7993C6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26B9FE12" w14:textId="77777777">
        <w:tc>
          <w:tcPr>
            <w:tcW w:w="1345" w:type="dxa"/>
          </w:tcPr>
          <w:p w14:paraId="60D269A0" w14:textId="77777777"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14:paraId="032B1464"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405B52B3" w14:textId="77777777">
        <w:tc>
          <w:tcPr>
            <w:tcW w:w="1345" w:type="dxa"/>
          </w:tcPr>
          <w:p w14:paraId="4854C5CB"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7734D1A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2D1652CE" w14:textId="77777777">
        <w:tc>
          <w:tcPr>
            <w:tcW w:w="1345" w:type="dxa"/>
          </w:tcPr>
          <w:p w14:paraId="0A8079D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7DCFEF2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54B9E6AD" w14:textId="77777777">
        <w:tc>
          <w:tcPr>
            <w:tcW w:w="1345" w:type="dxa"/>
          </w:tcPr>
          <w:p w14:paraId="4C73861F"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6ED329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393900F0" w14:textId="77777777">
        <w:tc>
          <w:tcPr>
            <w:tcW w:w="1345" w:type="dxa"/>
          </w:tcPr>
          <w:p w14:paraId="7AD35A4E"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193C4BEA"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3E148621" w14:textId="77777777">
        <w:tc>
          <w:tcPr>
            <w:tcW w:w="1345" w:type="dxa"/>
          </w:tcPr>
          <w:p w14:paraId="5AE5C21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B54C4F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346A7063"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72665BFB" w14:textId="77777777" w:rsidR="00E73850" w:rsidRDefault="00B54CC3">
      <w:pPr>
        <w:pStyle w:val="ListParagraph"/>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5BE39A1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459BC344" w14:textId="77777777" w:rsidR="00E73850" w:rsidRDefault="00B54CC3">
      <w:pPr>
        <w:pStyle w:val="ListParagraph"/>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039EF028" w14:textId="77777777" w:rsidR="00E73850" w:rsidRDefault="00B54CC3">
      <w:pPr>
        <w:pStyle w:val="ListParagraph"/>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lastRenderedPageBreak/>
        <w:t>FFS other non-serving cell RS</w:t>
      </w:r>
    </w:p>
    <w:p w14:paraId="036FE9F4" w14:textId="53BFD0CB" w:rsidR="00EA1BC3"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QC, DOCOMO, ZTE, Xiaomi, Nokia</w:t>
      </w:r>
      <w:r w:rsidR="002C4B81">
        <w:rPr>
          <w:rStyle w:val="normaltextrun"/>
          <w:rFonts w:eastAsiaTheme="minorEastAsia"/>
          <w:bCs/>
          <w:szCs w:val="20"/>
          <w:lang w:val="en-GB" w:eastAsia="zh-CN"/>
        </w:rPr>
        <w:t>, MediaTek</w:t>
      </w:r>
    </w:p>
    <w:p w14:paraId="776EEAB0" w14:textId="77777777" w:rsidR="0026715D"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OPPO, LG</w:t>
      </w:r>
    </w:p>
    <w:p w14:paraId="752E52D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3DE6A6B3" w14:textId="77777777">
        <w:tc>
          <w:tcPr>
            <w:tcW w:w="1255" w:type="dxa"/>
            <w:shd w:val="clear" w:color="auto" w:fill="5B9BD5" w:themeFill="accent1"/>
          </w:tcPr>
          <w:p w14:paraId="0D2D6B3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276AD64" w14:textId="77777777" w:rsidR="00E73850" w:rsidRDefault="0026715D">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449D887" w14:textId="77777777">
        <w:tc>
          <w:tcPr>
            <w:tcW w:w="1255" w:type="dxa"/>
          </w:tcPr>
          <w:p w14:paraId="549604E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A4716F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16DB41FE" w14:textId="77777777">
        <w:tc>
          <w:tcPr>
            <w:tcW w:w="1255" w:type="dxa"/>
          </w:tcPr>
          <w:p w14:paraId="10048D1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19A62B6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D7231B" w14:textId="77777777">
        <w:tc>
          <w:tcPr>
            <w:tcW w:w="1255" w:type="dxa"/>
          </w:tcPr>
          <w:p w14:paraId="747F7C9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59DCC75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007605C" w14:textId="77777777">
        <w:tc>
          <w:tcPr>
            <w:tcW w:w="1255" w:type="dxa"/>
          </w:tcPr>
          <w:p w14:paraId="296A6A8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7285547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6BB017E9" w14:textId="77777777">
        <w:tc>
          <w:tcPr>
            <w:tcW w:w="1255" w:type="dxa"/>
          </w:tcPr>
          <w:p w14:paraId="36086331"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7AD22A5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9BF20BE" w14:textId="77777777" w:rsidTr="0094650A">
        <w:tc>
          <w:tcPr>
            <w:tcW w:w="1255" w:type="dxa"/>
          </w:tcPr>
          <w:p w14:paraId="5D9235A9"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4D218383" w14:textId="77777777" w:rsidR="0094650A" w:rsidRDefault="0094650A" w:rsidP="00BB3BAE">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14:paraId="6BE85E79" w14:textId="77777777" w:rsidTr="0094650A">
        <w:tc>
          <w:tcPr>
            <w:tcW w:w="1255" w:type="dxa"/>
          </w:tcPr>
          <w:p w14:paraId="5457DEEE"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4A103C5B"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Support </w:t>
            </w:r>
          </w:p>
        </w:tc>
      </w:tr>
      <w:tr w:rsidR="001C5A02" w14:paraId="7E1C523A" w14:textId="77777777" w:rsidTr="0094650A">
        <w:tc>
          <w:tcPr>
            <w:tcW w:w="1255" w:type="dxa"/>
          </w:tcPr>
          <w:p w14:paraId="4C7D4BFB" w14:textId="77777777" w:rsidR="001C5A02" w:rsidRPr="001C5A02" w:rsidRDefault="001C5A02"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7DD8B81E" w14:textId="77777777" w:rsidR="001C5A02" w:rsidRDefault="001C5A02" w:rsidP="00BB3BAE">
            <w:pPr>
              <w:rPr>
                <w:rFonts w:eastAsiaTheme="minorEastAsia"/>
                <w:sz w:val="18"/>
                <w:szCs w:val="18"/>
                <w:lang w:val="en-GB" w:eastAsia="zh-CN"/>
              </w:rPr>
            </w:pPr>
            <w:r>
              <w:rPr>
                <w:rFonts w:eastAsia="PMingLiU" w:hint="eastAsia"/>
                <w:sz w:val="18"/>
                <w:szCs w:val="18"/>
                <w:lang w:val="en-GB" w:eastAsia="zh-TW"/>
              </w:rPr>
              <w:t>O</w:t>
            </w:r>
            <w:r>
              <w:rPr>
                <w:rFonts w:eastAsia="PMingLiU"/>
                <w:sz w:val="18"/>
                <w:szCs w:val="18"/>
                <w:lang w:val="en-GB" w:eastAsia="zh-TW"/>
              </w:rPr>
              <w:t>K with this proposal.</w:t>
            </w:r>
          </w:p>
        </w:tc>
      </w:tr>
      <w:tr w:rsidR="00C208C4" w14:paraId="60BC9F12" w14:textId="77777777" w:rsidTr="0094650A">
        <w:tc>
          <w:tcPr>
            <w:tcW w:w="1255" w:type="dxa"/>
          </w:tcPr>
          <w:p w14:paraId="037B47D8" w14:textId="521318D0" w:rsidR="00C208C4" w:rsidRDefault="00C208C4" w:rsidP="00C208C4">
            <w:pPr>
              <w:rPr>
                <w:rFonts w:eastAsia="PMingLiU"/>
                <w:sz w:val="18"/>
                <w:szCs w:val="18"/>
                <w:lang w:val="en-GB" w:eastAsia="zh-TW"/>
              </w:rPr>
            </w:pPr>
            <w:r>
              <w:rPr>
                <w:rFonts w:eastAsiaTheme="minorEastAsia" w:hint="eastAsia"/>
                <w:sz w:val="18"/>
                <w:szCs w:val="18"/>
                <w:lang w:val="en-GB" w:eastAsia="zh-CN"/>
              </w:rPr>
              <w:t>L</w:t>
            </w:r>
            <w:r>
              <w:rPr>
                <w:rFonts w:eastAsiaTheme="minorEastAsia"/>
                <w:sz w:val="18"/>
                <w:szCs w:val="18"/>
                <w:lang w:val="en-GB" w:eastAsia="zh-CN"/>
              </w:rPr>
              <w:t xml:space="preserve">enovo, </w:t>
            </w:r>
            <w:proofErr w:type="spellStart"/>
            <w:r>
              <w:rPr>
                <w:rFonts w:eastAsiaTheme="minorEastAsia"/>
                <w:sz w:val="18"/>
                <w:szCs w:val="18"/>
                <w:lang w:val="en-GB" w:eastAsia="zh-CN"/>
              </w:rPr>
              <w:t>MotM</w:t>
            </w:r>
            <w:proofErr w:type="spellEnd"/>
          </w:p>
        </w:tc>
        <w:tc>
          <w:tcPr>
            <w:tcW w:w="7805" w:type="dxa"/>
          </w:tcPr>
          <w:p w14:paraId="2B7FCBDD" w14:textId="41ABB888" w:rsidR="00C208C4" w:rsidRDefault="00C208C4" w:rsidP="00C208C4">
            <w:pPr>
              <w:rPr>
                <w:rFonts w:eastAsia="PMingLiU"/>
                <w:sz w:val="18"/>
                <w:szCs w:val="18"/>
                <w:lang w:val="en-GB" w:eastAsia="zh-TW"/>
              </w:rPr>
            </w:pPr>
            <w:r>
              <w:rPr>
                <w:rFonts w:eastAsiaTheme="minorEastAsia" w:hint="eastAsia"/>
                <w:sz w:val="18"/>
                <w:szCs w:val="18"/>
                <w:lang w:val="en-GB" w:eastAsia="zh-CN"/>
              </w:rPr>
              <w:t>S</w:t>
            </w:r>
            <w:r>
              <w:rPr>
                <w:rFonts w:eastAsiaTheme="minorEastAsia"/>
                <w:sz w:val="18"/>
                <w:szCs w:val="18"/>
                <w:lang w:val="en-GB" w:eastAsia="zh-CN"/>
              </w:rPr>
              <w:t>upport.</w:t>
            </w:r>
          </w:p>
        </w:tc>
      </w:tr>
      <w:tr w:rsidR="002C4B81" w14:paraId="23028E03" w14:textId="77777777" w:rsidTr="0094650A">
        <w:tc>
          <w:tcPr>
            <w:tcW w:w="1255" w:type="dxa"/>
          </w:tcPr>
          <w:p w14:paraId="061182B8" w14:textId="340EDBE3" w:rsidR="002C4B81" w:rsidRDefault="002C4B81" w:rsidP="00C208C4">
            <w:pPr>
              <w:rPr>
                <w:rFonts w:eastAsiaTheme="minorEastAsia" w:hint="eastAsia"/>
                <w:sz w:val="18"/>
                <w:szCs w:val="18"/>
                <w:lang w:val="en-GB" w:eastAsia="zh-CN"/>
              </w:rPr>
            </w:pPr>
            <w:r>
              <w:rPr>
                <w:rFonts w:eastAsiaTheme="minorEastAsia"/>
                <w:sz w:val="18"/>
                <w:szCs w:val="18"/>
                <w:lang w:val="en-GB" w:eastAsia="zh-CN"/>
              </w:rPr>
              <w:t>MediaTek</w:t>
            </w:r>
          </w:p>
        </w:tc>
        <w:tc>
          <w:tcPr>
            <w:tcW w:w="7805" w:type="dxa"/>
          </w:tcPr>
          <w:p w14:paraId="68D0881C" w14:textId="3916624A" w:rsidR="002C4B81" w:rsidRDefault="002C4B81" w:rsidP="00C208C4">
            <w:pPr>
              <w:rPr>
                <w:rFonts w:eastAsiaTheme="minorEastAsia" w:hint="eastAsia"/>
                <w:sz w:val="18"/>
                <w:szCs w:val="18"/>
                <w:lang w:val="en-GB" w:eastAsia="zh-CN"/>
              </w:rPr>
            </w:pPr>
            <w:r>
              <w:rPr>
                <w:rFonts w:eastAsiaTheme="minorEastAsia"/>
                <w:sz w:val="18"/>
                <w:szCs w:val="18"/>
                <w:lang w:val="en-GB" w:eastAsia="zh-CN"/>
              </w:rPr>
              <w:t>Support</w:t>
            </w:r>
          </w:p>
        </w:tc>
      </w:tr>
    </w:tbl>
    <w:p w14:paraId="1F8B7AAD" w14:textId="77777777" w:rsidR="00E73850" w:rsidRPr="0094650A" w:rsidRDefault="00E73850">
      <w:pPr>
        <w:spacing w:after="200" w:line="276" w:lineRule="auto"/>
        <w:contextualSpacing/>
        <w:rPr>
          <w:rStyle w:val="normaltextrun"/>
          <w:bCs/>
          <w:lang w:val="en-GB"/>
        </w:rPr>
      </w:pPr>
    </w:p>
    <w:p w14:paraId="44EDFF36" w14:textId="77777777" w:rsidR="00E73850" w:rsidRDefault="00B54CC3">
      <w:pPr>
        <w:pStyle w:val="title2"/>
        <w:rPr>
          <w:rFonts w:ascii="Times New Roman" w:hAnsi="Times New Roman"/>
          <w:sz w:val="24"/>
        </w:rPr>
      </w:pPr>
      <w:r>
        <w:rPr>
          <w:rFonts w:ascii="Times New Roman" w:hAnsi="Times New Roman"/>
          <w:sz w:val="24"/>
        </w:rPr>
        <w:t>Item 7: Rate matching</w:t>
      </w:r>
    </w:p>
    <w:p w14:paraId="79649594"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22CB3C3D" w14:textId="77777777" w:rsidR="00E73850" w:rsidRDefault="00E73850">
      <w:pPr>
        <w:spacing w:after="0"/>
        <w:rPr>
          <w:bCs/>
          <w:iCs/>
          <w:color w:val="212121"/>
          <w:szCs w:val="20"/>
          <w:lang w:val="en-GB"/>
        </w:rPr>
      </w:pPr>
    </w:p>
    <w:p w14:paraId="69D2B22B"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530A1CCC"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TableGrid"/>
        <w:tblW w:w="0" w:type="auto"/>
        <w:tblLook w:val="04A0" w:firstRow="1" w:lastRow="0" w:firstColumn="1" w:lastColumn="0" w:noHBand="0" w:noVBand="1"/>
      </w:tblPr>
      <w:tblGrid>
        <w:gridCol w:w="1255"/>
        <w:gridCol w:w="7805"/>
      </w:tblGrid>
      <w:tr w:rsidR="00E73850" w14:paraId="58E5B15B" w14:textId="77777777">
        <w:tc>
          <w:tcPr>
            <w:tcW w:w="1255" w:type="dxa"/>
            <w:shd w:val="clear" w:color="auto" w:fill="5B9BD5" w:themeFill="accent1"/>
          </w:tcPr>
          <w:p w14:paraId="45FF9DA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A4F8D1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FF2AAEB" w14:textId="77777777">
        <w:tc>
          <w:tcPr>
            <w:tcW w:w="1255" w:type="dxa"/>
          </w:tcPr>
          <w:p w14:paraId="7ED1DAD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53C4F0FF"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455E5BC0"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14:paraId="572A429D" w14:textId="77777777">
        <w:tc>
          <w:tcPr>
            <w:tcW w:w="1255" w:type="dxa"/>
          </w:tcPr>
          <w:p w14:paraId="2B93CED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6073D7CA"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21DAFD6D" w14:textId="77777777">
        <w:tc>
          <w:tcPr>
            <w:tcW w:w="1255" w:type="dxa"/>
          </w:tcPr>
          <w:p w14:paraId="0B4A5FE6"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F4DAC6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In our view, when we have an SSB associated to </w:t>
            </w:r>
            <w:proofErr w:type="gramStart"/>
            <w:r>
              <w:rPr>
                <w:rFonts w:eastAsiaTheme="minorEastAsia"/>
                <w:sz w:val="18"/>
                <w:szCs w:val="18"/>
                <w:lang w:val="en-GB" w:eastAsia="zh-CN"/>
              </w:rPr>
              <w:t>a</w:t>
            </w:r>
            <w:proofErr w:type="gramEnd"/>
            <w:r>
              <w:rPr>
                <w:rFonts w:eastAsiaTheme="minorEastAsia"/>
                <w:sz w:val="18"/>
                <w:szCs w:val="18"/>
                <w:lang w:val="en-GB" w:eastAsia="zh-CN"/>
              </w:rPr>
              <w:t xml:space="preserve"> ns-cell PCI agreed, then Rel.16 behaviour for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follows automatically, including rate matching. No need to discuss all the Rel.16 details again.</w:t>
            </w:r>
          </w:p>
        </w:tc>
      </w:tr>
      <w:tr w:rsidR="00E73850" w14:paraId="02F2191D" w14:textId="77777777">
        <w:tc>
          <w:tcPr>
            <w:tcW w:w="1255" w:type="dxa"/>
          </w:tcPr>
          <w:p w14:paraId="6938FF8F"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4AB0FD4C"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5CAB26C1" w14:textId="77777777">
        <w:tc>
          <w:tcPr>
            <w:tcW w:w="1255" w:type="dxa"/>
          </w:tcPr>
          <w:p w14:paraId="1CBA3279"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2E2F03A2"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328BCC3C" w14:textId="77777777">
        <w:tc>
          <w:tcPr>
            <w:tcW w:w="1255" w:type="dxa"/>
          </w:tcPr>
          <w:p w14:paraId="2CFAB034"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2846788F"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286EA5A0" w14:textId="77777777">
        <w:tc>
          <w:tcPr>
            <w:tcW w:w="1255" w:type="dxa"/>
          </w:tcPr>
          <w:p w14:paraId="3826DBCF"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5CB6F0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11A1AAA" w14:textId="77777777">
        <w:tc>
          <w:tcPr>
            <w:tcW w:w="1255" w:type="dxa"/>
          </w:tcPr>
          <w:p w14:paraId="37D4B54E"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763C446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49611DB1" w14:textId="77777777">
        <w:tc>
          <w:tcPr>
            <w:tcW w:w="1255" w:type="dxa"/>
          </w:tcPr>
          <w:p w14:paraId="617D920B" w14:textId="77777777" w:rsidR="00E73850" w:rsidRDefault="00B54CC3">
            <w:pPr>
              <w:rPr>
                <w:rFonts w:eastAsiaTheme="minorEastAsia"/>
                <w:sz w:val="18"/>
                <w:szCs w:val="18"/>
                <w:lang w:val="fr-FR" w:eastAsia="zh-CN"/>
              </w:rPr>
            </w:pPr>
            <w:r>
              <w:rPr>
                <w:rFonts w:eastAsiaTheme="minorEastAsia"/>
                <w:sz w:val="18"/>
                <w:szCs w:val="18"/>
                <w:lang w:val="en-GB" w:eastAsia="zh-CN"/>
              </w:rPr>
              <w:lastRenderedPageBreak/>
              <w:t>DOCOMO</w:t>
            </w:r>
          </w:p>
        </w:tc>
        <w:tc>
          <w:tcPr>
            <w:tcW w:w="7805" w:type="dxa"/>
          </w:tcPr>
          <w:p w14:paraId="2958A93C"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8AE5F0B" w14:textId="77777777">
        <w:tc>
          <w:tcPr>
            <w:tcW w:w="1255" w:type="dxa"/>
          </w:tcPr>
          <w:p w14:paraId="2DBCE04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41F5AB03"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2BCB6460" w14:textId="77777777">
        <w:tc>
          <w:tcPr>
            <w:tcW w:w="1255" w:type="dxa"/>
          </w:tcPr>
          <w:p w14:paraId="2480F16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1B8DB8D"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48B45038" w14:textId="77777777">
        <w:tc>
          <w:tcPr>
            <w:tcW w:w="1255" w:type="dxa"/>
          </w:tcPr>
          <w:p w14:paraId="34D67A8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2327CB70"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6A4D3C65" w14:textId="77777777">
        <w:tc>
          <w:tcPr>
            <w:tcW w:w="1255" w:type="dxa"/>
          </w:tcPr>
          <w:p w14:paraId="48764797"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7CA53E20"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3012E8C0"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6077E377"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725E44A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257C1D73" w14:textId="77777777" w:rsidR="00E73850" w:rsidRPr="003A638B" w:rsidRDefault="003A638B">
      <w:pPr>
        <w:pStyle w:val="ListParagraph"/>
        <w:numPr>
          <w:ilvl w:val="0"/>
          <w:numId w:val="17"/>
        </w:numPr>
        <w:spacing w:line="360" w:lineRule="auto"/>
        <w:ind w:firstLineChars="0"/>
        <w:rPr>
          <w:rFonts w:ascii="Times New Roman" w:eastAsiaTheme="minorEastAsia" w:hAnsi="Times New Roman"/>
          <w:color w:val="FF0000"/>
          <w:sz w:val="20"/>
          <w:szCs w:val="20"/>
          <w:lang w:val="en-GB"/>
        </w:rPr>
      </w:pPr>
      <w:r w:rsidRPr="003A638B">
        <w:rPr>
          <w:rFonts w:eastAsiaTheme="minorEastAsia"/>
          <w:color w:val="FF0000"/>
          <w:szCs w:val="20"/>
          <w:lang w:val="en-GB"/>
        </w:rPr>
        <w:t>No additional rate matching</w:t>
      </w:r>
      <w:r w:rsidRPr="003A638B">
        <w:rPr>
          <w:rFonts w:eastAsiaTheme="minorEastAsia" w:hint="eastAsia"/>
          <w:color w:val="FF0000"/>
          <w:szCs w:val="20"/>
          <w:lang w:val="en-GB"/>
        </w:rPr>
        <w:t xml:space="preserve"> for PDCCH/PDSCH </w:t>
      </w:r>
      <w:r w:rsidRPr="003A638B">
        <w:rPr>
          <w:rFonts w:eastAsiaTheme="minorEastAsia"/>
          <w:color w:val="FF0000"/>
          <w:szCs w:val="20"/>
          <w:lang w:val="en-GB"/>
        </w:rPr>
        <w:t>from serving cell (or non-serving cell) around non-serving cell (or servi</w:t>
      </w:r>
      <w:bookmarkStart w:id="7" w:name="_GoBack"/>
      <w:bookmarkEnd w:id="7"/>
      <w:r w:rsidRPr="003A638B">
        <w:rPr>
          <w:rFonts w:eastAsiaTheme="minorEastAsia"/>
          <w:color w:val="FF0000"/>
          <w:szCs w:val="20"/>
          <w:lang w:val="en-GB"/>
        </w:rPr>
        <w:t>ng cell) SSB is needed</w:t>
      </w:r>
    </w:p>
    <w:p w14:paraId="25827E8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DOCOMO</w:t>
      </w:r>
    </w:p>
    <w:p w14:paraId="1A3D9C6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 ZTE, LG</w:t>
      </w:r>
    </w:p>
    <w:p w14:paraId="48A6B3B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E73850" w14:paraId="6630F952" w14:textId="77777777">
        <w:tc>
          <w:tcPr>
            <w:tcW w:w="1255" w:type="dxa"/>
            <w:shd w:val="clear" w:color="auto" w:fill="5B9BD5" w:themeFill="accent1"/>
          </w:tcPr>
          <w:p w14:paraId="3E49ADE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BA14DC3" w14:textId="77777777" w:rsidR="00E73850" w:rsidRDefault="003A638B">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EE3BC5A" w14:textId="77777777">
        <w:tc>
          <w:tcPr>
            <w:tcW w:w="1255" w:type="dxa"/>
          </w:tcPr>
          <w:p w14:paraId="7FD9A3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B64D74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46A3A452" w14:textId="77777777" w:rsidR="00E73850" w:rsidRDefault="00B54CC3">
            <w:pPr>
              <w:pStyle w:val="ListParagraph"/>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65540075" w14:textId="77777777">
        <w:tc>
          <w:tcPr>
            <w:tcW w:w="1255" w:type="dxa"/>
          </w:tcPr>
          <w:p w14:paraId="51BD850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6EA4A66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3D905685"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49A77D4F" w14:textId="77777777">
        <w:tc>
          <w:tcPr>
            <w:tcW w:w="1255" w:type="dxa"/>
          </w:tcPr>
          <w:p w14:paraId="62A2880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0497A9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6DF0CAF8" w14:textId="77777777" w:rsidR="00E73850" w:rsidRDefault="00B54CC3">
            <w:pPr>
              <w:rPr>
                <w:lang w:val="en-GB" w:eastAsia="zh-CN"/>
              </w:rPr>
            </w:pPr>
            <w:r>
              <w:rPr>
                <w:rFonts w:eastAsia="SimSun"/>
                <w:iCs/>
                <w:szCs w:val="20"/>
              </w:rPr>
              <w:t xml:space="preserve">In </w:t>
            </w:r>
            <w:r>
              <w:rPr>
                <w:rFonts w:eastAsia="SimSun" w:hint="eastAsia"/>
                <w:iCs/>
                <w:szCs w:val="20"/>
              </w:rPr>
              <w:t>reality</w:t>
            </w:r>
            <w:r>
              <w:rPr>
                <w:rFonts w:eastAsia="SimSun"/>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SimSun" w:hint="eastAsia"/>
              </w:rPr>
              <w:t>from</w:t>
            </w:r>
            <w:r>
              <w:rPr>
                <w:rFonts w:hint="eastAsia"/>
              </w:rPr>
              <w:t xml:space="preserve"> different cell</w:t>
            </w:r>
            <w:r>
              <w:t>s</w:t>
            </w:r>
            <w:r>
              <w:rPr>
                <w:rFonts w:hint="eastAsia"/>
              </w:rPr>
              <w:t xml:space="preserve">, due to the </w:t>
            </w:r>
            <w:r>
              <w:t>serious interference</w:t>
            </w:r>
            <w:r>
              <w:rPr>
                <w:rFonts w:eastAsia="SimSun" w:hint="eastAsia"/>
              </w:rPr>
              <w:t xml:space="preserve">, the resource of SSB should be rate matched for PDSCH/PDCCH from another cell. </w:t>
            </w:r>
            <w:r>
              <w:rPr>
                <w:rFonts w:eastAsia="SimSun" w:hint="eastAsia"/>
                <w:iCs/>
                <w:szCs w:val="20"/>
              </w:rPr>
              <w:t>Specifically, once serving cell PDSCH/PDCCH and non-serving serving cell SSB</w:t>
            </w:r>
            <w:r>
              <w:rPr>
                <w:rFonts w:eastAsia="SimSun" w:hint="eastAsia"/>
                <w:iCs/>
                <w:szCs w:val="20"/>
                <w:lang w:eastAsia="zh-CN"/>
              </w:rPr>
              <w:t xml:space="preserve"> </w:t>
            </w:r>
            <w:r>
              <w:rPr>
                <w:rFonts w:eastAsia="SimSun" w:hint="eastAsia"/>
                <w:iCs/>
                <w:szCs w:val="20"/>
              </w:rPr>
              <w:t>are overlapped by part or all of the resources</w:t>
            </w:r>
            <w:r>
              <w:rPr>
                <w:rFonts w:hint="eastAsia"/>
              </w:rPr>
              <w:t>, the PDSCH</w:t>
            </w:r>
            <w:r>
              <w:rPr>
                <w:rFonts w:eastAsia="SimSun" w:hint="eastAsia"/>
                <w:iCs/>
                <w:szCs w:val="20"/>
              </w:rPr>
              <w:t>/PDCCH</w:t>
            </w:r>
            <w:r>
              <w:rPr>
                <w:rFonts w:hint="eastAsia"/>
              </w:rPr>
              <w:t xml:space="preserve"> should </w:t>
            </w:r>
            <w:r>
              <w:rPr>
                <w:rFonts w:eastAsia="SimSun" w:hint="eastAsia"/>
                <w:lang w:eastAsia="zh-CN"/>
              </w:rPr>
              <w:t xml:space="preserve">perform </w:t>
            </w:r>
            <w:r>
              <w:rPr>
                <w:rFonts w:hint="eastAsia"/>
              </w:rPr>
              <w:t xml:space="preserve">rate matching around the SSB, </w:t>
            </w:r>
            <w:r>
              <w:rPr>
                <w:rFonts w:eastAsia="SimSun" w:hint="eastAsia"/>
              </w:rPr>
              <w:t xml:space="preserve">and </w:t>
            </w:r>
            <w:r>
              <w:t>vice versa</w:t>
            </w:r>
            <w:r>
              <w:rPr>
                <w:rFonts w:hint="eastAsia"/>
              </w:rPr>
              <w:t>.</w:t>
            </w:r>
          </w:p>
        </w:tc>
      </w:tr>
      <w:tr w:rsidR="0094650A" w:rsidRPr="006F6135" w14:paraId="395A1A6C" w14:textId="77777777" w:rsidTr="0094650A">
        <w:tc>
          <w:tcPr>
            <w:tcW w:w="1255" w:type="dxa"/>
          </w:tcPr>
          <w:p w14:paraId="397F2B39" w14:textId="77777777" w:rsidR="0094650A" w:rsidRDefault="0094650A" w:rsidP="00BB3BAE">
            <w:pPr>
              <w:rPr>
                <w:rFonts w:eastAsiaTheme="minorEastAsia"/>
                <w:sz w:val="18"/>
                <w:szCs w:val="18"/>
                <w:lang w:val="en-GB" w:eastAsia="zh-CN"/>
              </w:rPr>
            </w:pPr>
            <w:r>
              <w:rPr>
                <w:rFonts w:eastAsiaTheme="minorEastAsia"/>
                <w:sz w:val="18"/>
                <w:szCs w:val="18"/>
                <w:lang w:eastAsia="zh-CN"/>
              </w:rPr>
              <w:t>LG</w:t>
            </w:r>
          </w:p>
        </w:tc>
        <w:tc>
          <w:tcPr>
            <w:tcW w:w="7805" w:type="dxa"/>
          </w:tcPr>
          <w:p w14:paraId="5EA9F648" w14:textId="77777777" w:rsidR="0094650A" w:rsidRPr="006F6135" w:rsidRDefault="0094650A" w:rsidP="00BB3BAE">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bl>
    <w:p w14:paraId="50B47B26" w14:textId="77777777" w:rsidR="00E73850" w:rsidRPr="0094650A" w:rsidRDefault="00E73850">
      <w:pPr>
        <w:spacing w:line="360" w:lineRule="auto"/>
        <w:rPr>
          <w:rFonts w:eastAsiaTheme="minorEastAsia"/>
          <w:lang w:eastAsia="zh-CN"/>
        </w:rPr>
      </w:pPr>
    </w:p>
    <w:p w14:paraId="36E53972"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12D99FAF"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41CFCB2D" w14:textId="77777777" w:rsidR="00E73850" w:rsidRDefault="00B54CC3">
      <w:pPr>
        <w:rPr>
          <w:rFonts w:eastAsiaTheme="minorEastAsia"/>
          <w:lang w:val="en-GB" w:eastAsia="zh-CN"/>
        </w:rPr>
      </w:pP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5BB24594" w14:textId="77777777" w:rsidR="00E73850" w:rsidRDefault="00E73850">
      <w:pPr>
        <w:rPr>
          <w:rFonts w:eastAsia="PMingLiU"/>
          <w:lang w:val="en-GB" w:eastAsia="zh-TW"/>
        </w:rPr>
      </w:pPr>
    </w:p>
    <w:p w14:paraId="61241C8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lastRenderedPageBreak/>
        <w:t>Xiaomi</w:t>
      </w:r>
    </w:p>
    <w:p w14:paraId="41663D41" w14:textId="77777777" w:rsidR="00E73850" w:rsidRDefault="00B54CC3">
      <w:pPr>
        <w:rPr>
          <w:lang w:val="en-GB" w:eastAsia="zh-CN"/>
        </w:rPr>
      </w:pPr>
      <w:r>
        <w:rPr>
          <w:lang w:val="en-GB" w:eastAsia="zh-CN"/>
        </w:rPr>
        <w:t>Group based beam reporting is slightly preferred for inter-cell beam pairing.</w:t>
      </w:r>
    </w:p>
    <w:p w14:paraId="0A48CFE4" w14:textId="77777777" w:rsidR="00E73850" w:rsidRDefault="00B54CC3">
      <w:pPr>
        <w:rPr>
          <w:lang w:val="en-GB" w:eastAsia="zh-CN"/>
        </w:rPr>
      </w:pPr>
      <w:r>
        <w:rPr>
          <w:lang w:val="en-GB" w:eastAsia="zh-CN"/>
        </w:rPr>
        <w:t>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265C192C" w14:textId="77777777" w:rsidR="00E73850" w:rsidRDefault="00B54CC3">
      <w:pPr>
        <w:rPr>
          <w:lang w:val="en-GB" w:eastAsia="zh-CN"/>
        </w:rPr>
      </w:pPr>
      <w:r>
        <w:rPr>
          <w:lang w:val="en-GB" w:eastAsia="zh-CN"/>
        </w:rPr>
        <w:t xml:space="preserve">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363E816E" w14:textId="77777777" w:rsidR="00E73850" w:rsidRDefault="00E73850">
      <w:pPr>
        <w:rPr>
          <w:rFonts w:eastAsiaTheme="minorEastAsia"/>
          <w:lang w:val="en-GB" w:eastAsia="zh-CN"/>
        </w:rPr>
      </w:pPr>
    </w:p>
    <w:p w14:paraId="16F827A3"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4915676A" w14:textId="77777777" w:rsidR="00E73850" w:rsidRDefault="00B54CC3">
      <w:pPr>
        <w:rPr>
          <w:bCs/>
          <w:iCs/>
          <w:lang w:val="en-GB"/>
        </w:rPr>
      </w:pPr>
      <w:r>
        <w:rPr>
          <w:bCs/>
          <w:iCs/>
          <w:lang w:val="en-GB"/>
        </w:rPr>
        <w:t>Consider associating the following with a TCI-State including SSB-Index from another PCID:</w:t>
      </w:r>
    </w:p>
    <w:p w14:paraId="552D271F"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4042B36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9E8E914"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 xml:space="preserve">DCI </w:t>
      </w:r>
      <w:proofErr w:type="spellStart"/>
      <w:r>
        <w:rPr>
          <w:rFonts w:ascii="Times New Roman" w:hAnsi="Times New Roman"/>
          <w:bCs/>
          <w:iCs/>
          <w:lang w:val="en-GB"/>
        </w:rPr>
        <w:t>codepoint</w:t>
      </w:r>
      <w:proofErr w:type="spellEnd"/>
      <w:r>
        <w:rPr>
          <w:rFonts w:ascii="Times New Roman" w:hAnsi="Times New Roman"/>
          <w:bCs/>
          <w:iCs/>
          <w:lang w:val="en-GB"/>
        </w:rPr>
        <w:t xml:space="preserve"> for TCI-State switching</w:t>
      </w:r>
    </w:p>
    <w:p w14:paraId="574297B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30C3B74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5F59F5AE"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1932EF7A" w14:textId="77777777" w:rsidR="00E73850" w:rsidRDefault="00E73850">
      <w:pPr>
        <w:rPr>
          <w:rFonts w:eastAsiaTheme="minorEastAsia"/>
          <w:lang w:val="en-GB" w:eastAsia="zh-CN"/>
        </w:rPr>
      </w:pPr>
    </w:p>
    <w:p w14:paraId="5219D7F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447DEA01"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2D86FDB5"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2EBFDE53"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11C0DA44"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2E821A73"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503D8D03"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2: UE does not expect the set of SSB symbols to </w:t>
      </w:r>
      <w:proofErr w:type="gramStart"/>
      <w:r>
        <w:rPr>
          <w:rFonts w:ascii="Times New Roman" w:hAnsi="Times New Roman"/>
          <w:iCs/>
          <w:lang w:val="en-GB"/>
        </w:rPr>
        <w:t>indicated</w:t>
      </w:r>
      <w:proofErr w:type="gramEnd"/>
      <w:r>
        <w:rPr>
          <w:rFonts w:ascii="Times New Roman" w:hAnsi="Times New Roman"/>
          <w:iCs/>
          <w:lang w:val="en-GB"/>
        </w:rPr>
        <w:t xml:space="preserve"> as uplink symbols either semi-statically or dynamically (by SFI) [38.213, Section 11.1 and Section 11.1.1].</w:t>
      </w:r>
    </w:p>
    <w:p w14:paraId="645780C2"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BF3760F"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1604E04A" w14:textId="77777777" w:rsidR="00E73850" w:rsidRDefault="00E73850">
      <w:pPr>
        <w:rPr>
          <w:rFonts w:eastAsiaTheme="minorEastAsia"/>
          <w:lang w:val="en-GB" w:eastAsia="zh-CN"/>
        </w:rPr>
      </w:pPr>
    </w:p>
    <w:p w14:paraId="541D2B42" w14:textId="77777777" w:rsidR="00E73850" w:rsidRDefault="00B54CC3">
      <w:pPr>
        <w:pStyle w:val="0Maintext"/>
        <w:spacing w:after="0" w:line="240" w:lineRule="auto"/>
        <w:ind w:firstLine="0"/>
        <w:rPr>
          <w:rStyle w:val="normaltextrun"/>
          <w:rFonts w:cs="Times New Roman"/>
          <w:b/>
        </w:rPr>
      </w:pPr>
      <w:proofErr w:type="spellStart"/>
      <w:r>
        <w:rPr>
          <w:rStyle w:val="normaltextrun"/>
          <w:rFonts w:cs="Times New Roman"/>
          <w:b/>
        </w:rPr>
        <w:t>Futurewei</w:t>
      </w:r>
      <w:proofErr w:type="spellEnd"/>
    </w:p>
    <w:p w14:paraId="7E115B8A" w14:textId="77777777" w:rsidR="00E73850" w:rsidRDefault="00B54CC3">
      <w:pPr>
        <w:spacing w:after="0"/>
        <w:rPr>
          <w:lang w:val="en-GB"/>
        </w:rPr>
      </w:pPr>
      <w:r>
        <w:rPr>
          <w:lang w:val="en-GB"/>
        </w:rPr>
        <w:lastRenderedPageBreak/>
        <w:t>For an inter-cell TRP, a signal/antenna port is non-co-located (</w:t>
      </w:r>
      <w:proofErr w:type="spellStart"/>
      <w:r>
        <w:rPr>
          <w:lang w:val="en-GB"/>
        </w:rPr>
        <w:t>NCLed</w:t>
      </w:r>
      <w:proofErr w:type="spellEnd"/>
      <w:r>
        <w:rPr>
          <w:lang w:val="en-GB"/>
        </w:rPr>
        <w:t xml:space="preserve">) to the serving cell (i.e., the serving cell’s SSB) and is directly or indirectly </w:t>
      </w:r>
      <w:proofErr w:type="spellStart"/>
      <w:r>
        <w:rPr>
          <w:lang w:val="en-GB"/>
        </w:rPr>
        <w:t>QCLed</w:t>
      </w:r>
      <w:proofErr w:type="spellEnd"/>
      <w:r>
        <w:rPr>
          <w:lang w:val="en-GB"/>
        </w:rPr>
        <w:t xml:space="preserve"> to the non-serving cell’s SSB.</w:t>
      </w:r>
    </w:p>
    <w:p w14:paraId="7AF1B1CB" w14:textId="77777777" w:rsidR="00E73850" w:rsidRDefault="00E73850">
      <w:pPr>
        <w:rPr>
          <w:rFonts w:eastAsiaTheme="minorEastAsia"/>
          <w:lang w:val="en-GB" w:eastAsia="zh-CN"/>
        </w:rPr>
      </w:pPr>
    </w:p>
    <w:p w14:paraId="253EB1E8" w14:textId="77777777" w:rsidR="00E73850" w:rsidRDefault="00E73850">
      <w:pPr>
        <w:rPr>
          <w:rFonts w:eastAsiaTheme="minorEastAsia"/>
          <w:lang w:val="en-GB" w:eastAsia="zh-CN"/>
        </w:rPr>
      </w:pPr>
    </w:p>
    <w:p w14:paraId="713BE02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211428D1"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1D6EA72E"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QCL-TypeD respectively.</w:t>
      </w:r>
    </w:p>
    <w:p w14:paraId="39104D9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QCL-TypeD source RS is non-serving cell SSB.</w:t>
      </w:r>
    </w:p>
    <w:p w14:paraId="417DE822" w14:textId="77777777" w:rsidR="00E73850" w:rsidRDefault="00E73850">
      <w:pPr>
        <w:rPr>
          <w:rFonts w:eastAsiaTheme="minorEastAsia"/>
          <w:lang w:val="en-GB" w:eastAsia="zh-CN"/>
        </w:rPr>
      </w:pPr>
    </w:p>
    <w:p w14:paraId="163F3C5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12FB97BA" w14:textId="77777777" w:rsidR="00E73850" w:rsidRDefault="00B54CC3">
      <w:pPr>
        <w:spacing w:after="0"/>
        <w:rPr>
          <w:lang w:val="en-GB"/>
        </w:rPr>
      </w:pPr>
      <w:r>
        <w:rPr>
          <w:lang w:val="en-GB"/>
        </w:rPr>
        <w:t>Non-serving cell information such as Cell ID or Physical Cell ID for RS shall be added in the CSI-</w:t>
      </w:r>
      <w:proofErr w:type="spellStart"/>
      <w:r>
        <w:rPr>
          <w:lang w:val="en-GB"/>
        </w:rPr>
        <w:t>ReportConfig</w:t>
      </w:r>
      <w:proofErr w:type="spellEnd"/>
      <w:r>
        <w:rPr>
          <w:lang w:val="en-GB"/>
        </w:rPr>
        <w:t>.</w:t>
      </w:r>
    </w:p>
    <w:p w14:paraId="58F8692D" w14:textId="77777777" w:rsidR="00E73850" w:rsidRDefault="00B54CC3">
      <w:pPr>
        <w:spacing w:after="0"/>
        <w:rPr>
          <w:lang w:val="en-GB"/>
        </w:rPr>
      </w:pPr>
      <w:r>
        <w:rPr>
          <w:lang w:val="en-GB"/>
        </w:rPr>
        <w:t>QCL information among CSI-</w:t>
      </w:r>
      <w:proofErr w:type="spellStart"/>
      <w:r>
        <w:rPr>
          <w:lang w:val="en-GB"/>
        </w:rPr>
        <w:t>ResourceConfig</w:t>
      </w:r>
      <w:proofErr w:type="spellEnd"/>
      <w:r>
        <w:rPr>
          <w:lang w:val="en-GB"/>
        </w:rPr>
        <w:t xml:space="preserve"> in terms of beam sweeping property shall be included in the CSI-</w:t>
      </w:r>
      <w:proofErr w:type="spellStart"/>
      <w:r>
        <w:rPr>
          <w:lang w:val="en-GB"/>
        </w:rPr>
        <w:t>ReportConfig</w:t>
      </w:r>
      <w:proofErr w:type="spellEnd"/>
      <w:r>
        <w:rPr>
          <w:lang w:val="en-GB"/>
        </w:rPr>
        <w:t>.</w:t>
      </w:r>
    </w:p>
    <w:p w14:paraId="4CE7BC70" w14:textId="77777777" w:rsidR="00E73850" w:rsidRDefault="00E73850">
      <w:pPr>
        <w:spacing w:line="360" w:lineRule="auto"/>
        <w:rPr>
          <w:rFonts w:eastAsiaTheme="minorEastAsia"/>
          <w:lang w:val="en-GB" w:eastAsia="zh-CN"/>
        </w:rPr>
      </w:pPr>
    </w:p>
    <w:p w14:paraId="7134ED6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168464A8" w14:textId="77777777" w:rsidR="00E73850" w:rsidRDefault="00B54CC3">
      <w:pPr>
        <w:spacing w:after="0"/>
        <w:rPr>
          <w:i/>
          <w:lang w:val="en-GB"/>
        </w:rPr>
      </w:pPr>
      <w:proofErr w:type="spellStart"/>
      <w:r>
        <w:rPr>
          <w:lang w:val="en-GB"/>
        </w:rPr>
        <w:t>Neighbor</w:t>
      </w:r>
      <w:proofErr w:type="spellEnd"/>
      <w:r>
        <w:rPr>
          <w:lang w:val="en-GB"/>
        </w:rPr>
        <w:t xml:space="preserve"> cell’s SSB can be configured as QCL type C/D source of TRS/CSI-RS to support inter-cell multi-TRP operations.</w:t>
      </w:r>
    </w:p>
    <w:p w14:paraId="70164B95" w14:textId="77777777" w:rsidR="00E73850" w:rsidRDefault="00E73850">
      <w:pPr>
        <w:spacing w:line="360" w:lineRule="auto"/>
        <w:rPr>
          <w:rFonts w:eastAsiaTheme="minorEastAsia"/>
          <w:lang w:val="en-GB" w:eastAsia="zh-CN"/>
        </w:rPr>
      </w:pPr>
    </w:p>
    <w:p w14:paraId="225E8911"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1FBD276C" w14:textId="77777777" w:rsidR="00E73850" w:rsidRDefault="00B54CC3">
      <w:pPr>
        <w:spacing w:line="360" w:lineRule="auto"/>
        <w:rPr>
          <w:lang w:val="en-GB"/>
        </w:rPr>
      </w:pPr>
      <w:r>
        <w:rPr>
          <w:lang w:val="en-GB"/>
        </w:rPr>
        <w:t xml:space="preserve">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p>
    <w:p w14:paraId="369E1055" w14:textId="77777777"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14:paraId="68E56C43" w14:textId="77777777" w:rsidR="00E73850" w:rsidRDefault="00E73850">
      <w:pPr>
        <w:spacing w:line="360" w:lineRule="auto"/>
        <w:rPr>
          <w:rFonts w:eastAsiaTheme="minorEastAsia"/>
          <w:lang w:val="en-GB" w:eastAsia="zh-CN"/>
        </w:rPr>
      </w:pPr>
    </w:p>
    <w:p w14:paraId="447728F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2A6AA741" w14:textId="77777777" w:rsidR="00E73850" w:rsidRDefault="00B54CC3">
      <w:pPr>
        <w:spacing w:line="360" w:lineRule="auto"/>
        <w:rPr>
          <w:rFonts w:eastAsiaTheme="minorEastAsia"/>
          <w:lang w:val="en-GB" w:eastAsia="zh-CN"/>
        </w:rPr>
      </w:pPr>
      <w:r>
        <w:rPr>
          <w:rFonts w:eastAsiaTheme="minorEastAsia"/>
          <w:lang w:val="en-GB" w:eastAsia="zh-CN"/>
        </w:rPr>
        <w:lastRenderedPageBreak/>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E73850" w14:paraId="67CA846C" w14:textId="77777777">
        <w:tc>
          <w:tcPr>
            <w:tcW w:w="1255" w:type="dxa"/>
            <w:shd w:val="clear" w:color="auto" w:fill="5B9BD5" w:themeFill="accent1"/>
          </w:tcPr>
          <w:p w14:paraId="589F2C3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6D6F7438"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DCE0B2E" w14:textId="77777777">
        <w:tc>
          <w:tcPr>
            <w:tcW w:w="1255" w:type="dxa"/>
          </w:tcPr>
          <w:p w14:paraId="5F471BA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FC5EC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6CD2D56B" w14:textId="77777777">
        <w:tc>
          <w:tcPr>
            <w:tcW w:w="1255" w:type="dxa"/>
          </w:tcPr>
          <w:p w14:paraId="648FD7B3"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D52CEC2"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3870E69E" w14:textId="77777777">
        <w:tc>
          <w:tcPr>
            <w:tcW w:w="1255" w:type="dxa"/>
          </w:tcPr>
          <w:p w14:paraId="6F526E4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85D256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w:t>
            </w:r>
            <w:proofErr w:type="spellStart"/>
            <w:proofErr w:type="gramStart"/>
            <w:r>
              <w:rPr>
                <w:rFonts w:eastAsiaTheme="minorEastAsia"/>
                <w:sz w:val="18"/>
                <w:szCs w:val="18"/>
                <w:lang w:val="en-GB" w:eastAsia="zh-CN"/>
              </w:rPr>
              <w:t>A</w:t>
            </w:r>
            <w:proofErr w:type="spellEnd"/>
            <w:proofErr w:type="gramEnd"/>
            <w:r>
              <w:rPr>
                <w:rFonts w:eastAsiaTheme="minorEastAsia"/>
                <w:sz w:val="18"/>
                <w:szCs w:val="18"/>
                <w:lang w:val="en-GB" w:eastAsia="zh-CN"/>
              </w:rPr>
              <w:t xml:space="preserve"> issue needs to be clarified. (</w:t>
            </w:r>
            <w:proofErr w:type="gramStart"/>
            <w:r>
              <w:rPr>
                <w:rFonts w:eastAsiaTheme="minorEastAsia"/>
                <w:sz w:val="18"/>
                <w:szCs w:val="18"/>
                <w:lang w:val="en-GB" w:eastAsia="zh-CN"/>
              </w:rPr>
              <w:t>includes</w:t>
            </w:r>
            <w:proofErr w:type="gramEnd"/>
            <w:r>
              <w:rPr>
                <w:rFonts w:eastAsiaTheme="minorEastAsia"/>
                <w:sz w:val="18"/>
                <w:szCs w:val="18"/>
                <w:lang w:val="en-GB" w:eastAsia="zh-CN"/>
              </w:rPr>
              <w:t xml:space="preserve"> the TRS sequence and CSI-RS, DRMS sequence). </w:t>
            </w:r>
          </w:p>
        </w:tc>
      </w:tr>
      <w:tr w:rsidR="00E73850" w14:paraId="3EC3E6ED" w14:textId="77777777">
        <w:tc>
          <w:tcPr>
            <w:tcW w:w="1255" w:type="dxa"/>
          </w:tcPr>
          <w:p w14:paraId="5E4BFB16"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23EC63F8"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7C7EF706" w14:textId="77777777" w:rsidR="00E73850" w:rsidRDefault="00E73850" w:rsidP="00356A18">
      <w:pPr>
        <w:pStyle w:val="BodyText"/>
        <w:snapToGrid w:val="0"/>
        <w:spacing w:beforeLines="50" w:before="180"/>
        <w:rPr>
          <w:rFonts w:eastAsia="SimSun"/>
          <w:sz w:val="24"/>
          <w:lang w:val="en-GB"/>
        </w:rPr>
      </w:pPr>
    </w:p>
    <w:p w14:paraId="2DD794B8" w14:textId="77777777" w:rsidR="00E73850" w:rsidRDefault="00E73850" w:rsidP="00356A18">
      <w:pPr>
        <w:pStyle w:val="BodyText"/>
        <w:snapToGrid w:val="0"/>
        <w:spacing w:beforeLines="50" w:before="180"/>
        <w:rPr>
          <w:rFonts w:eastAsia="SimSun"/>
          <w:sz w:val="24"/>
          <w:lang w:val="en-GB"/>
        </w:rPr>
      </w:pPr>
    </w:p>
    <w:p w14:paraId="42713448"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firstRow="1" w:lastRow="0" w:firstColumn="1" w:lastColumn="0" w:noHBand="0" w:noVBand="1"/>
      </w:tblPr>
      <w:tblGrid>
        <w:gridCol w:w="1129"/>
        <w:gridCol w:w="5670"/>
        <w:gridCol w:w="2268"/>
      </w:tblGrid>
      <w:tr w:rsidR="00E73850" w14:paraId="7CDBD847"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EF750B" w14:textId="77777777" w:rsidR="00E73850" w:rsidRDefault="002B33B1">
            <w:pPr>
              <w:spacing w:after="0"/>
              <w:jc w:val="left"/>
              <w:rPr>
                <w:rFonts w:eastAsia="SimSun"/>
                <w:b/>
                <w:bCs/>
                <w:color w:val="0000FF"/>
                <w:sz w:val="16"/>
                <w:szCs w:val="16"/>
                <w:u w:val="single"/>
                <w:lang w:val="en-GB" w:eastAsia="zh-CN"/>
              </w:rPr>
            </w:pPr>
            <w:hyperlink r:id="rId9" w:history="1">
              <w:r w:rsidR="00B54CC3">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7C69D40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2F7F0C1" w14:textId="77777777" w:rsidR="00E73850" w:rsidRDefault="00B54CC3">
            <w:pPr>
              <w:spacing w:after="0"/>
              <w:jc w:val="left"/>
              <w:rPr>
                <w:rFonts w:eastAsia="SimSun"/>
                <w:sz w:val="16"/>
                <w:szCs w:val="16"/>
                <w:lang w:val="en-GB" w:eastAsia="zh-CN"/>
              </w:rPr>
            </w:pPr>
            <w:r>
              <w:rPr>
                <w:rFonts w:eastAsia="SimSun"/>
                <w:sz w:val="16"/>
                <w:szCs w:val="16"/>
                <w:lang w:val="en-GB" w:eastAsia="zh-CN"/>
              </w:rPr>
              <w:t>Huawei, HiSilicon</w:t>
            </w:r>
          </w:p>
        </w:tc>
      </w:tr>
      <w:tr w:rsidR="00E73850" w14:paraId="1716D766"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19051688" w14:textId="77777777" w:rsidR="00E73850" w:rsidRDefault="00E73850">
            <w:pPr>
              <w:rPr>
                <w:kern w:val="2"/>
                <w:lang w:val="en-GB" w:eastAsia="zh-CN"/>
              </w:rPr>
            </w:pPr>
          </w:p>
          <w:p w14:paraId="733E17D3"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14:paraId="3024F13D"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1447871B" w14:textId="77777777" w:rsidR="00E73850" w:rsidRDefault="00B54CC3">
            <w:pPr>
              <w:spacing w:after="0"/>
              <w:jc w:val="left"/>
              <w:rPr>
                <w:rFonts w:eastAsia="SimSun"/>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14:paraId="72E60CD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2522D8F" w14:textId="77777777" w:rsidR="00E73850" w:rsidRDefault="002B33B1">
            <w:pPr>
              <w:spacing w:after="0"/>
              <w:jc w:val="left"/>
              <w:rPr>
                <w:rFonts w:eastAsia="SimSun"/>
                <w:b/>
                <w:bCs/>
                <w:color w:val="0000FF"/>
                <w:sz w:val="16"/>
                <w:szCs w:val="16"/>
                <w:u w:val="single"/>
                <w:lang w:val="en-GB" w:eastAsia="zh-CN"/>
              </w:rPr>
            </w:pPr>
            <w:hyperlink r:id="rId10" w:history="1">
              <w:r w:rsidR="00B54CC3">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AAA80F"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EFE0A82" w14:textId="77777777" w:rsidR="00E73850" w:rsidRDefault="00B54CC3">
            <w:pPr>
              <w:spacing w:after="0"/>
              <w:jc w:val="left"/>
              <w:rPr>
                <w:rFonts w:eastAsia="SimSun"/>
                <w:sz w:val="16"/>
                <w:szCs w:val="16"/>
                <w:lang w:val="en-GB" w:eastAsia="zh-CN"/>
              </w:rPr>
            </w:pPr>
            <w:r>
              <w:rPr>
                <w:rFonts w:eastAsia="SimSun"/>
                <w:sz w:val="16"/>
                <w:szCs w:val="16"/>
                <w:lang w:val="en-GB" w:eastAsia="zh-CN"/>
              </w:rPr>
              <w:t>OPPO</w:t>
            </w:r>
          </w:p>
        </w:tc>
      </w:tr>
      <w:tr w:rsidR="00E73850" w14:paraId="282B135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88935C" w14:textId="77777777" w:rsidR="00E73850" w:rsidRDefault="00B54CC3">
            <w:pPr>
              <w:adjustRightInd w:val="0"/>
              <w:snapToGrid w:val="0"/>
              <w:rPr>
                <w:rFonts w:eastAsia="SimSun"/>
                <w:iCs/>
                <w:szCs w:val="20"/>
                <w:lang w:val="en-GB" w:eastAsia="zh-CN"/>
              </w:rPr>
            </w:pPr>
            <w:r>
              <w:rPr>
                <w:rFonts w:eastAsia="SimSun"/>
                <w:iCs/>
                <w:szCs w:val="20"/>
                <w:lang w:val="en-GB" w:eastAsia="zh-CN"/>
              </w:rPr>
              <w:t xml:space="preserve">Proposal 1: Non-serving cell information includes SSB configuration information (e.g. PCI) of one </w:t>
            </w:r>
            <w:proofErr w:type="spellStart"/>
            <w:r>
              <w:rPr>
                <w:rFonts w:eastAsia="SimSun"/>
                <w:iCs/>
                <w:szCs w:val="20"/>
                <w:lang w:val="en-GB" w:eastAsia="zh-CN"/>
              </w:rPr>
              <w:t>neighboring</w:t>
            </w:r>
            <w:proofErr w:type="spellEnd"/>
            <w:r>
              <w:rPr>
                <w:rFonts w:eastAsia="SimSun"/>
                <w:iCs/>
                <w:szCs w:val="20"/>
                <w:lang w:val="en-GB" w:eastAsia="zh-CN"/>
              </w:rPr>
              <w:t xml:space="preserve"> cell, which is configured separately from QCL information to reduce </w:t>
            </w:r>
            <w:proofErr w:type="spellStart"/>
            <w:r>
              <w:rPr>
                <w:rFonts w:eastAsia="SimSun"/>
                <w:iCs/>
                <w:szCs w:val="20"/>
                <w:lang w:val="en-GB" w:eastAsia="zh-CN"/>
              </w:rPr>
              <w:t>signaling</w:t>
            </w:r>
            <w:proofErr w:type="spellEnd"/>
            <w:r>
              <w:rPr>
                <w:rFonts w:eastAsia="SimSun"/>
                <w:iCs/>
                <w:szCs w:val="20"/>
                <w:lang w:val="en-GB" w:eastAsia="zh-CN"/>
              </w:rPr>
              <w:t xml:space="preserve"> overhead.</w:t>
            </w:r>
          </w:p>
          <w:p w14:paraId="588A3438" w14:textId="77777777" w:rsidR="00E73850" w:rsidRDefault="00B54CC3">
            <w:pPr>
              <w:adjustRightInd w:val="0"/>
              <w:snapToGrid w:val="0"/>
              <w:rPr>
                <w:rFonts w:eastAsia="SimSun"/>
                <w:szCs w:val="20"/>
                <w:lang w:val="en-GB"/>
              </w:rPr>
            </w:pPr>
            <w:r>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90235AA"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3: </w:t>
            </w:r>
            <w:r>
              <w:rPr>
                <w:rFonts w:eastAsia="SimSun"/>
                <w:szCs w:val="20"/>
                <w:lang w:val="en-GB" w:eastAsia="zh-CN"/>
              </w:rPr>
              <w:t xml:space="preserve">The </w:t>
            </w:r>
            <w:proofErr w:type="spellStart"/>
            <w:r>
              <w:rPr>
                <w:rFonts w:eastAsia="SimSun"/>
                <w:szCs w:val="20"/>
                <w:lang w:val="en-GB" w:eastAsia="zh-CN"/>
              </w:rPr>
              <w:t>neighboring</w:t>
            </w:r>
            <w:proofErr w:type="spellEnd"/>
            <w:r>
              <w:rPr>
                <w:rFonts w:eastAsia="SimSun"/>
                <w:szCs w:val="20"/>
                <w:lang w:val="en-GB" w:eastAsia="zh-CN"/>
              </w:rPr>
              <w:t xml:space="preserve"> cell (PCI) indicated by non-serving cell information should be one of the cells (PCIs) measured and reported by UE based on </w:t>
            </w:r>
            <w:proofErr w:type="spellStart"/>
            <w:r>
              <w:rPr>
                <w:rFonts w:eastAsia="SimSun"/>
                <w:szCs w:val="20"/>
                <w:lang w:val="en-GB" w:eastAsia="zh-CN"/>
              </w:rPr>
              <w:t>MeasObject</w:t>
            </w:r>
            <w:proofErr w:type="spellEnd"/>
            <w:r>
              <w:rPr>
                <w:rFonts w:eastAsia="SimSun"/>
                <w:szCs w:val="20"/>
                <w:lang w:val="en-GB" w:eastAsia="zh-CN"/>
              </w:rPr>
              <w:t>.</w:t>
            </w:r>
          </w:p>
          <w:p w14:paraId="74D1951E" w14:textId="77777777" w:rsidR="00E73850" w:rsidRDefault="00B54CC3">
            <w:pPr>
              <w:adjustRightInd w:val="0"/>
              <w:snapToGrid w:val="0"/>
              <w:rPr>
                <w:rFonts w:eastAsia="SimSun"/>
                <w:szCs w:val="20"/>
                <w:lang w:val="en-GB"/>
              </w:rPr>
            </w:pPr>
            <w:r>
              <w:rPr>
                <w:rFonts w:eastAsia="SimSun"/>
                <w:iCs/>
                <w:szCs w:val="20"/>
                <w:lang w:val="en-GB" w:eastAsia="zh-CN"/>
              </w:rPr>
              <w:t xml:space="preserve">Proposal 4: For a CSI-RS </w:t>
            </w:r>
            <w:proofErr w:type="spellStart"/>
            <w:r>
              <w:rPr>
                <w:rFonts w:eastAsia="SimSun"/>
                <w:iCs/>
                <w:szCs w:val="20"/>
                <w:lang w:val="en-GB" w:eastAsia="zh-CN"/>
              </w:rPr>
              <w:t>QCLed</w:t>
            </w:r>
            <w:proofErr w:type="spellEnd"/>
            <w:r>
              <w:rPr>
                <w:rFonts w:eastAsia="SimSun"/>
                <w:iCs/>
                <w:szCs w:val="20"/>
                <w:lang w:val="en-GB" w:eastAsia="zh-CN"/>
              </w:rPr>
              <w:t xml:space="preserve"> with </w:t>
            </w:r>
            <w:proofErr w:type="spellStart"/>
            <w:r>
              <w:rPr>
                <w:rFonts w:eastAsia="SimSun"/>
                <w:iCs/>
                <w:szCs w:val="20"/>
                <w:lang w:val="en-GB" w:eastAsia="zh-CN"/>
              </w:rPr>
              <w:t>neighboring</w:t>
            </w:r>
            <w:proofErr w:type="spellEnd"/>
            <w:r>
              <w:rPr>
                <w:rFonts w:eastAsia="SimSun"/>
                <w:iCs/>
                <w:szCs w:val="20"/>
                <w:lang w:val="en-GB" w:eastAsia="zh-CN"/>
              </w:rPr>
              <w:t xml:space="preserve"> cell SSB, the transmit power is calculated based on </w:t>
            </w:r>
            <w:proofErr w:type="spellStart"/>
            <w:r>
              <w:rPr>
                <w:rFonts w:eastAsia="SimSun"/>
                <w:iCs/>
                <w:szCs w:val="20"/>
                <w:lang w:val="en-GB" w:eastAsia="zh-CN"/>
              </w:rPr>
              <w:t>powerControlOffsetSS</w:t>
            </w:r>
            <w:proofErr w:type="spellEnd"/>
            <w:r>
              <w:rPr>
                <w:rFonts w:eastAsia="SimSun"/>
                <w:iCs/>
                <w:szCs w:val="20"/>
                <w:lang w:val="en-GB" w:eastAsia="zh-CN"/>
              </w:rPr>
              <w:t xml:space="preserve"> and the SSB transmission power in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p w14:paraId="2752A25A" w14:textId="77777777" w:rsidR="00E73850" w:rsidRDefault="00B54CC3">
            <w:pPr>
              <w:spacing w:after="0"/>
              <w:jc w:val="left"/>
              <w:rPr>
                <w:rFonts w:eastAsia="SimSun"/>
                <w:sz w:val="16"/>
                <w:szCs w:val="16"/>
                <w:lang w:val="en-GB" w:eastAsia="zh-CN"/>
              </w:rPr>
            </w:pPr>
            <w:r>
              <w:rPr>
                <w:rFonts w:eastAsia="SimSun"/>
                <w:iCs/>
                <w:szCs w:val="20"/>
                <w:lang w:val="en-GB" w:eastAsia="zh-CN"/>
              </w:rPr>
              <w:t xml:space="preserve">Proposal 5: The resource of DL signal from serving cell is not impacted by the SSB configured by </w:t>
            </w:r>
            <w:proofErr w:type="spellStart"/>
            <w:r>
              <w:rPr>
                <w:rFonts w:eastAsia="SimSun"/>
                <w:iCs/>
                <w:szCs w:val="20"/>
                <w:lang w:val="en-GB" w:eastAsia="zh-CN"/>
              </w:rPr>
              <w:t>neighboring</w:t>
            </w:r>
            <w:proofErr w:type="spellEnd"/>
            <w:r>
              <w:rPr>
                <w:rFonts w:eastAsia="SimSun"/>
                <w:iCs/>
                <w:szCs w:val="20"/>
                <w:lang w:val="en-GB" w:eastAsia="zh-CN"/>
              </w:rPr>
              <w:t xml:space="preserve"> cell information.</w:t>
            </w:r>
          </w:p>
        </w:tc>
      </w:tr>
      <w:tr w:rsidR="00E73850" w14:paraId="60B5F3A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90BBE2" w14:textId="77777777" w:rsidR="00E73850" w:rsidRDefault="002B33B1">
            <w:pPr>
              <w:spacing w:after="0"/>
              <w:jc w:val="left"/>
              <w:rPr>
                <w:rFonts w:eastAsia="SimSun"/>
                <w:b/>
                <w:bCs/>
                <w:color w:val="0000FF"/>
                <w:sz w:val="16"/>
                <w:szCs w:val="16"/>
                <w:u w:val="single"/>
                <w:lang w:val="en-GB" w:eastAsia="zh-CN"/>
              </w:rPr>
            </w:pPr>
            <w:hyperlink r:id="rId11" w:history="1">
              <w:r w:rsidR="00B54CC3">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26847C15" w14:textId="77777777" w:rsidR="00E73850" w:rsidRDefault="00B54CC3">
            <w:pPr>
              <w:spacing w:after="0"/>
              <w:jc w:val="left"/>
              <w:rPr>
                <w:rFonts w:eastAsia="SimSun"/>
                <w:sz w:val="16"/>
                <w:szCs w:val="16"/>
                <w:lang w:val="en-GB" w:eastAsia="zh-CN"/>
              </w:rPr>
            </w:pPr>
            <w:r>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43990732" w14:textId="77777777" w:rsidR="00E73850" w:rsidRDefault="00B54CC3">
            <w:pPr>
              <w:spacing w:after="0"/>
              <w:jc w:val="left"/>
              <w:rPr>
                <w:rFonts w:eastAsia="SimSun"/>
                <w:sz w:val="16"/>
                <w:szCs w:val="16"/>
                <w:lang w:val="en-GB" w:eastAsia="zh-CN"/>
              </w:rPr>
            </w:pPr>
            <w:proofErr w:type="spellStart"/>
            <w:r>
              <w:rPr>
                <w:rFonts w:eastAsia="SimSun"/>
                <w:sz w:val="16"/>
                <w:szCs w:val="16"/>
                <w:lang w:val="en-GB" w:eastAsia="zh-CN"/>
              </w:rPr>
              <w:t>InterDigital</w:t>
            </w:r>
            <w:proofErr w:type="spellEnd"/>
            <w:r>
              <w:rPr>
                <w:rFonts w:eastAsia="SimSun"/>
                <w:sz w:val="16"/>
                <w:szCs w:val="16"/>
                <w:lang w:val="en-GB" w:eastAsia="zh-CN"/>
              </w:rPr>
              <w:t>, Inc.</w:t>
            </w:r>
          </w:p>
        </w:tc>
      </w:tr>
      <w:tr w:rsidR="00E73850" w14:paraId="4CCFDE2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F509253" w14:textId="77777777" w:rsidR="00E73850" w:rsidRDefault="00E73850">
            <w:pPr>
              <w:spacing w:after="0"/>
              <w:contextualSpacing/>
              <w:rPr>
                <w:bCs/>
                <w:iCs/>
                <w:sz w:val="22"/>
                <w:szCs w:val="22"/>
                <w:lang w:val="en-GB"/>
              </w:rPr>
            </w:pPr>
          </w:p>
          <w:p w14:paraId="110A5964"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5513FFA2" w14:textId="77777777" w:rsidR="00E73850" w:rsidRDefault="00E73850">
            <w:pPr>
              <w:spacing w:after="0"/>
              <w:contextualSpacing/>
              <w:rPr>
                <w:sz w:val="22"/>
                <w:szCs w:val="22"/>
                <w:lang w:val="en-GB"/>
              </w:rPr>
            </w:pPr>
          </w:p>
          <w:p w14:paraId="7B42CD6E" w14:textId="77777777" w:rsidR="00E73850" w:rsidRDefault="00B54CC3">
            <w:pPr>
              <w:spacing w:after="0"/>
              <w:jc w:val="left"/>
              <w:rPr>
                <w:rFonts w:eastAsia="SimSun"/>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391D15B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D8AA5A2" w14:textId="77777777" w:rsidR="00E73850" w:rsidRDefault="002B33B1">
            <w:pPr>
              <w:spacing w:after="0"/>
              <w:jc w:val="left"/>
              <w:rPr>
                <w:rFonts w:eastAsia="SimSun"/>
                <w:b/>
                <w:bCs/>
                <w:color w:val="0000FF"/>
                <w:sz w:val="16"/>
                <w:szCs w:val="16"/>
                <w:u w:val="single"/>
                <w:lang w:val="en-GB" w:eastAsia="zh-CN"/>
              </w:rPr>
            </w:pPr>
            <w:hyperlink r:id="rId12" w:history="1">
              <w:r w:rsidR="00B54CC3">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2B01106B"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62DFA72B" w14:textId="77777777" w:rsidR="00E73850" w:rsidRDefault="00B54CC3">
            <w:pPr>
              <w:spacing w:after="0"/>
              <w:jc w:val="left"/>
              <w:rPr>
                <w:rFonts w:eastAsia="SimSun"/>
                <w:sz w:val="16"/>
                <w:szCs w:val="16"/>
                <w:lang w:val="en-GB" w:eastAsia="zh-CN"/>
              </w:rPr>
            </w:pPr>
            <w:r>
              <w:rPr>
                <w:rFonts w:eastAsia="SimSun"/>
                <w:sz w:val="16"/>
                <w:szCs w:val="16"/>
                <w:lang w:val="en-GB" w:eastAsia="zh-CN"/>
              </w:rPr>
              <w:t>Spreadtrum Communications</w:t>
            </w:r>
          </w:p>
        </w:tc>
      </w:tr>
      <w:tr w:rsidR="00E73850" w14:paraId="4DE1CFE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6889D" w14:textId="77777777" w:rsidR="00E73850" w:rsidRDefault="00B54CC3">
            <w:pPr>
              <w:rPr>
                <w:lang w:val="en-GB" w:eastAsia="zh-CN"/>
              </w:rPr>
            </w:pPr>
            <w:r>
              <w:rPr>
                <w:lang w:val="en-GB" w:eastAsia="zh-CN"/>
              </w:rPr>
              <w:t>Proposal 1: Support to indicate/associate non-serving cell PCI in the TCI state.</w:t>
            </w:r>
          </w:p>
          <w:p w14:paraId="6043A9ED" w14:textId="77777777" w:rsidR="00E73850" w:rsidRDefault="00B54CC3">
            <w:pPr>
              <w:rPr>
                <w:lang w:val="en-GB" w:eastAsia="zh-CN"/>
              </w:rPr>
            </w:pPr>
            <w:r>
              <w:rPr>
                <w:lang w:val="en-GB" w:eastAsia="zh-CN"/>
              </w:rPr>
              <w:t>Proposal 2:  For inter-cell multi-TRP operation, PDSCH/PDCCH from the serving cell should not be rate-matched around non-serving cell SSB.</w:t>
            </w:r>
          </w:p>
          <w:p w14:paraId="1EDAE076" w14:textId="77777777" w:rsidR="00E73850" w:rsidRDefault="00B54CC3">
            <w:pPr>
              <w:spacing w:after="0"/>
              <w:jc w:val="left"/>
              <w:rPr>
                <w:rFonts w:eastAsia="SimSun"/>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14:paraId="7193661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AF1C43B" w14:textId="77777777" w:rsidR="00E73850" w:rsidRDefault="002B33B1">
            <w:pPr>
              <w:spacing w:after="0"/>
              <w:jc w:val="left"/>
              <w:rPr>
                <w:rFonts w:eastAsia="SimSun"/>
                <w:b/>
                <w:bCs/>
                <w:color w:val="0000FF"/>
                <w:sz w:val="16"/>
                <w:szCs w:val="16"/>
                <w:u w:val="single"/>
                <w:lang w:val="en-GB" w:eastAsia="zh-CN"/>
              </w:rPr>
            </w:pPr>
            <w:hyperlink r:id="rId13" w:history="1">
              <w:r w:rsidR="00B54CC3">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5801FA2D" w14:textId="77777777" w:rsidR="00E73850" w:rsidRDefault="00B54CC3">
            <w:pPr>
              <w:spacing w:after="0"/>
              <w:jc w:val="left"/>
              <w:rPr>
                <w:rFonts w:eastAsia="SimSun"/>
                <w:sz w:val="16"/>
                <w:szCs w:val="16"/>
                <w:lang w:val="en-GB" w:eastAsia="zh-CN"/>
              </w:rPr>
            </w:pPr>
            <w:r>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EE77C2B" w14:textId="77777777" w:rsidR="00E73850" w:rsidRDefault="00B54CC3">
            <w:pPr>
              <w:spacing w:after="0"/>
              <w:jc w:val="left"/>
              <w:rPr>
                <w:rFonts w:eastAsia="SimSun"/>
                <w:sz w:val="16"/>
                <w:szCs w:val="16"/>
                <w:lang w:val="en-GB" w:eastAsia="zh-CN"/>
              </w:rPr>
            </w:pPr>
            <w:r>
              <w:rPr>
                <w:rFonts w:eastAsia="SimSun"/>
                <w:sz w:val="16"/>
                <w:szCs w:val="16"/>
                <w:lang w:val="en-GB" w:eastAsia="zh-CN"/>
              </w:rPr>
              <w:t>vivo</w:t>
            </w:r>
          </w:p>
        </w:tc>
      </w:tr>
      <w:tr w:rsidR="00E73850" w14:paraId="787B2D0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EBFA252" w14:textId="77777777" w:rsidR="00E73850" w:rsidRDefault="00E73850" w:rsidP="00356A18">
            <w:pPr>
              <w:pStyle w:val="BodyText"/>
              <w:snapToGrid w:val="0"/>
              <w:spacing w:beforeLines="50" w:before="180"/>
              <w:rPr>
                <w:rFonts w:eastAsia="SimSun"/>
                <w:bCs/>
                <w:lang w:val="en-GB" w:eastAsia="zh-CN"/>
              </w:rPr>
            </w:pPr>
          </w:p>
          <w:p w14:paraId="58C2FF46"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4BC81851"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Proposal 2: Clarify UE behaviour when CORESETs with type 0/1/2 SS is configured/activated with TCI states associated with SSB of another PCI.</w:t>
            </w:r>
          </w:p>
          <w:p w14:paraId="5659A6E1"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 xml:space="preserve">Proposal 3: </w:t>
            </w:r>
          </w:p>
          <w:p w14:paraId="4863DC35" w14:textId="77777777" w:rsidR="00E73850" w:rsidRDefault="00B54CC3" w:rsidP="00356A18">
            <w:pPr>
              <w:pStyle w:val="BodyText"/>
              <w:numPr>
                <w:ilvl w:val="1"/>
                <w:numId w:val="23"/>
              </w:numPr>
              <w:snapToGrid w:val="0"/>
              <w:spacing w:beforeLines="50" w:before="180"/>
              <w:rPr>
                <w:rFonts w:eastAsia="SimSun"/>
                <w:bCs/>
                <w:lang w:val="en-GB" w:eastAsia="zh-CN"/>
              </w:rPr>
            </w:pPr>
            <w:r>
              <w:rPr>
                <w:rFonts w:eastAsia="SimSun"/>
                <w:bCs/>
                <w:lang w:val="en-GB" w:eastAsia="zh-CN"/>
              </w:rPr>
              <w:t xml:space="preserve">CSI-RS for mobility should be supported as the QCL source for channels/RS. </w:t>
            </w:r>
          </w:p>
          <w:p w14:paraId="3A03A842" w14:textId="77777777" w:rsidR="00E73850" w:rsidRDefault="00B54CC3" w:rsidP="00356A18">
            <w:pPr>
              <w:pStyle w:val="BodyText"/>
              <w:numPr>
                <w:ilvl w:val="1"/>
                <w:numId w:val="23"/>
              </w:numPr>
              <w:snapToGrid w:val="0"/>
              <w:spacing w:beforeLines="50" w:before="180"/>
              <w:rPr>
                <w:rFonts w:eastAsia="SimSun"/>
                <w:bCs/>
                <w:lang w:val="en-GB" w:eastAsia="zh-CN"/>
              </w:rPr>
            </w:pPr>
            <w:r>
              <w:rPr>
                <w:rFonts w:eastAsia="SimSun"/>
                <w:bCs/>
                <w:lang w:val="en-GB" w:eastAsia="zh-CN"/>
              </w:rPr>
              <w:t>CSI-RS for CSI, beam management and tracking should all be allowed to be associated with non-serving cell RS for L1 inter-cell measurement.</w:t>
            </w:r>
          </w:p>
          <w:p w14:paraId="395ABEFF" w14:textId="77777777" w:rsidR="00E73850" w:rsidRDefault="00B54CC3">
            <w:pPr>
              <w:pStyle w:val="ListParagraph"/>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695E205D" w14:textId="77777777" w:rsidR="00E73850" w:rsidRDefault="00B54CC3">
            <w:pPr>
              <w:rPr>
                <w:rFonts w:eastAsia="SimSun"/>
                <w:bCs/>
                <w:lang w:val="en-GB" w:eastAsia="zh-CN"/>
              </w:rPr>
            </w:pPr>
            <w:r>
              <w:rPr>
                <w:rFonts w:eastAsia="SimSun"/>
                <w:bCs/>
                <w:lang w:val="en-GB" w:eastAsia="zh-CN"/>
              </w:rPr>
              <w:t xml:space="preserve">Proposal 4: For discussion purpose, define PDSCH/PDCCH/RS from non-serving cell (PCI) as following: </w:t>
            </w:r>
          </w:p>
          <w:p w14:paraId="5B0C86EB" w14:textId="77777777" w:rsidR="00E73850" w:rsidRDefault="00B54CC3">
            <w:pPr>
              <w:pStyle w:val="ListParagraph"/>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AA0DE3C"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14:paraId="587A56BF"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14:paraId="685ECB01" w14:textId="77777777" w:rsidR="00E73850" w:rsidRDefault="00B54CC3">
            <w:pPr>
              <w:pStyle w:val="ListParagraph"/>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14:paraId="179EDB9A" w14:textId="77777777" w:rsidR="00E73850" w:rsidRDefault="00B54CC3">
            <w:pPr>
              <w:pStyle w:val="ListParagraph"/>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445B6E8C" w14:textId="77777777" w:rsidR="00E73850" w:rsidRDefault="00B54CC3" w:rsidP="00356A18">
            <w:pPr>
              <w:pStyle w:val="BodyText"/>
              <w:snapToGrid w:val="0"/>
              <w:spacing w:beforeLines="50" w:before="180"/>
              <w:rPr>
                <w:rFonts w:eastAsia="SimSun"/>
                <w:bCs/>
                <w:lang w:val="en-GB" w:eastAsia="zh-CN"/>
              </w:rPr>
            </w:pPr>
            <w:r>
              <w:rPr>
                <w:rFonts w:eastAsia="SimSun"/>
                <w:bCs/>
                <w:lang w:val="en-GB" w:eastAsia="zh-CN"/>
              </w:rPr>
              <w:t>Proposal 5: PDSCH in non-serving cell is not rate matched around SSB from serving cell and PDSCH in serving cell is not rate matched around SSB from non-serving cell.</w:t>
            </w:r>
          </w:p>
          <w:p w14:paraId="02ACD544" w14:textId="77777777" w:rsidR="00E73850" w:rsidRDefault="00B54CC3" w:rsidP="00356A18">
            <w:pPr>
              <w:pStyle w:val="BodyText"/>
              <w:snapToGrid w:val="0"/>
              <w:spacing w:beforeLines="50" w:before="180"/>
              <w:rPr>
                <w:rFonts w:eastAsia="SimSun"/>
                <w:lang w:val="en-GB" w:eastAsia="zh-CN"/>
              </w:rPr>
            </w:pPr>
            <w:r>
              <w:rPr>
                <w:rFonts w:eastAsia="SimSun"/>
                <w:bCs/>
                <w:lang w:val="en-GB" w:eastAsia="zh-CN"/>
              </w:rPr>
              <w:t xml:space="preserve">Proposal 6: Spatial relation and power control related configurations should be enhanced for SRS, PUCCH, </w:t>
            </w:r>
            <w:proofErr w:type="gramStart"/>
            <w:r>
              <w:rPr>
                <w:rFonts w:eastAsia="SimSun"/>
                <w:bCs/>
                <w:lang w:val="en-GB" w:eastAsia="zh-CN"/>
              </w:rPr>
              <w:t>PUSCH</w:t>
            </w:r>
            <w:proofErr w:type="gramEnd"/>
            <w:r>
              <w:rPr>
                <w:rFonts w:eastAsia="SimSun"/>
                <w:bCs/>
                <w:lang w:val="en-GB" w:eastAsia="zh-CN"/>
              </w:rPr>
              <w:t xml:space="preserve"> transmission towards target cell.</w:t>
            </w:r>
          </w:p>
          <w:p w14:paraId="3B7E5477" w14:textId="77777777" w:rsidR="00E73850" w:rsidRDefault="00E73850">
            <w:pPr>
              <w:spacing w:after="0"/>
              <w:jc w:val="left"/>
              <w:rPr>
                <w:rFonts w:eastAsia="SimSun"/>
                <w:sz w:val="16"/>
                <w:szCs w:val="16"/>
                <w:lang w:val="en-GB" w:eastAsia="zh-CN"/>
              </w:rPr>
            </w:pPr>
          </w:p>
        </w:tc>
      </w:tr>
      <w:tr w:rsidR="00E73850" w14:paraId="055547E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87A4CB1" w14:textId="77777777" w:rsidR="00E73850" w:rsidRDefault="002B33B1">
            <w:pPr>
              <w:spacing w:after="0"/>
              <w:jc w:val="left"/>
              <w:rPr>
                <w:rFonts w:eastAsia="SimSun"/>
                <w:b/>
                <w:bCs/>
                <w:color w:val="0000FF"/>
                <w:sz w:val="16"/>
                <w:szCs w:val="16"/>
                <w:u w:val="single"/>
                <w:lang w:val="en-GB" w:eastAsia="zh-CN"/>
              </w:rPr>
            </w:pPr>
            <w:hyperlink r:id="rId14" w:history="1">
              <w:r w:rsidR="00B54CC3">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76DCE728"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39CE6F7" w14:textId="77777777" w:rsidR="00E73850" w:rsidRDefault="00B54CC3">
            <w:pPr>
              <w:spacing w:after="0"/>
              <w:jc w:val="left"/>
              <w:rPr>
                <w:rFonts w:eastAsia="SimSun"/>
                <w:sz w:val="16"/>
                <w:szCs w:val="16"/>
                <w:lang w:val="en-GB" w:eastAsia="zh-CN"/>
              </w:rPr>
            </w:pPr>
            <w:r>
              <w:rPr>
                <w:rFonts w:eastAsia="SimSun"/>
                <w:sz w:val="16"/>
                <w:szCs w:val="16"/>
                <w:lang w:val="en-GB" w:eastAsia="zh-CN"/>
              </w:rPr>
              <w:t>CATT</w:t>
            </w:r>
          </w:p>
        </w:tc>
      </w:tr>
      <w:tr w:rsidR="00E73850" w14:paraId="19875BB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3B44F45" w14:textId="77777777" w:rsidR="00E73850" w:rsidRDefault="00B54CC3">
            <w:pPr>
              <w:pStyle w:val="BodyText"/>
              <w:rPr>
                <w:rFonts w:eastAsia="SimSun"/>
                <w:szCs w:val="20"/>
                <w:lang w:val="en-GB" w:eastAsia="zh-CN"/>
              </w:rPr>
            </w:pPr>
            <w:r>
              <w:rPr>
                <w:rFonts w:eastAsia="SimSun"/>
                <w:szCs w:val="20"/>
                <w:lang w:val="en-GB" w:eastAsia="zh-CN"/>
              </w:rPr>
              <w:t xml:space="preserve">Proposal-1: The necessity of frequency (i.e. ssb-Freq-r16 and </w:t>
            </w:r>
            <w:proofErr w:type="spellStart"/>
            <w:r>
              <w:rPr>
                <w:rFonts w:eastAsia="SimSun"/>
                <w:szCs w:val="20"/>
                <w:lang w:val="en-GB" w:eastAsia="zh-CN"/>
              </w:rPr>
              <w:t>absoluteFrequencySSB</w:t>
            </w:r>
            <w:proofErr w:type="spellEnd"/>
            <w:r>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Pr>
                <w:rFonts w:eastAsia="SimSun"/>
                <w:szCs w:val="20"/>
                <w:lang w:val="en-GB" w:eastAsia="zh-CN"/>
              </w:rPr>
              <w:t>mTRP</w:t>
            </w:r>
            <w:proofErr w:type="spellEnd"/>
            <w:r>
              <w:rPr>
                <w:rFonts w:eastAsia="SimSun"/>
                <w:szCs w:val="20"/>
                <w:lang w:val="en-GB" w:eastAsia="zh-CN"/>
              </w:rPr>
              <w:t>.</w:t>
            </w:r>
          </w:p>
          <w:p w14:paraId="2751E88E" w14:textId="77777777" w:rsidR="00E73850" w:rsidRDefault="00B54CC3">
            <w:pPr>
              <w:pStyle w:val="BodyText"/>
              <w:rPr>
                <w:rFonts w:eastAsia="SimSun"/>
                <w:szCs w:val="20"/>
                <w:lang w:val="en-GB" w:eastAsia="zh-CN"/>
              </w:rPr>
            </w:pPr>
            <w:r>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0C5344F0" w14:textId="77777777" w:rsidR="00E73850" w:rsidRDefault="00B54CC3">
            <w:pPr>
              <w:pStyle w:val="BodyText"/>
              <w:rPr>
                <w:rFonts w:eastAsia="SimSun"/>
                <w:szCs w:val="20"/>
                <w:lang w:val="en-GB" w:eastAsia="zh-CN"/>
              </w:rPr>
            </w:pPr>
            <w:r>
              <w:rPr>
                <w:rFonts w:eastAsia="SimSun"/>
                <w:szCs w:val="20"/>
                <w:lang w:val="en-GB" w:eastAsia="zh-CN"/>
              </w:rPr>
              <w:t xml:space="preserve">Proposal 3: PDSCH/PDCCH from serving cell is rate matched around non-serving cell SSB. PDSCH/PDCCH from non-serving cell is rate matched around serving cell SSB.  </w:t>
            </w:r>
          </w:p>
          <w:p w14:paraId="71886B40" w14:textId="77777777" w:rsidR="00E73850" w:rsidRDefault="00E73850">
            <w:pPr>
              <w:spacing w:after="0"/>
              <w:jc w:val="left"/>
              <w:rPr>
                <w:rFonts w:eastAsia="SimSun"/>
                <w:sz w:val="16"/>
                <w:szCs w:val="16"/>
                <w:lang w:val="en-GB" w:eastAsia="zh-CN"/>
              </w:rPr>
            </w:pPr>
          </w:p>
        </w:tc>
      </w:tr>
      <w:tr w:rsidR="00E73850" w14:paraId="2966B8D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8D5E021" w14:textId="77777777" w:rsidR="00E73850" w:rsidRDefault="002B33B1">
            <w:pPr>
              <w:spacing w:after="0"/>
              <w:jc w:val="left"/>
              <w:rPr>
                <w:rFonts w:eastAsia="SimSun"/>
                <w:b/>
                <w:bCs/>
                <w:color w:val="0000FF"/>
                <w:sz w:val="16"/>
                <w:szCs w:val="16"/>
                <w:u w:val="single"/>
                <w:lang w:val="en-GB" w:eastAsia="zh-CN"/>
              </w:rPr>
            </w:pPr>
            <w:hyperlink r:id="rId15" w:history="1">
              <w:r w:rsidR="00B54CC3">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400446BA"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F1A2768" w14:textId="77777777" w:rsidR="00E73850" w:rsidRDefault="00B54CC3">
            <w:pPr>
              <w:spacing w:after="0"/>
              <w:jc w:val="left"/>
              <w:rPr>
                <w:rFonts w:eastAsia="SimSun"/>
                <w:sz w:val="16"/>
                <w:szCs w:val="16"/>
                <w:lang w:val="en-GB" w:eastAsia="zh-CN"/>
              </w:rPr>
            </w:pPr>
            <w:r>
              <w:rPr>
                <w:rFonts w:eastAsia="SimSun"/>
                <w:sz w:val="16"/>
                <w:szCs w:val="16"/>
                <w:lang w:val="en-GB" w:eastAsia="zh-CN"/>
              </w:rPr>
              <w:t>ZTE</w:t>
            </w:r>
          </w:p>
        </w:tc>
      </w:tr>
      <w:tr w:rsidR="00E73850" w14:paraId="0E2BCE7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4CD0377" w14:textId="77777777" w:rsidR="00E73850" w:rsidRDefault="00B54CC3" w:rsidP="00356A18">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SimSun"/>
                <w:iCs/>
                <w:lang w:val="en-GB"/>
              </w:rPr>
              <w:t xml:space="preserve"> provided to UE should at least</w:t>
            </w:r>
            <w:r>
              <w:rPr>
                <w:iCs/>
                <w:lang w:val="en-GB"/>
              </w:rPr>
              <w:t xml:space="preserve"> includ</w:t>
            </w:r>
            <w:r>
              <w:rPr>
                <w:rFonts w:eastAsia="SimSun"/>
                <w:iCs/>
                <w:lang w:val="en-GB"/>
              </w:rPr>
              <w:t>e</w:t>
            </w:r>
            <w:r>
              <w:rPr>
                <w:iCs/>
                <w:lang w:val="en-GB"/>
              </w:rPr>
              <w:t xml:space="preserve"> </w:t>
            </w:r>
            <w:proofErr w:type="spellStart"/>
            <w:r>
              <w:rPr>
                <w:iCs/>
                <w:lang w:val="en-GB"/>
              </w:rPr>
              <w:t>center</w:t>
            </w:r>
            <w:proofErr w:type="spellEnd"/>
            <w:r>
              <w:rPr>
                <w:iCs/>
                <w:lang w:val="en-GB"/>
              </w:rPr>
              <w:t xml:space="preserve"> frequency, SCS, and SFN offset.</w:t>
            </w:r>
          </w:p>
          <w:p w14:paraId="280AC865" w14:textId="77777777" w:rsidR="00E73850" w:rsidRDefault="00B54CC3" w:rsidP="00356A18">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40B68E34" w14:textId="77777777" w:rsidR="00E73850" w:rsidRDefault="00B54CC3">
            <w:pPr>
              <w:pStyle w:val="ListParagraph"/>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 xml:space="preserve">At least </w:t>
            </w:r>
            <w:proofErr w:type="spellStart"/>
            <w:r>
              <w:rPr>
                <w:rFonts w:ascii="Times New Roman" w:hAnsi="Times New Roman"/>
                <w:iCs/>
                <w:lang w:val="en-GB"/>
              </w:rPr>
              <w:t>MeasObjectId</w:t>
            </w:r>
            <w:proofErr w:type="spellEnd"/>
            <w:r>
              <w:rPr>
                <w:rFonts w:ascii="Times New Roman" w:hAnsi="Times New Roman"/>
                <w:iCs/>
                <w:lang w:val="en-GB"/>
              </w:rPr>
              <w:t xml:space="preserve"> and PCI should be contained in the new IE.</w:t>
            </w:r>
          </w:p>
          <w:p w14:paraId="367A2D9E" w14:textId="77777777" w:rsidR="00E73850" w:rsidRDefault="00B54CC3" w:rsidP="00356A18">
            <w:pPr>
              <w:snapToGrid w:val="0"/>
              <w:spacing w:beforeLines="50" w:before="180"/>
              <w:rPr>
                <w:rFonts w:eastAsia="SimSun"/>
                <w:iCs/>
                <w:szCs w:val="20"/>
                <w:lang w:val="en-GB"/>
              </w:rPr>
            </w:pPr>
            <w:r>
              <w:rPr>
                <w:rFonts w:eastAsia="SimSun"/>
                <w:b/>
                <w:bCs/>
                <w:iCs/>
                <w:szCs w:val="20"/>
                <w:lang w:val="en-GB"/>
              </w:rPr>
              <w:t>Proposal 3:</w:t>
            </w:r>
            <w:r>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834E03E" w14:textId="77777777" w:rsidR="00E73850" w:rsidRDefault="00B54CC3" w:rsidP="00356A18">
            <w:pPr>
              <w:pStyle w:val="ListParagraph"/>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 xml:space="preserve">Each group of TCI states is associated with a </w:t>
            </w:r>
            <w:proofErr w:type="spellStart"/>
            <w:r>
              <w:rPr>
                <w:rFonts w:ascii="Times New Roman" w:hAnsi="Times New Roman"/>
                <w:iCs/>
                <w:lang w:val="en-GB"/>
              </w:rPr>
              <w:t>CORESETPoolIndex</w:t>
            </w:r>
            <w:proofErr w:type="spellEnd"/>
            <w:r>
              <w:rPr>
                <w:rFonts w:ascii="Times New Roman" w:hAnsi="Times New Roman"/>
                <w:iCs/>
                <w:lang w:val="en-GB"/>
              </w:rPr>
              <w:t xml:space="preserve"> value.</w:t>
            </w:r>
          </w:p>
          <w:p w14:paraId="6F8B55D4" w14:textId="77777777" w:rsidR="00E73850" w:rsidRDefault="00B54CC3" w:rsidP="00356A18">
            <w:pPr>
              <w:snapToGrid w:val="0"/>
              <w:spacing w:beforeLines="50" w:before="180" w:afterLines="50" w:after="180"/>
              <w:rPr>
                <w:rStyle w:val="normaltextrun"/>
                <w:rFonts w:eastAsia="SimSun"/>
                <w:iCs/>
                <w:lang w:val="en-GB"/>
              </w:rPr>
            </w:pPr>
            <w:r>
              <w:rPr>
                <w:rStyle w:val="normaltextrun"/>
                <w:rFonts w:eastAsia="SimSun"/>
                <w:b/>
                <w:bCs/>
                <w:iCs/>
                <w:lang w:val="en-GB"/>
              </w:rPr>
              <w:lastRenderedPageBreak/>
              <w:t>Proposal 4:</w:t>
            </w:r>
            <w:r>
              <w:rPr>
                <w:rStyle w:val="normaltextrun"/>
                <w:rFonts w:eastAsia="SimSun"/>
                <w:iCs/>
                <w:lang w:val="en-GB"/>
              </w:rPr>
              <w:t xml:space="preserve"> Supported to use non-serving cell CSI-RS for mobility as the QCL source for MTRP inter-cell transmission.</w:t>
            </w:r>
          </w:p>
          <w:p w14:paraId="4F68A5C5" w14:textId="77777777" w:rsidR="00E73850" w:rsidRDefault="00B54CC3" w:rsidP="00356A18">
            <w:pPr>
              <w:snapToGrid w:val="0"/>
              <w:spacing w:beforeLines="50" w:before="180" w:afterLines="50" w:after="180"/>
              <w:rPr>
                <w:rFonts w:eastAsia="SimSun"/>
                <w:iCs/>
                <w:lang w:val="en-GB"/>
              </w:rPr>
            </w:pPr>
            <w:r>
              <w:rPr>
                <w:rFonts w:eastAsia="SimSun"/>
                <w:b/>
                <w:bCs/>
                <w:iCs/>
                <w:lang w:val="en-GB"/>
              </w:rPr>
              <w:t>Proposal 5:</w:t>
            </w:r>
            <w:r>
              <w:rPr>
                <w:rFonts w:eastAsia="SimSun"/>
                <w:iCs/>
                <w:lang w:val="en-GB"/>
              </w:rPr>
              <w:t xml:space="preserve"> Support non-serving cell SSB and CSI-RS for mobility can be configured as the PL-RS for uplink transmission.</w:t>
            </w:r>
          </w:p>
          <w:p w14:paraId="7CAC44DD" w14:textId="77777777" w:rsidR="00E73850" w:rsidRDefault="00B54CC3" w:rsidP="00356A18">
            <w:pPr>
              <w:pStyle w:val="BodyText"/>
              <w:snapToGrid w:val="0"/>
              <w:spacing w:beforeLines="50" w:before="180" w:afterLines="50" w:after="180"/>
              <w:rPr>
                <w:rStyle w:val="normaltextrun"/>
                <w:rFonts w:eastAsia="SimSun"/>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14:paraId="77DACB5E" w14:textId="77777777" w:rsidR="00E73850" w:rsidRDefault="00B54CC3" w:rsidP="00356A18">
            <w:pPr>
              <w:pStyle w:val="BodyText"/>
              <w:snapToGrid w:val="0"/>
              <w:spacing w:beforeLines="50" w:before="180" w:afterLines="50" w:after="180"/>
              <w:rPr>
                <w:rFonts w:eastAsia="SimSun"/>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SimSun"/>
                <w:iCs/>
                <w:lang w:val="en-GB"/>
              </w:rPr>
              <w:t>Support that PDSCH /PDCCH from serving cell is rate matched around non-serving cell SSB, and support that PDSCH/PDCCH from non-serving cell is rate matched around serving cell SSB.</w:t>
            </w:r>
          </w:p>
          <w:p w14:paraId="1FB8C35F" w14:textId="77777777" w:rsidR="00E73850" w:rsidRDefault="00E73850">
            <w:pPr>
              <w:spacing w:after="0"/>
              <w:jc w:val="left"/>
              <w:rPr>
                <w:rFonts w:eastAsia="SimSun"/>
                <w:sz w:val="16"/>
                <w:szCs w:val="16"/>
                <w:lang w:val="en-GB" w:eastAsia="zh-CN"/>
              </w:rPr>
            </w:pPr>
          </w:p>
        </w:tc>
      </w:tr>
      <w:tr w:rsidR="00E73850" w14:paraId="7C15AF2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19D1CA6" w14:textId="77777777" w:rsidR="00E73850" w:rsidRDefault="002B33B1">
            <w:pPr>
              <w:spacing w:after="0"/>
              <w:jc w:val="left"/>
              <w:rPr>
                <w:rFonts w:eastAsia="SimSun"/>
                <w:b/>
                <w:bCs/>
                <w:color w:val="0000FF"/>
                <w:sz w:val="16"/>
                <w:szCs w:val="16"/>
                <w:u w:val="single"/>
                <w:lang w:val="en-GB" w:eastAsia="zh-CN"/>
              </w:rPr>
            </w:pPr>
            <w:hyperlink r:id="rId16" w:history="1">
              <w:r w:rsidR="00B54CC3">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4360EF96" w14:textId="77777777" w:rsidR="00E73850" w:rsidRDefault="00B54CC3">
            <w:pPr>
              <w:spacing w:after="0"/>
              <w:jc w:val="left"/>
              <w:rPr>
                <w:rFonts w:eastAsia="SimSun"/>
                <w:sz w:val="16"/>
                <w:szCs w:val="16"/>
                <w:lang w:val="en-GB" w:eastAsia="zh-CN"/>
              </w:rPr>
            </w:pPr>
            <w:r>
              <w:rPr>
                <w:rFonts w:eastAsia="SimSun"/>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8D41AD1" w14:textId="77777777" w:rsidR="00E73850" w:rsidRDefault="00B54CC3">
            <w:pPr>
              <w:spacing w:after="0"/>
              <w:jc w:val="left"/>
              <w:rPr>
                <w:rFonts w:eastAsia="SimSun"/>
                <w:sz w:val="16"/>
                <w:szCs w:val="16"/>
                <w:lang w:val="en-GB" w:eastAsia="zh-CN"/>
              </w:rPr>
            </w:pPr>
            <w:r>
              <w:rPr>
                <w:rFonts w:eastAsia="SimSun"/>
                <w:sz w:val="16"/>
                <w:szCs w:val="16"/>
                <w:lang w:val="en-GB" w:eastAsia="zh-CN"/>
              </w:rPr>
              <w:t>FUTUREWEI</w:t>
            </w:r>
          </w:p>
        </w:tc>
      </w:tr>
      <w:tr w:rsidR="00E73850" w14:paraId="24390ADE"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ED1BF2"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14:paraId="3155F658"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w:t>
            </w:r>
            <w:proofErr w:type="spellStart"/>
            <w:r>
              <w:rPr>
                <w:rFonts w:ascii="Times New Roman" w:hAnsi="Times New Roman"/>
                <w:lang w:val="en-GB"/>
              </w:rPr>
              <w:t>NCLed</w:t>
            </w:r>
            <w:proofErr w:type="spellEnd"/>
            <w:r>
              <w:rPr>
                <w:rFonts w:ascii="Times New Roman" w:hAnsi="Times New Roman"/>
                <w:lang w:val="en-GB"/>
              </w:rPr>
              <w:t xml:space="preserve">) to the serving cell (i.e., the serving cell’s SSB) and is directly or indirectly </w:t>
            </w:r>
            <w:proofErr w:type="spellStart"/>
            <w:r>
              <w:rPr>
                <w:rFonts w:ascii="Times New Roman" w:hAnsi="Times New Roman"/>
                <w:lang w:val="en-GB"/>
              </w:rPr>
              <w:t>QCLed</w:t>
            </w:r>
            <w:proofErr w:type="spellEnd"/>
            <w:r>
              <w:rPr>
                <w:rFonts w:ascii="Times New Roman" w:hAnsi="Times New Roman"/>
                <w:lang w:val="en-GB"/>
              </w:rPr>
              <w:t xml:space="preserve"> to the non-serving cell’s SSB.</w:t>
            </w:r>
          </w:p>
          <w:p w14:paraId="49D8693B"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xml:space="preserve">: Explicitly configure the non-serving cell PCI as </w:t>
            </w:r>
            <w:proofErr w:type="spellStart"/>
            <w:r>
              <w:rPr>
                <w:rFonts w:ascii="Times New Roman" w:hAnsi="Times New Roman"/>
                <w:lang w:val="en-GB"/>
              </w:rPr>
              <w:t>physicalCellId</w:t>
            </w:r>
            <w:proofErr w:type="spellEnd"/>
            <w:r>
              <w:rPr>
                <w:rFonts w:ascii="Times New Roman" w:hAnsi="Times New Roman"/>
                <w:lang w:val="en-GB"/>
              </w:rPr>
              <w:t>, reusing Rel-16 mechanism as much as possible.</w:t>
            </w:r>
          </w:p>
          <w:p w14:paraId="0E49DF6B"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430CBD53"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14:paraId="5AC7EE7F" w14:textId="77777777" w:rsidR="00E73850" w:rsidRDefault="00B54CC3" w:rsidP="00356A18">
            <w:pPr>
              <w:pStyle w:val="ListParagraph"/>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431553B4" w14:textId="77777777" w:rsidR="00E73850" w:rsidRDefault="00E73850">
            <w:pPr>
              <w:spacing w:after="0"/>
              <w:jc w:val="left"/>
              <w:rPr>
                <w:rFonts w:eastAsia="SimSun"/>
                <w:sz w:val="16"/>
                <w:szCs w:val="16"/>
                <w:lang w:val="en-GB" w:eastAsia="zh-CN"/>
              </w:rPr>
            </w:pPr>
          </w:p>
        </w:tc>
      </w:tr>
      <w:tr w:rsidR="00E73850" w14:paraId="4BE119C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B629E65" w14:textId="77777777" w:rsidR="00E73850" w:rsidRDefault="002B33B1">
            <w:pPr>
              <w:spacing w:after="0"/>
              <w:jc w:val="left"/>
              <w:rPr>
                <w:rFonts w:eastAsia="SimSun"/>
                <w:b/>
                <w:bCs/>
                <w:color w:val="0000FF"/>
                <w:sz w:val="16"/>
                <w:szCs w:val="16"/>
                <w:u w:val="single"/>
                <w:lang w:val="en-GB" w:eastAsia="zh-CN"/>
              </w:rPr>
            </w:pPr>
            <w:hyperlink r:id="rId17" w:history="1">
              <w:r w:rsidR="00B54CC3">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516367ED"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D96C3C4" w14:textId="77777777" w:rsidR="00E73850" w:rsidRDefault="00B54CC3">
            <w:pPr>
              <w:spacing w:after="0"/>
              <w:jc w:val="left"/>
              <w:rPr>
                <w:rFonts w:eastAsia="SimSun"/>
                <w:sz w:val="16"/>
                <w:szCs w:val="16"/>
                <w:lang w:val="en-GB" w:eastAsia="zh-CN"/>
              </w:rPr>
            </w:pPr>
            <w:r>
              <w:rPr>
                <w:rFonts w:eastAsia="SimSun"/>
                <w:sz w:val="16"/>
                <w:szCs w:val="16"/>
                <w:lang w:val="en-GB" w:eastAsia="zh-CN"/>
              </w:rPr>
              <w:t>Lenovo, Motorola Mobility</w:t>
            </w:r>
          </w:p>
        </w:tc>
      </w:tr>
      <w:tr w:rsidR="00E73850" w14:paraId="1E70D57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A6F6EF" w14:textId="77777777" w:rsidR="00E73850" w:rsidRDefault="00B54CC3">
            <w:pPr>
              <w:rPr>
                <w:bCs/>
                <w:iCs/>
                <w:lang w:val="en-GB" w:eastAsia="zh-CN"/>
              </w:rPr>
            </w:pPr>
            <w:bookmarkStart w:id="8" w:name="OLE_LINK1"/>
            <w:bookmarkStart w:id="9"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415BEA2B" w14:textId="77777777" w:rsidR="00E73850" w:rsidRDefault="00B54CC3">
            <w:pPr>
              <w:rPr>
                <w:bCs/>
                <w:iCs/>
                <w:lang w:val="en-GB" w:eastAsia="zh-CN"/>
              </w:rPr>
            </w:pPr>
            <w:r>
              <w:rPr>
                <w:bCs/>
                <w:iCs/>
                <w:lang w:val="en-GB" w:eastAsia="zh-CN"/>
              </w:rPr>
              <w:t xml:space="preserve">Proposal 2: The non-serving PCID configured in SSB-InfoNcell-r16/SSB-Configuration-r16 is associated with a </w:t>
            </w:r>
            <w:proofErr w:type="spellStart"/>
            <w:r>
              <w:rPr>
                <w:bCs/>
                <w:iCs/>
                <w:lang w:val="en-GB" w:eastAsia="zh-CN"/>
              </w:rPr>
              <w:t>neighboring</w:t>
            </w:r>
            <w:proofErr w:type="spellEnd"/>
            <w:r>
              <w:rPr>
                <w:bCs/>
                <w:iCs/>
                <w:lang w:val="en-GB" w:eastAsia="zh-CN"/>
              </w:rPr>
              <w:t xml:space="preserve"> cell configured in the MO.</w:t>
            </w:r>
          </w:p>
          <w:p w14:paraId="7E334810"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106082DB" w14:textId="77777777" w:rsidR="00E73850" w:rsidRDefault="00B54CC3">
            <w:pPr>
              <w:rPr>
                <w:bCs/>
                <w:iCs/>
                <w:lang w:val="en-GB" w:eastAsia="zh-CN"/>
              </w:rPr>
            </w:pPr>
            <w:r>
              <w:rPr>
                <w:bCs/>
                <w:iCs/>
                <w:lang w:val="en-GB" w:eastAsia="zh-CN"/>
              </w:rPr>
              <w:t>Proposal 4: Option 3 should be supported.</w:t>
            </w:r>
          </w:p>
          <w:p w14:paraId="6188B48B" w14:textId="77777777" w:rsidR="00E73850" w:rsidRDefault="00B54CC3">
            <w:pPr>
              <w:rPr>
                <w:bCs/>
                <w:iCs/>
                <w:lang w:val="en-GB" w:eastAsia="zh-CN"/>
              </w:rPr>
            </w:pPr>
            <w:r>
              <w:rPr>
                <w:bCs/>
                <w:iCs/>
                <w:lang w:val="en-GB" w:eastAsia="zh-CN"/>
              </w:rPr>
              <w:t xml:space="preserve">Proposal 5: In inter-cell multi-DCI based multi-TRP scenario, </w:t>
            </w:r>
            <w:proofErr w:type="spellStart"/>
            <w:r>
              <w:rPr>
                <w:bCs/>
                <w:iCs/>
                <w:lang w:val="en-GB" w:eastAsia="zh-CN"/>
              </w:rPr>
              <w:t>CORESETPoolIndex</w:t>
            </w:r>
            <w:proofErr w:type="spellEnd"/>
            <w:r>
              <w:rPr>
                <w:bCs/>
                <w:iCs/>
                <w:lang w:val="en-GB" w:eastAsia="zh-CN"/>
              </w:rPr>
              <w:t xml:space="preserve">=0 is associated with the serving PCID and </w:t>
            </w:r>
            <w:proofErr w:type="spellStart"/>
            <w:r>
              <w:rPr>
                <w:bCs/>
                <w:iCs/>
                <w:lang w:val="en-GB" w:eastAsia="zh-CN"/>
              </w:rPr>
              <w:t>CORESETPoolIndex</w:t>
            </w:r>
            <w:proofErr w:type="spellEnd"/>
            <w:r>
              <w:rPr>
                <w:bCs/>
                <w:iCs/>
                <w:lang w:val="en-GB" w:eastAsia="zh-CN"/>
              </w:rPr>
              <w:t>=1 is associated with a non-serving PCID different from the serving PCID.</w:t>
            </w:r>
          </w:p>
          <w:p w14:paraId="5483200C" w14:textId="77777777" w:rsidR="00E73850" w:rsidRDefault="00B54CC3">
            <w:pPr>
              <w:rPr>
                <w:bCs/>
                <w:iCs/>
                <w:lang w:val="en-GB" w:eastAsia="zh-CN"/>
              </w:rPr>
            </w:pPr>
            <w:r>
              <w:rPr>
                <w:bCs/>
                <w:iCs/>
                <w:lang w:val="en-GB" w:eastAsia="zh-CN"/>
              </w:rPr>
              <w:t xml:space="preserve">Proposal 6: The UE assumes that TRS contained in the TCI state activated for PDCCH/PDSCH transmitted from TRP associated with a non-serving PCID is </w:t>
            </w:r>
            <w:proofErr w:type="spellStart"/>
            <w:r>
              <w:rPr>
                <w:bCs/>
                <w:iCs/>
                <w:lang w:val="en-GB" w:eastAsia="zh-CN"/>
              </w:rPr>
              <w:t>QCLed</w:t>
            </w:r>
            <w:proofErr w:type="spellEnd"/>
            <w:r>
              <w:rPr>
                <w:bCs/>
                <w:iCs/>
                <w:lang w:val="en-GB" w:eastAsia="zh-CN"/>
              </w:rPr>
              <w:t xml:space="preserve"> with a SSB index from this non-serving cell.</w:t>
            </w:r>
          </w:p>
          <w:p w14:paraId="4571473F" w14:textId="77777777"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14:paraId="25C72264" w14:textId="77777777" w:rsidR="00E73850" w:rsidRDefault="00B54CC3">
            <w:pPr>
              <w:rPr>
                <w:bCs/>
                <w:iCs/>
                <w:lang w:val="en-GB" w:eastAsia="zh-CN"/>
              </w:rPr>
            </w:pPr>
            <w:r>
              <w:rPr>
                <w:bCs/>
                <w:iCs/>
                <w:lang w:val="en-GB" w:eastAsia="zh-CN"/>
              </w:rPr>
              <w:t xml:space="preserve">Proposal 8: When CSI-RS resource is configured as the </w:t>
            </w:r>
            <w:proofErr w:type="spellStart"/>
            <w:r>
              <w:rPr>
                <w:bCs/>
                <w:iCs/>
                <w:lang w:val="en-GB" w:eastAsia="zh-CN"/>
              </w:rPr>
              <w:t>spatialRelationInfo</w:t>
            </w:r>
            <w:proofErr w:type="spellEnd"/>
            <w:r>
              <w:rPr>
                <w:bCs/>
                <w:lang w:val="en-GB" w:eastAsia="zh-CN"/>
              </w:rPr>
              <w:t xml:space="preserve"> </w:t>
            </w:r>
            <w:r>
              <w:rPr>
                <w:bCs/>
                <w:iCs/>
                <w:lang w:val="en-GB" w:eastAsia="zh-CN"/>
              </w:rPr>
              <w:t xml:space="preserve">and/or PL-RS for PUCCH and/or SRS resource targeting a TRP associated with a non-serving PCID, the UE assumes that the CSI-RS is </w:t>
            </w:r>
            <w:proofErr w:type="spellStart"/>
            <w:r>
              <w:rPr>
                <w:bCs/>
                <w:iCs/>
                <w:lang w:val="en-GB" w:eastAsia="zh-CN"/>
              </w:rPr>
              <w:t>QCLed</w:t>
            </w:r>
            <w:proofErr w:type="spellEnd"/>
            <w:r>
              <w:rPr>
                <w:bCs/>
                <w:iCs/>
                <w:lang w:val="en-GB" w:eastAsia="zh-CN"/>
              </w:rPr>
              <w:t xml:space="preserve"> with a SSB index from the non-serving cell.</w:t>
            </w:r>
          </w:p>
          <w:bookmarkEnd w:id="8"/>
          <w:bookmarkEnd w:id="9"/>
          <w:p w14:paraId="637F1C62" w14:textId="77777777" w:rsidR="00E73850" w:rsidRDefault="00E73850">
            <w:pPr>
              <w:spacing w:after="0"/>
              <w:jc w:val="left"/>
              <w:rPr>
                <w:rFonts w:eastAsia="SimSun"/>
                <w:sz w:val="16"/>
                <w:szCs w:val="16"/>
                <w:lang w:val="en-GB" w:eastAsia="zh-CN"/>
              </w:rPr>
            </w:pPr>
          </w:p>
        </w:tc>
      </w:tr>
      <w:tr w:rsidR="00E73850" w14:paraId="6040219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9B8EA80" w14:textId="77777777" w:rsidR="00E73850" w:rsidRDefault="002B33B1">
            <w:pPr>
              <w:spacing w:after="0"/>
              <w:jc w:val="left"/>
              <w:rPr>
                <w:rFonts w:eastAsia="SimSun"/>
                <w:b/>
                <w:bCs/>
                <w:color w:val="0000FF"/>
                <w:sz w:val="16"/>
                <w:szCs w:val="16"/>
                <w:u w:val="single"/>
                <w:lang w:val="en-GB" w:eastAsia="zh-CN"/>
              </w:rPr>
            </w:pPr>
            <w:hyperlink r:id="rId18" w:history="1">
              <w:r w:rsidR="00B54CC3">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76090EE8"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48DD563" w14:textId="77777777" w:rsidR="00E73850" w:rsidRDefault="00B54CC3">
            <w:pPr>
              <w:spacing w:after="0"/>
              <w:jc w:val="left"/>
              <w:rPr>
                <w:rFonts w:eastAsia="SimSun"/>
                <w:sz w:val="16"/>
                <w:szCs w:val="16"/>
                <w:lang w:val="en-GB" w:eastAsia="zh-CN"/>
              </w:rPr>
            </w:pPr>
            <w:r>
              <w:rPr>
                <w:rFonts w:eastAsia="SimSun"/>
                <w:sz w:val="16"/>
                <w:szCs w:val="16"/>
                <w:lang w:val="en-GB" w:eastAsia="zh-CN"/>
              </w:rPr>
              <w:t>CMCC</w:t>
            </w:r>
          </w:p>
        </w:tc>
      </w:tr>
      <w:tr w:rsidR="00E73850" w14:paraId="18E15B8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55638B" w14:textId="77777777" w:rsidR="00E73850" w:rsidRDefault="00B54CC3" w:rsidP="00356A18">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t>Proposal 1</w:t>
            </w:r>
            <w:r>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41D87C20" w14:textId="77777777" w:rsidR="00E73850" w:rsidRDefault="00B54CC3" w:rsidP="00356A18">
            <w:pPr>
              <w:widowControl w:val="0"/>
              <w:snapToGrid w:val="0"/>
              <w:spacing w:beforeLines="50" w:before="180" w:line="288" w:lineRule="auto"/>
              <w:rPr>
                <w:rFonts w:eastAsia="SimSun"/>
                <w:kern w:val="2"/>
                <w:sz w:val="21"/>
                <w:szCs w:val="21"/>
                <w:lang w:val="en-GB" w:eastAsia="zh-CN"/>
              </w:rPr>
            </w:pPr>
            <w:r>
              <w:rPr>
                <w:rFonts w:eastAsia="SimSun"/>
                <w:kern w:val="2"/>
                <w:sz w:val="21"/>
                <w:szCs w:val="21"/>
                <w:u w:val="single"/>
                <w:lang w:val="en-GB" w:eastAsia="zh-CN"/>
              </w:rPr>
              <w:lastRenderedPageBreak/>
              <w:t>Proposal 2</w:t>
            </w:r>
            <w:r>
              <w:rPr>
                <w:rFonts w:eastAsia="SimSun"/>
                <w:kern w:val="2"/>
                <w:sz w:val="21"/>
                <w:szCs w:val="21"/>
                <w:lang w:val="en-GB" w:eastAsia="zh-CN"/>
              </w:rPr>
              <w:t>: A new RRC IE can be introduced to configure the non-serving cell information.</w:t>
            </w:r>
          </w:p>
          <w:p w14:paraId="291EAD0C" w14:textId="77777777" w:rsidR="00E73850" w:rsidRDefault="00E73850">
            <w:pPr>
              <w:spacing w:after="0"/>
              <w:jc w:val="left"/>
              <w:rPr>
                <w:rFonts w:eastAsia="SimSun"/>
                <w:sz w:val="16"/>
                <w:szCs w:val="16"/>
                <w:lang w:val="en-GB" w:eastAsia="zh-CN"/>
              </w:rPr>
            </w:pPr>
          </w:p>
        </w:tc>
      </w:tr>
      <w:tr w:rsidR="00E73850" w14:paraId="1F6A38B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88156C3" w14:textId="77777777" w:rsidR="00E73850" w:rsidRDefault="002B33B1">
            <w:pPr>
              <w:spacing w:after="0"/>
              <w:jc w:val="left"/>
              <w:rPr>
                <w:rFonts w:eastAsia="SimSun"/>
                <w:b/>
                <w:bCs/>
                <w:color w:val="0000FF"/>
                <w:sz w:val="16"/>
                <w:szCs w:val="16"/>
                <w:u w:val="single"/>
                <w:lang w:val="en-GB" w:eastAsia="zh-CN"/>
              </w:rPr>
            </w:pPr>
            <w:hyperlink r:id="rId19" w:history="1">
              <w:r w:rsidR="00B54CC3">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34EA2EF6"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17186F15" w14:textId="77777777" w:rsidR="00E73850" w:rsidRDefault="00B54CC3">
            <w:pPr>
              <w:spacing w:after="0"/>
              <w:jc w:val="left"/>
              <w:rPr>
                <w:rFonts w:eastAsia="SimSun"/>
                <w:sz w:val="16"/>
                <w:szCs w:val="16"/>
                <w:lang w:val="en-GB" w:eastAsia="zh-CN"/>
              </w:rPr>
            </w:pPr>
            <w:r>
              <w:rPr>
                <w:rFonts w:eastAsia="SimSun"/>
                <w:sz w:val="16"/>
                <w:szCs w:val="16"/>
                <w:lang w:val="en-GB" w:eastAsia="zh-CN"/>
              </w:rPr>
              <w:t>Xiaomi</w:t>
            </w:r>
          </w:p>
        </w:tc>
      </w:tr>
      <w:tr w:rsidR="00E73850" w14:paraId="54115B7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90DC3C1" w14:textId="77777777" w:rsidR="00E73850" w:rsidRDefault="00B54CC3">
            <w:pPr>
              <w:rPr>
                <w:lang w:val="en-GB"/>
              </w:rPr>
            </w:pPr>
            <w:r>
              <w:rPr>
                <w:lang w:val="en-GB" w:eastAsia="zh-CN"/>
              </w:rPr>
              <w:t>Proposal 1: Prefer Option 2 or Option 5 to configure TCI state associated with non-serving cell</w:t>
            </w:r>
            <w:r>
              <w:rPr>
                <w:lang w:val="en-GB"/>
              </w:rPr>
              <w:t xml:space="preserve">. </w:t>
            </w:r>
          </w:p>
          <w:p w14:paraId="301B9AB5" w14:textId="77777777" w:rsidR="00E73850" w:rsidRDefault="00B54CC3">
            <w:pPr>
              <w:rPr>
                <w:lang w:val="en-GB" w:eastAsia="zh-CN"/>
              </w:rPr>
            </w:pPr>
            <w:r>
              <w:rPr>
                <w:lang w:val="en-GB" w:eastAsia="zh-CN"/>
              </w:rPr>
              <w:t>Proposal 2: Not support CSI-RS from non-serving cell as non-serving cell RS.</w:t>
            </w:r>
          </w:p>
          <w:p w14:paraId="2E0AD232" w14:textId="77777777" w:rsidR="00E73850" w:rsidRDefault="00B54CC3">
            <w:pPr>
              <w:rPr>
                <w:lang w:val="en-GB" w:eastAsia="zh-CN"/>
              </w:rPr>
            </w:pPr>
            <w:r>
              <w:rPr>
                <w:lang w:val="en-GB" w:eastAsia="zh-CN"/>
              </w:rPr>
              <w:t>Proposal 3: Group based beam reporting is slightly preferred for inter-cell beam pairing.</w:t>
            </w:r>
          </w:p>
          <w:p w14:paraId="702E83BB" w14:textId="77777777" w:rsidR="00E73850" w:rsidRDefault="00B54CC3">
            <w:pPr>
              <w:rPr>
                <w:lang w:val="en-GB" w:eastAsia="zh-CN"/>
              </w:rPr>
            </w:pPr>
            <w:r>
              <w:rPr>
                <w:lang w:val="en-GB" w:eastAsia="zh-CN"/>
              </w:rPr>
              <w:t>Proposal 4: 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14:paraId="43808648" w14:textId="77777777" w:rsidR="00E73850" w:rsidRDefault="00B54CC3">
            <w:pPr>
              <w:rPr>
                <w:lang w:val="en-GB" w:eastAsia="zh-CN"/>
              </w:rPr>
            </w:pPr>
            <w:r>
              <w:rPr>
                <w:lang w:val="en-GB" w:eastAsia="zh-CN"/>
              </w:rPr>
              <w:t xml:space="preserve">Proposal 5: 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34AC60FB" w14:textId="77777777" w:rsidR="00E73850" w:rsidRDefault="00E73850">
            <w:pPr>
              <w:spacing w:after="0"/>
              <w:jc w:val="left"/>
              <w:rPr>
                <w:rFonts w:eastAsia="SimSun"/>
                <w:sz w:val="16"/>
                <w:szCs w:val="16"/>
                <w:lang w:val="en-GB" w:eastAsia="zh-CN"/>
              </w:rPr>
            </w:pPr>
          </w:p>
        </w:tc>
      </w:tr>
      <w:tr w:rsidR="00E73850" w14:paraId="375167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8EDEB39" w14:textId="77777777" w:rsidR="00E73850" w:rsidRDefault="002B33B1">
            <w:pPr>
              <w:spacing w:after="0"/>
              <w:jc w:val="left"/>
              <w:rPr>
                <w:rFonts w:eastAsia="SimSun"/>
                <w:b/>
                <w:bCs/>
                <w:color w:val="0000FF"/>
                <w:sz w:val="16"/>
                <w:szCs w:val="16"/>
                <w:u w:val="single"/>
                <w:lang w:val="en-GB" w:eastAsia="zh-CN"/>
              </w:rPr>
            </w:pPr>
            <w:hyperlink r:id="rId20" w:history="1">
              <w:r w:rsidR="00B54CC3">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1A65B623" w14:textId="77777777" w:rsidR="00E73850" w:rsidRDefault="00B54CC3">
            <w:pPr>
              <w:spacing w:after="0"/>
              <w:jc w:val="left"/>
              <w:rPr>
                <w:rFonts w:eastAsia="SimSun"/>
                <w:sz w:val="16"/>
                <w:szCs w:val="16"/>
                <w:lang w:val="en-GB" w:eastAsia="zh-CN"/>
              </w:rPr>
            </w:pPr>
            <w:r>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B091AAE" w14:textId="77777777" w:rsidR="00E73850" w:rsidRDefault="00B54CC3">
            <w:pPr>
              <w:spacing w:after="0"/>
              <w:jc w:val="left"/>
              <w:rPr>
                <w:rFonts w:eastAsia="SimSun"/>
                <w:sz w:val="16"/>
                <w:szCs w:val="16"/>
                <w:lang w:val="en-GB" w:eastAsia="zh-CN"/>
              </w:rPr>
            </w:pPr>
            <w:r>
              <w:rPr>
                <w:rFonts w:eastAsia="SimSun"/>
                <w:sz w:val="16"/>
                <w:szCs w:val="16"/>
                <w:lang w:val="en-GB" w:eastAsia="zh-CN"/>
              </w:rPr>
              <w:t>Intel Corporation</w:t>
            </w:r>
          </w:p>
        </w:tc>
      </w:tr>
      <w:tr w:rsidR="00E73850" w14:paraId="05923F7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8F7590A" w14:textId="77777777" w:rsidR="00E73850" w:rsidRDefault="00B54CC3">
            <w:pPr>
              <w:rPr>
                <w:bCs/>
                <w:iCs/>
                <w:lang w:val="en-GB"/>
              </w:rPr>
            </w:pPr>
            <w:r>
              <w:rPr>
                <w:bCs/>
                <w:iCs/>
                <w:lang w:val="en-GB"/>
              </w:rPr>
              <w:t>Proposal-1: Multi-cell reception mode is supported by providing the following information explicitly to the UE</w:t>
            </w:r>
          </w:p>
          <w:p w14:paraId="541FB0F2"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w:t>
            </w:r>
            <w:proofErr w:type="spellStart"/>
            <w:r>
              <w:rPr>
                <w:rFonts w:ascii="Times New Roman" w:hAnsi="Times New Roman"/>
                <w:bCs/>
                <w:iCs/>
                <w:lang w:val="en-GB"/>
              </w:rPr>
              <w:t>PhysCellId</w:t>
            </w:r>
            <w:proofErr w:type="spellEnd"/>
            <w:r>
              <w:rPr>
                <w:rFonts w:ascii="Times New Roman" w:hAnsi="Times New Roman"/>
                <w:bCs/>
                <w:iCs/>
                <w:lang w:val="en-GB"/>
              </w:rPr>
              <w:t>)</w:t>
            </w:r>
          </w:p>
          <w:p w14:paraId="5ED4055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w:t>
            </w:r>
            <w:proofErr w:type="spellStart"/>
            <w:r>
              <w:rPr>
                <w:rFonts w:ascii="Times New Roman" w:hAnsi="Times New Roman"/>
                <w:bCs/>
                <w:iCs/>
                <w:lang w:val="en-GB"/>
              </w:rPr>
              <w:t>ssb-PositionsInBurst</w:t>
            </w:r>
            <w:proofErr w:type="spellEnd"/>
            <w:r>
              <w:rPr>
                <w:rFonts w:ascii="Times New Roman" w:hAnsi="Times New Roman"/>
                <w:bCs/>
                <w:iCs/>
                <w:lang w:val="en-GB"/>
              </w:rPr>
              <w:t xml:space="preserve">, </w:t>
            </w:r>
            <w:proofErr w:type="spellStart"/>
            <w:r>
              <w:rPr>
                <w:rFonts w:ascii="Times New Roman" w:hAnsi="Times New Roman"/>
                <w:bCs/>
                <w:iCs/>
                <w:lang w:val="en-GB"/>
              </w:rPr>
              <w:t>ssb-periodicityServingCell</w:t>
            </w:r>
            <w:proofErr w:type="spellEnd"/>
            <w:r>
              <w:rPr>
                <w:rFonts w:ascii="Times New Roman" w:hAnsi="Times New Roman"/>
                <w:bCs/>
                <w:iCs/>
                <w:lang w:val="en-GB"/>
              </w:rPr>
              <w:t>)</w:t>
            </w:r>
          </w:p>
          <w:p w14:paraId="06DE8546"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w:t>
            </w:r>
            <w:proofErr w:type="spellStart"/>
            <w:r>
              <w:rPr>
                <w:rFonts w:ascii="Times New Roman" w:hAnsi="Times New Roman"/>
                <w:bCs/>
                <w:iCs/>
                <w:lang w:val="en-GB"/>
              </w:rPr>
              <w:t>subcarrierSpacing</w:t>
            </w:r>
            <w:proofErr w:type="spellEnd"/>
            <w:r>
              <w:rPr>
                <w:rFonts w:ascii="Times New Roman" w:hAnsi="Times New Roman"/>
                <w:bCs/>
                <w:iCs/>
                <w:lang w:val="en-GB"/>
              </w:rPr>
              <w:t>)</w:t>
            </w:r>
          </w:p>
          <w:p w14:paraId="21AB82A8"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w:t>
            </w:r>
            <w:proofErr w:type="spellStart"/>
            <w:r>
              <w:rPr>
                <w:rFonts w:ascii="Times New Roman" w:hAnsi="Times New Roman"/>
                <w:bCs/>
                <w:iCs/>
                <w:lang w:val="en-GB"/>
              </w:rPr>
              <w:t>absoluteFrequencySSB</w:t>
            </w:r>
            <w:proofErr w:type="spellEnd"/>
            <w:r>
              <w:rPr>
                <w:rFonts w:ascii="Times New Roman" w:hAnsi="Times New Roman"/>
                <w:bCs/>
                <w:iCs/>
                <w:lang w:val="en-GB"/>
              </w:rPr>
              <w:t>)</w:t>
            </w:r>
          </w:p>
          <w:p w14:paraId="4BC031A9" w14:textId="77777777" w:rsidR="00E73850" w:rsidRDefault="00B54CC3">
            <w:pPr>
              <w:rPr>
                <w:bCs/>
                <w:iCs/>
                <w:lang w:val="en-GB"/>
              </w:rPr>
            </w:pPr>
            <w:bookmarkStart w:id="10" w:name="_References"/>
            <w:bookmarkEnd w:id="10"/>
            <w:r>
              <w:rPr>
                <w:bCs/>
                <w:iCs/>
                <w:lang w:val="en-GB"/>
              </w:rPr>
              <w:t>Proposal-2: Consider associating the following with a TCI-State including SSB-Index from another PCID:</w:t>
            </w:r>
          </w:p>
          <w:p w14:paraId="273DF6F0"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F37272A"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1E61EC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 xml:space="preserve">DCI </w:t>
            </w:r>
            <w:proofErr w:type="spellStart"/>
            <w:r>
              <w:rPr>
                <w:rFonts w:ascii="Times New Roman" w:hAnsi="Times New Roman"/>
                <w:bCs/>
                <w:iCs/>
                <w:lang w:val="en-GB"/>
              </w:rPr>
              <w:t>codepoint</w:t>
            </w:r>
            <w:proofErr w:type="spellEnd"/>
            <w:r>
              <w:rPr>
                <w:rFonts w:ascii="Times New Roman" w:hAnsi="Times New Roman"/>
                <w:bCs/>
                <w:iCs/>
                <w:lang w:val="en-GB"/>
              </w:rPr>
              <w:t xml:space="preserve"> for TCI-State switching</w:t>
            </w:r>
          </w:p>
          <w:p w14:paraId="043835DB"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7B76B971"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14B52EAC" w14:textId="77777777" w:rsidR="00E73850" w:rsidRDefault="00B54CC3">
            <w:pPr>
              <w:pStyle w:val="ListParagraph"/>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CC3176" w14:textId="77777777" w:rsidR="00E73850" w:rsidRDefault="00E73850">
            <w:pPr>
              <w:spacing w:after="0"/>
              <w:jc w:val="left"/>
              <w:rPr>
                <w:rFonts w:eastAsia="SimSun"/>
                <w:sz w:val="16"/>
                <w:szCs w:val="16"/>
                <w:lang w:val="en-GB" w:eastAsia="zh-CN"/>
              </w:rPr>
            </w:pPr>
          </w:p>
        </w:tc>
      </w:tr>
      <w:tr w:rsidR="00E73850" w14:paraId="65CE3DE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69918D6" w14:textId="77777777" w:rsidR="00E73850" w:rsidRDefault="002B33B1">
            <w:pPr>
              <w:spacing w:after="0"/>
              <w:jc w:val="left"/>
              <w:rPr>
                <w:rFonts w:eastAsia="SimSun"/>
                <w:b/>
                <w:bCs/>
                <w:color w:val="0000FF"/>
                <w:sz w:val="16"/>
                <w:szCs w:val="16"/>
                <w:u w:val="single"/>
                <w:lang w:val="en-GB" w:eastAsia="zh-CN"/>
              </w:rPr>
            </w:pPr>
            <w:hyperlink r:id="rId21" w:history="1">
              <w:r w:rsidR="00B54CC3">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4A5A9F76" w14:textId="77777777" w:rsidR="00E73850" w:rsidRDefault="00B54CC3">
            <w:pPr>
              <w:spacing w:after="0"/>
              <w:jc w:val="left"/>
              <w:rPr>
                <w:rFonts w:eastAsia="SimSun"/>
                <w:sz w:val="16"/>
                <w:szCs w:val="16"/>
                <w:lang w:val="en-GB" w:eastAsia="zh-CN"/>
              </w:rPr>
            </w:pPr>
            <w:r>
              <w:rPr>
                <w:rFonts w:eastAsia="SimSun"/>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1A443EB" w14:textId="77777777" w:rsidR="00E73850" w:rsidRDefault="00B54CC3">
            <w:pPr>
              <w:spacing w:after="0"/>
              <w:jc w:val="left"/>
              <w:rPr>
                <w:rFonts w:eastAsia="SimSun"/>
                <w:sz w:val="16"/>
                <w:szCs w:val="16"/>
                <w:lang w:val="en-GB" w:eastAsia="zh-CN"/>
              </w:rPr>
            </w:pPr>
            <w:r>
              <w:rPr>
                <w:rFonts w:eastAsia="SimSun"/>
                <w:sz w:val="16"/>
                <w:szCs w:val="16"/>
                <w:lang w:val="en-GB" w:eastAsia="zh-CN"/>
              </w:rPr>
              <w:t>Apple</w:t>
            </w:r>
          </w:p>
        </w:tc>
      </w:tr>
      <w:tr w:rsidR="00E73850" w14:paraId="58E8FE4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4289A5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14B6890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 xml:space="preserve">The TCI with the same indicator should be associated with the same </w:t>
            </w:r>
            <w:proofErr w:type="spellStart"/>
            <w:r>
              <w:rPr>
                <w:rFonts w:cs="Times New Roman"/>
                <w:bCs/>
                <w:iCs/>
                <w:lang w:eastAsia="zh-CN"/>
              </w:rPr>
              <w:t>CORESETPoolIndex</w:t>
            </w:r>
            <w:proofErr w:type="spellEnd"/>
          </w:p>
          <w:p w14:paraId="39B47218"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5A89C94D"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lang w:eastAsia="zh-CN"/>
              </w:rPr>
              <w:t xml:space="preserve">Whether PDSCH /PDCCH from serving cell (PCI) is rate matched around non-serving cell SSB </w:t>
            </w:r>
          </w:p>
          <w:p w14:paraId="72FC6CDB" w14:textId="77777777"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0F99A4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D6EBE47" w14:textId="77777777" w:rsidR="00E73850" w:rsidRDefault="002B33B1">
            <w:pPr>
              <w:spacing w:after="0"/>
              <w:jc w:val="left"/>
              <w:rPr>
                <w:rFonts w:eastAsia="SimSun"/>
                <w:b/>
                <w:bCs/>
                <w:color w:val="0000FF"/>
                <w:sz w:val="16"/>
                <w:szCs w:val="16"/>
                <w:u w:val="single"/>
                <w:lang w:val="en-GB" w:eastAsia="zh-CN"/>
              </w:rPr>
            </w:pPr>
            <w:hyperlink r:id="rId22" w:history="1">
              <w:r w:rsidR="00B54CC3">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1C86B29D"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67EFE95" w14:textId="77777777" w:rsidR="00E73850" w:rsidRDefault="00B54CC3">
            <w:pPr>
              <w:spacing w:after="0"/>
              <w:jc w:val="left"/>
              <w:rPr>
                <w:rFonts w:eastAsia="SimSun"/>
                <w:sz w:val="16"/>
                <w:szCs w:val="16"/>
                <w:lang w:val="en-GB" w:eastAsia="zh-CN"/>
              </w:rPr>
            </w:pPr>
            <w:r>
              <w:rPr>
                <w:rFonts w:eastAsia="SimSun"/>
                <w:sz w:val="16"/>
                <w:szCs w:val="16"/>
                <w:lang w:val="en-GB" w:eastAsia="zh-CN"/>
              </w:rPr>
              <w:t>Qualcomm Incorporated</w:t>
            </w:r>
          </w:p>
        </w:tc>
      </w:tr>
      <w:tr w:rsidR="00E73850" w14:paraId="5B08152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29FA0D6"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1</w:t>
            </w:r>
            <w:r w:rsidR="006E1F01">
              <w:rPr>
                <w:rFonts w:eastAsia="Batang"/>
                <w:sz w:val="22"/>
                <w:szCs w:val="28"/>
                <w:u w:val="single"/>
                <w:lang w:val="en-GB"/>
              </w:rPr>
              <w:fldChar w:fldCharType="end"/>
            </w:r>
            <w:r>
              <w:rPr>
                <w:iCs/>
                <w:sz w:val="22"/>
                <w:szCs w:val="18"/>
                <w:lang w:val="en-GB" w:eastAsia="ko-KR"/>
              </w:rPr>
              <w:t xml:space="preserve">: For non-serving cell SSB information </w:t>
            </w:r>
          </w:p>
          <w:p w14:paraId="40E9D077" w14:textId="77777777" w:rsidR="00E73850" w:rsidRDefault="00B54CC3">
            <w:pPr>
              <w:pStyle w:val="ListParagraph"/>
              <w:widowControl/>
              <w:numPr>
                <w:ilvl w:val="0"/>
                <w:numId w:val="22"/>
              </w:numPr>
              <w:spacing w:after="0"/>
              <w:ind w:firstLineChars="0"/>
              <w:rPr>
                <w:rFonts w:ascii="Times New Roman" w:hAnsi="Times New Roman"/>
                <w:bCs/>
                <w:iCs/>
                <w:lang w:val="en-GB"/>
              </w:rPr>
            </w:pPr>
            <w:r>
              <w:rPr>
                <w:rFonts w:ascii="Times New Roman" w:hAnsi="Times New Roman"/>
                <w:bCs/>
                <w:iCs/>
                <w:lang w:val="en-GB"/>
              </w:rPr>
              <w:t xml:space="preserve">The SSBs of non-serving cell have the same </w:t>
            </w:r>
            <w:proofErr w:type="spellStart"/>
            <w:r>
              <w:rPr>
                <w:rFonts w:ascii="Times New Roman" w:hAnsi="Times New Roman"/>
                <w:bCs/>
                <w:iCs/>
                <w:lang w:val="en-GB"/>
              </w:rPr>
              <w:t>center</w:t>
            </w:r>
            <w:proofErr w:type="spellEnd"/>
            <w:r>
              <w:rPr>
                <w:rFonts w:ascii="Times New Roman" w:hAnsi="Times New Roman"/>
                <w:bCs/>
                <w:iCs/>
                <w:lang w:val="en-GB"/>
              </w:rPr>
              <w:t xml:space="preserve"> frequency and SCS as the SSBs of the serving cell, and are associated with the same SFN.</w:t>
            </w:r>
          </w:p>
          <w:p w14:paraId="64EF3656" w14:textId="77777777" w:rsidR="00E73850" w:rsidRDefault="00B54CC3">
            <w:pPr>
              <w:pStyle w:val="ListParagraph"/>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48046F50"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halfFrameIndex</w:t>
            </w:r>
            <w:proofErr w:type="spellEnd"/>
          </w:p>
          <w:p w14:paraId="6D2F2361" w14:textId="77777777" w:rsidR="00E73850" w:rsidRDefault="00B54CC3">
            <w:pPr>
              <w:pStyle w:val="ListParagraph"/>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ssb-PositionsInBurst</w:t>
            </w:r>
            <w:proofErr w:type="spellEnd"/>
          </w:p>
          <w:p w14:paraId="446D3FD7" w14:textId="77777777" w:rsidR="00E73850" w:rsidRDefault="00E73850">
            <w:pPr>
              <w:rPr>
                <w:iCs/>
                <w:sz w:val="22"/>
                <w:szCs w:val="22"/>
                <w:lang w:val="en-GB"/>
              </w:rPr>
            </w:pPr>
          </w:p>
          <w:p w14:paraId="2E3701D5"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2</w:t>
            </w:r>
            <w:r w:rsidR="006E1F01">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F4E2358" w14:textId="77777777" w:rsidR="00E73850" w:rsidRDefault="00B54CC3">
            <w:pPr>
              <w:rPr>
                <w:iCs/>
                <w:sz w:val="22"/>
                <w:szCs w:val="22"/>
                <w:lang w:val="en-GB"/>
              </w:rPr>
            </w:pPr>
            <w:r>
              <w:rPr>
                <w:rFonts w:eastAsia="Batang"/>
                <w:sz w:val="22"/>
                <w:szCs w:val="28"/>
                <w:u w:val="single"/>
                <w:lang w:val="en-GB"/>
              </w:rPr>
              <w:lastRenderedPageBreak/>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3</w:t>
            </w:r>
            <w:r w:rsidR="006E1F01">
              <w:rPr>
                <w:rFonts w:eastAsia="Batang"/>
                <w:sz w:val="22"/>
                <w:szCs w:val="28"/>
                <w:u w:val="single"/>
                <w:lang w:val="en-GB"/>
              </w:rPr>
              <w:fldChar w:fldCharType="end"/>
            </w:r>
            <w:r>
              <w:rPr>
                <w:iCs/>
                <w:sz w:val="22"/>
                <w:szCs w:val="18"/>
                <w:lang w:val="en-GB" w:eastAsia="ko-KR"/>
              </w:rPr>
              <w:t xml:space="preserve">: UE does not expect channels associated with </w:t>
            </w:r>
            <w:proofErr w:type="spellStart"/>
            <w:r>
              <w:rPr>
                <w:iCs/>
                <w:sz w:val="22"/>
                <w:szCs w:val="18"/>
                <w:lang w:val="en-GB" w:eastAsia="ko-KR"/>
              </w:rPr>
              <w:t>CORESETPoolIndex</w:t>
            </w:r>
            <w:proofErr w:type="spellEnd"/>
            <w:r>
              <w:rPr>
                <w:iCs/>
                <w:sz w:val="22"/>
                <w:szCs w:val="18"/>
                <w:lang w:val="en-GB" w:eastAsia="ko-KR"/>
              </w:rPr>
              <w:t xml:space="preserve"> value 0 and 1 to have TCI states associated with non-serving cell and serving cell PCI, respectively. </w:t>
            </w:r>
          </w:p>
          <w:p w14:paraId="43AEAE13"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4</w:t>
            </w:r>
            <w:r w:rsidR="006E1F01">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SRS-</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PathlossReferenceRS</w:t>
            </w:r>
            <w:proofErr w:type="spellEnd"/>
            <w:r>
              <w:rPr>
                <w:i/>
                <w:sz w:val="22"/>
                <w:szCs w:val="22"/>
                <w:lang w:val="en-GB"/>
              </w:rPr>
              <w:t>, PUSCH-</w:t>
            </w:r>
            <w:proofErr w:type="spellStart"/>
            <w:r>
              <w:rPr>
                <w:i/>
                <w:sz w:val="22"/>
                <w:szCs w:val="22"/>
                <w:lang w:val="en-GB"/>
              </w:rPr>
              <w:t>PathlossReferenceRS</w:t>
            </w:r>
            <w:proofErr w:type="spellEnd"/>
            <w:r>
              <w:rPr>
                <w:i/>
                <w:sz w:val="22"/>
                <w:szCs w:val="22"/>
                <w:lang w:val="en-GB"/>
              </w:rPr>
              <w:t xml:space="preserve">, </w:t>
            </w:r>
            <w:r>
              <w:rPr>
                <w:iCs/>
                <w:sz w:val="22"/>
                <w:szCs w:val="22"/>
                <w:lang w:val="en-GB"/>
              </w:rPr>
              <w:t>and</w:t>
            </w:r>
            <w:r>
              <w:rPr>
                <w:i/>
                <w:sz w:val="22"/>
                <w:szCs w:val="22"/>
                <w:lang w:val="en-GB"/>
              </w:rPr>
              <w:t xml:space="preserve"> </w:t>
            </w:r>
            <w:proofErr w:type="spellStart"/>
            <w:r>
              <w:rPr>
                <w:i/>
                <w:sz w:val="22"/>
                <w:szCs w:val="22"/>
                <w:lang w:val="en-GB"/>
              </w:rPr>
              <w:t>pathlossReferenceRS</w:t>
            </w:r>
            <w:proofErr w:type="spellEnd"/>
            <w:r>
              <w:rPr>
                <w:iCs/>
                <w:sz w:val="22"/>
                <w:szCs w:val="22"/>
                <w:lang w:val="en-GB"/>
              </w:rPr>
              <w:t xml:space="preserve"> under </w:t>
            </w:r>
            <w:r>
              <w:rPr>
                <w:i/>
                <w:sz w:val="22"/>
                <w:szCs w:val="22"/>
                <w:lang w:val="en-GB"/>
              </w:rPr>
              <w:t>SRS-</w:t>
            </w:r>
            <w:proofErr w:type="spellStart"/>
            <w:r>
              <w:rPr>
                <w:i/>
                <w:sz w:val="22"/>
                <w:szCs w:val="22"/>
                <w:lang w:val="en-GB"/>
              </w:rPr>
              <w:t>ResourceSet</w:t>
            </w:r>
            <w:proofErr w:type="spellEnd"/>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1F58F734"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5</w:t>
            </w:r>
            <w:r w:rsidR="006E1F01">
              <w:rPr>
                <w:rFonts w:eastAsia="Batang"/>
                <w:sz w:val="22"/>
                <w:szCs w:val="28"/>
                <w:u w:val="single"/>
                <w:lang w:val="en-GB"/>
              </w:rPr>
              <w:fldChar w:fldCharType="end"/>
            </w:r>
            <w:r>
              <w:rPr>
                <w:iCs/>
                <w:sz w:val="22"/>
                <w:szCs w:val="18"/>
                <w:lang w:val="en-GB" w:eastAsia="ko-KR"/>
              </w:rPr>
              <w:t xml:space="preserve">: For PDCCH clarify that: PDCCH candidates associated with non-serving cell PCI / </w:t>
            </w:r>
            <w:proofErr w:type="spellStart"/>
            <w:r>
              <w:rPr>
                <w:iCs/>
                <w:sz w:val="22"/>
                <w:szCs w:val="18"/>
                <w:lang w:val="en-GB" w:eastAsia="ko-KR"/>
              </w:rPr>
              <w:t>CORESETPoolIndex</w:t>
            </w:r>
            <w:proofErr w:type="spellEnd"/>
            <w:r>
              <w:rPr>
                <w:iCs/>
                <w:sz w:val="22"/>
                <w:szCs w:val="18"/>
                <w:lang w:val="en-GB" w:eastAsia="ko-KR"/>
              </w:rPr>
              <w:t xml:space="preserve"> value 1 are not monitored if they overlap with a non-serving cell SSB.</w:t>
            </w:r>
          </w:p>
          <w:p w14:paraId="331059BD"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54F64F4" w14:textId="77777777" w:rsidR="00E73850" w:rsidRDefault="00B54CC3">
            <w:pPr>
              <w:pStyle w:val="ListParagraph"/>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21E0AE72" w14:textId="77777777" w:rsidR="00E73850" w:rsidRDefault="00E73850">
            <w:pPr>
              <w:rPr>
                <w:iCs/>
                <w:sz w:val="22"/>
                <w:szCs w:val="22"/>
                <w:lang w:val="en-GB"/>
              </w:rPr>
            </w:pPr>
          </w:p>
          <w:p w14:paraId="43912208"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6</w:t>
            </w:r>
            <w:r w:rsidR="006E1F01">
              <w:rPr>
                <w:rFonts w:eastAsia="Batang"/>
                <w:sz w:val="22"/>
                <w:szCs w:val="28"/>
                <w:u w:val="single"/>
                <w:lang w:val="en-GB"/>
              </w:rPr>
              <w:fldChar w:fldCharType="end"/>
            </w:r>
            <w:r>
              <w:rPr>
                <w:iCs/>
                <w:sz w:val="22"/>
                <w:szCs w:val="18"/>
                <w:lang w:val="en-GB" w:eastAsia="ko-KR"/>
              </w:rPr>
              <w:t xml:space="preserve">: 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31D365D9"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15F7009D"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3FDF4527" w14:textId="77777777" w:rsidR="00E73850" w:rsidRDefault="00B54CC3">
            <w:pPr>
              <w:pStyle w:val="ListParagraph"/>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736CB2E5"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2C17F134"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2: UE does not expect the set of SSB symbols to </w:t>
            </w:r>
            <w:proofErr w:type="gramStart"/>
            <w:r>
              <w:rPr>
                <w:rFonts w:ascii="Times New Roman" w:hAnsi="Times New Roman"/>
                <w:iCs/>
                <w:lang w:val="en-GB"/>
              </w:rPr>
              <w:t>indicated</w:t>
            </w:r>
            <w:proofErr w:type="gramEnd"/>
            <w:r>
              <w:rPr>
                <w:rFonts w:ascii="Times New Roman" w:hAnsi="Times New Roman"/>
                <w:iCs/>
                <w:lang w:val="en-GB"/>
              </w:rPr>
              <w:t xml:space="preserve"> as uplink symbols either semi-statically or dynamically (by SFI) [38.213, Section 11.1 and Section 11.1.1].</w:t>
            </w:r>
          </w:p>
          <w:p w14:paraId="2D8D3507"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1D381EEB" w14:textId="77777777" w:rsidR="00E73850" w:rsidRDefault="00B54CC3">
            <w:pPr>
              <w:pStyle w:val="ListParagraph"/>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D06DAE4" w14:textId="77777777" w:rsidR="00E73850" w:rsidRDefault="00E73850">
            <w:pPr>
              <w:spacing w:after="0"/>
              <w:jc w:val="left"/>
              <w:rPr>
                <w:rFonts w:eastAsia="SimSun"/>
                <w:sz w:val="16"/>
                <w:szCs w:val="16"/>
                <w:lang w:val="en-GB" w:eastAsia="zh-CN"/>
              </w:rPr>
            </w:pPr>
          </w:p>
        </w:tc>
      </w:tr>
      <w:tr w:rsidR="00E73850" w14:paraId="600FAF6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021299A" w14:textId="77777777" w:rsidR="00E73850" w:rsidRDefault="002B33B1">
            <w:pPr>
              <w:spacing w:after="0"/>
              <w:jc w:val="left"/>
              <w:rPr>
                <w:rFonts w:eastAsia="SimSun"/>
                <w:b/>
                <w:bCs/>
                <w:color w:val="0000FF"/>
                <w:sz w:val="16"/>
                <w:szCs w:val="16"/>
                <w:u w:val="single"/>
                <w:lang w:val="en-GB" w:eastAsia="zh-CN"/>
              </w:rPr>
            </w:pPr>
            <w:hyperlink r:id="rId23" w:history="1">
              <w:r w:rsidR="00B54CC3">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7345D302"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8BCDA4D" w14:textId="77777777" w:rsidR="00E73850" w:rsidRDefault="00B54CC3">
            <w:pPr>
              <w:spacing w:after="0"/>
              <w:jc w:val="left"/>
              <w:rPr>
                <w:rFonts w:eastAsia="SimSun"/>
                <w:sz w:val="16"/>
                <w:szCs w:val="16"/>
                <w:lang w:val="en-GB" w:eastAsia="zh-CN"/>
              </w:rPr>
            </w:pPr>
            <w:r>
              <w:rPr>
                <w:rFonts w:eastAsia="SimSun"/>
                <w:sz w:val="16"/>
                <w:szCs w:val="16"/>
                <w:lang w:val="en-GB" w:eastAsia="zh-CN"/>
              </w:rPr>
              <w:t>Samsung</w:t>
            </w:r>
          </w:p>
        </w:tc>
      </w:tr>
      <w:tr w:rsidR="00E73850" w14:paraId="5CEC29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CA320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 xml:space="preserve">For non-serving cell PCI indication for inter-cell </w:t>
            </w:r>
            <w:proofErr w:type="spellStart"/>
            <w:r>
              <w:rPr>
                <w:rFonts w:cs="Times New Roman"/>
                <w:lang w:eastAsia="ko-KR"/>
              </w:rPr>
              <w:t>mTRP</w:t>
            </w:r>
            <w:proofErr w:type="spellEnd"/>
            <w:r>
              <w:rPr>
                <w:rFonts w:cs="Times New Roman"/>
                <w:lang w:eastAsia="ko-KR"/>
              </w:rPr>
              <w:t xml:space="preserve"> operation</w:t>
            </w:r>
          </w:p>
          <w:p w14:paraId="6BED33C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Selecting between explicit and implicit methods of indicating the non-serving cell PCI in TCI state shall take into account </w:t>
            </w:r>
            <w:proofErr w:type="spellStart"/>
            <w:r>
              <w:rPr>
                <w:rFonts w:cs="Times New Roman"/>
                <w:lang w:eastAsia="ko-KR"/>
              </w:rPr>
              <w:t>signaling</w:t>
            </w:r>
            <w:proofErr w:type="spellEnd"/>
            <w:r>
              <w:rPr>
                <w:rFonts w:cs="Times New Roman"/>
                <w:lang w:eastAsia="ko-KR"/>
              </w:rPr>
              <w:t xml:space="preserve"> overhead, payload variation, and RAN2 impact.</w:t>
            </w:r>
          </w:p>
          <w:p w14:paraId="05E8CE0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In terms of minimizing the </w:t>
            </w:r>
            <w:proofErr w:type="spellStart"/>
            <w:r>
              <w:rPr>
                <w:rFonts w:cs="Times New Roman"/>
                <w:lang w:eastAsia="ko-KR"/>
              </w:rPr>
              <w:t>signaling</w:t>
            </w:r>
            <w:proofErr w:type="spellEnd"/>
            <w:r>
              <w:rPr>
                <w:rFonts w:cs="Times New Roman"/>
                <w:lang w:eastAsia="ko-KR"/>
              </w:rPr>
              <w:t xml:space="preserve"> overhead, the implicit non-serving cell PCI indication in TCI state shall be supported.</w:t>
            </w:r>
          </w:p>
          <w:p w14:paraId="4F3405DB"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19D18850"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QCL-TypeD respectively.</w:t>
            </w:r>
          </w:p>
          <w:p w14:paraId="1667322B"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QCL-TypeD source RS is non-serving cell SSB.</w:t>
            </w:r>
          </w:p>
          <w:p w14:paraId="0FFC4B94" w14:textId="77777777" w:rsidR="00E73850" w:rsidRDefault="00E73850">
            <w:pPr>
              <w:spacing w:after="0"/>
              <w:jc w:val="left"/>
              <w:rPr>
                <w:rFonts w:eastAsia="SimSun"/>
                <w:sz w:val="16"/>
                <w:szCs w:val="16"/>
                <w:lang w:val="en-GB" w:eastAsia="zh-CN"/>
              </w:rPr>
            </w:pPr>
          </w:p>
        </w:tc>
      </w:tr>
      <w:tr w:rsidR="00E73850" w14:paraId="4542226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B0DABA4" w14:textId="77777777" w:rsidR="00E73850" w:rsidRDefault="002B33B1">
            <w:pPr>
              <w:spacing w:after="0"/>
              <w:jc w:val="left"/>
              <w:rPr>
                <w:rFonts w:eastAsia="SimSun"/>
                <w:b/>
                <w:bCs/>
                <w:color w:val="0000FF"/>
                <w:sz w:val="16"/>
                <w:szCs w:val="16"/>
                <w:u w:val="single"/>
                <w:lang w:val="en-GB" w:eastAsia="zh-CN"/>
              </w:rPr>
            </w:pPr>
            <w:hyperlink r:id="rId24" w:history="1">
              <w:r w:rsidR="00B54CC3">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67E9590" w14:textId="77777777" w:rsidR="00E73850" w:rsidRDefault="00B54CC3">
            <w:pPr>
              <w:spacing w:after="0"/>
              <w:jc w:val="left"/>
              <w:rPr>
                <w:rFonts w:eastAsia="SimSun"/>
                <w:sz w:val="16"/>
                <w:szCs w:val="16"/>
                <w:lang w:val="en-GB" w:eastAsia="zh-CN"/>
              </w:rPr>
            </w:pPr>
            <w:r>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413C66D7" w14:textId="77777777" w:rsidR="00E73850" w:rsidRDefault="00B54CC3">
            <w:pPr>
              <w:spacing w:after="0"/>
              <w:jc w:val="left"/>
              <w:rPr>
                <w:rFonts w:eastAsia="SimSun"/>
                <w:sz w:val="16"/>
                <w:szCs w:val="16"/>
                <w:lang w:val="en-GB" w:eastAsia="zh-CN"/>
              </w:rPr>
            </w:pPr>
            <w:r>
              <w:rPr>
                <w:rFonts w:eastAsia="SimSun"/>
                <w:sz w:val="16"/>
                <w:szCs w:val="16"/>
                <w:lang w:val="en-GB" w:eastAsia="zh-CN"/>
              </w:rPr>
              <w:t>Sony</w:t>
            </w:r>
          </w:p>
        </w:tc>
      </w:tr>
      <w:tr w:rsidR="00E73850" w14:paraId="4826847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2F3452"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4EF6F246" w14:textId="77777777" w:rsidR="00E73850" w:rsidRDefault="00B54CC3">
            <w:pPr>
              <w:pStyle w:val="ListParagraph"/>
              <w:ind w:left="1210" w:hangingChars="550" w:hanging="1210"/>
              <w:rPr>
                <w:rFonts w:ascii="Times New Roman" w:hAnsi="Times New Roman"/>
                <w:sz w:val="22"/>
                <w:lang w:val="en-GB" w:eastAsia="ja-JP"/>
              </w:rPr>
            </w:pPr>
            <w:r>
              <w:rPr>
                <w:rFonts w:ascii="Times New Roman" w:hAnsi="Times New Roman"/>
                <w:sz w:val="22"/>
                <w:lang w:val="en-GB" w:eastAsia="ja-JP"/>
              </w:rPr>
              <w:t>Proposal 2 QCL information among CSI-</w:t>
            </w:r>
            <w:proofErr w:type="spellStart"/>
            <w:r>
              <w:rPr>
                <w:rFonts w:ascii="Times New Roman" w:hAnsi="Times New Roman"/>
                <w:sz w:val="22"/>
                <w:lang w:val="en-GB" w:eastAsia="ja-JP"/>
              </w:rPr>
              <w:t>ResourceConfig</w:t>
            </w:r>
            <w:proofErr w:type="spellEnd"/>
            <w:r>
              <w:rPr>
                <w:rFonts w:ascii="Times New Roman" w:hAnsi="Times New Roman"/>
                <w:sz w:val="22"/>
                <w:lang w:val="en-GB" w:eastAsia="ja-JP"/>
              </w:rPr>
              <w:t xml:space="preserve"> in terms of beam sweeping property shall be included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72B94204" w14:textId="77777777" w:rsidR="00E73850" w:rsidRDefault="00E73850">
            <w:pPr>
              <w:spacing w:after="0"/>
              <w:jc w:val="left"/>
              <w:rPr>
                <w:rFonts w:eastAsia="SimSun"/>
                <w:sz w:val="16"/>
                <w:szCs w:val="16"/>
                <w:lang w:val="en-GB" w:eastAsia="zh-CN"/>
              </w:rPr>
            </w:pPr>
          </w:p>
        </w:tc>
      </w:tr>
      <w:tr w:rsidR="00E73850" w14:paraId="54B0AB0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8B3DFF6" w14:textId="77777777" w:rsidR="00E73850" w:rsidRDefault="002B33B1">
            <w:pPr>
              <w:spacing w:after="0"/>
              <w:jc w:val="left"/>
              <w:rPr>
                <w:rFonts w:eastAsia="SimSun"/>
                <w:b/>
                <w:bCs/>
                <w:color w:val="0000FF"/>
                <w:sz w:val="16"/>
                <w:szCs w:val="16"/>
                <w:u w:val="single"/>
                <w:lang w:val="en-GB" w:eastAsia="zh-CN"/>
              </w:rPr>
            </w:pPr>
            <w:hyperlink r:id="rId25" w:history="1">
              <w:r w:rsidR="00B54CC3">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77A38BF9"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583DC4B8" w14:textId="77777777" w:rsidR="00E73850" w:rsidRDefault="00B54CC3">
            <w:pPr>
              <w:spacing w:after="0"/>
              <w:jc w:val="left"/>
              <w:rPr>
                <w:rFonts w:eastAsia="SimSun"/>
                <w:sz w:val="16"/>
                <w:szCs w:val="16"/>
                <w:lang w:val="en-GB" w:eastAsia="zh-CN"/>
              </w:rPr>
            </w:pPr>
            <w:r>
              <w:rPr>
                <w:rFonts w:eastAsia="SimSun"/>
                <w:sz w:val="16"/>
                <w:szCs w:val="16"/>
                <w:lang w:val="en-GB" w:eastAsia="zh-CN"/>
              </w:rPr>
              <w:t>Nokia, Nokia Shanghai Bell</w:t>
            </w:r>
          </w:p>
        </w:tc>
      </w:tr>
      <w:tr w:rsidR="00E73850" w14:paraId="1848526F"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89DD967" w14:textId="77777777" w:rsidR="00E73850" w:rsidRDefault="007C59B9">
            <w:pPr>
              <w:rPr>
                <w:lang w:val="en-GB"/>
              </w:rPr>
            </w:pPr>
            <w:r>
              <w:fldChar w:fldCharType="begin"/>
            </w:r>
            <w:r>
              <w:instrText xml:space="preserve"> REF _Ref61524296 \h  \* MERGEFORMAT </w:instrText>
            </w:r>
            <w:r>
              <w:fldChar w:fldCharType="separate"/>
            </w:r>
            <w:r w:rsidR="00B54CC3">
              <w:rPr>
                <w:lang w:val="en-GB"/>
              </w:rPr>
              <w:t xml:space="preserve">Proposal 1: To configure SSB as non-serving cell RS, indicate the associated cell (PCI) and SSB-index for the SSB in the </w:t>
            </w:r>
            <w:proofErr w:type="spellStart"/>
            <w:r w:rsidR="00B54CC3">
              <w:rPr>
                <w:rFonts w:eastAsia="Calibri"/>
                <w:i/>
                <w:iCs/>
                <w:lang w:val="en-GB"/>
              </w:rPr>
              <w:t>referenceSignal</w:t>
            </w:r>
            <w:proofErr w:type="spellEnd"/>
            <w:r w:rsidR="00B54CC3">
              <w:rPr>
                <w:lang w:val="en-GB"/>
              </w:rPr>
              <w:t xml:space="preserve"> parameter (Option 1).</w:t>
            </w:r>
            <w:r>
              <w:fldChar w:fldCharType="end"/>
            </w:r>
          </w:p>
          <w:p w14:paraId="7AA9FE2F" w14:textId="77777777" w:rsidR="00E73850" w:rsidRDefault="007C59B9">
            <w:pPr>
              <w:rPr>
                <w:lang w:val="en-GB"/>
              </w:rPr>
            </w:pPr>
            <w:r>
              <w:lastRenderedPageBreak/>
              <w:fldChar w:fldCharType="begin"/>
            </w:r>
            <w:r>
              <w:instrText xml:space="preserve"> REF _Ref61524298 \h  \* MERGEFORMAT </w:instrText>
            </w:r>
            <w:r>
              <w:fldChar w:fldCharType="separate"/>
            </w:r>
            <w:r w:rsidR="00B54CC3">
              <w:rPr>
                <w:lang w:val="en-GB"/>
              </w:rPr>
              <w:t>Proposal 2: To configure NZP-CSI-RS resource as non-serving cell RS, configure the RS with a QCL source RS that is associated with a non-serving cell.</w:t>
            </w:r>
            <w:r>
              <w:fldChar w:fldCharType="end"/>
            </w:r>
          </w:p>
          <w:p w14:paraId="668952FF" w14:textId="77777777" w:rsidR="00E73850" w:rsidRDefault="007C59B9">
            <w:pPr>
              <w:rPr>
                <w:lang w:val="en-GB"/>
              </w:rPr>
            </w:pPr>
            <w:r>
              <w:fldChar w:fldCharType="begin"/>
            </w:r>
            <w:r>
              <w:instrText xml:space="preserve"> REF _Ref68599873 \h  \* MERGEFORMAT </w:instrText>
            </w:r>
            <w:r>
              <w:fldChar w:fldCharType="separate"/>
            </w:r>
            <w:r w:rsidR="00B54CC3">
              <w:rPr>
                <w:lang w:val="en-GB"/>
              </w:rPr>
              <w:t xml:space="preserve">Proposal 3: For L1 SSB based beam measurements and reporting, enhance the </w:t>
            </w:r>
            <w:r w:rsidR="00B54CC3">
              <w:rPr>
                <w:i/>
                <w:iCs/>
                <w:lang w:val="en-GB"/>
              </w:rPr>
              <w:t>CSI-SSB-</w:t>
            </w:r>
            <w:proofErr w:type="spellStart"/>
            <w:r w:rsidR="00B54CC3">
              <w:rPr>
                <w:i/>
                <w:iCs/>
                <w:lang w:val="en-GB"/>
              </w:rPr>
              <w:t>ResourceSet</w:t>
            </w:r>
            <w:proofErr w:type="spellEnd"/>
            <w:r w:rsidR="00B54CC3">
              <w:rPr>
                <w:i/>
                <w:iCs/>
                <w:lang w:val="en-GB"/>
              </w:rPr>
              <w:t xml:space="preserve"> IE</w:t>
            </w:r>
            <w:r w:rsidR="00B54CC3">
              <w:rPr>
                <w:lang w:val="en-GB"/>
              </w:rPr>
              <w:t xml:space="preserve"> to associate set of SSBs with a cell-specific identifier (PCI).</w:t>
            </w:r>
            <w:r>
              <w:fldChar w:fldCharType="end"/>
            </w:r>
          </w:p>
          <w:p w14:paraId="3D41FFA4" w14:textId="77777777" w:rsidR="00E73850" w:rsidRDefault="007C59B9">
            <w:pPr>
              <w:rPr>
                <w:lang w:val="en-GB"/>
              </w:rPr>
            </w:pPr>
            <w:r>
              <w:fldChar w:fldCharType="begin"/>
            </w:r>
            <w:r>
              <w:instrText xml:space="preserve"> REF _Ref61524300 \h  \* MERGEFORMAT </w:instrText>
            </w:r>
            <w:r>
              <w:fldChar w:fldCharType="separate"/>
            </w:r>
            <w:r w:rsidR="00B54CC3">
              <w:rPr>
                <w:lang w:val="en-GB"/>
              </w:rPr>
              <w:t xml:space="preserve">Proposal </w:t>
            </w:r>
            <w:proofErr w:type="gramStart"/>
            <w:r w:rsidR="00B54CC3">
              <w:rPr>
                <w:lang w:val="en-GB"/>
              </w:rPr>
              <w:t>4 :</w:t>
            </w:r>
            <w:proofErr w:type="gramEnd"/>
            <w:r w:rsidR="00B54CC3">
              <w:rPr>
                <w:lang w:val="en-GB"/>
              </w:rPr>
              <w:t xml:space="preserve"> For non-serving cell CSI-RS measurements, configure the NZP-CSI-RS with a QCL source RS that is associated with a non-serving cell identifier.</w:t>
            </w:r>
            <w:r>
              <w:fldChar w:fldCharType="end"/>
            </w:r>
          </w:p>
          <w:p w14:paraId="27F90BD9" w14:textId="77777777" w:rsidR="00E73850" w:rsidRDefault="007C59B9">
            <w:pPr>
              <w:spacing w:after="0"/>
              <w:jc w:val="left"/>
              <w:rPr>
                <w:rFonts w:eastAsia="SimSun"/>
                <w:sz w:val="16"/>
                <w:szCs w:val="16"/>
                <w:lang w:val="en-GB" w:eastAsia="zh-CN"/>
              </w:rPr>
            </w:pPr>
            <w:r>
              <w:fldChar w:fldCharType="begin"/>
            </w:r>
            <w:r>
              <w:instrText xml:space="preserve"> REF _Ref61524301 \h  \* MERGEFORMAT </w:instrText>
            </w:r>
            <w:r>
              <w:fldChar w:fldCharType="separate"/>
            </w:r>
            <w:r w:rsidR="00B54CC3">
              <w:rPr>
                <w:lang w:val="en-GB"/>
              </w:rPr>
              <w:t xml:space="preserve">Proposal 5: </w:t>
            </w:r>
            <w:r w:rsidR="00B54CC3">
              <w:rPr>
                <w:iCs/>
                <w:lang w:val="en-GB"/>
              </w:rPr>
              <w:t xml:space="preserve">For inter-cell multi-DCI based multi-TRP support, the CORESETs of non-serving cell are pooled under the same </w:t>
            </w:r>
            <w:proofErr w:type="spellStart"/>
            <w:r w:rsidR="00B54CC3">
              <w:rPr>
                <w:iCs/>
                <w:lang w:val="en-GB"/>
              </w:rPr>
              <w:t>CORESETPoolIndex</w:t>
            </w:r>
            <w:proofErr w:type="spellEnd"/>
            <w:r w:rsidR="00B54CC3">
              <w:rPr>
                <w:iCs/>
                <w:lang w:val="en-GB"/>
              </w:rPr>
              <w:t>.</w:t>
            </w:r>
            <w:r>
              <w:fldChar w:fldCharType="end"/>
            </w:r>
          </w:p>
        </w:tc>
      </w:tr>
      <w:tr w:rsidR="00E73850" w14:paraId="5A5ACA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98F348F" w14:textId="77777777" w:rsidR="00E73850" w:rsidRDefault="002B33B1">
            <w:pPr>
              <w:spacing w:after="0"/>
              <w:jc w:val="left"/>
              <w:rPr>
                <w:rFonts w:eastAsia="SimSun"/>
                <w:b/>
                <w:bCs/>
                <w:color w:val="0000FF"/>
                <w:sz w:val="16"/>
                <w:szCs w:val="16"/>
                <w:u w:val="single"/>
                <w:lang w:val="en-GB" w:eastAsia="zh-CN"/>
              </w:rPr>
            </w:pPr>
            <w:hyperlink r:id="rId26" w:history="1">
              <w:r w:rsidR="00B54CC3">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75E00951" w14:textId="77777777"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ED2718C" w14:textId="77777777" w:rsidR="00E73850" w:rsidRDefault="00B54CC3">
            <w:pPr>
              <w:spacing w:after="0"/>
              <w:jc w:val="left"/>
              <w:rPr>
                <w:rFonts w:eastAsia="SimSun"/>
                <w:sz w:val="16"/>
                <w:szCs w:val="16"/>
                <w:lang w:val="en-GB" w:eastAsia="zh-CN"/>
              </w:rPr>
            </w:pPr>
            <w:r>
              <w:rPr>
                <w:rFonts w:eastAsia="SimSun"/>
                <w:sz w:val="16"/>
                <w:szCs w:val="16"/>
                <w:lang w:val="en-GB" w:eastAsia="zh-CN"/>
              </w:rPr>
              <w:t>LG Electronics</w:t>
            </w:r>
          </w:p>
        </w:tc>
      </w:tr>
      <w:tr w:rsidR="00E73850" w14:paraId="136F53E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278903" w14:textId="77777777" w:rsidR="00E73850" w:rsidRDefault="00B54CC3">
            <w:pPr>
              <w:ind w:firstLineChars="193" w:firstLine="386"/>
              <w:rPr>
                <w:lang w:val="en-GB"/>
              </w:rPr>
            </w:pPr>
            <w:r>
              <w:rPr>
                <w:lang w:val="en-GB"/>
              </w:rPr>
              <w:t xml:space="preserve">Proposal #1: </w:t>
            </w:r>
            <w:proofErr w:type="spellStart"/>
            <w:r>
              <w:rPr>
                <w:lang w:val="en-GB"/>
              </w:rPr>
              <w:t>Neighbor</w:t>
            </w:r>
            <w:proofErr w:type="spellEnd"/>
            <w:r>
              <w:rPr>
                <w:lang w:val="en-GB"/>
              </w:rPr>
              <w:t xml:space="preserve"> cell’s SSB can be configured as QCL type C/D source of TRS/CSI-RS to support inter-cell multi-TRP operations. </w:t>
            </w:r>
          </w:p>
          <w:p w14:paraId="4FC02AA8" w14:textId="77777777" w:rsidR="00E73850" w:rsidRDefault="00B54CC3">
            <w:pPr>
              <w:ind w:firstLineChars="193" w:firstLine="386"/>
              <w:rPr>
                <w:lang w:val="en-GB"/>
              </w:rPr>
            </w:pPr>
            <w:r>
              <w:rPr>
                <w:lang w:val="en-GB"/>
              </w:rPr>
              <w:t>Proposal #2: Consider mobility CSI-RS for QCL type C/D source of TRS/CSI-RS as well.</w:t>
            </w:r>
          </w:p>
          <w:p w14:paraId="1A313E75" w14:textId="77777777" w:rsidR="00E73850" w:rsidRDefault="00B54CC3">
            <w:pPr>
              <w:ind w:firstLineChars="193" w:firstLine="386"/>
              <w:rPr>
                <w:lang w:val="en-GB"/>
              </w:rPr>
            </w:pPr>
            <w:r>
              <w:rPr>
                <w:lang w:val="en-GB"/>
              </w:rPr>
              <w:t xml:space="preserve">Proposal #3: </w:t>
            </w:r>
            <w:proofErr w:type="spellStart"/>
            <w:r>
              <w:rPr>
                <w:i/>
                <w:lang w:val="en-GB"/>
              </w:rPr>
              <w:t>MeasObjectId</w:t>
            </w:r>
            <w:proofErr w:type="spellEnd"/>
            <w:r>
              <w:rPr>
                <w:lang w:val="en-GB"/>
              </w:rPr>
              <w:t xml:space="preserve">, and PCID and SSB index in </w:t>
            </w:r>
            <w:proofErr w:type="spellStart"/>
            <w:r>
              <w:rPr>
                <w:i/>
                <w:lang w:val="en-GB"/>
              </w:rPr>
              <w:t>MeasObjectNR</w:t>
            </w:r>
            <w:proofErr w:type="spellEnd"/>
            <w:r>
              <w:rPr>
                <w:i/>
                <w:lang w:val="en-GB"/>
              </w:rPr>
              <w:t xml:space="preserve"> </w:t>
            </w:r>
            <w:r>
              <w:rPr>
                <w:lang w:val="en-GB"/>
              </w:rPr>
              <w:t>corresponding</w:t>
            </w:r>
            <w:r>
              <w:rPr>
                <w:i/>
                <w:lang w:val="en-GB"/>
              </w:rPr>
              <w:t xml:space="preserve"> </w:t>
            </w:r>
            <w:proofErr w:type="spellStart"/>
            <w:r>
              <w:rPr>
                <w:i/>
                <w:lang w:val="en-GB"/>
              </w:rPr>
              <w:t>MeasObjectId</w:t>
            </w:r>
            <w:proofErr w:type="spellEnd"/>
            <w:r>
              <w:rPr>
                <w:lang w:val="en-GB"/>
              </w:rPr>
              <w:t xml:space="preserve"> should be associated with or configured as </w:t>
            </w:r>
            <w:proofErr w:type="spellStart"/>
            <w:r>
              <w:rPr>
                <w:i/>
                <w:lang w:val="en-GB"/>
              </w:rPr>
              <w:t>referenceSignal</w:t>
            </w:r>
            <w:proofErr w:type="spellEnd"/>
            <w:r>
              <w:rPr>
                <w:lang w:val="en-GB"/>
              </w:rPr>
              <w:t xml:space="preserve"> in </w:t>
            </w:r>
            <w:r>
              <w:rPr>
                <w:i/>
                <w:lang w:val="en-GB"/>
              </w:rPr>
              <w:t>QCL-info</w:t>
            </w:r>
            <w:r>
              <w:rPr>
                <w:lang w:val="en-GB"/>
              </w:rPr>
              <w:t xml:space="preserve"> in </w:t>
            </w:r>
            <w:r>
              <w:rPr>
                <w:i/>
                <w:lang w:val="en-GB"/>
              </w:rPr>
              <w:t>TCI-State.</w:t>
            </w:r>
          </w:p>
          <w:p w14:paraId="6E35D6A8" w14:textId="77777777"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14:paraId="2278E82A" w14:textId="77777777" w:rsidR="00E73850" w:rsidRDefault="00E73850">
            <w:pPr>
              <w:spacing w:after="0"/>
              <w:jc w:val="left"/>
              <w:rPr>
                <w:rFonts w:eastAsia="SimSun"/>
                <w:sz w:val="16"/>
                <w:szCs w:val="16"/>
                <w:lang w:val="en-GB" w:eastAsia="zh-CN"/>
              </w:rPr>
            </w:pPr>
          </w:p>
        </w:tc>
      </w:tr>
      <w:tr w:rsidR="00E73850" w14:paraId="27B6C32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0F35535" w14:textId="77777777" w:rsidR="00E73850" w:rsidRDefault="002B33B1">
            <w:pPr>
              <w:spacing w:after="0"/>
              <w:jc w:val="left"/>
              <w:rPr>
                <w:rFonts w:eastAsia="SimSun"/>
                <w:b/>
                <w:bCs/>
                <w:color w:val="0000FF"/>
                <w:sz w:val="16"/>
                <w:szCs w:val="16"/>
                <w:u w:val="single"/>
                <w:lang w:val="en-GB" w:eastAsia="zh-CN"/>
              </w:rPr>
            </w:pPr>
            <w:hyperlink r:id="rId27" w:history="1">
              <w:r w:rsidR="00B54CC3">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218AF3E" w14:textId="77777777"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0807A0F6" w14:textId="77777777" w:rsidR="00E73850" w:rsidRDefault="00B54CC3">
            <w:pPr>
              <w:spacing w:after="0"/>
              <w:jc w:val="left"/>
              <w:rPr>
                <w:rFonts w:eastAsia="SimSun"/>
                <w:sz w:val="16"/>
                <w:szCs w:val="16"/>
                <w:lang w:val="en-GB" w:eastAsia="zh-CN"/>
              </w:rPr>
            </w:pPr>
            <w:r>
              <w:rPr>
                <w:rFonts w:eastAsia="SimSun"/>
                <w:sz w:val="16"/>
                <w:szCs w:val="16"/>
                <w:lang w:val="en-GB" w:eastAsia="zh-CN"/>
              </w:rPr>
              <w:t>NTT DOCOMO, INC.</w:t>
            </w:r>
          </w:p>
        </w:tc>
      </w:tr>
      <w:tr w:rsidR="00E73850" w14:paraId="0EA15CD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68979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2C8BE81D"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E546C7A"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w:t>
            </w:r>
            <w:proofErr w:type="spellStart"/>
            <w:r>
              <w:rPr>
                <w:rFonts w:ascii="Times New Roman" w:hAnsi="Times New Roman"/>
                <w:bCs/>
                <w:iCs/>
                <w:color w:val="212121"/>
                <w:sz w:val="22"/>
                <w:lang w:val="en-GB"/>
              </w:rPr>
              <w:t>PhysCellId</w:t>
            </w:r>
            <w:proofErr w:type="spellEnd"/>
            <w:r>
              <w:rPr>
                <w:rFonts w:ascii="Times New Roman" w:hAnsi="Times New Roman"/>
                <w:bCs/>
                <w:iCs/>
                <w:color w:val="212121"/>
                <w:sz w:val="22"/>
                <w:lang w:val="en-GB"/>
              </w:rPr>
              <w:t xml:space="preserve"> is included in the IE. </w:t>
            </w:r>
          </w:p>
          <w:p w14:paraId="57D24E89"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3A1BC788"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56C281D3"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7EFB582F"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B730FCB"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58319704"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17B5E1B" w14:textId="77777777" w:rsidR="00E73850" w:rsidRDefault="00B54CC3">
            <w:pPr>
              <w:pStyle w:val="ListParagraph"/>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74D5E9A1"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4D70ABB1" w14:textId="77777777" w:rsidR="00E73850" w:rsidRDefault="00B54CC3">
            <w:pPr>
              <w:pStyle w:val="ListParagraph"/>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76778162"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61AB95DE" w14:textId="77777777" w:rsidR="00E73850" w:rsidRDefault="00B54CC3">
            <w:pPr>
              <w:spacing w:after="0"/>
              <w:jc w:val="left"/>
              <w:rPr>
                <w:rFonts w:eastAsia="SimSun"/>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rsidR="00E73850" w14:paraId="7EEE37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F743D62" w14:textId="77777777" w:rsidR="00E73850" w:rsidRDefault="002B33B1">
            <w:pPr>
              <w:spacing w:after="0"/>
              <w:jc w:val="left"/>
              <w:rPr>
                <w:rFonts w:eastAsia="SimSun"/>
                <w:b/>
                <w:bCs/>
                <w:color w:val="0000FF"/>
                <w:sz w:val="16"/>
                <w:szCs w:val="16"/>
                <w:u w:val="single"/>
                <w:lang w:val="en-GB" w:eastAsia="zh-CN"/>
              </w:rPr>
            </w:pPr>
            <w:hyperlink r:id="rId28" w:history="1">
              <w:r w:rsidR="00B54CC3">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963D429" w14:textId="77777777" w:rsidR="00E73850" w:rsidRDefault="00B54CC3">
            <w:pPr>
              <w:spacing w:after="0"/>
              <w:jc w:val="left"/>
              <w:rPr>
                <w:rFonts w:eastAsia="SimSun"/>
                <w:sz w:val="16"/>
                <w:szCs w:val="16"/>
                <w:lang w:val="en-GB" w:eastAsia="zh-CN"/>
              </w:rPr>
            </w:pPr>
            <w:r>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55CEF086" w14:textId="77777777" w:rsidR="00E73850" w:rsidRDefault="00B54CC3">
            <w:pPr>
              <w:spacing w:after="0"/>
              <w:jc w:val="left"/>
              <w:rPr>
                <w:rFonts w:eastAsia="SimSun"/>
                <w:sz w:val="16"/>
                <w:szCs w:val="16"/>
                <w:lang w:val="en-GB" w:eastAsia="zh-CN"/>
              </w:rPr>
            </w:pPr>
            <w:r>
              <w:rPr>
                <w:rFonts w:eastAsia="SimSun"/>
                <w:sz w:val="16"/>
                <w:szCs w:val="16"/>
                <w:lang w:val="en-GB" w:eastAsia="zh-CN"/>
              </w:rPr>
              <w:t>Ericsson</w:t>
            </w:r>
          </w:p>
        </w:tc>
      </w:tr>
      <w:tr w:rsidR="00E73850" w14:paraId="0D240C4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3CFFB0E" w14:textId="77777777" w:rsidR="00E73850" w:rsidRDefault="006E1F01">
            <w:pPr>
              <w:pStyle w:val="TableofFigures"/>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sidR="00B54CC3">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sidR="00B54CC3">
                <w:rPr>
                  <w:rStyle w:val="Hyperlink"/>
                  <w:rFonts w:ascii="Times New Roman" w:hAnsi="Times New Roman" w:cs="Times New Roman"/>
                  <w:b w:val="0"/>
                  <w:lang w:val="en-GB"/>
                </w:rPr>
                <w:t>Proposal 1</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2CDF0827" w14:textId="77777777" w:rsidR="00E73850" w:rsidRDefault="002B33B1">
            <w:pPr>
              <w:pStyle w:val="TableofFigures"/>
              <w:tabs>
                <w:tab w:val="right" w:leader="dot" w:pos="9629"/>
              </w:tabs>
              <w:rPr>
                <w:rFonts w:ascii="Times New Roman" w:hAnsi="Times New Roman" w:cs="Times New Roman"/>
                <w:b w:val="0"/>
                <w:lang w:val="en-GB"/>
              </w:rPr>
            </w:pPr>
            <w:hyperlink w:anchor="_Toc68618535" w:history="1">
              <w:r w:rsidR="00B54CC3">
                <w:rPr>
                  <w:rStyle w:val="Hyperlink"/>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3487F43" w14:textId="77777777" w:rsidR="00E73850" w:rsidRDefault="002B33B1">
            <w:pPr>
              <w:pStyle w:val="TableofFigures"/>
              <w:tabs>
                <w:tab w:val="right" w:leader="dot" w:pos="9629"/>
              </w:tabs>
              <w:rPr>
                <w:rFonts w:ascii="Times New Roman" w:hAnsi="Times New Roman" w:cs="Times New Roman"/>
                <w:b w:val="0"/>
                <w:lang w:val="en-GB"/>
              </w:rPr>
            </w:pPr>
            <w:hyperlink w:anchor="_Toc68618536" w:history="1">
              <w:r w:rsidR="00B54CC3">
                <w:rPr>
                  <w:rStyle w:val="Hyperlink"/>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Agree on Option 1: Indicate/associate non-serving cell PCI in the TCI state. FFS other non-serving cell information</w:t>
              </w:r>
            </w:hyperlink>
          </w:p>
          <w:p w14:paraId="0F46DE92" w14:textId="77777777" w:rsidR="00E73850" w:rsidRDefault="002B33B1">
            <w:pPr>
              <w:pStyle w:val="TableofFigures"/>
              <w:tabs>
                <w:tab w:val="right" w:leader="dot" w:pos="9629"/>
              </w:tabs>
              <w:rPr>
                <w:rFonts w:ascii="Times New Roman" w:hAnsi="Times New Roman" w:cs="Times New Roman"/>
                <w:b w:val="0"/>
                <w:lang w:val="en-GB"/>
              </w:rPr>
            </w:pPr>
            <w:hyperlink w:anchor="_Toc68618537" w:history="1">
              <w:r w:rsidR="00B54CC3">
                <w:rPr>
                  <w:rStyle w:val="Hyperlink"/>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Hyperlink"/>
                  <w:rFonts w:ascii="Times New Roman" w:hAnsi="Times New Roman" w:cs="Times New Roman"/>
                  <w:b w:val="0"/>
                  <w:lang w:val="en-GB"/>
                </w:rPr>
                <w:t>Send an LS to RAN2 with the agreements made in the inter-cell multi-TRP agenda item, so they can start their work on the signalling.</w:t>
              </w:r>
            </w:hyperlink>
          </w:p>
          <w:p w14:paraId="2CD5477B" w14:textId="77777777" w:rsidR="00E73850" w:rsidRDefault="006E1F01">
            <w:pPr>
              <w:spacing w:after="0"/>
              <w:jc w:val="left"/>
              <w:rPr>
                <w:rFonts w:eastAsia="SimSun"/>
                <w:sz w:val="16"/>
                <w:szCs w:val="16"/>
                <w:lang w:val="en-GB" w:eastAsia="zh-CN"/>
              </w:rPr>
            </w:pPr>
            <w:r>
              <w:rPr>
                <w:bCs/>
                <w:lang w:val="en-GB"/>
              </w:rPr>
              <w:fldChar w:fldCharType="end"/>
            </w:r>
          </w:p>
        </w:tc>
      </w:tr>
    </w:tbl>
    <w:p w14:paraId="3AF6F9E6" w14:textId="77777777" w:rsidR="00E73850" w:rsidRDefault="00E73850">
      <w:pPr>
        <w:spacing w:line="360" w:lineRule="auto"/>
        <w:rPr>
          <w:lang w:val="en-GB"/>
        </w:rPr>
      </w:pPr>
    </w:p>
    <w:p w14:paraId="2FDDAFB1"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t>Previous agreements</w:t>
      </w:r>
    </w:p>
    <w:p w14:paraId="66A9E98C" w14:textId="77777777" w:rsidR="00E73850" w:rsidRDefault="00B54CC3" w:rsidP="00356A18">
      <w:pPr>
        <w:spacing w:beforeLines="50" w:before="180"/>
        <w:rPr>
          <w:rFonts w:eastAsia="SimSun"/>
          <w:lang w:val="en-GB" w:eastAsia="zh-CN"/>
        </w:rPr>
      </w:pPr>
      <w:r>
        <w:rPr>
          <w:rFonts w:eastAsia="SimSun"/>
          <w:b/>
          <w:lang w:val="en-GB" w:eastAsia="zh-CN"/>
        </w:rPr>
        <w:t>In RAN1 #102e meeting</w:t>
      </w:r>
      <w:r>
        <w:rPr>
          <w:rFonts w:eastAsia="SimSun"/>
          <w:lang w:val="en-GB" w:eastAsia="zh-CN"/>
        </w:rPr>
        <w:t xml:space="preserve">, the following agreements were made: </w:t>
      </w:r>
    </w:p>
    <w:p w14:paraId="1F718E4E" w14:textId="77777777" w:rsidR="00E73850" w:rsidRDefault="00B54CC3">
      <w:pPr>
        <w:rPr>
          <w:b/>
          <w:highlight w:val="green"/>
          <w:lang w:eastAsia="zh-CN"/>
        </w:rPr>
      </w:pPr>
      <w:r>
        <w:rPr>
          <w:b/>
          <w:highlight w:val="green"/>
          <w:lang w:eastAsia="zh-CN"/>
        </w:rPr>
        <w:t>Agreement</w:t>
      </w:r>
    </w:p>
    <w:p w14:paraId="626D1622" w14:textId="77777777" w:rsidR="00E73850" w:rsidRDefault="00B54CC3">
      <w:pPr>
        <w:rPr>
          <w:rFonts w:eastAsia="SimSun"/>
          <w:lang w:val="en-GB" w:eastAsia="zh-CN"/>
        </w:rPr>
      </w:pPr>
      <w:r>
        <w:rPr>
          <w:lang w:eastAsia="zh-CN"/>
        </w:rPr>
        <w:t>Study t</w:t>
      </w:r>
      <w:r>
        <w:rPr>
          <w:rFonts w:eastAsia="SimSun"/>
          <w:lang w:val="en-GB" w:eastAsia="zh-CN"/>
        </w:rPr>
        <w:t>he following aspects of QCL /TCI-related enhancement to enable inter-cell multi-DCI based multi-TRP operation.</w:t>
      </w:r>
    </w:p>
    <w:p w14:paraId="0DF7015A"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7FB9BDB"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A97094E"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F4CF2FE" w14:textId="77777777" w:rsidR="00E73850" w:rsidRDefault="00B54CC3">
      <w:pPr>
        <w:pStyle w:val="ListParagraph"/>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612C535" w14:textId="77777777" w:rsidR="00E73850" w:rsidRDefault="00B54CC3" w:rsidP="00356A18">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2427F2" w14:textId="77777777" w:rsidR="00E73850" w:rsidRDefault="00B54CC3" w:rsidP="00356A18">
      <w:pPr>
        <w:pStyle w:val="ListParagraph"/>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1B1D3067" w14:textId="77777777" w:rsidR="00E73850" w:rsidRDefault="00B54CC3" w:rsidP="00356A18">
      <w:pPr>
        <w:spacing w:beforeLines="50" w:before="180"/>
        <w:rPr>
          <w:rFonts w:eastAsia="SimSun"/>
          <w:lang w:val="en-GB" w:eastAsia="zh-CN"/>
        </w:rPr>
      </w:pPr>
      <w:r>
        <w:rPr>
          <w:rFonts w:eastAsia="SimSun"/>
          <w:b/>
          <w:lang w:val="en-GB" w:eastAsia="zh-CN"/>
        </w:rPr>
        <w:t>In RAN1#103e meeting</w:t>
      </w:r>
      <w:r>
        <w:rPr>
          <w:rFonts w:eastAsia="SimSun"/>
          <w:lang w:val="en-GB" w:eastAsia="zh-CN"/>
        </w:rPr>
        <w:t>, further agreements were made as below:</w:t>
      </w:r>
    </w:p>
    <w:p w14:paraId="49D6AFD1" w14:textId="77777777" w:rsidR="00E73850" w:rsidRDefault="00E73850" w:rsidP="00356A18">
      <w:pPr>
        <w:spacing w:beforeLines="50" w:before="180"/>
        <w:rPr>
          <w:rFonts w:eastAsia="SimSun"/>
          <w:lang w:val="en-GB" w:eastAsia="zh-CN"/>
        </w:rPr>
      </w:pPr>
    </w:p>
    <w:p w14:paraId="4C23BAF1" w14:textId="77777777" w:rsidR="00E73850" w:rsidRDefault="00B54CC3">
      <w:pPr>
        <w:rPr>
          <w:b/>
          <w:highlight w:val="green"/>
        </w:rPr>
      </w:pPr>
      <w:r>
        <w:rPr>
          <w:b/>
          <w:highlight w:val="green"/>
        </w:rPr>
        <w:t>Agreement</w:t>
      </w:r>
    </w:p>
    <w:p w14:paraId="11C79D79" w14:textId="77777777" w:rsidR="00E73850" w:rsidRDefault="00B54CC3">
      <w:r>
        <w:t>For QCL /TCI related enhancement for enhanced inter-cell multi-TRP operations, support RRC configuration of non-serving cell information</w:t>
      </w:r>
    </w:p>
    <w:p w14:paraId="31F0F058" w14:textId="77777777" w:rsidR="00E73850" w:rsidRDefault="00B54CC3">
      <w:pPr>
        <w:pStyle w:val="ListParagraph"/>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03411B17" w14:textId="77777777" w:rsidR="00E73850" w:rsidRDefault="00B54CC3">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3B900E4" w14:textId="77777777" w:rsidR="00E73850" w:rsidRDefault="00B54CC3">
      <w:pPr>
        <w:pStyle w:val="ListParagraph"/>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1B642C3C" w14:textId="77777777" w:rsidR="00E73850" w:rsidRDefault="00E73850"/>
    <w:p w14:paraId="6D01B882" w14:textId="77777777" w:rsidR="00E73850" w:rsidRDefault="00B54CC3">
      <w:pPr>
        <w:rPr>
          <w:b/>
          <w:highlight w:val="green"/>
        </w:rPr>
      </w:pPr>
      <w:r>
        <w:rPr>
          <w:b/>
          <w:highlight w:val="green"/>
        </w:rPr>
        <w:t>Agreement</w:t>
      </w:r>
    </w:p>
    <w:p w14:paraId="761054B3" w14:textId="77777777" w:rsidR="00E73850" w:rsidRDefault="00B54CC3">
      <w:r>
        <w:t xml:space="preserve">The information provided by SSB-Configuration-r16/ssb-InfoNcell-r16 and/or </w:t>
      </w:r>
      <w:proofErr w:type="spellStart"/>
      <w:r>
        <w:t>MeasObject</w:t>
      </w:r>
      <w:proofErr w:type="spellEnd"/>
      <w:r>
        <w:t xml:space="preserve"> can be starting point for providing non-serving cell information</w:t>
      </w:r>
    </w:p>
    <w:p w14:paraId="6B8E526F" w14:textId="77777777" w:rsidR="00E73850" w:rsidRDefault="00B54CC3">
      <w:pPr>
        <w:rPr>
          <w:b/>
          <w:bCs/>
        </w:rPr>
      </w:pPr>
      <w:r>
        <w:rPr>
          <w:b/>
          <w:bCs/>
        </w:rPr>
        <w:t>For future meetings</w:t>
      </w:r>
    </w:p>
    <w:p w14:paraId="4DFD4C75" w14:textId="77777777" w:rsidR="00E73850" w:rsidRDefault="00B54CC3" w:rsidP="00356A18">
      <w:pPr>
        <w:pStyle w:val="BodyText"/>
        <w:spacing w:beforeLines="50" w:before="180"/>
        <w:rPr>
          <w:rFonts w:eastAsia="Malgun Gothic"/>
          <w:bCs/>
        </w:rPr>
      </w:pPr>
      <w:r>
        <w:rPr>
          <w:rStyle w:val="normaltextrun"/>
          <w:rFonts w:eastAsia="Malgun Gothic"/>
          <w:bCs/>
        </w:rPr>
        <w:t>Consider rate matching behavior related to non-serving cell SSB.</w:t>
      </w:r>
    </w:p>
    <w:p w14:paraId="096B0025" w14:textId="77777777" w:rsidR="00E73850" w:rsidRDefault="00E73850" w:rsidP="00356A18">
      <w:pPr>
        <w:spacing w:beforeLines="50" w:before="180"/>
        <w:rPr>
          <w:rFonts w:eastAsia="SimSun"/>
          <w:lang w:eastAsia="zh-CN"/>
        </w:rPr>
      </w:pPr>
    </w:p>
    <w:p w14:paraId="68F14489" w14:textId="77777777" w:rsidR="00E73850" w:rsidRDefault="00B54CC3" w:rsidP="00356A18">
      <w:pPr>
        <w:spacing w:beforeLines="50" w:before="180"/>
        <w:rPr>
          <w:rFonts w:eastAsia="SimSun"/>
          <w:lang w:eastAsia="zh-CN"/>
        </w:rPr>
      </w:pPr>
      <w:r>
        <w:rPr>
          <w:rFonts w:eastAsia="SimSun"/>
          <w:b/>
          <w:lang w:val="en-GB" w:eastAsia="zh-CN"/>
        </w:rPr>
        <w:t>In RAN1#104e meeting</w:t>
      </w:r>
      <w:r>
        <w:rPr>
          <w:rFonts w:eastAsia="SimSun"/>
          <w:lang w:val="en-GB" w:eastAsia="zh-CN"/>
        </w:rPr>
        <w:t>, further agreements were made as below:</w:t>
      </w:r>
    </w:p>
    <w:p w14:paraId="0ADF2559" w14:textId="77777777" w:rsidR="00E73850" w:rsidRDefault="00B54CC3">
      <w:pPr>
        <w:rPr>
          <w:b/>
          <w:bCs/>
          <w:lang w:eastAsia="zh-CN"/>
        </w:rPr>
      </w:pPr>
      <w:r>
        <w:rPr>
          <w:b/>
          <w:bCs/>
          <w:highlight w:val="green"/>
          <w:lang w:eastAsia="zh-CN"/>
        </w:rPr>
        <w:lastRenderedPageBreak/>
        <w:t>Agreement</w:t>
      </w:r>
    </w:p>
    <w:p w14:paraId="2DA87830" w14:textId="77777777" w:rsidR="00E73850" w:rsidRDefault="00B54CC3">
      <w:pPr>
        <w:rPr>
          <w:lang w:eastAsia="zh-CN"/>
        </w:rPr>
      </w:pPr>
      <w:r>
        <w:rPr>
          <w:lang w:eastAsia="zh-CN"/>
        </w:rPr>
        <w:t>Non-serving cell information at least includes non-serving cell PCI to support inter-cell multi-DCI multi-TRP operation</w:t>
      </w:r>
    </w:p>
    <w:p w14:paraId="33178D6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2998523B" w14:textId="77777777" w:rsidR="00E73850" w:rsidRDefault="00B54CC3">
      <w:pPr>
        <w:rPr>
          <w:rFonts w:eastAsia="Malgun Gothic"/>
          <w:b/>
          <w:bCs/>
          <w:iCs/>
          <w:lang w:eastAsia="zh-CN"/>
        </w:rPr>
      </w:pPr>
      <w:r>
        <w:rPr>
          <w:rFonts w:eastAsia="Malgun Gothic"/>
          <w:b/>
          <w:bCs/>
          <w:iCs/>
          <w:lang w:eastAsia="zh-CN"/>
        </w:rPr>
        <w:t>Conclusion</w:t>
      </w:r>
    </w:p>
    <w:p w14:paraId="5397628C"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71AC68C7"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7E3C84EA" w14:textId="77777777" w:rsidR="00E73850" w:rsidRDefault="00B54CC3">
      <w:pPr>
        <w:rPr>
          <w:b/>
          <w:bCs/>
          <w:szCs w:val="20"/>
        </w:rPr>
      </w:pPr>
      <w:r>
        <w:rPr>
          <w:szCs w:val="20"/>
        </w:rPr>
        <w:t xml:space="preserve">At least following non-serving cell SSB information are needed in inter-cell MTRP operation </w:t>
      </w:r>
    </w:p>
    <w:p w14:paraId="72C3F120"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62065D0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14:paraId="292B878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FAD914"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3668CFE" w14:textId="77777777" w:rsidR="00E73850" w:rsidRDefault="00B54CC3" w:rsidP="00356A18">
      <w:pPr>
        <w:pStyle w:val="BodyText"/>
        <w:spacing w:beforeLines="50" w:before="180"/>
        <w:rPr>
          <w:szCs w:val="20"/>
        </w:rPr>
      </w:pPr>
      <w:r>
        <w:rPr>
          <w:szCs w:val="20"/>
        </w:rPr>
        <w:t>FFS: Whether indication of these information is implicit or explicit</w:t>
      </w:r>
    </w:p>
    <w:p w14:paraId="103B8CA5" w14:textId="77777777" w:rsidR="00E73850" w:rsidRDefault="00B54CC3">
      <w:pPr>
        <w:rPr>
          <w:szCs w:val="20"/>
          <w:lang w:eastAsia="zh-CN"/>
        </w:rPr>
      </w:pPr>
      <w:r>
        <w:rPr>
          <w:rStyle w:val="Strong"/>
          <w:szCs w:val="20"/>
          <w:highlight w:val="green"/>
          <w:lang w:eastAsia="zh-CN"/>
        </w:rPr>
        <w:t>Agreement</w:t>
      </w:r>
    </w:p>
    <w:p w14:paraId="578F5B66" w14:textId="77777777" w:rsidR="00E73850" w:rsidRDefault="00B54CC3">
      <w:pPr>
        <w:rPr>
          <w:szCs w:val="20"/>
          <w:lang w:eastAsia="zh-CN"/>
        </w:rPr>
      </w:pPr>
      <w:r>
        <w:rPr>
          <w:szCs w:val="20"/>
          <w:lang w:eastAsia="zh-CN"/>
        </w:rPr>
        <w:t>For inter-cell MTRP operation, further discuss following options and down select in RAN1#104bis-e</w:t>
      </w:r>
    </w:p>
    <w:p w14:paraId="31B2408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1E6176A6"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1C11735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6483349C"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18863A9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708348C3"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Each group is associated with a </w:t>
      </w:r>
      <w:proofErr w:type="spellStart"/>
      <w:r>
        <w:rPr>
          <w:rFonts w:ascii="Times New Roman" w:hAnsi="Times New Roman"/>
        </w:rPr>
        <w:t>CORESETPoolIndex</w:t>
      </w:r>
      <w:proofErr w:type="spellEnd"/>
      <w:r>
        <w:rPr>
          <w:rFonts w:ascii="Times New Roman" w:hAnsi="Times New Roman"/>
        </w:rPr>
        <w:t xml:space="preserve"> value.</w:t>
      </w:r>
    </w:p>
    <w:p w14:paraId="778B55BA"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3764A832"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2B956819"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w:t>
      </w:r>
      <w:proofErr w:type="gramStart"/>
      <w:r>
        <w:rPr>
          <w:rFonts w:ascii="Times New Roman" w:hAnsi="Times New Roman"/>
        </w:rPr>
        <w:t>, …,</w:t>
      </w:r>
      <w:proofErr w:type="gramEnd"/>
      <w:r>
        <w:rPr>
          <w:rFonts w:ascii="Times New Roman" w:hAnsi="Times New Roman"/>
        </w:rPr>
        <w:t xml:space="preserve"> #N-1, while non-serving cell RSs are re-indexed from #N, #N+1, …</w:t>
      </w:r>
    </w:p>
    <w:p w14:paraId="1DC74A12"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17156DB"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741DB984"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3362F25E" w14:textId="77777777" w:rsidR="00E73850" w:rsidRDefault="00B54CC3">
      <w:pPr>
        <w:pStyle w:val="ListParagraph"/>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75F8D770" w14:textId="77777777" w:rsidR="00E73850" w:rsidRDefault="00B54CC3">
      <w:pPr>
        <w:rPr>
          <w:b/>
          <w:bCs/>
          <w:szCs w:val="21"/>
          <w:lang w:eastAsia="zh-CN"/>
        </w:rPr>
      </w:pPr>
      <w:r>
        <w:rPr>
          <w:b/>
          <w:bCs/>
          <w:szCs w:val="21"/>
          <w:highlight w:val="green"/>
          <w:lang w:eastAsia="zh-CN"/>
        </w:rPr>
        <w:t>Agreement</w:t>
      </w:r>
    </w:p>
    <w:p w14:paraId="666DD4FA" w14:textId="77777777" w:rsidR="00E73850" w:rsidRDefault="00B54CC3">
      <w:pPr>
        <w:rPr>
          <w:szCs w:val="21"/>
          <w:lang w:eastAsia="zh-CN"/>
        </w:rPr>
      </w:pPr>
      <w:r>
        <w:rPr>
          <w:szCs w:val="21"/>
          <w:lang w:eastAsia="zh-CN"/>
        </w:rPr>
        <w:lastRenderedPageBreak/>
        <w:t>Agree on scheme1</w:t>
      </w:r>
    </w:p>
    <w:p w14:paraId="1E906D3D"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25BB7EA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14:paraId="24F676B4"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1E34AD69" w14:textId="77777777" w:rsidR="00E73850" w:rsidRDefault="00B54CC3">
      <w:pPr>
        <w:rPr>
          <w:rFonts w:eastAsia="DengXian"/>
          <w:b/>
          <w:bCs/>
          <w:iCs/>
          <w:lang w:eastAsia="zh-CN"/>
        </w:rPr>
      </w:pPr>
      <w:r>
        <w:rPr>
          <w:rFonts w:eastAsia="DengXian"/>
          <w:b/>
          <w:bCs/>
          <w:iCs/>
          <w:lang w:eastAsia="zh-CN"/>
        </w:rPr>
        <w:t>Conclusion</w:t>
      </w:r>
    </w:p>
    <w:p w14:paraId="65ED5CB3" w14:textId="77777777" w:rsidR="00E73850" w:rsidRDefault="00B54CC3">
      <w:pPr>
        <w:rPr>
          <w:rFonts w:eastAsia="DengXian"/>
          <w:bCs/>
          <w:iCs/>
          <w:lang w:eastAsia="zh-CN"/>
        </w:rPr>
      </w:pPr>
      <w:r>
        <w:rPr>
          <w:rFonts w:eastAsia="DengXian"/>
          <w:bCs/>
          <w:iCs/>
          <w:lang w:eastAsia="zh-CN"/>
        </w:rPr>
        <w:t>The UE may assume received DL transmission from multiple TRP within a CP in FR1 and FR2.</w:t>
      </w:r>
    </w:p>
    <w:p w14:paraId="5E0A2AC6" w14:textId="77777777" w:rsidR="00E73850" w:rsidRDefault="00B54CC3">
      <w:pPr>
        <w:pStyle w:val="ListParagraph"/>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4717CF69" w14:textId="77777777" w:rsidR="00E73850" w:rsidRDefault="00E73850" w:rsidP="006E1F01">
      <w:pPr>
        <w:spacing w:beforeLines="50" w:before="180"/>
        <w:rPr>
          <w:rFonts w:eastAsia="SimSun"/>
          <w:lang w:eastAsia="zh-CN"/>
        </w:rPr>
      </w:pPr>
    </w:p>
    <w:sectPr w:rsidR="00E73850" w:rsidSect="006E1F01">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6DB8B" w14:textId="77777777" w:rsidR="002B33B1" w:rsidRDefault="002B33B1">
      <w:pPr>
        <w:spacing w:after="0"/>
      </w:pPr>
      <w:r>
        <w:separator/>
      </w:r>
    </w:p>
  </w:endnote>
  <w:endnote w:type="continuationSeparator" w:id="0">
    <w:p w14:paraId="29615446" w14:textId="77777777" w:rsidR="002B33B1" w:rsidRDefault="002B33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5307D" w14:textId="77777777" w:rsidR="002B33B1" w:rsidRDefault="002B33B1">
      <w:pPr>
        <w:spacing w:after="0"/>
      </w:pPr>
      <w:r>
        <w:separator/>
      </w:r>
    </w:p>
  </w:footnote>
  <w:footnote w:type="continuationSeparator" w:id="0">
    <w:p w14:paraId="0113CC17" w14:textId="77777777" w:rsidR="002B33B1" w:rsidRDefault="002B33B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5F2B2" w14:textId="77777777" w:rsidR="00BB3BAE" w:rsidRDefault="00BB3BAE">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290A"/>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493"/>
    <w:rsid w:val="00105570"/>
    <w:rsid w:val="001056CB"/>
    <w:rsid w:val="001057F1"/>
    <w:rsid w:val="00105812"/>
    <w:rsid w:val="00105CAD"/>
    <w:rsid w:val="0010605C"/>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722"/>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1FF"/>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2D"/>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02"/>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A61"/>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5D"/>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38"/>
    <w:rsid w:val="002A3A9E"/>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3B1"/>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B81"/>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CFD"/>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359"/>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A1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8B"/>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166"/>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B43"/>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67D55"/>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850"/>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5DD5"/>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1F01"/>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0AE"/>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279"/>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59B9"/>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8F1"/>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B34"/>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B3B"/>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17F"/>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998"/>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1EF1"/>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BAE"/>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44B"/>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8C4"/>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81"/>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05F"/>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07B"/>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BC3"/>
    <w:rsid w:val="00EA2100"/>
    <w:rsid w:val="00EA23F4"/>
    <w:rsid w:val="00EA2979"/>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6F1E"/>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419"/>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B47F"/>
  <w15:docId w15:val="{9250D743-5A87-481A-8389-F79E5D74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F01"/>
    <w:pPr>
      <w:spacing w:after="120"/>
      <w:jc w:val="both"/>
    </w:pPr>
    <w:rPr>
      <w:rFonts w:eastAsia="Times New Roman"/>
      <w:szCs w:val="24"/>
      <w:lang w:eastAsia="en-US"/>
    </w:rPr>
  </w:style>
  <w:style w:type="paragraph" w:styleId="Heading1">
    <w:name w:val="heading 1"/>
    <w:basedOn w:val="Normal"/>
    <w:next w:val="BodyText"/>
    <w:link w:val="Heading1Char"/>
    <w:rsid w:val="006E1F01"/>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rsid w:val="006E1F01"/>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rsid w:val="006E1F01"/>
    <w:pPr>
      <w:keepNext/>
      <w:spacing w:before="240" w:after="60"/>
      <w:outlineLvl w:val="2"/>
    </w:pPr>
    <w:rPr>
      <w:rFonts w:ascii="Arial" w:eastAsia="MS Mincho" w:hAnsi="Arial" w:cs="Arial"/>
      <w:b/>
      <w:bCs/>
      <w:sz w:val="26"/>
      <w:szCs w:val="26"/>
    </w:rPr>
  </w:style>
  <w:style w:type="paragraph" w:styleId="Heading4">
    <w:name w:val="heading 4"/>
    <w:basedOn w:val="Normal"/>
    <w:next w:val="Normal"/>
    <w:rsid w:val="006E1F01"/>
    <w:pPr>
      <w:keepNext/>
      <w:spacing w:before="240" w:after="60"/>
      <w:outlineLvl w:val="3"/>
    </w:pPr>
    <w:rPr>
      <w:rFonts w:eastAsia="MS Mincho"/>
      <w:b/>
      <w:bCs/>
      <w:sz w:val="28"/>
      <w:szCs w:val="28"/>
    </w:rPr>
  </w:style>
  <w:style w:type="paragraph" w:styleId="Heading5">
    <w:name w:val="heading 5"/>
    <w:basedOn w:val="Normal"/>
    <w:next w:val="Normal"/>
    <w:rsid w:val="006E1F01"/>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rsid w:val="006E1F01"/>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rsid w:val="006E1F01"/>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rsid w:val="006E1F01"/>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6E1F01"/>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E1F01"/>
    <w:rPr>
      <w:rFonts w:eastAsia="MS Mincho"/>
    </w:rPr>
  </w:style>
  <w:style w:type="paragraph" w:styleId="ListBullet4">
    <w:name w:val="List Bullet 4"/>
    <w:basedOn w:val="Normal"/>
    <w:qFormat/>
    <w:rsid w:val="006E1F01"/>
    <w:pPr>
      <w:tabs>
        <w:tab w:val="left" w:pos="1304"/>
      </w:tabs>
      <w:ind w:left="1304" w:hanging="1304"/>
      <w:contextualSpacing/>
    </w:pPr>
  </w:style>
  <w:style w:type="paragraph" w:styleId="Caption">
    <w:name w:val="caption"/>
    <w:basedOn w:val="Normal"/>
    <w:next w:val="Normal"/>
    <w:link w:val="CaptionChar"/>
    <w:uiPriority w:val="35"/>
    <w:qFormat/>
    <w:rsid w:val="006E1F01"/>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rsid w:val="006E1F01"/>
    <w:pPr>
      <w:shd w:val="clear" w:color="auto" w:fill="000080"/>
    </w:pPr>
  </w:style>
  <w:style w:type="paragraph" w:styleId="CommentText">
    <w:name w:val="annotation text"/>
    <w:basedOn w:val="Normal"/>
    <w:link w:val="CommentTextChar"/>
    <w:uiPriority w:val="99"/>
    <w:qFormat/>
    <w:rsid w:val="006E1F01"/>
  </w:style>
  <w:style w:type="paragraph" w:styleId="List2">
    <w:name w:val="List 2"/>
    <w:basedOn w:val="List"/>
    <w:qFormat/>
    <w:rsid w:val="006E1F01"/>
    <w:pPr>
      <w:numPr>
        <w:numId w:val="1"/>
      </w:numPr>
      <w:spacing w:before="180"/>
    </w:pPr>
    <w:rPr>
      <w:rFonts w:ascii="Arial" w:hAnsi="Arial"/>
      <w:sz w:val="22"/>
      <w:szCs w:val="20"/>
    </w:rPr>
  </w:style>
  <w:style w:type="paragraph" w:styleId="List">
    <w:name w:val="List"/>
    <w:basedOn w:val="Normal"/>
    <w:qFormat/>
    <w:rsid w:val="006E1F01"/>
    <w:pPr>
      <w:ind w:left="283" w:hanging="283"/>
    </w:pPr>
  </w:style>
  <w:style w:type="paragraph" w:styleId="ListBullet5">
    <w:name w:val="List Bullet 5"/>
    <w:basedOn w:val="ListBullet4"/>
    <w:qFormat/>
    <w:rsid w:val="006E1F01"/>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rsid w:val="006E1F0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rsid w:val="006E1F01"/>
  </w:style>
  <w:style w:type="paragraph" w:styleId="Date">
    <w:name w:val="Date"/>
    <w:basedOn w:val="Normal"/>
    <w:next w:val="Normal"/>
    <w:link w:val="DateChar"/>
    <w:qFormat/>
    <w:rsid w:val="006E1F01"/>
    <w:pPr>
      <w:ind w:leftChars="2500" w:left="100"/>
    </w:pPr>
  </w:style>
  <w:style w:type="paragraph" w:styleId="BalloonText">
    <w:name w:val="Balloon Text"/>
    <w:basedOn w:val="Normal"/>
    <w:semiHidden/>
    <w:qFormat/>
    <w:rsid w:val="006E1F01"/>
    <w:rPr>
      <w:sz w:val="18"/>
      <w:szCs w:val="18"/>
    </w:rPr>
  </w:style>
  <w:style w:type="paragraph" w:styleId="Footer">
    <w:name w:val="footer"/>
    <w:basedOn w:val="Normal"/>
    <w:qFormat/>
    <w:rsid w:val="006E1F01"/>
    <w:pPr>
      <w:tabs>
        <w:tab w:val="center" w:pos="4153"/>
        <w:tab w:val="right" w:pos="8306"/>
      </w:tabs>
      <w:snapToGrid w:val="0"/>
    </w:pPr>
    <w:rPr>
      <w:sz w:val="18"/>
      <w:szCs w:val="18"/>
    </w:rPr>
  </w:style>
  <w:style w:type="paragraph" w:styleId="Header">
    <w:name w:val="header"/>
    <w:basedOn w:val="Normal"/>
    <w:link w:val="HeaderChar"/>
    <w:qFormat/>
    <w:rsid w:val="006E1F01"/>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rsid w:val="006E1F01"/>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rsid w:val="006E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sid w:val="006E1F01"/>
    <w:rPr>
      <w:b/>
      <w:bCs/>
    </w:rPr>
  </w:style>
  <w:style w:type="table" w:styleId="TableGrid">
    <w:name w:val="Table Grid"/>
    <w:basedOn w:val="TableNormal"/>
    <w:uiPriority w:val="39"/>
    <w:qFormat/>
    <w:rsid w:val="006E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1F01"/>
    <w:rPr>
      <w:b/>
      <w:bCs/>
    </w:rPr>
  </w:style>
  <w:style w:type="character" w:styleId="Hyperlink">
    <w:name w:val="Hyperlink"/>
    <w:uiPriority w:val="99"/>
    <w:qFormat/>
    <w:rsid w:val="006E1F01"/>
    <w:rPr>
      <w:color w:val="0000FF"/>
      <w:u w:val="single"/>
    </w:rPr>
  </w:style>
  <w:style w:type="character" w:styleId="CommentReference">
    <w:name w:val="annotation reference"/>
    <w:qFormat/>
    <w:rsid w:val="006E1F01"/>
    <w:rPr>
      <w:sz w:val="21"/>
      <w:szCs w:val="21"/>
    </w:rPr>
  </w:style>
  <w:style w:type="character" w:customStyle="1" w:styleId="CaptionChar">
    <w:name w:val="Caption Char"/>
    <w:link w:val="Caption"/>
    <w:uiPriority w:val="35"/>
    <w:qFormat/>
    <w:rsid w:val="006E1F01"/>
    <w:rPr>
      <w:lang w:val="en-GB" w:eastAsia="en-US" w:bidi="ar-SA"/>
    </w:rPr>
  </w:style>
  <w:style w:type="paragraph" w:customStyle="1" w:styleId="TAC">
    <w:name w:val="TAC"/>
    <w:basedOn w:val="Normal"/>
    <w:link w:val="TACChar"/>
    <w:qFormat/>
    <w:rsid w:val="006E1F01"/>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rsid w:val="006E1F01"/>
    <w:pPr>
      <w:keepNext/>
      <w:keepLines/>
    </w:pPr>
    <w:rPr>
      <w:rFonts w:ascii="Arial" w:hAnsi="Arial"/>
      <w:sz w:val="18"/>
      <w:szCs w:val="20"/>
      <w:lang w:val="en-GB"/>
    </w:rPr>
  </w:style>
  <w:style w:type="paragraph" w:customStyle="1" w:styleId="TAH">
    <w:name w:val="TAH"/>
    <w:basedOn w:val="Normal"/>
    <w:link w:val="TAHCar"/>
    <w:qFormat/>
    <w:rsid w:val="006E1F01"/>
    <w:pPr>
      <w:keepNext/>
      <w:keepLines/>
      <w:jc w:val="center"/>
    </w:pPr>
    <w:rPr>
      <w:rFonts w:ascii="Arial" w:hAnsi="Arial"/>
      <w:b/>
      <w:sz w:val="18"/>
      <w:szCs w:val="20"/>
      <w:lang w:val="en-GB"/>
    </w:rPr>
  </w:style>
  <w:style w:type="paragraph" w:customStyle="1" w:styleId="TH">
    <w:name w:val="TH"/>
    <w:basedOn w:val="Normal"/>
    <w:link w:val="THChar"/>
    <w:qFormat/>
    <w:rsid w:val="006E1F01"/>
    <w:pPr>
      <w:keepNext/>
      <w:keepLines/>
      <w:spacing w:before="60" w:after="180"/>
      <w:jc w:val="center"/>
    </w:pPr>
    <w:rPr>
      <w:rFonts w:ascii="Arial" w:hAnsi="Arial"/>
      <w:b/>
      <w:szCs w:val="20"/>
      <w:lang w:val="en-GB"/>
    </w:rPr>
  </w:style>
  <w:style w:type="paragraph" w:customStyle="1" w:styleId="TF">
    <w:name w:val="TF"/>
    <w:basedOn w:val="TH"/>
    <w:qFormat/>
    <w:rsid w:val="006E1F01"/>
    <w:pPr>
      <w:keepNext w:val="0"/>
      <w:spacing w:before="0" w:after="240"/>
    </w:pPr>
  </w:style>
  <w:style w:type="paragraph" w:customStyle="1" w:styleId="CharCharCharCharCharCharCharCharCharCharCharCharChar">
    <w:name w:val="Char Char Char Char Char Char Char Char Char Char Char Char Char"/>
    <w:basedOn w:val="DocumentMap"/>
    <w:qFormat/>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sid w:val="006E1F01"/>
    <w:rPr>
      <w:rFonts w:ascii="Times" w:hAnsi="Times"/>
      <w:sz w:val="22"/>
      <w:szCs w:val="20"/>
    </w:rPr>
  </w:style>
  <w:style w:type="paragraph" w:customStyle="1" w:styleId="CharCharCharCharCharChar">
    <w:name w:val="Char Char Char Char Char Char"/>
    <w:semiHidden/>
    <w:qFormat/>
    <w:rsid w:val="006E1F01"/>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rsid w:val="006E1F0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rsid w:val="006E1F01"/>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sid w:val="006E1F01"/>
    <w:rPr>
      <w:rFonts w:ascii="Arial" w:eastAsia="MS Mincho" w:hAnsi="Arial" w:cs="Arial"/>
      <w:b/>
      <w:bCs/>
      <w:sz w:val="26"/>
      <w:szCs w:val="26"/>
      <w:lang w:eastAsia="en-US"/>
    </w:rPr>
  </w:style>
  <w:style w:type="character" w:customStyle="1" w:styleId="BodyTextChar">
    <w:name w:val="Body Text Char"/>
    <w:link w:val="BodyText"/>
    <w:qFormat/>
    <w:rsid w:val="006E1F0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rsid w:val="006E1F01"/>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E1F01"/>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6E1F01"/>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sid w:val="006E1F01"/>
    <w:rPr>
      <w:rFonts w:ascii="Arial" w:eastAsia="MS Mincho" w:hAnsi="Arial"/>
      <w:b/>
      <w:szCs w:val="24"/>
      <w:lang w:val="en-US" w:eastAsia="en-US" w:bidi="ar-SA"/>
    </w:rPr>
  </w:style>
  <w:style w:type="character" w:customStyle="1" w:styleId="btChar">
    <w:name w:val="bt Char"/>
    <w:rsid w:val="006E1F01"/>
    <w:rPr>
      <w:rFonts w:ascii="Arial" w:eastAsia="MS Mincho" w:hAnsi="Arial" w:cs="Arial"/>
      <w:color w:val="0000FF"/>
      <w:kern w:val="2"/>
      <w:szCs w:val="24"/>
      <w:lang w:val="en-US" w:eastAsia="en-US" w:bidi="ar-SA"/>
    </w:rPr>
  </w:style>
  <w:style w:type="paragraph" w:customStyle="1" w:styleId="TdocHeader2">
    <w:name w:val="Tdoc_Header_2"/>
    <w:basedOn w:val="Normal"/>
    <w:qFormat/>
    <w:rsid w:val="006E1F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6E1F01"/>
  </w:style>
  <w:style w:type="paragraph" w:customStyle="1" w:styleId="ecxmsobodytext">
    <w:name w:val="ecxmsobodytext"/>
    <w:basedOn w:val="Normal"/>
    <w:rsid w:val="006E1F01"/>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rsid w:val="006E1F01"/>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rsid w:val="006E1F01"/>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6E1F01"/>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6E1F01"/>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6E1F01"/>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E1F01"/>
    <w:rPr>
      <w:rFonts w:eastAsia="Times New Roman"/>
      <w:lang w:val="en-GB" w:eastAsia="en-GB"/>
    </w:rPr>
  </w:style>
  <w:style w:type="character" w:customStyle="1" w:styleId="THChar">
    <w:name w:val="TH Char"/>
    <w:link w:val="TH"/>
    <w:qFormat/>
    <w:rsid w:val="006E1F01"/>
    <w:rPr>
      <w:rFonts w:ascii="Arial" w:eastAsia="Times New Roman" w:hAnsi="Arial"/>
      <w:b/>
      <w:lang w:val="en-GB" w:eastAsia="en-US"/>
    </w:rPr>
  </w:style>
  <w:style w:type="paragraph" w:customStyle="1" w:styleId="EQ">
    <w:name w:val="EQ"/>
    <w:basedOn w:val="Normal"/>
    <w:next w:val="Normal"/>
    <w:uiPriority w:val="99"/>
    <w:qFormat/>
    <w:rsid w:val="006E1F0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rsid w:val="006E1F01"/>
    <w:rPr>
      <w:rFonts w:eastAsia="Times New Roman"/>
      <w:lang w:eastAsia="en-US"/>
    </w:rPr>
  </w:style>
  <w:style w:type="paragraph" w:customStyle="1" w:styleId="references">
    <w:name w:val="references"/>
    <w:rsid w:val="006E1F01"/>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sid w:val="006E1F01"/>
    <w:rPr>
      <w:rFonts w:ascii="Calibri" w:hAnsi="Calibri"/>
      <w:kern w:val="2"/>
      <w:sz w:val="21"/>
      <w:szCs w:val="22"/>
    </w:rPr>
  </w:style>
  <w:style w:type="paragraph" w:customStyle="1" w:styleId="Style11">
    <w:name w:val="Style1.1"/>
    <w:basedOn w:val="BodyText"/>
    <w:link w:val="Style11Char"/>
    <w:rsid w:val="006E1F01"/>
    <w:pPr>
      <w:tabs>
        <w:tab w:val="left" w:pos="-806"/>
      </w:tabs>
      <w:spacing w:before="240"/>
    </w:pPr>
    <w:rPr>
      <w:rFonts w:ascii="Arial" w:hAnsi="Arial"/>
      <w:b/>
      <w:sz w:val="24"/>
      <w:szCs w:val="20"/>
    </w:rPr>
  </w:style>
  <w:style w:type="character" w:customStyle="1" w:styleId="Style11Char">
    <w:name w:val="Style1.1 Char"/>
    <w:link w:val="Style11"/>
    <w:qFormat/>
    <w:rsid w:val="006E1F01"/>
    <w:rPr>
      <w:rFonts w:ascii="Arial" w:eastAsia="MS Mincho" w:hAnsi="Arial"/>
      <w:b/>
      <w:sz w:val="24"/>
      <w:lang w:eastAsia="en-US"/>
    </w:rPr>
  </w:style>
  <w:style w:type="paragraph" w:customStyle="1" w:styleId="111Style2">
    <w:name w:val="1.1.1 Style 2"/>
    <w:basedOn w:val="Heading4"/>
    <w:link w:val="111Style2Char"/>
    <w:qFormat/>
    <w:rsid w:val="006E1F01"/>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E1F01"/>
    <w:rPr>
      <w:rFonts w:ascii="Arial" w:eastAsia="Arial" w:hAnsi="Arial"/>
      <w:b/>
      <w:sz w:val="22"/>
      <w:lang w:eastAsia="en-US"/>
    </w:rPr>
  </w:style>
  <w:style w:type="paragraph" w:customStyle="1" w:styleId="1">
    <w:name w:val="修订1"/>
    <w:hidden/>
    <w:uiPriority w:val="99"/>
    <w:semiHidden/>
    <w:qFormat/>
    <w:rsid w:val="006E1F01"/>
    <w:rPr>
      <w:rFonts w:eastAsia="Times New Roman"/>
      <w:szCs w:val="24"/>
      <w:lang w:eastAsia="en-US"/>
    </w:rPr>
  </w:style>
  <w:style w:type="paragraph" w:customStyle="1" w:styleId="Proposal0">
    <w:name w:val="Proposal"/>
    <w:basedOn w:val="Normal"/>
    <w:rsid w:val="006E1F01"/>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sid w:val="006E1F01"/>
    <w:rPr>
      <w:rFonts w:eastAsia="Times New Roman"/>
      <w:szCs w:val="24"/>
      <w:lang w:eastAsia="en-US"/>
    </w:rPr>
  </w:style>
  <w:style w:type="paragraph" w:customStyle="1" w:styleId="text">
    <w:name w:val="text"/>
    <w:basedOn w:val="Normal"/>
    <w:link w:val="textChar"/>
    <w:qFormat/>
    <w:rsid w:val="006E1F01"/>
    <w:pPr>
      <w:widowControl w:val="0"/>
      <w:spacing w:after="240"/>
    </w:pPr>
    <w:rPr>
      <w:rFonts w:ascii="Calibri" w:eastAsia="SimSun" w:hAnsi="Calibri"/>
      <w:kern w:val="2"/>
      <w:sz w:val="24"/>
      <w:szCs w:val="20"/>
      <w:lang w:eastAsia="zh-CN"/>
    </w:rPr>
  </w:style>
  <w:style w:type="character" w:customStyle="1" w:styleId="textChar">
    <w:name w:val="text Char"/>
    <w:link w:val="text"/>
    <w:qFormat/>
    <w:rsid w:val="006E1F01"/>
    <w:rPr>
      <w:rFonts w:ascii="Calibri" w:hAnsi="Calibri"/>
      <w:kern w:val="2"/>
      <w:sz w:val="24"/>
    </w:rPr>
  </w:style>
  <w:style w:type="character" w:customStyle="1" w:styleId="B1Zchn">
    <w:name w:val="B1 Zchn"/>
    <w:qFormat/>
    <w:rsid w:val="006E1F01"/>
    <w:rPr>
      <w:lang w:eastAsia="en-US"/>
    </w:rPr>
  </w:style>
  <w:style w:type="character" w:customStyle="1" w:styleId="B2Char">
    <w:name w:val="B2 Char"/>
    <w:link w:val="B2"/>
    <w:qFormat/>
    <w:rsid w:val="006E1F01"/>
    <w:rPr>
      <w:rFonts w:eastAsia="Times New Roman"/>
      <w:lang w:val="en-GB" w:eastAsia="en-GB"/>
    </w:rPr>
  </w:style>
  <w:style w:type="paragraph" w:customStyle="1" w:styleId="Comments">
    <w:name w:val="Comments"/>
    <w:basedOn w:val="Normal"/>
    <w:link w:val="CommentsChar"/>
    <w:qFormat/>
    <w:rsid w:val="006E1F01"/>
    <w:pPr>
      <w:spacing w:before="40"/>
    </w:pPr>
    <w:rPr>
      <w:rFonts w:ascii="Arial" w:eastAsia="MS Mincho" w:hAnsi="Arial"/>
      <w:i/>
      <w:sz w:val="18"/>
      <w:lang w:val="en-GB" w:eastAsia="en-GB"/>
    </w:rPr>
  </w:style>
  <w:style w:type="character" w:customStyle="1" w:styleId="CommentsChar">
    <w:name w:val="Comments Char"/>
    <w:link w:val="Comments"/>
    <w:qFormat/>
    <w:rsid w:val="006E1F01"/>
    <w:rPr>
      <w:rFonts w:ascii="Arial" w:eastAsia="MS Mincho" w:hAnsi="Arial"/>
      <w:i/>
      <w:sz w:val="18"/>
      <w:szCs w:val="24"/>
      <w:lang w:val="en-GB" w:eastAsia="en-GB"/>
    </w:rPr>
  </w:style>
  <w:style w:type="character" w:customStyle="1" w:styleId="TACChar">
    <w:name w:val="TAC Char"/>
    <w:link w:val="TAC"/>
    <w:qFormat/>
    <w:rsid w:val="006E1F01"/>
    <w:rPr>
      <w:rFonts w:ascii="Arial" w:eastAsia="Times New Roman" w:hAnsi="Arial"/>
      <w:sz w:val="18"/>
      <w:lang w:val="en-GB" w:eastAsia="en-GB"/>
    </w:rPr>
  </w:style>
  <w:style w:type="character" w:customStyle="1" w:styleId="B1Char1">
    <w:name w:val="B1 Char1"/>
    <w:qFormat/>
    <w:rsid w:val="006E1F01"/>
    <w:rPr>
      <w:lang w:val="en-GB" w:eastAsia="en-US"/>
    </w:rPr>
  </w:style>
  <w:style w:type="paragraph" w:customStyle="1" w:styleId="textintend1">
    <w:name w:val="text intend 1"/>
    <w:basedOn w:val="text"/>
    <w:rsid w:val="006E1F01"/>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E1F01"/>
    <w:rPr>
      <w:rFonts w:ascii="Arial" w:eastAsia="Times New Roman" w:hAnsi="Arial"/>
      <w:b/>
      <w:sz w:val="18"/>
      <w:lang w:val="en-GB" w:eastAsia="en-US"/>
    </w:rPr>
  </w:style>
  <w:style w:type="paragraph" w:customStyle="1" w:styleId="PL">
    <w:name w:val="PL"/>
    <w:link w:val="PLChar"/>
    <w:qFormat/>
    <w:rsid w:val="006E1F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E1F01"/>
    <w:rPr>
      <w:rFonts w:ascii="Courier New" w:eastAsia="Batang" w:hAnsi="Courier New"/>
      <w:sz w:val="16"/>
      <w:shd w:val="clear" w:color="auto" w:fill="E6E6E6"/>
      <w:lang w:val="en-GB" w:eastAsia="sv-SE"/>
    </w:rPr>
  </w:style>
  <w:style w:type="character" w:customStyle="1" w:styleId="Char0">
    <w:name w:val="批注文字 Char"/>
    <w:qFormat/>
    <w:rsid w:val="006E1F01"/>
    <w:rPr>
      <w:rFonts w:ascii="Times" w:eastAsia="Batang" w:hAnsi="Times"/>
      <w:lang w:val="en-GB" w:eastAsia="en-US" w:bidi="ar-SA"/>
    </w:rPr>
  </w:style>
  <w:style w:type="character" w:customStyle="1" w:styleId="TALChar">
    <w:name w:val="TAL Char"/>
    <w:link w:val="TAL"/>
    <w:qFormat/>
    <w:rsid w:val="006E1F01"/>
    <w:rPr>
      <w:rFonts w:ascii="Arial" w:eastAsia="Times New Roman" w:hAnsi="Arial"/>
      <w:sz w:val="18"/>
      <w:lang w:val="en-GB" w:eastAsia="en-US"/>
    </w:rPr>
  </w:style>
  <w:style w:type="character" w:customStyle="1" w:styleId="HTMLPreformattedChar">
    <w:name w:val="HTML Preformatted Char"/>
    <w:link w:val="HTMLPreformatted"/>
    <w:qFormat/>
    <w:rsid w:val="006E1F01"/>
    <w:rPr>
      <w:rFonts w:ascii="SimSun" w:hAnsi="SimSun" w:cs="SimSun"/>
      <w:sz w:val="24"/>
      <w:szCs w:val="24"/>
    </w:rPr>
  </w:style>
  <w:style w:type="paragraph" w:customStyle="1" w:styleId="title1">
    <w:name w:val="title 1"/>
    <w:basedOn w:val="Heading1"/>
    <w:link w:val="title1Char"/>
    <w:qFormat/>
    <w:rsid w:val="006E1F01"/>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E1F01"/>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sid w:val="006E1F01"/>
    <w:rPr>
      <w:rFonts w:ascii="Arial" w:hAnsi="Arial" w:cs="Arial"/>
      <w:b/>
      <w:bCs/>
      <w:kern w:val="32"/>
      <w:sz w:val="28"/>
      <w:szCs w:val="32"/>
    </w:rPr>
  </w:style>
  <w:style w:type="character" w:customStyle="1" w:styleId="title1Char">
    <w:name w:val="title 1 Char"/>
    <w:link w:val="title1"/>
    <w:qFormat/>
    <w:rsid w:val="006E1F01"/>
    <w:rPr>
      <w:rFonts w:ascii="Arial" w:hAnsi="Arial"/>
      <w:sz w:val="36"/>
      <w:lang w:val="fr-FR"/>
    </w:rPr>
  </w:style>
  <w:style w:type="paragraph" w:customStyle="1" w:styleId="title3">
    <w:name w:val="title 3"/>
    <w:basedOn w:val="Heading3"/>
    <w:link w:val="title3Char"/>
    <w:qFormat/>
    <w:rsid w:val="006E1F01"/>
    <w:rPr>
      <w:b w:val="0"/>
      <w:sz w:val="24"/>
    </w:rPr>
  </w:style>
  <w:style w:type="character" w:customStyle="1" w:styleId="Heading2Char">
    <w:name w:val="Heading 2 Char"/>
    <w:link w:val="Heading2"/>
    <w:qFormat/>
    <w:rsid w:val="006E1F01"/>
    <w:rPr>
      <w:rFonts w:ascii="Arial" w:eastAsia="MS Mincho" w:hAnsi="Arial" w:cs="Arial"/>
      <w:b/>
      <w:bCs/>
      <w:iCs/>
      <w:szCs w:val="28"/>
    </w:rPr>
  </w:style>
  <w:style w:type="character" w:customStyle="1" w:styleId="title2Char">
    <w:name w:val="title 2 Char"/>
    <w:link w:val="title2"/>
    <w:qFormat/>
    <w:rsid w:val="006E1F01"/>
    <w:rPr>
      <w:rFonts w:ascii="Arial" w:hAnsi="Arial"/>
      <w:bCs/>
      <w:iCs/>
      <w:sz w:val="28"/>
      <w:lang w:val="en-GB"/>
    </w:rPr>
  </w:style>
  <w:style w:type="paragraph" w:customStyle="1" w:styleId="proposal">
    <w:name w:val="proposal"/>
    <w:basedOn w:val="BodyText"/>
    <w:link w:val="proposalChar"/>
    <w:qFormat/>
    <w:rsid w:val="006E1F01"/>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sid w:val="006E1F01"/>
    <w:rPr>
      <w:rFonts w:ascii="Arial" w:eastAsia="MS Mincho" w:hAnsi="Arial" w:cs="Arial"/>
      <w:bCs/>
      <w:sz w:val="24"/>
      <w:szCs w:val="26"/>
      <w:lang w:eastAsia="en-US"/>
    </w:rPr>
  </w:style>
  <w:style w:type="paragraph" w:customStyle="1" w:styleId="bullet">
    <w:name w:val="bullet"/>
    <w:basedOn w:val="Normal"/>
    <w:link w:val="bulletChar"/>
    <w:qFormat/>
    <w:rsid w:val="006E1F01"/>
    <w:pPr>
      <w:numPr>
        <w:numId w:val="10"/>
      </w:numPr>
    </w:pPr>
    <w:rPr>
      <w:rFonts w:eastAsia="SimSun"/>
      <w:lang w:eastAsia="zh-CN"/>
    </w:rPr>
  </w:style>
  <w:style w:type="character" w:customStyle="1" w:styleId="proposalChar">
    <w:name w:val="proposal Char"/>
    <w:link w:val="proposal"/>
    <w:qFormat/>
    <w:rsid w:val="006E1F01"/>
    <w:rPr>
      <w:b/>
    </w:rPr>
  </w:style>
  <w:style w:type="character" w:customStyle="1" w:styleId="bulletChar">
    <w:name w:val="bullet Char"/>
    <w:link w:val="bullet"/>
    <w:qFormat/>
    <w:rsid w:val="006E1F01"/>
    <w:rPr>
      <w:szCs w:val="24"/>
    </w:rPr>
  </w:style>
  <w:style w:type="character" w:customStyle="1" w:styleId="DateChar">
    <w:name w:val="Date Char"/>
    <w:basedOn w:val="DefaultParagraphFont"/>
    <w:link w:val="Date"/>
    <w:qFormat/>
    <w:rsid w:val="006E1F01"/>
    <w:rPr>
      <w:rFonts w:eastAsia="Times New Roman"/>
      <w:szCs w:val="24"/>
      <w:lang w:eastAsia="en-US"/>
    </w:rPr>
  </w:style>
  <w:style w:type="character" w:styleId="PlaceholderText">
    <w:name w:val="Placeholder Text"/>
    <w:basedOn w:val="DefaultParagraphFont"/>
    <w:uiPriority w:val="99"/>
    <w:semiHidden/>
    <w:qFormat/>
    <w:rsid w:val="006E1F01"/>
    <w:rPr>
      <w:color w:val="808080"/>
    </w:rPr>
  </w:style>
  <w:style w:type="character" w:customStyle="1" w:styleId="a">
    <w:name w:val="批注文字 字符"/>
    <w:uiPriority w:val="99"/>
    <w:qFormat/>
    <w:rsid w:val="006E1F01"/>
    <w:rPr>
      <w:rFonts w:ascii="Times" w:hAnsi="Times"/>
      <w:lang w:val="en-GB" w:eastAsia="en-US"/>
    </w:rPr>
  </w:style>
  <w:style w:type="paragraph" w:customStyle="1" w:styleId="Style1">
    <w:name w:val="Style1"/>
    <w:basedOn w:val="Normal"/>
    <w:link w:val="Style1Char"/>
    <w:qFormat/>
    <w:rsid w:val="006E1F01"/>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6E1F01"/>
  </w:style>
  <w:style w:type="paragraph" w:customStyle="1" w:styleId="Reference">
    <w:name w:val="Reference"/>
    <w:basedOn w:val="Normal"/>
    <w:qFormat/>
    <w:rsid w:val="006E1F01"/>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6E1F01"/>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sid w:val="006E1F01"/>
    <w:rPr>
      <w:rFonts w:eastAsia="Malgun Gothic" w:cs="Batang"/>
      <w:lang w:val="en-GB" w:eastAsia="en-US"/>
    </w:rPr>
  </w:style>
  <w:style w:type="character" w:customStyle="1" w:styleId="normaltextrun">
    <w:name w:val="normaltextrun"/>
    <w:basedOn w:val="DefaultParagraphFont"/>
    <w:qFormat/>
    <w:rsid w:val="006E1F01"/>
  </w:style>
  <w:style w:type="character" w:customStyle="1" w:styleId="eop">
    <w:name w:val="eop"/>
    <w:basedOn w:val="DefaultParagraphFont"/>
    <w:qFormat/>
    <w:rsid w:val="006E1F01"/>
  </w:style>
  <w:style w:type="character" w:customStyle="1" w:styleId="Char10">
    <w:name w:val="正文文本 Char1"/>
    <w:qFormat/>
    <w:rsid w:val="006E1F01"/>
    <w:rPr>
      <w:rFonts w:eastAsia="MS Mincho"/>
      <w:szCs w:val="24"/>
      <w:lang w:val="en-US" w:eastAsia="en-US" w:bidi="ar-SA"/>
    </w:rPr>
  </w:style>
  <w:style w:type="character" w:customStyle="1" w:styleId="15">
    <w:name w:val="15"/>
    <w:basedOn w:val="DefaultParagraphFont"/>
    <w:qFormat/>
    <w:rsid w:val="006E1F01"/>
    <w:rPr>
      <w:rFonts w:ascii="Times New Roman" w:hAnsi="Times New Roman" w:cs="Times New Roman" w:hint="default"/>
    </w:rPr>
  </w:style>
  <w:style w:type="paragraph" w:customStyle="1" w:styleId="paragraph">
    <w:name w:val="paragraph"/>
    <w:basedOn w:val="Normal"/>
    <w:uiPriority w:val="99"/>
    <w:qFormat/>
    <w:rsid w:val="006E1F01"/>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7AAC09-AA0B-462E-9A1B-FD89D563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10825</Words>
  <Characters>61704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Gyu Bum Kyung</cp:lastModifiedBy>
  <cp:revision>4</cp:revision>
  <cp:lastPrinted>2011-08-03T09:36:00Z</cp:lastPrinted>
  <dcterms:created xsi:type="dcterms:W3CDTF">2021-04-13T18:00:00Z</dcterms:created>
  <dcterms:modified xsi:type="dcterms:W3CDTF">2021-04-13T18:12:00Z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