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D6228"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51D6229"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51D622A" w14:textId="77777777" w:rsidR="00E73850" w:rsidRDefault="00E73850">
      <w:pPr>
        <w:pStyle w:val="Header"/>
        <w:rPr>
          <w:rFonts w:ascii="Times New Roman" w:eastAsia="SimSun" w:hAnsi="Times New Roman"/>
          <w:bCs/>
          <w:sz w:val="22"/>
          <w:szCs w:val="22"/>
          <w:lang w:val="en-GB" w:eastAsia="zh-CN"/>
        </w:rPr>
      </w:pPr>
    </w:p>
    <w:p w14:paraId="051D622B"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051D622C"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51D622D"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51D622E"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051D622F"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051D6230"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51D6231" w14:textId="77777777" w:rsidR="00E73850" w:rsidRDefault="00E73850">
      <w:pPr>
        <w:rPr>
          <w:rFonts w:eastAsiaTheme="minorEastAsia"/>
          <w:lang w:val="en-GB" w:eastAsia="zh-CN"/>
        </w:rPr>
      </w:pPr>
    </w:p>
    <w:p w14:paraId="051D6232"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051D6233"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51D6234"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51D6235"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236"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51D623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23A" w14:textId="77777777">
        <w:tc>
          <w:tcPr>
            <w:tcW w:w="1255" w:type="dxa"/>
            <w:shd w:val="clear" w:color="auto" w:fill="5B9BD5" w:themeFill="accent1"/>
          </w:tcPr>
          <w:p w14:paraId="051D623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3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3D" w14:textId="77777777">
        <w:tc>
          <w:tcPr>
            <w:tcW w:w="1255" w:type="dxa"/>
          </w:tcPr>
          <w:p w14:paraId="051D623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3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051D6240" w14:textId="77777777">
        <w:tc>
          <w:tcPr>
            <w:tcW w:w="1255" w:type="dxa"/>
          </w:tcPr>
          <w:p w14:paraId="051D623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23F"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051D6243" w14:textId="77777777">
        <w:tc>
          <w:tcPr>
            <w:tcW w:w="1255" w:type="dxa"/>
          </w:tcPr>
          <w:p w14:paraId="051D624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242"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051D6246" w14:textId="77777777">
        <w:tc>
          <w:tcPr>
            <w:tcW w:w="1255" w:type="dxa"/>
          </w:tcPr>
          <w:p w14:paraId="051D624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2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14:paraId="051D6249" w14:textId="77777777">
        <w:tc>
          <w:tcPr>
            <w:tcW w:w="1255" w:type="dxa"/>
          </w:tcPr>
          <w:p w14:paraId="051D6247"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24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051D624C" w14:textId="77777777">
        <w:tc>
          <w:tcPr>
            <w:tcW w:w="1255" w:type="dxa"/>
          </w:tcPr>
          <w:p w14:paraId="051D624A"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051D624B"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051D624F" w14:textId="77777777">
        <w:tc>
          <w:tcPr>
            <w:tcW w:w="1255" w:type="dxa"/>
          </w:tcPr>
          <w:p w14:paraId="051D624D"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24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26A" w14:textId="77777777">
        <w:tc>
          <w:tcPr>
            <w:tcW w:w="1255" w:type="dxa"/>
          </w:tcPr>
          <w:p w14:paraId="051D625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25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51D625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051D6253"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051D6254"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5"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51D6256"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51D6257"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51D6258"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051D6259"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51D625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51D625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051D625C" w14:textId="77777777" w:rsidR="00E73850" w:rsidRDefault="00E73850">
            <w:pPr>
              <w:snapToGrid w:val="0"/>
              <w:spacing w:after="0"/>
              <w:rPr>
                <w:sz w:val="18"/>
                <w:szCs w:val="20"/>
              </w:rPr>
            </w:pPr>
          </w:p>
          <w:p w14:paraId="051D625D"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E"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051D625F"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51D6260"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51D6261"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051D6262"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51D626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51D626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51D626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51D6266"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51D6267"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051D626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51D6269"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051D626D" w14:textId="77777777">
        <w:tc>
          <w:tcPr>
            <w:tcW w:w="1255" w:type="dxa"/>
          </w:tcPr>
          <w:p w14:paraId="051D626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51D626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051D6270" w14:textId="77777777">
        <w:tc>
          <w:tcPr>
            <w:tcW w:w="1255" w:type="dxa"/>
          </w:tcPr>
          <w:p w14:paraId="051D626E"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26F"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051D6273" w14:textId="77777777">
        <w:tc>
          <w:tcPr>
            <w:tcW w:w="1255" w:type="dxa"/>
          </w:tcPr>
          <w:p w14:paraId="051D6271"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051D6272"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051D6277" w14:textId="77777777">
        <w:tc>
          <w:tcPr>
            <w:tcW w:w="1255" w:type="dxa"/>
          </w:tcPr>
          <w:p w14:paraId="051D6274"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051D627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51D6276"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051D627A" w14:textId="77777777">
        <w:tc>
          <w:tcPr>
            <w:tcW w:w="1255" w:type="dxa"/>
          </w:tcPr>
          <w:p w14:paraId="051D6278"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51D6279"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051D627D" w14:textId="77777777">
        <w:tc>
          <w:tcPr>
            <w:tcW w:w="1255" w:type="dxa"/>
          </w:tcPr>
          <w:p w14:paraId="051D627B"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27C"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051D6280" w14:textId="77777777">
        <w:tc>
          <w:tcPr>
            <w:tcW w:w="1255" w:type="dxa"/>
          </w:tcPr>
          <w:p w14:paraId="051D627E"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27F"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051D6283" w14:textId="77777777">
        <w:tc>
          <w:tcPr>
            <w:tcW w:w="1255" w:type="dxa"/>
          </w:tcPr>
          <w:p w14:paraId="051D6281"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051D628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286" w14:textId="77777777">
        <w:tc>
          <w:tcPr>
            <w:tcW w:w="1255" w:type="dxa"/>
          </w:tcPr>
          <w:p w14:paraId="051D6284"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051D6285"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51D6287"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051D6288"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051D6289" w14:textId="77777777" w:rsidR="00E73850" w:rsidRDefault="00E73850">
      <w:pPr>
        <w:spacing w:after="0"/>
        <w:rPr>
          <w:rFonts w:eastAsiaTheme="minorEastAsia"/>
          <w:bCs/>
          <w:szCs w:val="20"/>
          <w:lang w:val="en-GB"/>
        </w:rPr>
      </w:pPr>
    </w:p>
    <w:p w14:paraId="051D628A"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051D628B"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51D628C"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051D628D" w14:textId="77777777" w:rsidR="00E73850" w:rsidRDefault="00E73850">
      <w:pPr>
        <w:spacing w:after="0"/>
        <w:rPr>
          <w:rFonts w:eastAsiaTheme="minorEastAsia"/>
          <w:bCs/>
          <w:szCs w:val="20"/>
          <w:lang w:val="en-GB"/>
        </w:rPr>
      </w:pPr>
    </w:p>
    <w:p w14:paraId="6ECCF808" w14:textId="77777777" w:rsidR="00BA1EF1" w:rsidRDefault="00BA1EF1">
      <w:pPr>
        <w:spacing w:after="0"/>
        <w:rPr>
          <w:rFonts w:eastAsiaTheme="minorEastAsia"/>
          <w:bCs/>
          <w:szCs w:val="20"/>
          <w:lang w:val="en-GB"/>
        </w:rPr>
      </w:pPr>
    </w:p>
    <w:p w14:paraId="621D8229"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211741F4"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1449E611" w14:textId="77777777" w:rsidR="00BA1EF1" w:rsidRPr="00844B34" w:rsidRDefault="00BA1EF1" w:rsidP="00BA1EF1">
      <w:pPr>
        <w:pStyle w:val="ListParagraph"/>
        <w:numPr>
          <w:ilvl w:val="1"/>
          <w:numId w:val="14"/>
        </w:numPr>
        <w:spacing w:after="0"/>
        <w:ind w:firstLineChars="0"/>
        <w:rPr>
          <w:rFonts w:ascii="Times New Roman" w:hAnsi="Times New Roman"/>
          <w:bCs/>
          <w:lang w:val="en-GB"/>
        </w:rPr>
      </w:pPr>
      <w:r w:rsidRPr="00844B34">
        <w:rPr>
          <w:rFonts w:ascii="Times New Roman" w:hAnsi="Times New Roman"/>
          <w:bCs/>
          <w:lang w:val="en-GB"/>
        </w:rPr>
        <w:t>For RAN1 discussion, a channel or RS received from a non-serving cell is QCLed directly or indirectly to an SSB with a PCI different from the serving cell PCI.</w:t>
      </w:r>
    </w:p>
    <w:p w14:paraId="4854390D" w14:textId="77777777" w:rsidR="00BA1EF1" w:rsidRPr="00BA1EF1" w:rsidRDefault="00BA1EF1">
      <w:pPr>
        <w:spacing w:after="0"/>
        <w:rPr>
          <w:rFonts w:eastAsiaTheme="minorEastAsia"/>
          <w:bCs/>
          <w:szCs w:val="20"/>
          <w:lang w:val="en-GB"/>
        </w:rPr>
      </w:pPr>
    </w:p>
    <w:p w14:paraId="051D628E"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051D6291" w14:textId="77777777">
        <w:tc>
          <w:tcPr>
            <w:tcW w:w="1255" w:type="dxa"/>
            <w:shd w:val="clear" w:color="auto" w:fill="5B9BD5" w:themeFill="accent1"/>
          </w:tcPr>
          <w:p w14:paraId="051D628F"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90"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95" w14:textId="77777777">
        <w:tc>
          <w:tcPr>
            <w:tcW w:w="1255" w:type="dxa"/>
          </w:tcPr>
          <w:p w14:paraId="051D629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29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51D6294"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14:paraId="051D6299" w14:textId="77777777">
        <w:tc>
          <w:tcPr>
            <w:tcW w:w="1255" w:type="dxa"/>
          </w:tcPr>
          <w:p w14:paraId="051D6296"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9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051D6298"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51D629D" w14:textId="77777777">
        <w:tc>
          <w:tcPr>
            <w:tcW w:w="1255" w:type="dxa"/>
          </w:tcPr>
          <w:p w14:paraId="051D629A"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051D629B"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51D629C" w14:textId="77777777" w:rsidR="00E73850" w:rsidRDefault="00B54CC3">
            <w:pPr>
              <w:pStyle w:val="ListParagraph"/>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14:paraId="051D62A2" w14:textId="77777777">
        <w:tc>
          <w:tcPr>
            <w:tcW w:w="1255" w:type="dxa"/>
          </w:tcPr>
          <w:p w14:paraId="051D629E"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51D629F"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051D62A0" w14:textId="77777777" w:rsidR="00E73850" w:rsidRDefault="00B54CC3">
            <w:pPr>
              <w:pStyle w:val="ListParagraph"/>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14:paraId="051D62A1"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051D62A5" w14:textId="77777777">
        <w:tc>
          <w:tcPr>
            <w:tcW w:w="1255" w:type="dxa"/>
          </w:tcPr>
          <w:p w14:paraId="051D62A3"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051D62A4"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51D62A8" w14:textId="77777777">
        <w:tc>
          <w:tcPr>
            <w:tcW w:w="1255" w:type="dxa"/>
          </w:tcPr>
          <w:p w14:paraId="051D62A6"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2A7"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6626E074" w14:textId="77777777" w:rsidTr="0094650A">
        <w:tc>
          <w:tcPr>
            <w:tcW w:w="1255" w:type="dxa"/>
          </w:tcPr>
          <w:p w14:paraId="4818A6AE" w14:textId="77777777" w:rsidR="0094650A" w:rsidRPr="00DE205A" w:rsidRDefault="0094650A" w:rsidP="005828B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74BF337B" w14:textId="77777777" w:rsidR="0094650A" w:rsidRDefault="0094650A" w:rsidP="005828BD">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Ericsson’s revision. Regarding DOCOMO’s revision, which channel and RS can be QCLed to SSB with neighbor cell PCI can be discussed separately.</w:t>
            </w:r>
          </w:p>
        </w:tc>
      </w:tr>
      <w:tr w:rsidR="00F64D69" w14:paraId="23CFBC9A" w14:textId="77777777" w:rsidTr="0094650A">
        <w:tc>
          <w:tcPr>
            <w:tcW w:w="1255" w:type="dxa"/>
          </w:tcPr>
          <w:p w14:paraId="022C69DE" w14:textId="56194604" w:rsidR="00F64D69" w:rsidRPr="00F64D69" w:rsidRDefault="00F64D69" w:rsidP="005828BD">
            <w:pPr>
              <w:rPr>
                <w:rFonts w:eastAsia="BatangChe"/>
                <w:sz w:val="18"/>
                <w:szCs w:val="18"/>
                <w:lang w:eastAsia="ko-KR"/>
              </w:rPr>
            </w:pPr>
            <w:r w:rsidRPr="00F64D69">
              <w:rPr>
                <w:rFonts w:eastAsia="BatangChe"/>
                <w:sz w:val="18"/>
                <w:szCs w:val="18"/>
                <w:lang w:eastAsia="ko-KR"/>
              </w:rPr>
              <w:t>Nokia</w:t>
            </w:r>
          </w:p>
        </w:tc>
        <w:tc>
          <w:tcPr>
            <w:tcW w:w="7805" w:type="dxa"/>
          </w:tcPr>
          <w:p w14:paraId="7CE622BE" w14:textId="4E470067" w:rsidR="00F64D69" w:rsidRPr="00F64D69" w:rsidRDefault="00F64D69" w:rsidP="005828BD">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9DC24F" w14:textId="77777777" w:rsidTr="0094650A">
        <w:tc>
          <w:tcPr>
            <w:tcW w:w="1255" w:type="dxa"/>
          </w:tcPr>
          <w:p w14:paraId="1C051133" w14:textId="7B1C1C01" w:rsidR="007E38F1" w:rsidRPr="007E38F1" w:rsidRDefault="007E38F1" w:rsidP="005828BD">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097188E7" w14:textId="01C9D230" w:rsidR="007E38F1" w:rsidRPr="007E38F1" w:rsidRDefault="00A50998" w:rsidP="005828BD">
            <w:pPr>
              <w:rPr>
                <w:rFonts w:eastAsia="PMingLiU" w:hint="eastAsia"/>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bl>
    <w:p w14:paraId="051D62A9" w14:textId="77777777" w:rsidR="00E73850" w:rsidRDefault="00E73850">
      <w:pPr>
        <w:spacing w:after="0"/>
        <w:rPr>
          <w:rFonts w:eastAsiaTheme="minorEastAsia"/>
          <w:bCs/>
          <w:szCs w:val="20"/>
          <w:lang w:val="en-GB"/>
        </w:rPr>
      </w:pPr>
    </w:p>
    <w:p w14:paraId="119E3D0F" w14:textId="77777777" w:rsidR="00844B34" w:rsidRDefault="00844B34">
      <w:pPr>
        <w:spacing w:after="0"/>
        <w:rPr>
          <w:rFonts w:eastAsiaTheme="minorEastAsia"/>
          <w:bCs/>
          <w:szCs w:val="20"/>
          <w:lang w:val="en-GB" w:eastAsia="zh-CN"/>
        </w:rPr>
      </w:pPr>
    </w:p>
    <w:p w14:paraId="051D62AA" w14:textId="77777777" w:rsidR="00E73850" w:rsidRDefault="00B54CC3">
      <w:pPr>
        <w:pStyle w:val="title2"/>
        <w:rPr>
          <w:rFonts w:ascii="Times New Roman" w:hAnsi="Times New Roman"/>
          <w:sz w:val="24"/>
        </w:rPr>
      </w:pPr>
      <w:r>
        <w:rPr>
          <w:rFonts w:ascii="Times New Roman" w:hAnsi="Times New Roman"/>
          <w:sz w:val="24"/>
        </w:rPr>
        <w:lastRenderedPageBreak/>
        <w:t>Item 2: Indication/association of non-serving cell information with TCI state</w:t>
      </w:r>
    </w:p>
    <w:p w14:paraId="051D62AB"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51D62A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051D62AD"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51D62AE"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MeasObject</w:t>
      </w:r>
    </w:p>
    <w:p w14:paraId="051D62AF"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14:paraId="051D62B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051D62B1" w14:textId="77777777" w:rsidR="00E73850" w:rsidRDefault="00E73850">
      <w:pPr>
        <w:spacing w:after="0"/>
        <w:rPr>
          <w:rFonts w:eastAsiaTheme="minorEastAsia"/>
          <w:b/>
          <w:bCs/>
          <w:iCs/>
          <w:lang w:val="en-GB" w:eastAsia="zh-CN"/>
        </w:rPr>
      </w:pPr>
    </w:p>
    <w:p w14:paraId="051D62B2"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051D62B3"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51D62B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14:paraId="051D62B5"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2B8" w14:textId="77777777">
        <w:tc>
          <w:tcPr>
            <w:tcW w:w="1345" w:type="dxa"/>
            <w:shd w:val="clear" w:color="auto" w:fill="5B9BD5" w:themeFill="accent1"/>
          </w:tcPr>
          <w:p w14:paraId="051D62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2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BE" w14:textId="77777777">
        <w:tc>
          <w:tcPr>
            <w:tcW w:w="1345" w:type="dxa"/>
          </w:tcPr>
          <w:p w14:paraId="051D62B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2BA"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51D62BB"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51D62B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51D62B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051D62C7" w14:textId="77777777">
        <w:tc>
          <w:tcPr>
            <w:tcW w:w="1345" w:type="dxa"/>
          </w:tcPr>
          <w:p w14:paraId="051D62B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2C0"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51D62C1"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14:paraId="051D62C2"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051D62C3"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51D62C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51D62C5"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51D62C6"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51D62CA" w14:textId="77777777">
        <w:tc>
          <w:tcPr>
            <w:tcW w:w="1345" w:type="dxa"/>
          </w:tcPr>
          <w:p w14:paraId="051D62C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2C9"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051D62CE" w14:textId="77777777">
        <w:tc>
          <w:tcPr>
            <w:tcW w:w="1345" w:type="dxa"/>
          </w:tcPr>
          <w:p w14:paraId="051D62CB"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2C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14:paraId="051D62CD"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lastRenderedPageBreak/>
              <w:t>Moderator: please see response to QC</w:t>
            </w:r>
          </w:p>
        </w:tc>
      </w:tr>
      <w:tr w:rsidR="00E73850" w14:paraId="051D62D1" w14:textId="77777777">
        <w:tc>
          <w:tcPr>
            <w:tcW w:w="1345" w:type="dxa"/>
          </w:tcPr>
          <w:p w14:paraId="051D62C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Huawei, HiSilicon</w:t>
            </w:r>
          </w:p>
        </w:tc>
        <w:tc>
          <w:tcPr>
            <w:tcW w:w="7715" w:type="dxa"/>
          </w:tcPr>
          <w:p w14:paraId="051D62D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051D62D9" w14:textId="77777777">
        <w:tc>
          <w:tcPr>
            <w:tcW w:w="1345" w:type="dxa"/>
          </w:tcPr>
          <w:p w14:paraId="051D62D2"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051D62D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051D62D4"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1D62D5"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051D62D6"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14:paraId="051D62D7"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051D62D8" w14:textId="77777777" w:rsidR="00E73850" w:rsidRDefault="00E73850">
            <w:pPr>
              <w:spacing w:after="0"/>
              <w:rPr>
                <w:rFonts w:eastAsiaTheme="minorEastAsia"/>
                <w:bCs/>
                <w:sz w:val="18"/>
                <w:szCs w:val="18"/>
                <w:lang w:val="en-GB"/>
              </w:rPr>
            </w:pPr>
          </w:p>
        </w:tc>
      </w:tr>
      <w:tr w:rsidR="00E73850" w14:paraId="051D62DD" w14:textId="77777777">
        <w:tc>
          <w:tcPr>
            <w:tcW w:w="1345" w:type="dxa"/>
          </w:tcPr>
          <w:p w14:paraId="051D62D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2DB"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051D62D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051D62E3" w14:textId="77777777">
        <w:tc>
          <w:tcPr>
            <w:tcW w:w="1345" w:type="dxa"/>
          </w:tcPr>
          <w:p w14:paraId="051D62D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2DF"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51D62E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051D62E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051D62E2"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051D62E7" w14:textId="77777777">
        <w:tc>
          <w:tcPr>
            <w:tcW w:w="1345" w:type="dxa"/>
          </w:tcPr>
          <w:p w14:paraId="051D62E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2E5"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051D62E6"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51D62EB" w14:textId="77777777">
        <w:tc>
          <w:tcPr>
            <w:tcW w:w="1345" w:type="dxa"/>
          </w:tcPr>
          <w:p w14:paraId="051D62E8"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2E9"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51D62E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051D62F0" w14:textId="77777777">
        <w:tc>
          <w:tcPr>
            <w:tcW w:w="1345" w:type="dxa"/>
          </w:tcPr>
          <w:p w14:paraId="051D62EC"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2ED"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051D62EE"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051D62EF"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051D62F4" w14:textId="77777777">
        <w:tc>
          <w:tcPr>
            <w:tcW w:w="1345" w:type="dxa"/>
          </w:tcPr>
          <w:p w14:paraId="051D62F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2F2"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14:paraId="051D62F3"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051D62F8" w14:textId="77777777">
        <w:tc>
          <w:tcPr>
            <w:tcW w:w="1345" w:type="dxa"/>
          </w:tcPr>
          <w:p w14:paraId="051D62F5"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2F6"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51D62F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FC" w14:textId="77777777">
        <w:tc>
          <w:tcPr>
            <w:tcW w:w="1345" w:type="dxa"/>
          </w:tcPr>
          <w:p w14:paraId="051D62F9"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2F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51D62FB"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51D62FD"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051D62FE"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lastRenderedPageBreak/>
        <w:t>More discussion is needed on potential down selection from 5 options, and LS to RAN2 if necessary.</w:t>
      </w:r>
    </w:p>
    <w:p w14:paraId="051D62FF" w14:textId="77777777" w:rsidR="00E73850" w:rsidRDefault="00E73850">
      <w:pPr>
        <w:rPr>
          <w:rFonts w:eastAsiaTheme="minorEastAsia"/>
          <w:sz w:val="18"/>
          <w:szCs w:val="18"/>
          <w:lang w:val="en-GB" w:eastAsia="zh-CN"/>
        </w:rPr>
      </w:pPr>
    </w:p>
    <w:p w14:paraId="051D6300"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51D6301"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02"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51D6303"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04"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307" w14:textId="77777777">
        <w:tc>
          <w:tcPr>
            <w:tcW w:w="1345" w:type="dxa"/>
            <w:shd w:val="clear" w:color="auto" w:fill="5B9BD5" w:themeFill="accent1"/>
          </w:tcPr>
          <w:p w14:paraId="051D630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30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0A" w14:textId="77777777">
        <w:tc>
          <w:tcPr>
            <w:tcW w:w="1345" w:type="dxa"/>
          </w:tcPr>
          <w:p w14:paraId="051D630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309"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051D630D" w14:textId="77777777">
        <w:tc>
          <w:tcPr>
            <w:tcW w:w="1345" w:type="dxa"/>
          </w:tcPr>
          <w:p w14:paraId="051D630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30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051D6310" w14:textId="77777777">
        <w:tc>
          <w:tcPr>
            <w:tcW w:w="1345" w:type="dxa"/>
          </w:tcPr>
          <w:p w14:paraId="051D630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30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051D6313" w14:textId="77777777">
        <w:tc>
          <w:tcPr>
            <w:tcW w:w="1345" w:type="dxa"/>
          </w:tcPr>
          <w:p w14:paraId="051D631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051D6316" w14:textId="77777777">
        <w:tc>
          <w:tcPr>
            <w:tcW w:w="1345" w:type="dxa"/>
          </w:tcPr>
          <w:p w14:paraId="051D631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315"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1A" w14:textId="77777777">
        <w:tc>
          <w:tcPr>
            <w:tcW w:w="1345" w:type="dxa"/>
          </w:tcPr>
          <w:p w14:paraId="051D631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051D6318"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051D6319" w14:textId="77777777"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14:paraId="051D631D" w14:textId="77777777">
        <w:tc>
          <w:tcPr>
            <w:tcW w:w="1345" w:type="dxa"/>
          </w:tcPr>
          <w:p w14:paraId="051D631B"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3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051D6320" w14:textId="77777777">
        <w:tc>
          <w:tcPr>
            <w:tcW w:w="1345" w:type="dxa"/>
          </w:tcPr>
          <w:p w14:paraId="051D631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31F"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051D6323" w14:textId="77777777">
        <w:tc>
          <w:tcPr>
            <w:tcW w:w="1345" w:type="dxa"/>
          </w:tcPr>
          <w:p w14:paraId="051D632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322"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051D6326" w14:textId="77777777">
        <w:tc>
          <w:tcPr>
            <w:tcW w:w="1345" w:type="dxa"/>
          </w:tcPr>
          <w:p w14:paraId="051D632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325"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051D6329" w14:textId="77777777">
        <w:tc>
          <w:tcPr>
            <w:tcW w:w="1345" w:type="dxa"/>
          </w:tcPr>
          <w:p w14:paraId="051D632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32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051D632C" w14:textId="77777777">
        <w:tc>
          <w:tcPr>
            <w:tcW w:w="1345" w:type="dxa"/>
          </w:tcPr>
          <w:p w14:paraId="051D632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32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051D632F" w14:textId="77777777">
        <w:tc>
          <w:tcPr>
            <w:tcW w:w="1345" w:type="dxa"/>
          </w:tcPr>
          <w:p w14:paraId="051D63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32E"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051D633B" w14:textId="77777777">
        <w:tc>
          <w:tcPr>
            <w:tcW w:w="1345" w:type="dxa"/>
          </w:tcPr>
          <w:p w14:paraId="051D6330"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33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51D6332"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51D6333"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34"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051D6335"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lastRenderedPageBreak/>
              <w:t xml:space="preserve">Alt.2: When CORESETPoolIndex value is not configured and the TCI associated with serving cell and non-serving cell information, discuss how the M-TRP operation applied. </w:t>
            </w:r>
          </w:p>
          <w:p w14:paraId="051D633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051D6337"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51D6338"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051D6339"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3A" w14:textId="77777777" w:rsidR="00E73850" w:rsidRDefault="00E73850">
            <w:pPr>
              <w:rPr>
                <w:rFonts w:eastAsiaTheme="minorEastAsia"/>
                <w:bCs/>
                <w:sz w:val="18"/>
                <w:szCs w:val="18"/>
                <w:lang w:val="en-GB" w:eastAsia="zh-CN"/>
              </w:rPr>
            </w:pPr>
          </w:p>
        </w:tc>
      </w:tr>
      <w:tr w:rsidR="00E73850" w14:paraId="051D633E" w14:textId="77777777">
        <w:tc>
          <w:tcPr>
            <w:tcW w:w="1345" w:type="dxa"/>
          </w:tcPr>
          <w:p w14:paraId="051D633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051D633D"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051D6341" w14:textId="77777777">
        <w:tc>
          <w:tcPr>
            <w:tcW w:w="1345" w:type="dxa"/>
          </w:tcPr>
          <w:p w14:paraId="051D633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34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051D6347" w14:textId="77777777">
        <w:tc>
          <w:tcPr>
            <w:tcW w:w="1345" w:type="dxa"/>
          </w:tcPr>
          <w:p w14:paraId="051D634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343"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051D6344"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51D634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51D634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051D6348"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051D6349"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051D634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051D634B"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51D634C"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51D634D" w14:textId="48FA7348"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230A61">
        <w:rPr>
          <w:rFonts w:ascii="Times New Roman" w:eastAsiaTheme="minorEastAsia" w:hAnsi="Times New Roman"/>
          <w:sz w:val="20"/>
          <w:szCs w:val="20"/>
          <w:lang w:val="en-GB"/>
        </w:rPr>
        <w:t>)</w:t>
      </w:r>
    </w:p>
    <w:p w14:paraId="051D634E" w14:textId="18FCD62B"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051D634F"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51D6350" w14:textId="36B0E5B8"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051D6351" w14:textId="506A578F"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20CD2C7C" w14:textId="0CAA02B3"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 : Ericsson</w:t>
      </w:r>
    </w:p>
    <w:p w14:paraId="051D635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051D6355" w14:textId="77777777">
        <w:tc>
          <w:tcPr>
            <w:tcW w:w="1255" w:type="dxa"/>
            <w:shd w:val="clear" w:color="auto" w:fill="5B9BD5" w:themeFill="accent1"/>
          </w:tcPr>
          <w:p w14:paraId="051D635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5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5A" w14:textId="77777777">
        <w:tc>
          <w:tcPr>
            <w:tcW w:w="1255" w:type="dxa"/>
          </w:tcPr>
          <w:p w14:paraId="051D635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5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51D635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51D635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051D635F" w14:textId="77777777">
        <w:tc>
          <w:tcPr>
            <w:tcW w:w="1255" w:type="dxa"/>
          </w:tcPr>
          <w:p w14:paraId="051D635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051D635C"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051D635D"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051D635E"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051D6365" w14:textId="77777777">
        <w:tc>
          <w:tcPr>
            <w:tcW w:w="1255" w:type="dxa"/>
          </w:tcPr>
          <w:p w14:paraId="051D63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6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51D63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051D6363"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51D6364"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051D636B" w14:textId="77777777">
        <w:tc>
          <w:tcPr>
            <w:tcW w:w="1255" w:type="dxa"/>
          </w:tcPr>
          <w:p w14:paraId="051D636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6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51D6368"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051D6369"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051D636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051D636F" w14:textId="77777777">
        <w:tc>
          <w:tcPr>
            <w:tcW w:w="1255" w:type="dxa"/>
          </w:tcPr>
          <w:p w14:paraId="051D636C"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6D"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051D636E" w14:textId="77777777"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14:paraId="051D6373" w14:textId="77777777">
        <w:tc>
          <w:tcPr>
            <w:tcW w:w="1255" w:type="dxa"/>
          </w:tcPr>
          <w:p w14:paraId="051D6370"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71"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051D6372"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14:paraId="5CCCB284" w14:textId="77777777">
        <w:tc>
          <w:tcPr>
            <w:tcW w:w="1255" w:type="dxa"/>
          </w:tcPr>
          <w:p w14:paraId="0E6BB5A3" w14:textId="13332578"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2C312577"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74771AE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184FCD23"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487D7AA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10D62DD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QCLed with a non-serving cell SSB. </w:t>
            </w:r>
          </w:p>
          <w:p w14:paraId="5523E31D" w14:textId="03A918D4"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1E00BBF6" w14:textId="77777777" w:rsidTr="0094650A">
        <w:tc>
          <w:tcPr>
            <w:tcW w:w="1255" w:type="dxa"/>
          </w:tcPr>
          <w:p w14:paraId="7CA354E5"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0FCD193" w14:textId="77777777" w:rsidR="0094650A" w:rsidRDefault="0094650A" w:rsidP="005828BD">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487DD84D" w14:textId="77777777" w:rsidTr="0094650A">
        <w:tc>
          <w:tcPr>
            <w:tcW w:w="1255" w:type="dxa"/>
          </w:tcPr>
          <w:p w14:paraId="36BA7C7C" w14:textId="4C5AA51B"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2B467185" w14:textId="29FDE178"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70D3F632" w14:textId="77777777" w:rsidTr="0094650A">
        <w:tc>
          <w:tcPr>
            <w:tcW w:w="1255" w:type="dxa"/>
          </w:tcPr>
          <w:p w14:paraId="3FB859B5" w14:textId="182D8CA2" w:rsidR="00523B43" w:rsidRPr="00523B43" w:rsidRDefault="00523B43" w:rsidP="005828BD">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678E251"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1E5653A7" w14:textId="068F1180" w:rsidR="00523B43" w:rsidRDefault="00523B43" w:rsidP="00523B43">
            <w:pPr>
              <w:rPr>
                <w:rFonts w:eastAsiaTheme="minorEastAsia"/>
                <w:lang w:val="en-GB" w:eastAsia="zh-CN"/>
              </w:rPr>
            </w:pPr>
            <w:r>
              <w:rPr>
                <w:rFonts w:eastAsia="PMingLiU"/>
                <w:lang w:val="en-GB" w:eastAsia="zh-TW"/>
              </w:rPr>
              <w:lastRenderedPageBreak/>
              <w:t>For issue 2), we support Alt. 1.</w:t>
            </w:r>
          </w:p>
        </w:tc>
      </w:tr>
    </w:tbl>
    <w:p w14:paraId="051D6374" w14:textId="77777777" w:rsidR="00E73850" w:rsidRDefault="00E73850">
      <w:pPr>
        <w:rPr>
          <w:lang w:val="en-GB"/>
        </w:rPr>
      </w:pPr>
    </w:p>
    <w:p w14:paraId="051D637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051D6376"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051D6377"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378"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51D6379"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37C" w14:textId="77777777">
        <w:tc>
          <w:tcPr>
            <w:tcW w:w="1255" w:type="dxa"/>
            <w:shd w:val="clear" w:color="auto" w:fill="5B9BD5" w:themeFill="accent1"/>
          </w:tcPr>
          <w:p w14:paraId="051D637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7B"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80" w14:textId="77777777">
        <w:tc>
          <w:tcPr>
            <w:tcW w:w="1255" w:type="dxa"/>
          </w:tcPr>
          <w:p w14:paraId="051D637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7E"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51D637F"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51D6385" w14:textId="77777777">
        <w:tc>
          <w:tcPr>
            <w:tcW w:w="1255" w:type="dxa"/>
          </w:tcPr>
          <w:p w14:paraId="051D6381"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38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51D6383"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84"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051D6388" w14:textId="77777777">
        <w:tc>
          <w:tcPr>
            <w:tcW w:w="1255" w:type="dxa"/>
          </w:tcPr>
          <w:p w14:paraId="051D638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87"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8B" w14:textId="77777777">
        <w:tc>
          <w:tcPr>
            <w:tcW w:w="1255" w:type="dxa"/>
          </w:tcPr>
          <w:p w14:paraId="051D638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38A"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051D638E" w14:textId="77777777">
        <w:tc>
          <w:tcPr>
            <w:tcW w:w="1255" w:type="dxa"/>
          </w:tcPr>
          <w:p w14:paraId="051D638C"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051D638D"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051D6391" w14:textId="77777777">
        <w:tc>
          <w:tcPr>
            <w:tcW w:w="1255" w:type="dxa"/>
          </w:tcPr>
          <w:p w14:paraId="051D638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390"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94" w14:textId="77777777">
        <w:tc>
          <w:tcPr>
            <w:tcW w:w="1255" w:type="dxa"/>
          </w:tcPr>
          <w:p w14:paraId="051D6392"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39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051D6397" w14:textId="77777777">
        <w:tc>
          <w:tcPr>
            <w:tcW w:w="1255" w:type="dxa"/>
          </w:tcPr>
          <w:p w14:paraId="051D6395"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51D6396"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9A" w14:textId="77777777">
        <w:tc>
          <w:tcPr>
            <w:tcW w:w="1255" w:type="dxa"/>
          </w:tcPr>
          <w:p w14:paraId="051D639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399"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051D639D" w14:textId="77777777">
        <w:tc>
          <w:tcPr>
            <w:tcW w:w="1255" w:type="dxa"/>
          </w:tcPr>
          <w:p w14:paraId="051D639B"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51D639C"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3A0" w14:textId="77777777">
        <w:tc>
          <w:tcPr>
            <w:tcW w:w="1255" w:type="dxa"/>
          </w:tcPr>
          <w:p w14:paraId="051D639E"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51D639F"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3" w14:textId="77777777">
        <w:tc>
          <w:tcPr>
            <w:tcW w:w="1255" w:type="dxa"/>
          </w:tcPr>
          <w:p w14:paraId="051D63A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3A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051D63A6" w14:textId="77777777">
        <w:tc>
          <w:tcPr>
            <w:tcW w:w="1255" w:type="dxa"/>
          </w:tcPr>
          <w:p w14:paraId="051D63A4"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51D63A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051D63A9" w14:textId="77777777">
        <w:tc>
          <w:tcPr>
            <w:tcW w:w="1255" w:type="dxa"/>
          </w:tcPr>
          <w:p w14:paraId="051D63A7"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3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C" w14:textId="77777777">
        <w:tc>
          <w:tcPr>
            <w:tcW w:w="1255" w:type="dxa"/>
          </w:tcPr>
          <w:p w14:paraId="051D63A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3AB"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051D63AF" w14:textId="77777777">
        <w:tc>
          <w:tcPr>
            <w:tcW w:w="1255" w:type="dxa"/>
          </w:tcPr>
          <w:p w14:paraId="051D63A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3A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51D63B0"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051D63B1"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2"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lastRenderedPageBreak/>
        <w:t>Proposal3 after Round0:</w:t>
      </w:r>
    </w:p>
    <w:p w14:paraId="051D63B3"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4"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3C4E973" w14:textId="2269028C"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r>
        <w:rPr>
          <w:rStyle w:val="normaltextrun"/>
          <w:rFonts w:eastAsiaTheme="minorEastAsia"/>
          <w:bCs/>
          <w:lang w:val="en-GB" w:eastAsia="zh-CN"/>
        </w:rPr>
        <w:t>DOCOMO</w:t>
      </w:r>
      <w:r w:rsidR="002F4359">
        <w:rPr>
          <w:rStyle w:val="normaltextrun"/>
          <w:rFonts w:eastAsiaTheme="minorEastAsia"/>
          <w:bCs/>
          <w:lang w:val="en-GB" w:eastAsia="zh-CN"/>
        </w:rPr>
        <w:t>(with change on FFS), QC(with change on FFS), Xiaomi(with change on FFS)</w:t>
      </w:r>
    </w:p>
    <w:p w14:paraId="3344ECF2" w14:textId="71FD39BF"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7642C84B" w14:textId="77777777" w:rsidR="00FD5419" w:rsidRDefault="00FD5419">
      <w:pPr>
        <w:spacing w:after="200" w:line="276" w:lineRule="auto"/>
        <w:contextualSpacing/>
        <w:rPr>
          <w:rStyle w:val="normaltextrun"/>
          <w:rFonts w:eastAsiaTheme="minorEastAsia"/>
          <w:bCs/>
          <w:lang w:val="en-GB" w:eastAsia="zh-CN"/>
        </w:rPr>
      </w:pPr>
    </w:p>
    <w:p w14:paraId="051D63B5"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3B8" w14:textId="77777777">
        <w:tc>
          <w:tcPr>
            <w:tcW w:w="1255" w:type="dxa"/>
            <w:shd w:val="clear" w:color="auto" w:fill="5B9BD5" w:themeFill="accent1"/>
          </w:tcPr>
          <w:p w14:paraId="051D63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B7" w14:textId="27EE8083"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3BB" w14:textId="77777777">
        <w:tc>
          <w:tcPr>
            <w:tcW w:w="1255" w:type="dxa"/>
          </w:tcPr>
          <w:p w14:paraId="051D63B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3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051D63BF" w14:textId="77777777">
        <w:tc>
          <w:tcPr>
            <w:tcW w:w="1255" w:type="dxa"/>
          </w:tcPr>
          <w:p w14:paraId="051D63B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051D63B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051D63C2" w14:textId="77777777">
        <w:tc>
          <w:tcPr>
            <w:tcW w:w="1255" w:type="dxa"/>
          </w:tcPr>
          <w:p w14:paraId="051D63C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C1"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051D63C5" w14:textId="77777777">
        <w:tc>
          <w:tcPr>
            <w:tcW w:w="1255" w:type="dxa"/>
          </w:tcPr>
          <w:p w14:paraId="051D63C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C4"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051D63CB" w14:textId="77777777">
        <w:tc>
          <w:tcPr>
            <w:tcW w:w="1255" w:type="dxa"/>
          </w:tcPr>
          <w:p w14:paraId="051D63C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C7"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51D63C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51D63C9"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CA"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051D63CE" w14:textId="77777777">
        <w:tc>
          <w:tcPr>
            <w:tcW w:w="1255" w:type="dxa"/>
          </w:tcPr>
          <w:p w14:paraId="051D63CC"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CD"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23555D6D" w14:textId="77777777" w:rsidTr="0094650A">
        <w:tc>
          <w:tcPr>
            <w:tcW w:w="1255" w:type="dxa"/>
          </w:tcPr>
          <w:p w14:paraId="50CB9AFB"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E057B3B" w14:textId="208DE125" w:rsidR="0094650A" w:rsidRDefault="0094650A" w:rsidP="005828BD">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MeasObject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59242D57" w14:textId="77777777" w:rsidTr="0094650A">
        <w:tc>
          <w:tcPr>
            <w:tcW w:w="1255" w:type="dxa"/>
          </w:tcPr>
          <w:p w14:paraId="7EA5BEF2" w14:textId="2A044534"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379B3A9B" w14:textId="05F4879F" w:rsidR="00F64D69" w:rsidRPr="00EE3406" w:rsidRDefault="00F64D69" w:rsidP="005828BD">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9B322C3" w14:textId="77777777" w:rsidTr="0094650A">
        <w:tc>
          <w:tcPr>
            <w:tcW w:w="1255" w:type="dxa"/>
          </w:tcPr>
          <w:p w14:paraId="4E7DB4BF" w14:textId="6E3C0DE3" w:rsidR="007B2279" w:rsidRPr="007B2279" w:rsidRDefault="007B2279" w:rsidP="005828BD">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478BCFE3" w14:textId="10ED9D60" w:rsidR="007B2279" w:rsidRDefault="007B2279" w:rsidP="005828BD">
            <w:pPr>
              <w:spacing w:line="360" w:lineRule="auto"/>
              <w:rPr>
                <w:rFonts w:eastAsiaTheme="minorEastAsia"/>
                <w:sz w:val="18"/>
                <w:szCs w:val="18"/>
                <w:lang w:eastAsia="zh-CN"/>
              </w:rPr>
            </w:pPr>
            <w:r>
              <w:rPr>
                <w:rFonts w:eastAsia="PMingLiU"/>
                <w:sz w:val="18"/>
                <w:szCs w:val="18"/>
                <w:lang w:eastAsia="zh-TW"/>
              </w:rPr>
              <w:t>Support this proposal.</w:t>
            </w:r>
          </w:p>
        </w:tc>
      </w:tr>
    </w:tbl>
    <w:p w14:paraId="051D63CF" w14:textId="77777777" w:rsidR="00E73850" w:rsidRPr="0094650A" w:rsidRDefault="00E73850">
      <w:pPr>
        <w:spacing w:after="200" w:line="276" w:lineRule="auto"/>
        <w:contextualSpacing/>
        <w:rPr>
          <w:rStyle w:val="normaltextrun"/>
          <w:rFonts w:eastAsiaTheme="minorEastAsia"/>
          <w:bCs/>
          <w:lang w:eastAsia="zh-CN"/>
        </w:rPr>
      </w:pPr>
    </w:p>
    <w:p w14:paraId="051D63D0" w14:textId="77777777" w:rsidR="00E73850" w:rsidRDefault="00E73850">
      <w:pPr>
        <w:spacing w:line="360" w:lineRule="auto"/>
        <w:rPr>
          <w:rFonts w:eastAsiaTheme="minorEastAsia"/>
          <w:sz w:val="24"/>
          <w:lang w:val="en-GB" w:eastAsia="zh-CN"/>
        </w:rPr>
      </w:pPr>
    </w:p>
    <w:p w14:paraId="051D63D1" w14:textId="77777777" w:rsidR="00E73850" w:rsidRDefault="00B54CC3">
      <w:pPr>
        <w:pStyle w:val="title2"/>
        <w:rPr>
          <w:rFonts w:ascii="Times New Roman" w:hAnsi="Times New Roman"/>
          <w:sz w:val="24"/>
        </w:rPr>
      </w:pPr>
      <w:r>
        <w:rPr>
          <w:rFonts w:ascii="Times New Roman" w:hAnsi="Times New Roman"/>
          <w:sz w:val="24"/>
        </w:rPr>
        <w:t>Item 4: Other RS</w:t>
      </w:r>
    </w:p>
    <w:p w14:paraId="051D63D2"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51D63D3"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lastRenderedPageBreak/>
        <w:t>Proposal4</w:t>
      </w:r>
      <w:r>
        <w:rPr>
          <w:rStyle w:val="normaltextrun"/>
          <w:rFonts w:eastAsiaTheme="minorEastAsia"/>
          <w:lang w:val="en-GB" w:eastAsia="zh-CN"/>
        </w:rPr>
        <w:t>: Discuss whether to support non-serving cell RS other than SSB for inter-cell MTRP operation</w:t>
      </w:r>
    </w:p>
    <w:p w14:paraId="051D63D4"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51D63D7" w14:textId="77777777">
        <w:tc>
          <w:tcPr>
            <w:tcW w:w="1165" w:type="dxa"/>
            <w:shd w:val="clear" w:color="auto" w:fill="5B9BD5" w:themeFill="accent1"/>
          </w:tcPr>
          <w:p w14:paraId="051D63D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051D63D6" w14:textId="155E73C9"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3DC" w14:textId="77777777">
        <w:tc>
          <w:tcPr>
            <w:tcW w:w="1165" w:type="dxa"/>
          </w:tcPr>
          <w:p w14:paraId="051D63D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051D63D9"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051D63DA"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3DB"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051D63E3" w14:textId="77777777">
        <w:tc>
          <w:tcPr>
            <w:tcW w:w="1165" w:type="dxa"/>
          </w:tcPr>
          <w:p w14:paraId="051D63DD"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51D63D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51D63DF" w14:textId="47BCDCA5"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3E0"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051D63E1" w14:textId="12A638EE"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3E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051D63E6" w14:textId="77777777">
        <w:tc>
          <w:tcPr>
            <w:tcW w:w="1165" w:type="dxa"/>
          </w:tcPr>
          <w:p w14:paraId="051D63E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051D63E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051D63E9" w14:textId="77777777">
        <w:tc>
          <w:tcPr>
            <w:tcW w:w="1165" w:type="dxa"/>
          </w:tcPr>
          <w:p w14:paraId="051D63E7"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051D63E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51D63EC" w14:textId="77777777">
        <w:tc>
          <w:tcPr>
            <w:tcW w:w="1165" w:type="dxa"/>
          </w:tcPr>
          <w:p w14:paraId="051D63EA"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51D63E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051D63EF" w14:textId="77777777">
        <w:tc>
          <w:tcPr>
            <w:tcW w:w="1165" w:type="dxa"/>
          </w:tcPr>
          <w:p w14:paraId="051D63ED"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51D63EE" w14:textId="77777777"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14:paraId="051D63F2" w14:textId="77777777">
        <w:tc>
          <w:tcPr>
            <w:tcW w:w="1165" w:type="dxa"/>
          </w:tcPr>
          <w:p w14:paraId="051D63F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51D63F1"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051D63F5" w14:textId="77777777">
        <w:tc>
          <w:tcPr>
            <w:tcW w:w="1165" w:type="dxa"/>
          </w:tcPr>
          <w:p w14:paraId="051D63F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51D63F4"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051D63F8" w14:textId="77777777">
        <w:tc>
          <w:tcPr>
            <w:tcW w:w="1165" w:type="dxa"/>
          </w:tcPr>
          <w:p w14:paraId="051D63F6"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51D63F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051D63FB" w14:textId="77777777">
        <w:tc>
          <w:tcPr>
            <w:tcW w:w="1165" w:type="dxa"/>
          </w:tcPr>
          <w:p w14:paraId="051D63F9"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51D63FA"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051D63FE" w14:textId="77777777">
        <w:tc>
          <w:tcPr>
            <w:tcW w:w="1165" w:type="dxa"/>
          </w:tcPr>
          <w:p w14:paraId="051D63FC"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051D63FD"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051D6401" w14:textId="77777777">
        <w:tc>
          <w:tcPr>
            <w:tcW w:w="1165" w:type="dxa"/>
          </w:tcPr>
          <w:p w14:paraId="051D63FF"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51D6400"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51D6407" w14:textId="77777777">
        <w:tc>
          <w:tcPr>
            <w:tcW w:w="1165" w:type="dxa"/>
          </w:tcPr>
          <w:p w14:paraId="051D640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51D640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051D6404"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051D640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406"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051D640A" w14:textId="77777777">
        <w:tc>
          <w:tcPr>
            <w:tcW w:w="1165" w:type="dxa"/>
          </w:tcPr>
          <w:p w14:paraId="051D6408"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51D6409"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051D640D" w14:textId="77777777">
        <w:tc>
          <w:tcPr>
            <w:tcW w:w="1165" w:type="dxa"/>
          </w:tcPr>
          <w:p w14:paraId="051D640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051D640C" w14:textId="4E02E301"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051D6410" w14:textId="77777777">
        <w:tc>
          <w:tcPr>
            <w:tcW w:w="1165" w:type="dxa"/>
          </w:tcPr>
          <w:p w14:paraId="051D640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051D640F"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51D641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51D6412"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51D6413" w14:textId="77777777" w:rsidR="00E73850" w:rsidRDefault="00E73850">
      <w:pPr>
        <w:spacing w:line="360" w:lineRule="auto"/>
        <w:rPr>
          <w:rStyle w:val="normaltextrun"/>
          <w:rFonts w:eastAsiaTheme="minorEastAsia"/>
          <w:szCs w:val="20"/>
          <w:lang w:val="en-GB" w:eastAsia="zh-CN"/>
        </w:rPr>
      </w:pPr>
    </w:p>
    <w:p w14:paraId="051D6414"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051D641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051D6416" w14:textId="403DA928" w:rsidR="00E73850" w:rsidRDefault="005D2850">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17293A45" w14:textId="7B48784A"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p>
    <w:p w14:paraId="4C1431BA" w14:textId="0419BFF8"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051D6417"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1A" w14:textId="77777777">
        <w:tc>
          <w:tcPr>
            <w:tcW w:w="1255" w:type="dxa"/>
            <w:shd w:val="clear" w:color="auto" w:fill="5B9BD5" w:themeFill="accent1"/>
          </w:tcPr>
          <w:p w14:paraId="051D641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1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1D" w14:textId="77777777">
        <w:tc>
          <w:tcPr>
            <w:tcW w:w="1255" w:type="dxa"/>
          </w:tcPr>
          <w:p w14:paraId="051D641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1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051D6420" w14:textId="77777777">
        <w:tc>
          <w:tcPr>
            <w:tcW w:w="1255" w:type="dxa"/>
          </w:tcPr>
          <w:p w14:paraId="051D641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1F"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051D6423" w14:textId="77777777">
        <w:tc>
          <w:tcPr>
            <w:tcW w:w="1255" w:type="dxa"/>
          </w:tcPr>
          <w:p w14:paraId="051D642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051D6426" w14:textId="77777777">
        <w:tc>
          <w:tcPr>
            <w:tcW w:w="1255" w:type="dxa"/>
          </w:tcPr>
          <w:p w14:paraId="051D642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2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051D642D" w14:textId="77777777">
        <w:tc>
          <w:tcPr>
            <w:tcW w:w="1255" w:type="dxa"/>
          </w:tcPr>
          <w:p w14:paraId="051D642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2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051D6429" w14:textId="5FCB8284"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42A"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051D642B" w14:textId="26114E91"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42C"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051D6430" w14:textId="77777777">
        <w:tc>
          <w:tcPr>
            <w:tcW w:w="1255" w:type="dxa"/>
          </w:tcPr>
          <w:p w14:paraId="051D642E"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2F"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2D1C14D" w14:textId="77777777" w:rsidTr="0094650A">
        <w:tc>
          <w:tcPr>
            <w:tcW w:w="1255" w:type="dxa"/>
          </w:tcPr>
          <w:p w14:paraId="353D1A90"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0430E51A" w14:textId="73D1E743" w:rsidR="0094650A" w:rsidRDefault="0094650A" w:rsidP="005828BD">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3210CA4" w14:textId="77777777" w:rsidTr="0094650A">
        <w:tc>
          <w:tcPr>
            <w:tcW w:w="1255" w:type="dxa"/>
          </w:tcPr>
          <w:p w14:paraId="4A827A64" w14:textId="74E798AE"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A9E39EE" w14:textId="4CB04423" w:rsidR="00F64D69" w:rsidRDefault="00F64D69" w:rsidP="005828BD">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7D9FB9B5" w14:textId="77777777" w:rsidTr="0094650A">
        <w:tc>
          <w:tcPr>
            <w:tcW w:w="1255" w:type="dxa"/>
          </w:tcPr>
          <w:p w14:paraId="179904D1" w14:textId="727DFA92" w:rsidR="00105493" w:rsidRPr="00105493" w:rsidRDefault="00105493" w:rsidP="005828BD">
            <w:pPr>
              <w:rPr>
                <w:rFonts w:eastAsia="PMingLiU" w:hint="eastAsia"/>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645A774D" w14:textId="3E2D9C7B" w:rsidR="00105493" w:rsidRDefault="00105493" w:rsidP="005828BD">
            <w:pPr>
              <w:rPr>
                <w:rFonts w:eastAsiaTheme="minorEastAsia"/>
                <w:sz w:val="18"/>
                <w:szCs w:val="18"/>
                <w:lang w:val="en-GB" w:eastAsia="zh-CN"/>
              </w:rPr>
            </w:pPr>
            <w:r>
              <w:rPr>
                <w:rFonts w:eastAsia="PMingLiU"/>
                <w:sz w:val="18"/>
                <w:szCs w:val="18"/>
                <w:lang w:val="en-GB" w:eastAsia="zh-TW"/>
              </w:rPr>
              <w:t>Support. OPPO’s revision is OK to us.</w:t>
            </w:r>
            <w:r>
              <w:rPr>
                <w:rFonts w:eastAsia="PMingLiU"/>
                <w:sz w:val="18"/>
                <w:szCs w:val="18"/>
                <w:lang w:val="en-GB" w:eastAsia="zh-TW"/>
              </w:rPr>
              <w:t xml:space="preserve"> Hence, we support the revised updated Proposal 4. </w:t>
            </w:r>
          </w:p>
        </w:tc>
      </w:tr>
    </w:tbl>
    <w:p w14:paraId="051D6431" w14:textId="77777777" w:rsidR="00E73850" w:rsidRPr="0094650A" w:rsidRDefault="00E73850">
      <w:pPr>
        <w:spacing w:line="360" w:lineRule="auto"/>
        <w:rPr>
          <w:rStyle w:val="normaltextrun"/>
          <w:rFonts w:eastAsiaTheme="minorEastAsia"/>
          <w:szCs w:val="20"/>
          <w:lang w:val="en-GB" w:eastAsia="zh-CN"/>
        </w:rPr>
      </w:pPr>
    </w:p>
    <w:p w14:paraId="051D6432"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051D6433"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51D6434"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lastRenderedPageBreak/>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E73850" w14:paraId="051D6437" w14:textId="77777777">
        <w:tc>
          <w:tcPr>
            <w:tcW w:w="1345" w:type="dxa"/>
            <w:shd w:val="clear" w:color="auto" w:fill="5B9BD5" w:themeFill="accent1"/>
          </w:tcPr>
          <w:p w14:paraId="051D643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3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3A" w14:textId="77777777">
        <w:tc>
          <w:tcPr>
            <w:tcW w:w="1345" w:type="dxa"/>
          </w:tcPr>
          <w:p w14:paraId="051D6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39"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051D643D" w14:textId="77777777">
        <w:tc>
          <w:tcPr>
            <w:tcW w:w="1345" w:type="dxa"/>
          </w:tcPr>
          <w:p w14:paraId="051D643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3C"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051D6440" w14:textId="77777777">
        <w:tc>
          <w:tcPr>
            <w:tcW w:w="1345" w:type="dxa"/>
          </w:tcPr>
          <w:p w14:paraId="051D64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3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E73850" w14:paraId="051D6443" w14:textId="77777777">
        <w:tc>
          <w:tcPr>
            <w:tcW w:w="1345" w:type="dxa"/>
          </w:tcPr>
          <w:p w14:paraId="051D644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051D6446" w14:textId="77777777">
        <w:tc>
          <w:tcPr>
            <w:tcW w:w="1345" w:type="dxa"/>
          </w:tcPr>
          <w:p w14:paraId="051D644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051D6449" w14:textId="77777777">
        <w:tc>
          <w:tcPr>
            <w:tcW w:w="1345" w:type="dxa"/>
          </w:tcPr>
          <w:p w14:paraId="051D644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051D6448"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4C" w14:textId="77777777">
        <w:tc>
          <w:tcPr>
            <w:tcW w:w="1345" w:type="dxa"/>
          </w:tcPr>
          <w:p w14:paraId="051D644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4B"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051D644F" w14:textId="77777777">
        <w:tc>
          <w:tcPr>
            <w:tcW w:w="1345" w:type="dxa"/>
          </w:tcPr>
          <w:p w14:paraId="051D644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4E"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051D6452" w14:textId="77777777">
        <w:tc>
          <w:tcPr>
            <w:tcW w:w="1345" w:type="dxa"/>
          </w:tcPr>
          <w:p w14:paraId="051D6450"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451"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5" w14:textId="77777777">
        <w:tc>
          <w:tcPr>
            <w:tcW w:w="1345" w:type="dxa"/>
          </w:tcPr>
          <w:p w14:paraId="051D6453"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454"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8" w14:textId="77777777">
        <w:tc>
          <w:tcPr>
            <w:tcW w:w="1345" w:type="dxa"/>
          </w:tcPr>
          <w:p w14:paraId="051D6456"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45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051D645B" w14:textId="77777777">
        <w:tc>
          <w:tcPr>
            <w:tcW w:w="1345" w:type="dxa"/>
          </w:tcPr>
          <w:p w14:paraId="051D64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5A"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051D645E" w14:textId="77777777">
        <w:tc>
          <w:tcPr>
            <w:tcW w:w="1345" w:type="dxa"/>
          </w:tcPr>
          <w:p w14:paraId="051D645C"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5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051D6461" w14:textId="77777777">
        <w:tc>
          <w:tcPr>
            <w:tcW w:w="1345" w:type="dxa"/>
          </w:tcPr>
          <w:p w14:paraId="051D645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460"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64" w14:textId="77777777">
        <w:tc>
          <w:tcPr>
            <w:tcW w:w="1345" w:type="dxa"/>
          </w:tcPr>
          <w:p w14:paraId="051D646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63"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051D64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051D6466"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051D6467"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51D6468"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051D6469" w14:textId="1B4F4AB3"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051D646A"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6D" w14:textId="77777777">
        <w:tc>
          <w:tcPr>
            <w:tcW w:w="1255" w:type="dxa"/>
            <w:shd w:val="clear" w:color="auto" w:fill="5B9BD5" w:themeFill="accent1"/>
          </w:tcPr>
          <w:p w14:paraId="051D646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6C"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70" w14:textId="77777777">
        <w:tc>
          <w:tcPr>
            <w:tcW w:w="1255" w:type="dxa"/>
          </w:tcPr>
          <w:p w14:paraId="051D646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6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051D6473" w14:textId="77777777">
        <w:tc>
          <w:tcPr>
            <w:tcW w:w="1255" w:type="dxa"/>
          </w:tcPr>
          <w:p w14:paraId="051D6471"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051D6472"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051D6476" w14:textId="77777777">
        <w:tc>
          <w:tcPr>
            <w:tcW w:w="1255" w:type="dxa"/>
          </w:tcPr>
          <w:p w14:paraId="051D647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75"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79" w14:textId="77777777">
        <w:tc>
          <w:tcPr>
            <w:tcW w:w="1255" w:type="dxa"/>
          </w:tcPr>
          <w:p w14:paraId="051D64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7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051D647C" w14:textId="77777777">
        <w:tc>
          <w:tcPr>
            <w:tcW w:w="1255" w:type="dxa"/>
          </w:tcPr>
          <w:p w14:paraId="051D647A"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7B"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051D647F" w14:textId="77777777">
        <w:tc>
          <w:tcPr>
            <w:tcW w:w="1255" w:type="dxa"/>
          </w:tcPr>
          <w:p w14:paraId="051D647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7E"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6A3FD10" w14:textId="77777777" w:rsidTr="0094650A">
        <w:tc>
          <w:tcPr>
            <w:tcW w:w="1255" w:type="dxa"/>
          </w:tcPr>
          <w:p w14:paraId="47AE2E02" w14:textId="77777777" w:rsidR="0094650A" w:rsidRDefault="0094650A" w:rsidP="005828B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0027EC61" w14:textId="77777777" w:rsidR="0094650A" w:rsidRDefault="0094650A" w:rsidP="005828B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435A50B7" w14:textId="77777777" w:rsidTr="0094650A">
        <w:tc>
          <w:tcPr>
            <w:tcW w:w="1255" w:type="dxa"/>
          </w:tcPr>
          <w:p w14:paraId="457CDDBF" w14:textId="1347ECDC" w:rsidR="00F64D69" w:rsidRPr="00E3107B" w:rsidRDefault="00E3107B" w:rsidP="005828BD">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253C931" w14:textId="48F78BC0" w:rsidR="00F64D69" w:rsidRPr="00E3107B" w:rsidRDefault="00E3107B" w:rsidP="005828BD">
            <w:pPr>
              <w:rPr>
                <w:rFonts w:eastAsia="PMingLiU" w:hint="eastAsia"/>
                <w:sz w:val="18"/>
                <w:szCs w:val="18"/>
                <w:lang w:eastAsia="zh-TW"/>
              </w:rPr>
            </w:pPr>
            <w:r>
              <w:rPr>
                <w:rFonts w:eastAsia="PMingLiU"/>
                <w:sz w:val="18"/>
                <w:szCs w:val="18"/>
                <w:lang w:eastAsia="zh-TW"/>
              </w:rPr>
              <w:t xml:space="preserve">Support </w:t>
            </w:r>
          </w:p>
        </w:tc>
      </w:tr>
    </w:tbl>
    <w:p w14:paraId="051D6480" w14:textId="77777777" w:rsidR="00E73850" w:rsidRDefault="00E73850">
      <w:pPr>
        <w:spacing w:after="200" w:line="276" w:lineRule="auto"/>
        <w:contextualSpacing/>
        <w:rPr>
          <w:rStyle w:val="normaltextrun"/>
          <w:bCs/>
          <w:lang w:val="en-GB"/>
        </w:rPr>
      </w:pPr>
    </w:p>
    <w:p w14:paraId="051D6481"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051D648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051D6483" w14:textId="77777777" w:rsidR="00E73850" w:rsidRDefault="00E73850">
      <w:pPr>
        <w:spacing w:after="0"/>
        <w:rPr>
          <w:rFonts w:eastAsiaTheme="minorEastAsia"/>
          <w:bCs/>
          <w:szCs w:val="20"/>
          <w:lang w:val="en-GB" w:eastAsia="zh-CN"/>
        </w:rPr>
      </w:pPr>
    </w:p>
    <w:p w14:paraId="051D6484"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51D6485"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051D648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8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051D648A" w14:textId="77777777">
        <w:tc>
          <w:tcPr>
            <w:tcW w:w="1345" w:type="dxa"/>
            <w:shd w:val="clear" w:color="auto" w:fill="5B9BD5" w:themeFill="accent1"/>
          </w:tcPr>
          <w:p w14:paraId="051D648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8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8E" w14:textId="77777777">
        <w:tc>
          <w:tcPr>
            <w:tcW w:w="1345" w:type="dxa"/>
          </w:tcPr>
          <w:p w14:paraId="051D648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8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051D648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051D6491" w14:textId="77777777">
        <w:tc>
          <w:tcPr>
            <w:tcW w:w="1345" w:type="dxa"/>
          </w:tcPr>
          <w:p w14:paraId="051D648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9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94" w14:textId="77777777">
        <w:tc>
          <w:tcPr>
            <w:tcW w:w="1345" w:type="dxa"/>
          </w:tcPr>
          <w:p w14:paraId="051D649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9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051D6497" w14:textId="77777777">
        <w:tc>
          <w:tcPr>
            <w:tcW w:w="1345" w:type="dxa"/>
          </w:tcPr>
          <w:p w14:paraId="051D6495"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96"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14:paraId="051D649A" w14:textId="77777777">
        <w:tc>
          <w:tcPr>
            <w:tcW w:w="1345" w:type="dxa"/>
          </w:tcPr>
          <w:p w14:paraId="051D6498"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9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051D649D" w14:textId="77777777">
        <w:tc>
          <w:tcPr>
            <w:tcW w:w="1345" w:type="dxa"/>
          </w:tcPr>
          <w:p w14:paraId="051D649B"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051D649C"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A0" w14:textId="77777777">
        <w:tc>
          <w:tcPr>
            <w:tcW w:w="1345" w:type="dxa"/>
          </w:tcPr>
          <w:p w14:paraId="051D649E"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9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051D64A3" w14:textId="77777777">
        <w:tc>
          <w:tcPr>
            <w:tcW w:w="1345" w:type="dxa"/>
          </w:tcPr>
          <w:p w14:paraId="051D64A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A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4A6" w14:textId="77777777">
        <w:tc>
          <w:tcPr>
            <w:tcW w:w="1345" w:type="dxa"/>
          </w:tcPr>
          <w:p w14:paraId="051D64A4"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51D64A5"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4A9" w14:textId="77777777">
        <w:tc>
          <w:tcPr>
            <w:tcW w:w="1345" w:type="dxa"/>
          </w:tcPr>
          <w:p w14:paraId="051D64A7"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051D64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4AC" w14:textId="77777777">
        <w:tc>
          <w:tcPr>
            <w:tcW w:w="1345" w:type="dxa"/>
          </w:tcPr>
          <w:p w14:paraId="051D64A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A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AF" w14:textId="77777777">
        <w:tc>
          <w:tcPr>
            <w:tcW w:w="1345" w:type="dxa"/>
          </w:tcPr>
          <w:p w14:paraId="051D64AD"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AE"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B2" w14:textId="77777777">
        <w:tc>
          <w:tcPr>
            <w:tcW w:w="1345" w:type="dxa"/>
          </w:tcPr>
          <w:p w14:paraId="051D64B0"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051D64B1"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051D64B5" w14:textId="77777777">
        <w:tc>
          <w:tcPr>
            <w:tcW w:w="1345" w:type="dxa"/>
          </w:tcPr>
          <w:p w14:paraId="051D64B3"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B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051D64B6"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51D64B7"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051D64B8"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51D64B9"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lastRenderedPageBreak/>
        <w:t>Support configuration of non-serving cell SSB as QCL source RS with existing QCL relation for UL SRS, PUCCH, and PUSCH transmission</w:t>
      </w:r>
    </w:p>
    <w:p w14:paraId="051D64BA"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489F12BB" w14:textId="63019806"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p>
    <w:p w14:paraId="668690B8" w14:textId="1FADA0E1"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051D64BB"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BE" w14:textId="77777777">
        <w:tc>
          <w:tcPr>
            <w:tcW w:w="1255" w:type="dxa"/>
            <w:shd w:val="clear" w:color="auto" w:fill="5B9BD5" w:themeFill="accent1"/>
          </w:tcPr>
          <w:p w14:paraId="051D64B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BD" w14:textId="79A6A7A1"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4C1" w14:textId="77777777">
        <w:tc>
          <w:tcPr>
            <w:tcW w:w="1255" w:type="dxa"/>
          </w:tcPr>
          <w:p w14:paraId="051D64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C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051D64C4" w14:textId="77777777">
        <w:tc>
          <w:tcPr>
            <w:tcW w:w="1255" w:type="dxa"/>
          </w:tcPr>
          <w:p w14:paraId="051D64C2"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C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C7" w14:textId="77777777">
        <w:tc>
          <w:tcPr>
            <w:tcW w:w="1255" w:type="dxa"/>
          </w:tcPr>
          <w:p w14:paraId="051D64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C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51D64CA" w14:textId="77777777">
        <w:tc>
          <w:tcPr>
            <w:tcW w:w="1255" w:type="dxa"/>
          </w:tcPr>
          <w:p w14:paraId="051D64C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C9"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051D64CD" w14:textId="77777777">
        <w:tc>
          <w:tcPr>
            <w:tcW w:w="1255" w:type="dxa"/>
          </w:tcPr>
          <w:p w14:paraId="051D64CB"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C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6A740B6C" w14:textId="77777777" w:rsidTr="0094650A">
        <w:tc>
          <w:tcPr>
            <w:tcW w:w="1255" w:type="dxa"/>
          </w:tcPr>
          <w:p w14:paraId="477C05A3"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7BF11308" w14:textId="77777777" w:rsidR="0094650A" w:rsidRDefault="0094650A" w:rsidP="005828BD">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52797467" w14:textId="77777777" w:rsidTr="0094650A">
        <w:tc>
          <w:tcPr>
            <w:tcW w:w="1255" w:type="dxa"/>
          </w:tcPr>
          <w:p w14:paraId="7F265BC5" w14:textId="288B1BCC"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7D9B863B" w14:textId="0B352FD0" w:rsidR="00F64D69" w:rsidRDefault="00F64D69" w:rsidP="005828BD">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0E45EFD8" w14:textId="77777777" w:rsidTr="0094650A">
        <w:tc>
          <w:tcPr>
            <w:tcW w:w="1255" w:type="dxa"/>
          </w:tcPr>
          <w:p w14:paraId="0BE9886F" w14:textId="1E46930D" w:rsidR="001C5A02" w:rsidRPr="001C5A02" w:rsidRDefault="001C5A02" w:rsidP="005828BD">
            <w:pPr>
              <w:rPr>
                <w:rFonts w:eastAsia="PMingLiU" w:hint="eastAsia"/>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1923D242" w14:textId="148417C4" w:rsidR="001C5A02" w:rsidRDefault="001C5A02" w:rsidP="005828BD">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bl>
    <w:p w14:paraId="051D64CE" w14:textId="77777777" w:rsidR="00E73850" w:rsidRPr="0094650A" w:rsidRDefault="00E73850">
      <w:pPr>
        <w:spacing w:after="200" w:line="276" w:lineRule="auto"/>
        <w:contextualSpacing/>
        <w:rPr>
          <w:rStyle w:val="normaltextrun"/>
          <w:bCs/>
          <w:lang w:val="en-GB"/>
        </w:rPr>
      </w:pPr>
    </w:p>
    <w:p w14:paraId="051D64CF" w14:textId="77777777" w:rsidR="00E73850" w:rsidRDefault="00B54CC3">
      <w:pPr>
        <w:pStyle w:val="title2"/>
        <w:rPr>
          <w:rFonts w:ascii="Times New Roman" w:hAnsi="Times New Roman"/>
          <w:sz w:val="24"/>
        </w:rPr>
      </w:pPr>
      <w:r>
        <w:rPr>
          <w:rFonts w:ascii="Times New Roman" w:hAnsi="Times New Roman"/>
          <w:sz w:val="24"/>
        </w:rPr>
        <w:t>Item 7: Rate matching</w:t>
      </w:r>
    </w:p>
    <w:p w14:paraId="051D64D0"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51D64D1" w14:textId="77777777" w:rsidR="00E73850" w:rsidRDefault="00E73850">
      <w:pPr>
        <w:spacing w:after="0"/>
        <w:rPr>
          <w:bCs/>
          <w:iCs/>
          <w:color w:val="212121"/>
          <w:szCs w:val="20"/>
          <w:lang w:val="en-GB"/>
        </w:rPr>
      </w:pPr>
    </w:p>
    <w:p w14:paraId="051D64D2"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51D64D3"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051D64D6" w14:textId="77777777">
        <w:tc>
          <w:tcPr>
            <w:tcW w:w="1255" w:type="dxa"/>
            <w:shd w:val="clear" w:color="auto" w:fill="5B9BD5" w:themeFill="accent1"/>
          </w:tcPr>
          <w:p w14:paraId="051D64D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D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DA" w14:textId="77777777">
        <w:tc>
          <w:tcPr>
            <w:tcW w:w="1255" w:type="dxa"/>
          </w:tcPr>
          <w:p w14:paraId="051D64D7"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D8"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51D64D9"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051D64DD" w14:textId="77777777">
        <w:tc>
          <w:tcPr>
            <w:tcW w:w="1255" w:type="dxa"/>
          </w:tcPr>
          <w:p w14:paraId="051D64D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4DC"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051D64E0" w14:textId="77777777">
        <w:tc>
          <w:tcPr>
            <w:tcW w:w="1255" w:type="dxa"/>
          </w:tcPr>
          <w:p w14:paraId="051D64D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DF"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51D64E3" w14:textId="77777777">
        <w:tc>
          <w:tcPr>
            <w:tcW w:w="1255" w:type="dxa"/>
          </w:tcPr>
          <w:p w14:paraId="051D64E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4E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051D64E6" w14:textId="77777777">
        <w:tc>
          <w:tcPr>
            <w:tcW w:w="1255" w:type="dxa"/>
          </w:tcPr>
          <w:p w14:paraId="051D64E4"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051D64E5"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051D64E9" w14:textId="77777777">
        <w:tc>
          <w:tcPr>
            <w:tcW w:w="1255" w:type="dxa"/>
          </w:tcPr>
          <w:p w14:paraId="051D64E7"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4E8"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051D64EC" w14:textId="77777777">
        <w:tc>
          <w:tcPr>
            <w:tcW w:w="1255" w:type="dxa"/>
          </w:tcPr>
          <w:p w14:paraId="051D64EA"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4EB"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51D64EF" w14:textId="77777777">
        <w:tc>
          <w:tcPr>
            <w:tcW w:w="1255" w:type="dxa"/>
          </w:tcPr>
          <w:p w14:paraId="051D64ED"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51D64E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051D64F2" w14:textId="77777777">
        <w:tc>
          <w:tcPr>
            <w:tcW w:w="1255" w:type="dxa"/>
          </w:tcPr>
          <w:p w14:paraId="051D64F0"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51D64F1"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51D64F5" w14:textId="77777777">
        <w:tc>
          <w:tcPr>
            <w:tcW w:w="1255" w:type="dxa"/>
          </w:tcPr>
          <w:p w14:paraId="051D64F3"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Lenovo, Motorola Mobility </w:t>
            </w:r>
          </w:p>
        </w:tc>
        <w:tc>
          <w:tcPr>
            <w:tcW w:w="7805" w:type="dxa"/>
          </w:tcPr>
          <w:p w14:paraId="051D64F4"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051D64F8" w14:textId="77777777">
        <w:tc>
          <w:tcPr>
            <w:tcW w:w="1255" w:type="dxa"/>
          </w:tcPr>
          <w:p w14:paraId="051D64F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4F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051D64FB" w14:textId="77777777">
        <w:tc>
          <w:tcPr>
            <w:tcW w:w="1255" w:type="dxa"/>
          </w:tcPr>
          <w:p w14:paraId="051D64F9"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4FA"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051D64FE" w14:textId="77777777">
        <w:tc>
          <w:tcPr>
            <w:tcW w:w="1255" w:type="dxa"/>
          </w:tcPr>
          <w:p w14:paraId="051D64F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4FD"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051D64FF"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51D6500"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051D6501"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51D6502" w14:textId="69F7AC67" w:rsidR="00E73850" w:rsidRPr="003A638B" w:rsidRDefault="003A638B">
      <w:pPr>
        <w:pStyle w:val="ListParagraph"/>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5E5079FA" w14:textId="78A328D6"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56CFE3F5" w14:textId="26629C1F"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051D6503"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506" w14:textId="77777777">
        <w:tc>
          <w:tcPr>
            <w:tcW w:w="1255" w:type="dxa"/>
            <w:shd w:val="clear" w:color="auto" w:fill="5B9BD5" w:themeFill="accent1"/>
          </w:tcPr>
          <w:p w14:paraId="051D650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05" w14:textId="6DB1EFFC"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50A" w14:textId="77777777">
        <w:tc>
          <w:tcPr>
            <w:tcW w:w="1255" w:type="dxa"/>
          </w:tcPr>
          <w:p w14:paraId="051D650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50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51D6509"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051D650E" w14:textId="77777777">
        <w:tc>
          <w:tcPr>
            <w:tcW w:w="1255" w:type="dxa"/>
          </w:tcPr>
          <w:p w14:paraId="051D650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50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51D650D"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051D6512" w14:textId="77777777">
        <w:tc>
          <w:tcPr>
            <w:tcW w:w="1255" w:type="dxa"/>
          </w:tcPr>
          <w:p w14:paraId="051D650F"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510"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51D6511"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16AE3149" w14:textId="77777777" w:rsidTr="0094650A">
        <w:tc>
          <w:tcPr>
            <w:tcW w:w="1255" w:type="dxa"/>
          </w:tcPr>
          <w:p w14:paraId="2D99CCE8" w14:textId="77777777" w:rsidR="0094650A" w:rsidRDefault="0094650A" w:rsidP="005828BD">
            <w:pPr>
              <w:rPr>
                <w:rFonts w:eastAsiaTheme="minorEastAsia"/>
                <w:sz w:val="18"/>
                <w:szCs w:val="18"/>
                <w:lang w:val="en-GB" w:eastAsia="zh-CN"/>
              </w:rPr>
            </w:pPr>
            <w:r>
              <w:rPr>
                <w:rFonts w:eastAsiaTheme="minorEastAsia"/>
                <w:sz w:val="18"/>
                <w:szCs w:val="18"/>
                <w:lang w:eastAsia="zh-CN"/>
              </w:rPr>
              <w:t>LG</w:t>
            </w:r>
          </w:p>
        </w:tc>
        <w:tc>
          <w:tcPr>
            <w:tcW w:w="7805" w:type="dxa"/>
          </w:tcPr>
          <w:p w14:paraId="0056A2BF" w14:textId="77777777" w:rsidR="0094650A" w:rsidRPr="006F6135" w:rsidRDefault="0094650A" w:rsidP="005828BD">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051D6513" w14:textId="77777777" w:rsidR="00E73850" w:rsidRPr="0094650A" w:rsidRDefault="00E73850">
      <w:pPr>
        <w:spacing w:line="360" w:lineRule="auto"/>
        <w:rPr>
          <w:rFonts w:eastAsiaTheme="minorEastAsia"/>
          <w:lang w:eastAsia="zh-CN"/>
        </w:rPr>
      </w:pPr>
    </w:p>
    <w:p w14:paraId="051D6514"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051D6515"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051D6516"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17" w14:textId="77777777" w:rsidR="00E73850" w:rsidRDefault="00E73850">
      <w:pPr>
        <w:rPr>
          <w:rFonts w:eastAsia="PMingLiU"/>
          <w:lang w:val="en-GB" w:eastAsia="zh-TW"/>
        </w:rPr>
      </w:pPr>
    </w:p>
    <w:p w14:paraId="051D6518"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lastRenderedPageBreak/>
        <w:t>Xiaomi</w:t>
      </w:r>
    </w:p>
    <w:p w14:paraId="051D6519" w14:textId="77777777" w:rsidR="00E73850" w:rsidRDefault="00B54CC3">
      <w:pPr>
        <w:rPr>
          <w:lang w:val="en-GB" w:eastAsia="zh-CN"/>
        </w:rPr>
      </w:pPr>
      <w:r>
        <w:rPr>
          <w:lang w:val="en-GB" w:eastAsia="zh-CN"/>
        </w:rPr>
        <w:t>Group based beam reporting is slightly preferred for inter-cell beam pairing.</w:t>
      </w:r>
    </w:p>
    <w:p w14:paraId="051D651A"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1B"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1C" w14:textId="77777777" w:rsidR="00E73850" w:rsidRDefault="00E73850">
      <w:pPr>
        <w:rPr>
          <w:rFonts w:eastAsiaTheme="minorEastAsia"/>
          <w:lang w:val="en-GB" w:eastAsia="zh-CN"/>
        </w:rPr>
      </w:pPr>
    </w:p>
    <w:p w14:paraId="051D651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051D651E" w14:textId="77777777" w:rsidR="00E73850" w:rsidRDefault="00B54CC3">
      <w:pPr>
        <w:rPr>
          <w:bCs/>
          <w:iCs/>
          <w:lang w:val="en-GB"/>
        </w:rPr>
      </w:pPr>
      <w:r>
        <w:rPr>
          <w:bCs/>
          <w:iCs/>
          <w:lang w:val="en-GB"/>
        </w:rPr>
        <w:t>Consider associating the following with a TCI-State including SSB-Index from another PCID:</w:t>
      </w:r>
    </w:p>
    <w:p w14:paraId="051D65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2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2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2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2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2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25" w14:textId="77777777" w:rsidR="00E73850" w:rsidRDefault="00E73850">
      <w:pPr>
        <w:rPr>
          <w:rFonts w:eastAsiaTheme="minorEastAsia"/>
          <w:lang w:val="en-GB" w:eastAsia="zh-CN"/>
        </w:rPr>
      </w:pPr>
    </w:p>
    <w:p w14:paraId="051D652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051D6527"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528"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52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52A"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52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52C"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52D"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52E"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52F" w14:textId="77777777" w:rsidR="00E73850" w:rsidRDefault="00E73850">
      <w:pPr>
        <w:rPr>
          <w:rFonts w:eastAsiaTheme="minorEastAsia"/>
          <w:lang w:val="en-GB" w:eastAsia="zh-CN"/>
        </w:rPr>
      </w:pPr>
    </w:p>
    <w:p w14:paraId="051D653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051D6531" w14:textId="77777777" w:rsidR="00E73850" w:rsidRDefault="00B54CC3">
      <w:pPr>
        <w:spacing w:after="0"/>
        <w:rPr>
          <w:lang w:val="en-GB"/>
        </w:rPr>
      </w:pPr>
      <w:r>
        <w:rPr>
          <w:lang w:val="en-GB"/>
        </w:rPr>
        <w:lastRenderedPageBreak/>
        <w:t>For an inter-cell TRP, a signal/antenna port is non-co-located (</w:t>
      </w:r>
      <w:proofErr w:type="spellStart"/>
      <w:r>
        <w:rPr>
          <w:lang w:val="en-GB"/>
        </w:rPr>
        <w:t>NCLed</w:t>
      </w:r>
      <w:proofErr w:type="spellEnd"/>
      <w:r>
        <w:rPr>
          <w:lang w:val="en-GB"/>
        </w:rPr>
        <w:t>) to the serving cell (i.e., the serving cell’s SSB) and is directly or indirectly QCLed to the non-serving cell’s SSB.</w:t>
      </w:r>
    </w:p>
    <w:p w14:paraId="051D6532" w14:textId="77777777" w:rsidR="00E73850" w:rsidRDefault="00E73850">
      <w:pPr>
        <w:rPr>
          <w:rFonts w:eastAsiaTheme="minorEastAsia"/>
          <w:lang w:val="en-GB" w:eastAsia="zh-CN"/>
        </w:rPr>
      </w:pPr>
    </w:p>
    <w:p w14:paraId="051D6533" w14:textId="77777777" w:rsidR="00E73850" w:rsidRDefault="00E73850">
      <w:pPr>
        <w:rPr>
          <w:rFonts w:eastAsiaTheme="minorEastAsia"/>
          <w:lang w:val="en-GB" w:eastAsia="zh-CN"/>
        </w:rPr>
      </w:pPr>
    </w:p>
    <w:p w14:paraId="051D653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051D6535"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051D653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QCL-TypeD respectively.</w:t>
      </w:r>
    </w:p>
    <w:p w14:paraId="051D6537"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QCL-TypeD source RS is non-serving cell SSB.</w:t>
      </w:r>
    </w:p>
    <w:p w14:paraId="051D6538" w14:textId="77777777" w:rsidR="00E73850" w:rsidRDefault="00E73850">
      <w:pPr>
        <w:rPr>
          <w:rFonts w:eastAsiaTheme="minorEastAsia"/>
          <w:lang w:val="en-GB" w:eastAsia="zh-CN"/>
        </w:rPr>
      </w:pPr>
    </w:p>
    <w:p w14:paraId="051D6539"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051D653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051D653B"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51D653C" w14:textId="77777777" w:rsidR="00E73850" w:rsidRDefault="00E73850">
      <w:pPr>
        <w:spacing w:line="360" w:lineRule="auto"/>
        <w:rPr>
          <w:rFonts w:eastAsiaTheme="minorEastAsia"/>
          <w:lang w:val="en-GB" w:eastAsia="zh-CN"/>
        </w:rPr>
      </w:pPr>
    </w:p>
    <w:p w14:paraId="051D653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051D653E"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051D653F" w14:textId="77777777" w:rsidR="00E73850" w:rsidRDefault="00E73850">
      <w:pPr>
        <w:spacing w:line="360" w:lineRule="auto"/>
        <w:rPr>
          <w:rFonts w:eastAsiaTheme="minorEastAsia"/>
          <w:lang w:val="en-GB" w:eastAsia="zh-CN"/>
        </w:rPr>
      </w:pPr>
    </w:p>
    <w:p w14:paraId="051D654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051D6541"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51D6542"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051D6543" w14:textId="77777777" w:rsidR="00E73850" w:rsidRDefault="00E73850">
      <w:pPr>
        <w:spacing w:line="360" w:lineRule="auto"/>
        <w:rPr>
          <w:rFonts w:eastAsiaTheme="minorEastAsia"/>
          <w:lang w:val="en-GB" w:eastAsia="zh-CN"/>
        </w:rPr>
      </w:pPr>
    </w:p>
    <w:p w14:paraId="051D654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051D6545" w14:textId="77777777" w:rsidR="00E73850" w:rsidRDefault="00B54CC3">
      <w:pPr>
        <w:spacing w:line="360" w:lineRule="auto"/>
        <w:rPr>
          <w:rFonts w:eastAsiaTheme="minorEastAsia"/>
          <w:lang w:val="en-GB" w:eastAsia="zh-CN"/>
        </w:rPr>
      </w:pPr>
      <w:r>
        <w:rPr>
          <w:rFonts w:eastAsiaTheme="minorEastAsia"/>
          <w:lang w:val="en-GB" w:eastAsia="zh-CN"/>
        </w:rPr>
        <w:lastRenderedPageBreak/>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051D6548" w14:textId="77777777">
        <w:tc>
          <w:tcPr>
            <w:tcW w:w="1255" w:type="dxa"/>
            <w:shd w:val="clear" w:color="auto" w:fill="5B9BD5" w:themeFill="accent1"/>
          </w:tcPr>
          <w:p w14:paraId="051D654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4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4B" w14:textId="77777777">
        <w:tc>
          <w:tcPr>
            <w:tcW w:w="1255" w:type="dxa"/>
          </w:tcPr>
          <w:p w14:paraId="051D654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54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051D654E" w14:textId="77777777">
        <w:tc>
          <w:tcPr>
            <w:tcW w:w="1255" w:type="dxa"/>
          </w:tcPr>
          <w:p w14:paraId="051D654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54D"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051D6551" w14:textId="77777777">
        <w:tc>
          <w:tcPr>
            <w:tcW w:w="1255" w:type="dxa"/>
          </w:tcPr>
          <w:p w14:paraId="051D654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5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051D6554" w14:textId="77777777">
        <w:tc>
          <w:tcPr>
            <w:tcW w:w="1255" w:type="dxa"/>
          </w:tcPr>
          <w:p w14:paraId="051D655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553"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51D6555" w14:textId="77777777" w:rsidR="00E73850" w:rsidRDefault="00E73850">
      <w:pPr>
        <w:pStyle w:val="BodyText"/>
        <w:snapToGrid w:val="0"/>
        <w:spacing w:beforeLines="50" w:before="180"/>
        <w:rPr>
          <w:rFonts w:eastAsia="SimSun"/>
          <w:sz w:val="24"/>
          <w:lang w:val="en-GB"/>
        </w:rPr>
      </w:pPr>
    </w:p>
    <w:p w14:paraId="051D6556" w14:textId="77777777" w:rsidR="00E73850" w:rsidRDefault="00E73850">
      <w:pPr>
        <w:pStyle w:val="BodyText"/>
        <w:snapToGrid w:val="0"/>
        <w:spacing w:beforeLines="50" w:before="180"/>
        <w:rPr>
          <w:rFonts w:eastAsia="SimSun"/>
          <w:sz w:val="24"/>
          <w:lang w:val="en-GB"/>
        </w:rPr>
      </w:pPr>
    </w:p>
    <w:p w14:paraId="051D6557"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051D655B"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51D6558" w14:textId="77777777" w:rsidR="00E73850" w:rsidRDefault="00F96F1E">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51D655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51D655A"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051D6560"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51D655C" w14:textId="77777777" w:rsidR="00E73850" w:rsidRDefault="00E73850">
            <w:pPr>
              <w:rPr>
                <w:kern w:val="2"/>
                <w:lang w:val="en-GB" w:eastAsia="zh-CN"/>
              </w:rPr>
            </w:pPr>
          </w:p>
          <w:p w14:paraId="051D655D"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051D655E"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051D655F"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051D65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1" w14:textId="77777777" w:rsidR="00E73850" w:rsidRDefault="00F96F1E">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1D656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1D6563"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051D656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5"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signaling overhead.</w:t>
            </w:r>
          </w:p>
          <w:p w14:paraId="051D6566"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51D6567"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MeasObject.</w:t>
            </w:r>
          </w:p>
          <w:p w14:paraId="051D6568"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QCLed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051D6569"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051D656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B" w14:textId="77777777" w:rsidR="00E73850" w:rsidRDefault="00F96F1E">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51D656C"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51D656D"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14:paraId="051D657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F" w14:textId="77777777" w:rsidR="00E73850" w:rsidRDefault="00E73850">
            <w:pPr>
              <w:spacing w:after="0"/>
              <w:contextualSpacing/>
              <w:rPr>
                <w:bCs/>
                <w:iCs/>
                <w:sz w:val="22"/>
                <w:szCs w:val="22"/>
                <w:lang w:val="en-GB"/>
              </w:rPr>
            </w:pPr>
          </w:p>
          <w:p w14:paraId="051D6570"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51D6571" w14:textId="77777777" w:rsidR="00E73850" w:rsidRDefault="00E73850">
            <w:pPr>
              <w:spacing w:after="0"/>
              <w:contextualSpacing/>
              <w:rPr>
                <w:sz w:val="22"/>
                <w:szCs w:val="22"/>
                <w:lang w:val="en-GB"/>
              </w:rPr>
            </w:pPr>
          </w:p>
          <w:p w14:paraId="051D6572"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051D657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4" w14:textId="77777777" w:rsidR="00E73850" w:rsidRDefault="00F96F1E">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51D6575"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51D6576" w14:textId="77777777" w:rsidR="00E73850" w:rsidRDefault="00B54CC3">
            <w:pPr>
              <w:spacing w:after="0"/>
              <w:jc w:val="left"/>
              <w:rPr>
                <w:rFonts w:eastAsia="SimSun"/>
                <w:sz w:val="16"/>
                <w:szCs w:val="16"/>
                <w:lang w:val="en-GB" w:eastAsia="zh-CN"/>
              </w:rPr>
            </w:pPr>
            <w:r>
              <w:rPr>
                <w:rFonts w:eastAsia="SimSun"/>
                <w:sz w:val="16"/>
                <w:szCs w:val="16"/>
                <w:lang w:val="en-GB" w:eastAsia="zh-CN"/>
              </w:rPr>
              <w:t>Spreadtrum Communications</w:t>
            </w:r>
          </w:p>
        </w:tc>
      </w:tr>
      <w:tr w:rsidR="00E73850" w14:paraId="051D657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78" w14:textId="77777777" w:rsidR="00E73850" w:rsidRDefault="00B54CC3">
            <w:pPr>
              <w:rPr>
                <w:lang w:val="en-GB" w:eastAsia="zh-CN"/>
              </w:rPr>
            </w:pPr>
            <w:r>
              <w:rPr>
                <w:lang w:val="en-GB" w:eastAsia="zh-CN"/>
              </w:rPr>
              <w:t>Proposal 1: Support to indicate/associate non-serving cell PCI in the TCI state.</w:t>
            </w:r>
          </w:p>
          <w:p w14:paraId="051D6579"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051D657A"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051D657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C" w14:textId="77777777" w:rsidR="00E73850" w:rsidRDefault="00F96F1E">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51D657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51D657E"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051D659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80" w14:textId="77777777" w:rsidR="00E73850" w:rsidRDefault="00E73850">
            <w:pPr>
              <w:pStyle w:val="BodyText"/>
              <w:snapToGrid w:val="0"/>
              <w:spacing w:beforeLines="50" w:before="180"/>
              <w:rPr>
                <w:rFonts w:eastAsia="SimSun"/>
                <w:bCs/>
                <w:lang w:val="en-GB" w:eastAsia="zh-CN"/>
              </w:rPr>
            </w:pPr>
          </w:p>
          <w:p w14:paraId="051D6581"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051D6582"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051D6583"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 xml:space="preserve">Proposal 3: </w:t>
            </w:r>
          </w:p>
          <w:p w14:paraId="051D6584"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051D6585"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051D6586"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51D6587"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051D6588"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51D6589"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051D658A"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051D658B"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051D658C"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051D658D"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51D658E" w14:textId="77777777" w:rsidR="00E73850" w:rsidRDefault="00B54CC3">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051D658F" w14:textId="77777777" w:rsidR="00E73850" w:rsidRDefault="00E73850">
            <w:pPr>
              <w:spacing w:after="0"/>
              <w:jc w:val="left"/>
              <w:rPr>
                <w:rFonts w:eastAsia="SimSun"/>
                <w:sz w:val="16"/>
                <w:szCs w:val="16"/>
                <w:lang w:val="en-GB" w:eastAsia="zh-CN"/>
              </w:rPr>
            </w:pPr>
          </w:p>
        </w:tc>
      </w:tr>
      <w:tr w:rsidR="00E73850" w14:paraId="051D65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1" w14:textId="77777777" w:rsidR="00E73850" w:rsidRDefault="00F96F1E">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51D6592"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051D6593"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051D659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5" w14:textId="77777777" w:rsidR="00E73850" w:rsidRDefault="00B54CC3">
            <w:pPr>
              <w:pStyle w:val="BodyText"/>
              <w:rPr>
                <w:rFonts w:eastAsia="SimSun"/>
                <w:szCs w:val="20"/>
                <w:lang w:val="en-GB" w:eastAsia="zh-CN"/>
              </w:rPr>
            </w:pPr>
            <w:r>
              <w:rPr>
                <w:rFonts w:eastAsia="SimSun"/>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051D6596"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51D6597"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051D6598" w14:textId="77777777" w:rsidR="00E73850" w:rsidRDefault="00E73850">
            <w:pPr>
              <w:spacing w:after="0"/>
              <w:jc w:val="left"/>
              <w:rPr>
                <w:rFonts w:eastAsia="SimSun"/>
                <w:sz w:val="16"/>
                <w:szCs w:val="16"/>
                <w:lang w:val="en-GB" w:eastAsia="zh-CN"/>
              </w:rPr>
            </w:pPr>
          </w:p>
        </w:tc>
      </w:tr>
      <w:tr w:rsidR="00E73850" w14:paraId="051D659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A" w14:textId="77777777" w:rsidR="00E73850" w:rsidRDefault="00F96F1E">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51D659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51D659C"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51D65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E" w14:textId="77777777" w:rsidR="00E73850" w:rsidRDefault="00B54CC3">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51D659F" w14:textId="77777777"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51D65A0"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51D65A1" w14:textId="77777777" w:rsidR="00E73850" w:rsidRDefault="00B54CC3">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51D65A2" w14:textId="77777777" w:rsidR="00E73850" w:rsidRDefault="00B54CC3">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051D65A3" w14:textId="77777777" w:rsidR="00E73850" w:rsidRDefault="00B54CC3">
            <w:pPr>
              <w:snapToGrid w:val="0"/>
              <w:spacing w:beforeLines="50" w:before="180" w:afterLines="50" w:after="180"/>
              <w:rPr>
                <w:rStyle w:val="normaltextrun"/>
                <w:rFonts w:eastAsia="SimSun"/>
                <w:iCs/>
                <w:lang w:val="en-GB"/>
              </w:rPr>
            </w:pPr>
            <w:r>
              <w:rPr>
                <w:rStyle w:val="normaltextrun"/>
                <w:rFonts w:eastAsia="SimSun"/>
                <w:b/>
                <w:bCs/>
                <w:iCs/>
                <w:lang w:val="en-GB"/>
              </w:rPr>
              <w:lastRenderedPageBreak/>
              <w:t>Proposal 4:</w:t>
            </w:r>
            <w:r>
              <w:rPr>
                <w:rStyle w:val="normaltextrun"/>
                <w:rFonts w:eastAsia="SimSun"/>
                <w:iCs/>
                <w:lang w:val="en-GB"/>
              </w:rPr>
              <w:t xml:space="preserve"> Supported to use non-serving cell CSI-RS for mobility as the QCL source for MTRP inter-cell transmission.</w:t>
            </w:r>
          </w:p>
          <w:p w14:paraId="051D65A4" w14:textId="77777777" w:rsidR="00E73850" w:rsidRDefault="00B54CC3">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051D65A5" w14:textId="77777777" w:rsidR="00E73850" w:rsidRDefault="00B54CC3">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A6" w14:textId="77777777" w:rsidR="00E73850" w:rsidRDefault="00B54CC3">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051D65A7" w14:textId="77777777" w:rsidR="00E73850" w:rsidRDefault="00E73850">
            <w:pPr>
              <w:spacing w:after="0"/>
              <w:jc w:val="left"/>
              <w:rPr>
                <w:rFonts w:eastAsia="SimSun"/>
                <w:sz w:val="16"/>
                <w:szCs w:val="16"/>
                <w:lang w:val="en-GB" w:eastAsia="zh-CN"/>
              </w:rPr>
            </w:pPr>
          </w:p>
        </w:tc>
      </w:tr>
      <w:tr w:rsidR="00E73850" w14:paraId="051D65A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A9" w14:textId="77777777" w:rsidR="00E73850" w:rsidRDefault="00F96F1E">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51D65AA"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051D65AB"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051D65B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AD"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051D65AE"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to the serving cell (i.e., the serving cell’s SSB) and is directly or indirectly QCLed to the non-serving cell’s SSB.</w:t>
            </w:r>
          </w:p>
          <w:p w14:paraId="051D65AF"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51D65B0"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051D65B1"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051D65B2"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051D65B3" w14:textId="77777777" w:rsidR="00E73850" w:rsidRDefault="00E73850">
            <w:pPr>
              <w:spacing w:after="0"/>
              <w:jc w:val="left"/>
              <w:rPr>
                <w:rFonts w:eastAsia="SimSun"/>
                <w:sz w:val="16"/>
                <w:szCs w:val="16"/>
                <w:lang w:val="en-GB" w:eastAsia="zh-CN"/>
              </w:rPr>
            </w:pPr>
          </w:p>
        </w:tc>
      </w:tr>
      <w:tr w:rsidR="00E73850" w14:paraId="051D65B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B5" w14:textId="77777777" w:rsidR="00E73850" w:rsidRDefault="00F96F1E">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51D65B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B7"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051D65C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B9" w14:textId="77777777" w:rsidR="00E73850" w:rsidRDefault="00B54CC3">
            <w:pPr>
              <w:rPr>
                <w:bCs/>
                <w:iCs/>
                <w:lang w:val="en-GB" w:eastAsia="zh-CN"/>
              </w:rPr>
            </w:pPr>
            <w:bookmarkStart w:id="7" w:name="OLE_LINK1"/>
            <w:bookmarkStart w:id="8"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051D65BA"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51D65BB"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051D65BC" w14:textId="77777777" w:rsidR="00E73850" w:rsidRDefault="00B54CC3">
            <w:pPr>
              <w:rPr>
                <w:bCs/>
                <w:iCs/>
                <w:lang w:val="en-GB" w:eastAsia="zh-CN"/>
              </w:rPr>
            </w:pPr>
            <w:r>
              <w:rPr>
                <w:bCs/>
                <w:iCs/>
                <w:lang w:val="en-GB" w:eastAsia="zh-CN"/>
              </w:rPr>
              <w:t>Proposal 4: Option 3 should be supported.</w:t>
            </w:r>
          </w:p>
          <w:p w14:paraId="051D65BD"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051D65BE" w14:textId="77777777"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14:paraId="051D65B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051D65C0"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7"/>
          <w:bookmarkEnd w:id="8"/>
          <w:p w14:paraId="051D65C1" w14:textId="77777777" w:rsidR="00E73850" w:rsidRDefault="00E73850">
            <w:pPr>
              <w:spacing w:after="0"/>
              <w:jc w:val="left"/>
              <w:rPr>
                <w:rFonts w:eastAsia="SimSun"/>
                <w:sz w:val="16"/>
                <w:szCs w:val="16"/>
                <w:lang w:val="en-GB" w:eastAsia="zh-CN"/>
              </w:rPr>
            </w:pPr>
          </w:p>
        </w:tc>
      </w:tr>
      <w:tr w:rsidR="00E73850" w14:paraId="051D65C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3" w14:textId="77777777" w:rsidR="00E73850" w:rsidRDefault="00F96F1E">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51D65C4"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C5"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051D65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7"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051D65C8"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lastRenderedPageBreak/>
              <w:t>Proposal 2</w:t>
            </w:r>
            <w:r>
              <w:rPr>
                <w:rFonts w:eastAsia="SimSun"/>
                <w:kern w:val="2"/>
                <w:sz w:val="21"/>
                <w:szCs w:val="21"/>
                <w:lang w:val="en-GB" w:eastAsia="zh-CN"/>
              </w:rPr>
              <w:t>: A new RRC IE can be introduced to configure the non-serving cell information.</w:t>
            </w:r>
          </w:p>
          <w:p w14:paraId="051D65C9" w14:textId="77777777" w:rsidR="00E73850" w:rsidRDefault="00E73850">
            <w:pPr>
              <w:spacing w:after="0"/>
              <w:jc w:val="left"/>
              <w:rPr>
                <w:rFonts w:eastAsia="SimSun"/>
                <w:sz w:val="16"/>
                <w:szCs w:val="16"/>
                <w:lang w:val="en-GB" w:eastAsia="zh-CN"/>
              </w:rPr>
            </w:pPr>
          </w:p>
        </w:tc>
      </w:tr>
      <w:tr w:rsidR="00E73850" w14:paraId="051D65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B" w14:textId="77777777" w:rsidR="00E73850" w:rsidRDefault="00F96F1E">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51D65C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51D65CD"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051D65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F"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051D65D0" w14:textId="77777777" w:rsidR="00E73850" w:rsidRDefault="00B54CC3">
            <w:pPr>
              <w:rPr>
                <w:lang w:val="en-GB" w:eastAsia="zh-CN"/>
              </w:rPr>
            </w:pPr>
            <w:r>
              <w:rPr>
                <w:lang w:val="en-GB" w:eastAsia="zh-CN"/>
              </w:rPr>
              <w:t>Proposal 2: Not support CSI-RS from non-serving cell as non-serving cell RS.</w:t>
            </w:r>
          </w:p>
          <w:p w14:paraId="051D65D1" w14:textId="77777777" w:rsidR="00E73850" w:rsidRDefault="00B54CC3">
            <w:pPr>
              <w:rPr>
                <w:lang w:val="en-GB" w:eastAsia="zh-CN"/>
              </w:rPr>
            </w:pPr>
            <w:r>
              <w:rPr>
                <w:lang w:val="en-GB" w:eastAsia="zh-CN"/>
              </w:rPr>
              <w:t>Proposal 3: Group based beam reporting is slightly preferred for inter-cell beam pairing.</w:t>
            </w:r>
          </w:p>
          <w:p w14:paraId="051D65D2"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D3"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D4" w14:textId="77777777" w:rsidR="00E73850" w:rsidRDefault="00E73850">
            <w:pPr>
              <w:spacing w:after="0"/>
              <w:jc w:val="left"/>
              <w:rPr>
                <w:rFonts w:eastAsia="SimSun"/>
                <w:sz w:val="16"/>
                <w:szCs w:val="16"/>
                <w:lang w:val="en-GB" w:eastAsia="zh-CN"/>
              </w:rPr>
            </w:pPr>
          </w:p>
        </w:tc>
      </w:tr>
      <w:tr w:rsidR="00E73850" w14:paraId="051D65D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D6" w14:textId="77777777" w:rsidR="00E73850" w:rsidRDefault="00F96F1E">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51D65D7"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51D65D8"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1D65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DA" w14:textId="77777777" w:rsidR="00E73850" w:rsidRDefault="00B54CC3">
            <w:pPr>
              <w:rPr>
                <w:bCs/>
                <w:iCs/>
                <w:lang w:val="en-GB"/>
              </w:rPr>
            </w:pPr>
            <w:r>
              <w:rPr>
                <w:bCs/>
                <w:iCs/>
                <w:lang w:val="en-GB"/>
              </w:rPr>
              <w:t>Proposal-1: Multi-cell reception mode is supported by providing the following information explicitly to the UE</w:t>
            </w:r>
          </w:p>
          <w:p w14:paraId="051D6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51D65D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51D65DD"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51D65D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14:paraId="051D65DF" w14:textId="77777777" w:rsidR="00E73850" w:rsidRDefault="00B54CC3">
            <w:pPr>
              <w:rPr>
                <w:bCs/>
                <w:iCs/>
                <w:lang w:val="en-GB"/>
              </w:rPr>
            </w:pPr>
            <w:bookmarkStart w:id="9" w:name="_References"/>
            <w:bookmarkEnd w:id="9"/>
            <w:r>
              <w:rPr>
                <w:bCs/>
                <w:iCs/>
                <w:lang w:val="en-GB"/>
              </w:rPr>
              <w:t>Proposal-2: Consider associating the following with a TCI-State including SSB-Index from another PCID:</w:t>
            </w:r>
          </w:p>
          <w:p w14:paraId="051D65E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E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E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E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E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E5"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E6" w14:textId="77777777" w:rsidR="00E73850" w:rsidRDefault="00E73850">
            <w:pPr>
              <w:spacing w:after="0"/>
              <w:jc w:val="left"/>
              <w:rPr>
                <w:rFonts w:eastAsia="SimSun"/>
                <w:sz w:val="16"/>
                <w:szCs w:val="16"/>
                <w:lang w:val="en-GB" w:eastAsia="zh-CN"/>
              </w:rPr>
            </w:pPr>
          </w:p>
        </w:tc>
      </w:tr>
      <w:tr w:rsidR="00E73850" w14:paraId="051D65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E8" w14:textId="77777777" w:rsidR="00E73850" w:rsidRDefault="00F96F1E">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51D65E9"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051D65EA"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051D65F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E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051D65E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051D65EE"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051D65EF"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051D65F0"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51D65F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F2" w14:textId="77777777" w:rsidR="00E73850" w:rsidRDefault="00F96F1E">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51D65F3"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F4"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051D660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F6"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14:paraId="051D65F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051D65F8"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51D65F9"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51D65FA"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51D65FB" w14:textId="77777777" w:rsidR="00E73850" w:rsidRDefault="00E73850">
            <w:pPr>
              <w:rPr>
                <w:iCs/>
                <w:sz w:val="22"/>
                <w:szCs w:val="22"/>
                <w:lang w:val="en-GB"/>
              </w:rPr>
            </w:pPr>
          </w:p>
          <w:p w14:paraId="051D65FC"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D" w14:textId="77777777" w:rsidR="00E73850" w:rsidRDefault="00B54CC3">
            <w:pPr>
              <w:rPr>
                <w:iCs/>
                <w:sz w:val="22"/>
                <w:szCs w:val="22"/>
                <w:lang w:val="en-GB"/>
              </w:rPr>
            </w:pPr>
            <w:r>
              <w:rPr>
                <w:rFonts w:eastAsia="Batang"/>
                <w:sz w:val="22"/>
                <w:szCs w:val="28"/>
                <w:u w:val="single"/>
                <w:lang w:val="en-GB"/>
              </w:rPr>
              <w:lastRenderedPageBreak/>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051D65FE"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SRS-SpatialRelationInfo, PUCCH-SpatialRelationInfo,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F"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051D6600"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51D6601"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51D6602" w14:textId="77777777" w:rsidR="00E73850" w:rsidRDefault="00E73850">
            <w:pPr>
              <w:rPr>
                <w:iCs/>
                <w:sz w:val="22"/>
                <w:szCs w:val="22"/>
                <w:lang w:val="en-GB"/>
              </w:rPr>
            </w:pPr>
          </w:p>
          <w:p w14:paraId="051D6603"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60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60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606"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6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608"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609"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60A"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60B" w14:textId="77777777" w:rsidR="00E73850" w:rsidRDefault="00E73850">
            <w:pPr>
              <w:spacing w:after="0"/>
              <w:jc w:val="left"/>
              <w:rPr>
                <w:rFonts w:eastAsia="SimSun"/>
                <w:sz w:val="16"/>
                <w:szCs w:val="16"/>
                <w:lang w:val="en-GB" w:eastAsia="zh-CN"/>
              </w:rPr>
            </w:pPr>
          </w:p>
        </w:tc>
      </w:tr>
      <w:tr w:rsidR="00E73850" w14:paraId="051D661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0D" w14:textId="77777777" w:rsidR="00E73850" w:rsidRDefault="00F96F1E">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51D660E"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0F"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051D661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51D6612"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14:paraId="051D661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14:paraId="051D6614"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051D6615"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QCL-TypeD respectively.</w:t>
            </w:r>
          </w:p>
          <w:p w14:paraId="051D661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QCL-TypeD source RS is non-serving cell SSB.</w:t>
            </w:r>
          </w:p>
          <w:p w14:paraId="051D6617" w14:textId="77777777" w:rsidR="00E73850" w:rsidRDefault="00E73850">
            <w:pPr>
              <w:spacing w:after="0"/>
              <w:jc w:val="left"/>
              <w:rPr>
                <w:rFonts w:eastAsia="SimSun"/>
                <w:sz w:val="16"/>
                <w:szCs w:val="16"/>
                <w:lang w:val="en-GB" w:eastAsia="zh-CN"/>
              </w:rPr>
            </w:pPr>
          </w:p>
        </w:tc>
      </w:tr>
      <w:tr w:rsidR="00E73850" w14:paraId="051D661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19" w14:textId="77777777" w:rsidR="00E73850" w:rsidRDefault="00F96F1E">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51D661A"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1D661B"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051D662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D"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E"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F" w14:textId="77777777" w:rsidR="00E73850" w:rsidRDefault="00E73850">
            <w:pPr>
              <w:spacing w:after="0"/>
              <w:jc w:val="left"/>
              <w:rPr>
                <w:rFonts w:eastAsia="SimSun"/>
                <w:sz w:val="16"/>
                <w:szCs w:val="16"/>
                <w:lang w:val="en-GB" w:eastAsia="zh-CN"/>
              </w:rPr>
            </w:pPr>
          </w:p>
        </w:tc>
      </w:tr>
      <w:tr w:rsidR="00E73850" w14:paraId="051D662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1" w14:textId="77777777" w:rsidR="00E73850" w:rsidRDefault="00F96F1E">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51D662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51D6623"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051D662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5" w14:textId="77777777"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51D6626" w14:textId="77777777" w:rsidR="00E73850" w:rsidRDefault="00B54CC3">
            <w:pPr>
              <w:rPr>
                <w:lang w:val="en-GB"/>
              </w:rPr>
            </w:pPr>
            <w:r>
              <w:lastRenderedPageBreak/>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14:paraId="051D6627" w14:textId="77777777"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51D6628" w14:textId="77777777" w:rsidR="00E73850" w:rsidRDefault="00B54CC3">
            <w:pPr>
              <w:rPr>
                <w:lang w:val="en-GB"/>
              </w:rPr>
            </w:pPr>
            <w:r>
              <w:fldChar w:fldCharType="begin"/>
            </w:r>
            <w:r>
              <w:instrText xml:space="preserve"> REF _Ref61524300 \h  \* MERGEFORMAT </w:instrText>
            </w:r>
            <w:r>
              <w:fldChar w:fldCharType="separate"/>
            </w:r>
            <w:r>
              <w:rPr>
                <w:lang w:val="en-GB"/>
              </w:rPr>
              <w:t>Proposal 4 : For non-serving cell CSI-RS measurements, configure the NZP-CSI-RS with a QCL source RS that is associated with a non-serving cell identifier.</w:t>
            </w:r>
            <w:r>
              <w:fldChar w:fldCharType="end"/>
            </w:r>
          </w:p>
          <w:p w14:paraId="051D6629" w14:textId="77777777" w:rsidR="00E73850" w:rsidRDefault="00B54CC3">
            <w:pPr>
              <w:spacing w:after="0"/>
              <w:jc w:val="left"/>
              <w:rPr>
                <w:rFonts w:eastAsia="SimSun"/>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For inter-cell multi-DCI based multi-TRP support, the CORESETs of non-serving cell are pooled under the same CORESETPoolIndex.</w:t>
            </w:r>
            <w:r>
              <w:fldChar w:fldCharType="end"/>
            </w:r>
          </w:p>
        </w:tc>
      </w:tr>
      <w:tr w:rsidR="00E73850" w14:paraId="051D662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B" w14:textId="77777777" w:rsidR="00E73850" w:rsidRDefault="00F96F1E">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51D662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2D"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051D663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F"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051D6630" w14:textId="77777777" w:rsidR="00E73850" w:rsidRDefault="00B54CC3">
            <w:pPr>
              <w:ind w:firstLineChars="193" w:firstLine="386"/>
              <w:rPr>
                <w:lang w:val="en-GB"/>
              </w:rPr>
            </w:pPr>
            <w:r>
              <w:rPr>
                <w:lang w:val="en-GB"/>
              </w:rPr>
              <w:t>Proposal #2: Consider mobility CSI-RS for QCL type C/D source of TRS/CSI-RS as well.</w:t>
            </w:r>
          </w:p>
          <w:p w14:paraId="051D6631"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51D6632"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051D6633" w14:textId="77777777" w:rsidR="00E73850" w:rsidRDefault="00E73850">
            <w:pPr>
              <w:spacing w:after="0"/>
              <w:jc w:val="left"/>
              <w:rPr>
                <w:rFonts w:eastAsia="SimSun"/>
                <w:sz w:val="16"/>
                <w:szCs w:val="16"/>
                <w:lang w:val="en-GB" w:eastAsia="zh-CN"/>
              </w:rPr>
            </w:pPr>
          </w:p>
        </w:tc>
      </w:tr>
      <w:tr w:rsidR="00E73850" w14:paraId="051D663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35" w14:textId="77777777" w:rsidR="00E73850" w:rsidRDefault="00F96F1E">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51D6636"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51D6637"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51D664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39"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051D663A"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51D663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51D663C"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51D663D"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051D663E"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051D663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51D6640"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051D664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51D6642"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051D6643"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051D664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51D664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051D6646" w14:textId="77777777"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051D66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48" w14:textId="77777777" w:rsidR="00E73850" w:rsidRDefault="00F96F1E">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51D664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51D664A"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51D665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4C" w14:textId="77777777" w:rsidR="00E73850" w:rsidRDefault="00B54CC3">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Hyperlink"/>
                  <w:rFonts w:ascii="Times New Roman" w:hAnsi="Times New Roman" w:cs="Times New Roman"/>
                  <w:b w:val="0"/>
                  <w:lang w:val="en-GB"/>
                </w:rPr>
                <w:t>Proposal 1</w:t>
              </w:r>
              <w:r>
                <w:rPr>
                  <w:rFonts w:ascii="Times New Roman" w:hAnsi="Times New Roman" w:cs="Times New Roman"/>
                  <w:b w:val="0"/>
                  <w:lang w:val="en-GB"/>
                </w:rPr>
                <w:tab/>
              </w:r>
              <w:r>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51D664D" w14:textId="77777777" w:rsidR="00E73850" w:rsidRDefault="00F96F1E">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51D664E" w14:textId="77777777" w:rsidR="00E73850" w:rsidRDefault="00F96F1E">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51D664F" w14:textId="77777777" w:rsidR="00E73850" w:rsidRDefault="00F96F1E">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051D6650" w14:textId="77777777" w:rsidR="00E73850" w:rsidRDefault="00B54CC3">
            <w:pPr>
              <w:spacing w:after="0"/>
              <w:jc w:val="left"/>
              <w:rPr>
                <w:rFonts w:eastAsia="SimSun"/>
                <w:sz w:val="16"/>
                <w:szCs w:val="16"/>
                <w:lang w:val="en-GB" w:eastAsia="zh-CN"/>
              </w:rPr>
            </w:pPr>
            <w:r>
              <w:rPr>
                <w:bCs/>
                <w:lang w:val="en-GB"/>
              </w:rPr>
              <w:fldChar w:fldCharType="end"/>
            </w:r>
          </w:p>
        </w:tc>
      </w:tr>
    </w:tbl>
    <w:p w14:paraId="051D6652" w14:textId="77777777" w:rsidR="00E73850" w:rsidRDefault="00E73850">
      <w:pPr>
        <w:spacing w:line="360" w:lineRule="auto"/>
        <w:rPr>
          <w:lang w:val="en-GB"/>
        </w:rPr>
      </w:pPr>
    </w:p>
    <w:p w14:paraId="051D6653"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051D6654" w14:textId="77777777" w:rsidR="00E73850" w:rsidRDefault="00B54CC3">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051D6655" w14:textId="77777777" w:rsidR="00E73850" w:rsidRDefault="00B54CC3">
      <w:pPr>
        <w:rPr>
          <w:b/>
          <w:highlight w:val="green"/>
          <w:lang w:eastAsia="zh-CN"/>
        </w:rPr>
      </w:pPr>
      <w:r>
        <w:rPr>
          <w:b/>
          <w:highlight w:val="green"/>
          <w:lang w:eastAsia="zh-CN"/>
        </w:rPr>
        <w:t>Agreement</w:t>
      </w:r>
    </w:p>
    <w:p w14:paraId="051D6656"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51D6657"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51D6658"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51D6659"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51D66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51D665B"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14:paraId="051D665C"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51D665D" w14:textId="77777777" w:rsidR="00E73850" w:rsidRDefault="00B54CC3">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051D665E" w14:textId="77777777" w:rsidR="00E73850" w:rsidRDefault="00E73850">
      <w:pPr>
        <w:spacing w:beforeLines="50" w:before="180"/>
        <w:rPr>
          <w:rFonts w:eastAsia="SimSun"/>
          <w:lang w:val="en-GB" w:eastAsia="zh-CN"/>
        </w:rPr>
      </w:pPr>
    </w:p>
    <w:p w14:paraId="051D665F" w14:textId="77777777" w:rsidR="00E73850" w:rsidRDefault="00B54CC3">
      <w:pPr>
        <w:rPr>
          <w:b/>
          <w:highlight w:val="green"/>
        </w:rPr>
      </w:pPr>
      <w:r>
        <w:rPr>
          <w:b/>
          <w:highlight w:val="green"/>
        </w:rPr>
        <w:t>Agreement</w:t>
      </w:r>
    </w:p>
    <w:p w14:paraId="051D6660" w14:textId="77777777" w:rsidR="00E73850" w:rsidRDefault="00B54CC3">
      <w:r>
        <w:t>For QCL /TCI related enhancement for enhanced inter-cell multi-TRP operations, support RRC configuration of non-serving cell information</w:t>
      </w:r>
    </w:p>
    <w:p w14:paraId="051D6661"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51D6662"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51D6663"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051D6664" w14:textId="77777777" w:rsidR="00E73850" w:rsidRDefault="00E73850"/>
    <w:p w14:paraId="051D6665" w14:textId="77777777" w:rsidR="00E73850" w:rsidRDefault="00B54CC3">
      <w:pPr>
        <w:rPr>
          <w:b/>
          <w:highlight w:val="green"/>
        </w:rPr>
      </w:pPr>
      <w:r>
        <w:rPr>
          <w:b/>
          <w:highlight w:val="green"/>
        </w:rPr>
        <w:t>Agreement</w:t>
      </w:r>
    </w:p>
    <w:p w14:paraId="051D6666" w14:textId="77777777" w:rsidR="00E73850" w:rsidRDefault="00B54CC3">
      <w:r>
        <w:t>The information provided by SSB-Configuration-r16/ssb-InfoNcell-r16 and/or MeasObject can be starting point for providing non-serving cell information</w:t>
      </w:r>
    </w:p>
    <w:p w14:paraId="051D6667" w14:textId="77777777" w:rsidR="00E73850" w:rsidRDefault="00B54CC3">
      <w:pPr>
        <w:rPr>
          <w:b/>
          <w:bCs/>
        </w:rPr>
      </w:pPr>
      <w:r>
        <w:rPr>
          <w:b/>
          <w:bCs/>
        </w:rPr>
        <w:t>For future meetings</w:t>
      </w:r>
    </w:p>
    <w:p w14:paraId="051D6668" w14:textId="77777777" w:rsidR="00E73850" w:rsidRDefault="00B54CC3">
      <w:pPr>
        <w:pStyle w:val="BodyText"/>
        <w:spacing w:beforeLines="50" w:before="180"/>
        <w:rPr>
          <w:rFonts w:eastAsia="Malgun Gothic"/>
          <w:bCs/>
        </w:rPr>
      </w:pPr>
      <w:r>
        <w:rPr>
          <w:rStyle w:val="normaltextrun"/>
          <w:rFonts w:eastAsia="Malgun Gothic"/>
          <w:bCs/>
        </w:rPr>
        <w:t>Consider rate matching behavior related to non-serving cell SSB.</w:t>
      </w:r>
    </w:p>
    <w:p w14:paraId="051D6669" w14:textId="77777777" w:rsidR="00E73850" w:rsidRDefault="00E73850">
      <w:pPr>
        <w:spacing w:beforeLines="50" w:before="180"/>
        <w:rPr>
          <w:rFonts w:eastAsia="SimSun"/>
          <w:lang w:eastAsia="zh-CN"/>
        </w:rPr>
      </w:pPr>
    </w:p>
    <w:p w14:paraId="051D666A" w14:textId="77777777" w:rsidR="00E73850" w:rsidRDefault="00B54CC3">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51D666B" w14:textId="77777777" w:rsidR="00E73850" w:rsidRDefault="00B54CC3">
      <w:pPr>
        <w:rPr>
          <w:b/>
          <w:bCs/>
          <w:lang w:eastAsia="zh-CN"/>
        </w:rPr>
      </w:pPr>
      <w:r>
        <w:rPr>
          <w:b/>
          <w:bCs/>
          <w:highlight w:val="green"/>
          <w:lang w:eastAsia="zh-CN"/>
        </w:rPr>
        <w:lastRenderedPageBreak/>
        <w:t>Agreement</w:t>
      </w:r>
    </w:p>
    <w:p w14:paraId="051D666C" w14:textId="77777777" w:rsidR="00E73850" w:rsidRDefault="00B54CC3">
      <w:pPr>
        <w:rPr>
          <w:lang w:eastAsia="zh-CN"/>
        </w:rPr>
      </w:pPr>
      <w:r>
        <w:rPr>
          <w:lang w:eastAsia="zh-CN"/>
        </w:rPr>
        <w:t>Non-serving cell information at least includes non-serving cell PCI to support inter-cell multi-DCI multi-TRP operation</w:t>
      </w:r>
    </w:p>
    <w:p w14:paraId="051D666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051D666E" w14:textId="77777777" w:rsidR="00E73850" w:rsidRDefault="00B54CC3">
      <w:pPr>
        <w:rPr>
          <w:rFonts w:eastAsia="Malgun Gothic"/>
          <w:b/>
          <w:bCs/>
          <w:iCs/>
          <w:lang w:eastAsia="zh-CN"/>
        </w:rPr>
      </w:pPr>
      <w:r>
        <w:rPr>
          <w:rFonts w:eastAsia="Malgun Gothic"/>
          <w:b/>
          <w:bCs/>
          <w:iCs/>
          <w:lang w:eastAsia="zh-CN"/>
        </w:rPr>
        <w:t>Conclusion</w:t>
      </w:r>
    </w:p>
    <w:p w14:paraId="051D666F"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051D6670"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051D6671" w14:textId="77777777" w:rsidR="00E73850" w:rsidRDefault="00B54CC3">
      <w:pPr>
        <w:rPr>
          <w:b/>
          <w:bCs/>
          <w:szCs w:val="20"/>
        </w:rPr>
      </w:pPr>
      <w:r>
        <w:rPr>
          <w:szCs w:val="20"/>
        </w:rPr>
        <w:t xml:space="preserve">At least following non-serving cell SSB information are needed in inter-cell MTRP operation </w:t>
      </w:r>
    </w:p>
    <w:p w14:paraId="051D667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051D667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051D667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1D6675"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51D6676" w14:textId="77777777" w:rsidR="00E73850" w:rsidRDefault="00B54CC3">
      <w:pPr>
        <w:pStyle w:val="BodyText"/>
        <w:spacing w:beforeLines="50" w:before="180"/>
        <w:rPr>
          <w:szCs w:val="20"/>
        </w:rPr>
      </w:pPr>
      <w:r>
        <w:rPr>
          <w:szCs w:val="20"/>
        </w:rPr>
        <w:t>FFS: Whether indication of these information is implicit or explicit</w:t>
      </w:r>
    </w:p>
    <w:p w14:paraId="051D6677" w14:textId="77777777" w:rsidR="00E73850" w:rsidRDefault="00B54CC3">
      <w:pPr>
        <w:rPr>
          <w:szCs w:val="20"/>
          <w:lang w:eastAsia="zh-CN"/>
        </w:rPr>
      </w:pPr>
      <w:r>
        <w:rPr>
          <w:rStyle w:val="Strong"/>
          <w:szCs w:val="20"/>
          <w:highlight w:val="green"/>
          <w:lang w:eastAsia="zh-CN"/>
        </w:rPr>
        <w:t>Agreement</w:t>
      </w:r>
    </w:p>
    <w:p w14:paraId="051D6678" w14:textId="77777777" w:rsidR="00E73850" w:rsidRDefault="00B54CC3">
      <w:pPr>
        <w:rPr>
          <w:szCs w:val="20"/>
          <w:lang w:eastAsia="zh-CN"/>
        </w:rPr>
      </w:pPr>
      <w:r>
        <w:rPr>
          <w:szCs w:val="20"/>
          <w:lang w:eastAsia="zh-CN"/>
        </w:rPr>
        <w:t>For inter-cell MTRP operation, further discuss following options and down select in RAN1#104bis-e</w:t>
      </w:r>
    </w:p>
    <w:p w14:paraId="051D667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051D667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051D667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051D667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051D667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051D667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051D667F"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051D668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051D6681"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051D668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51D668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51D66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051D6685"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51D6686" w14:textId="77777777" w:rsidR="00E73850" w:rsidRDefault="00B54CC3">
      <w:pPr>
        <w:rPr>
          <w:b/>
          <w:bCs/>
          <w:szCs w:val="21"/>
          <w:lang w:eastAsia="zh-CN"/>
        </w:rPr>
      </w:pPr>
      <w:r>
        <w:rPr>
          <w:b/>
          <w:bCs/>
          <w:szCs w:val="21"/>
          <w:highlight w:val="green"/>
          <w:lang w:eastAsia="zh-CN"/>
        </w:rPr>
        <w:t>Agreement</w:t>
      </w:r>
    </w:p>
    <w:p w14:paraId="051D6687" w14:textId="77777777" w:rsidR="00E73850" w:rsidRDefault="00B54CC3">
      <w:pPr>
        <w:rPr>
          <w:szCs w:val="21"/>
          <w:lang w:eastAsia="zh-CN"/>
        </w:rPr>
      </w:pPr>
      <w:r>
        <w:rPr>
          <w:szCs w:val="21"/>
          <w:lang w:eastAsia="zh-CN"/>
        </w:rPr>
        <w:lastRenderedPageBreak/>
        <w:t>Agree on scheme1</w:t>
      </w:r>
    </w:p>
    <w:p w14:paraId="051D6688"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051D668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051D668A"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051D668B" w14:textId="77777777" w:rsidR="00E73850" w:rsidRDefault="00B54CC3">
      <w:pPr>
        <w:rPr>
          <w:rFonts w:eastAsia="DengXian"/>
          <w:b/>
          <w:bCs/>
          <w:iCs/>
          <w:lang w:eastAsia="zh-CN"/>
        </w:rPr>
      </w:pPr>
      <w:r>
        <w:rPr>
          <w:rFonts w:eastAsia="DengXian"/>
          <w:b/>
          <w:bCs/>
          <w:iCs/>
          <w:lang w:eastAsia="zh-CN"/>
        </w:rPr>
        <w:t>Conclusion</w:t>
      </w:r>
    </w:p>
    <w:p w14:paraId="051D668C"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051D668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51D668E" w14:textId="77777777" w:rsidR="00E73850" w:rsidRDefault="00E73850">
      <w:pPr>
        <w:spacing w:beforeLines="50" w:before="180"/>
        <w:rPr>
          <w:rFonts w:eastAsia="SimSun"/>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CB7F6" w14:textId="77777777" w:rsidR="00F96F1E" w:rsidRDefault="00F96F1E">
      <w:pPr>
        <w:spacing w:after="0"/>
      </w:pPr>
      <w:r>
        <w:separator/>
      </w:r>
    </w:p>
  </w:endnote>
  <w:endnote w:type="continuationSeparator" w:id="0">
    <w:p w14:paraId="7699A981" w14:textId="77777777" w:rsidR="00F96F1E" w:rsidRDefault="00F96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AD9D" w14:textId="77777777" w:rsidR="00F96F1E" w:rsidRDefault="00F96F1E">
      <w:pPr>
        <w:spacing w:after="0"/>
      </w:pPr>
      <w:r>
        <w:separator/>
      </w:r>
    </w:p>
  </w:footnote>
  <w:footnote w:type="continuationSeparator" w:id="0">
    <w:p w14:paraId="283A3E54" w14:textId="77777777" w:rsidR="00F96F1E" w:rsidRDefault="00F96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6693" w14:textId="77777777" w:rsidR="00B54CC3" w:rsidRDefault="00B54CC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D6228"/>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15">
    <w:name w:val="15"/>
    <w:basedOn w:val="DefaultParagraphFont"/>
    <w:qFormat/>
    <w:rPr>
      <w:rFonts w:ascii="Times New Roman" w:hAnsi="Times New Roman" w:cs="Times New Roman" w:hint="default"/>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095BB-FF6F-4981-B237-4B7A2BB4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10552</Words>
  <Characters>60150</Characters>
  <Application>Microsoft Office Word</Application>
  <DocSecurity>0</DocSecurity>
  <Lines>501</Lines>
  <Paragraphs>141</Paragraphs>
  <ScaleCrop>false</ScaleCrop>
  <Company>Vivo</Company>
  <LinksUpToDate>false</LinksUpToDate>
  <CharactersWithSpaces>70561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Alex Liou</cp:lastModifiedBy>
  <cp:revision>9</cp:revision>
  <cp:lastPrinted>2011-08-03T09:36:00Z</cp:lastPrinted>
  <dcterms:created xsi:type="dcterms:W3CDTF">2021-04-13T14:43:00Z</dcterms:created>
  <dcterms:modified xsi:type="dcterms:W3CDTF">2021-04-13T14:50:00Z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