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D6228"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051D6229"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051D622A" w14:textId="77777777" w:rsidR="00E73850" w:rsidRDefault="00E73850">
      <w:pPr>
        <w:pStyle w:val="ab"/>
        <w:rPr>
          <w:rFonts w:ascii="Times New Roman" w:eastAsia="SimSun" w:hAnsi="Times New Roman"/>
          <w:bCs/>
          <w:sz w:val="22"/>
          <w:szCs w:val="22"/>
          <w:lang w:val="en-GB" w:eastAsia="zh-CN"/>
        </w:rPr>
      </w:pPr>
    </w:p>
    <w:p w14:paraId="051D622B" w14:textId="77777777" w:rsidR="00E73850" w:rsidRDefault="00B54CC3">
      <w:pPr>
        <w:pStyle w:val="ab"/>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051D622C" w14:textId="77777777" w:rsidR="00E73850" w:rsidRDefault="00B54CC3">
      <w:pPr>
        <w:pStyle w:val="ab"/>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051D622D" w14:textId="77777777" w:rsidR="00E73850" w:rsidRDefault="00B54CC3">
      <w:pPr>
        <w:pStyle w:val="ab"/>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51D622E" w14:textId="77777777" w:rsidR="00E73850" w:rsidRDefault="00B54CC3">
      <w:pPr>
        <w:pStyle w:val="ab"/>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051D622F"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051D6230"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51D6231" w14:textId="77777777" w:rsidR="00E73850" w:rsidRDefault="00E73850">
      <w:pPr>
        <w:rPr>
          <w:rFonts w:eastAsiaTheme="minorEastAsia"/>
          <w:lang w:val="en-GB" w:eastAsia="zh-CN"/>
        </w:rPr>
      </w:pPr>
    </w:p>
    <w:p w14:paraId="051D6232"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051D6233"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051D6234"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051D6235"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236"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051D6237"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14:paraId="051D623A" w14:textId="77777777">
        <w:tc>
          <w:tcPr>
            <w:tcW w:w="1255" w:type="dxa"/>
            <w:shd w:val="clear" w:color="auto" w:fill="5B9BD5" w:themeFill="accent1"/>
          </w:tcPr>
          <w:p w14:paraId="051D623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3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3D" w14:textId="77777777">
        <w:tc>
          <w:tcPr>
            <w:tcW w:w="1255" w:type="dxa"/>
          </w:tcPr>
          <w:p w14:paraId="051D623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3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051D6240" w14:textId="77777777">
        <w:tc>
          <w:tcPr>
            <w:tcW w:w="1255" w:type="dxa"/>
          </w:tcPr>
          <w:p w14:paraId="051D623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23F"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051D6243" w14:textId="77777777">
        <w:tc>
          <w:tcPr>
            <w:tcW w:w="1255" w:type="dxa"/>
          </w:tcPr>
          <w:p w14:paraId="051D624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242" w14:textId="77777777"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051D6246" w14:textId="77777777">
        <w:tc>
          <w:tcPr>
            <w:tcW w:w="1255" w:type="dxa"/>
          </w:tcPr>
          <w:p w14:paraId="051D624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245" w14:textId="77777777" w:rsidR="00E73850" w:rsidRDefault="00B54CC3">
            <w:pPr>
              <w:rPr>
                <w:rFonts w:eastAsiaTheme="minorEastAsia"/>
                <w:sz w:val="18"/>
                <w:szCs w:val="18"/>
                <w:lang w:val="en-GB" w:eastAsia="zh-CN"/>
              </w:rPr>
            </w:pPr>
            <w:r>
              <w:rPr>
                <w:rFonts w:eastAsiaTheme="minorEastAsia"/>
                <w:sz w:val="18"/>
                <w:szCs w:val="18"/>
                <w:lang w:val="en-GB" w:eastAsia="zh-CN"/>
              </w:rPr>
              <w:t>We think “non-serving cell SSB” is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E73850" w14:paraId="051D6249" w14:textId="77777777">
        <w:tc>
          <w:tcPr>
            <w:tcW w:w="1255" w:type="dxa"/>
          </w:tcPr>
          <w:p w14:paraId="051D6247"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24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051D624C" w14:textId="77777777">
        <w:tc>
          <w:tcPr>
            <w:tcW w:w="1255" w:type="dxa"/>
          </w:tcPr>
          <w:p w14:paraId="051D624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24B"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051D624F" w14:textId="77777777">
        <w:tc>
          <w:tcPr>
            <w:tcW w:w="1255" w:type="dxa"/>
          </w:tcPr>
          <w:p w14:paraId="051D624D"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24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26A" w14:textId="77777777">
        <w:tc>
          <w:tcPr>
            <w:tcW w:w="1255" w:type="dxa"/>
          </w:tcPr>
          <w:p w14:paraId="051D625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25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051D625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051D6253"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051D6254"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5"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051D6256" w14:textId="77777777" w:rsidR="00E73850" w:rsidRDefault="00B54CC3">
            <w:pPr>
              <w:pStyle w:val="af2"/>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51D6257"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051D6258"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051D6259"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51D625A"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51D625B"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051D625C" w14:textId="77777777" w:rsidR="00E73850" w:rsidRDefault="00E73850">
            <w:pPr>
              <w:snapToGrid w:val="0"/>
              <w:spacing w:after="0"/>
              <w:rPr>
                <w:sz w:val="18"/>
                <w:szCs w:val="20"/>
              </w:rPr>
            </w:pPr>
          </w:p>
          <w:p w14:paraId="051D625D"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E" w14:textId="77777777" w:rsidR="00E73850" w:rsidRDefault="00B54CC3">
            <w:pPr>
              <w:snapToGrid w:val="0"/>
              <w:spacing w:after="0"/>
              <w:rPr>
                <w:rFonts w:eastAsia="바탕"/>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바탕"/>
                <w:sz w:val="18"/>
                <w:szCs w:val="20"/>
                <w:lang w:val="en-GB"/>
              </w:rPr>
              <w:t>:</w:t>
            </w:r>
          </w:p>
          <w:p w14:paraId="051D625F"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51D6260"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51D6261"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051D6262"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eastAsia="맑은 고딕" w:hAnsi="Times New Roman"/>
                <w:sz w:val="18"/>
                <w:szCs w:val="20"/>
              </w:rPr>
              <w:t>FFS: Detailed reporting method, e.g. via including existing L1-RSRP report, UE-initiated report etc.</w:t>
            </w:r>
          </w:p>
          <w:p w14:paraId="051D6263"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051D6264"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051D6265"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051D6266"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051D6267"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051D6268"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051D6269"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051D626D" w14:textId="77777777">
        <w:tc>
          <w:tcPr>
            <w:tcW w:w="1255" w:type="dxa"/>
          </w:tcPr>
          <w:p w14:paraId="051D626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51D626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051D6270" w14:textId="77777777">
        <w:tc>
          <w:tcPr>
            <w:tcW w:w="1255" w:type="dxa"/>
          </w:tcPr>
          <w:p w14:paraId="051D626E"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26F"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051D6273" w14:textId="77777777">
        <w:tc>
          <w:tcPr>
            <w:tcW w:w="1255" w:type="dxa"/>
          </w:tcPr>
          <w:p w14:paraId="051D6271"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051D6272"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051D6277" w14:textId="77777777">
        <w:tc>
          <w:tcPr>
            <w:tcW w:w="1255" w:type="dxa"/>
          </w:tcPr>
          <w:p w14:paraId="051D6274"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051D627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051D6276"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051D627A" w14:textId="77777777">
        <w:tc>
          <w:tcPr>
            <w:tcW w:w="1255" w:type="dxa"/>
          </w:tcPr>
          <w:p w14:paraId="051D6278"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051D6279"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051D627D" w14:textId="77777777">
        <w:tc>
          <w:tcPr>
            <w:tcW w:w="1255" w:type="dxa"/>
          </w:tcPr>
          <w:p w14:paraId="051D627B"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27C"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051D6280" w14:textId="77777777">
        <w:tc>
          <w:tcPr>
            <w:tcW w:w="1255" w:type="dxa"/>
          </w:tcPr>
          <w:p w14:paraId="051D627E"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27F"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051D6283" w14:textId="77777777">
        <w:tc>
          <w:tcPr>
            <w:tcW w:w="1255" w:type="dxa"/>
          </w:tcPr>
          <w:p w14:paraId="051D6281" w14:textId="77777777" w:rsidR="00E73850" w:rsidRDefault="00B54CC3">
            <w:pPr>
              <w:rPr>
                <w:rFonts w:eastAsiaTheme="minorEastAsia"/>
                <w:sz w:val="18"/>
                <w:szCs w:val="18"/>
                <w:lang w:val="en-GB" w:eastAsia="ko-KR"/>
              </w:rPr>
            </w:pPr>
            <w:r>
              <w:rPr>
                <w:rFonts w:eastAsia="바탕체"/>
                <w:sz w:val="18"/>
                <w:szCs w:val="18"/>
                <w:lang w:val="en-GB" w:eastAsia="ko-KR"/>
              </w:rPr>
              <w:t>LG</w:t>
            </w:r>
          </w:p>
        </w:tc>
        <w:tc>
          <w:tcPr>
            <w:tcW w:w="7805" w:type="dxa"/>
          </w:tcPr>
          <w:p w14:paraId="051D628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286" w14:textId="77777777">
        <w:tc>
          <w:tcPr>
            <w:tcW w:w="1255" w:type="dxa"/>
          </w:tcPr>
          <w:p w14:paraId="051D6284" w14:textId="77777777" w:rsidR="00E73850" w:rsidRDefault="00B54CC3">
            <w:pPr>
              <w:rPr>
                <w:rFonts w:eastAsia="바탕체"/>
                <w:sz w:val="18"/>
                <w:szCs w:val="18"/>
                <w:lang w:val="en-GB" w:eastAsia="zh-CN"/>
              </w:rPr>
            </w:pPr>
            <w:r>
              <w:rPr>
                <w:rFonts w:eastAsia="바탕체"/>
                <w:sz w:val="18"/>
                <w:szCs w:val="18"/>
                <w:lang w:val="en-GB" w:eastAsia="zh-CN"/>
              </w:rPr>
              <w:t>Apple</w:t>
            </w:r>
          </w:p>
        </w:tc>
        <w:tc>
          <w:tcPr>
            <w:tcW w:w="7805" w:type="dxa"/>
          </w:tcPr>
          <w:p w14:paraId="051D6285"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051D6287"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051D6288" w14:textId="77777777" w:rsidR="00E73850" w:rsidRDefault="00B54CC3">
      <w:pPr>
        <w:pStyle w:val="af2"/>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051D6289" w14:textId="77777777" w:rsidR="00E73850" w:rsidRDefault="00E73850">
      <w:pPr>
        <w:spacing w:after="0"/>
        <w:rPr>
          <w:rFonts w:eastAsiaTheme="minorEastAsia"/>
          <w:bCs/>
          <w:szCs w:val="20"/>
          <w:lang w:val="en-GB"/>
        </w:rPr>
      </w:pPr>
    </w:p>
    <w:p w14:paraId="051D628A" w14:textId="77777777" w:rsidR="00E73850" w:rsidRDefault="00B54CC3">
      <w:pPr>
        <w:spacing w:after="0"/>
        <w:rPr>
          <w:rFonts w:eastAsiaTheme="minorEastAsia"/>
          <w:bCs/>
          <w:szCs w:val="20"/>
          <w:lang w:val="en-GB" w:eastAsia="zh-CN"/>
        </w:rPr>
      </w:pPr>
      <w:r>
        <w:rPr>
          <w:rFonts w:eastAsiaTheme="minorEastAsia"/>
          <w:bCs/>
          <w:szCs w:val="20"/>
          <w:highlight w:val="cyan"/>
          <w:lang w:val="en-GB" w:eastAsia="zh-CN"/>
        </w:rPr>
        <w:t>Proposal1-1: “non-serving cell” is clarified as following</w:t>
      </w:r>
    </w:p>
    <w:p w14:paraId="051D628B"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51D628C"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051D628D" w14:textId="77777777" w:rsidR="00E73850" w:rsidRDefault="00E73850">
      <w:pPr>
        <w:spacing w:after="0"/>
        <w:rPr>
          <w:rFonts w:eastAsiaTheme="minorEastAsia"/>
          <w:bCs/>
          <w:szCs w:val="20"/>
          <w:lang w:val="en-GB"/>
        </w:rPr>
      </w:pPr>
    </w:p>
    <w:p w14:paraId="051D628E"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ae"/>
        <w:tblW w:w="0" w:type="auto"/>
        <w:tblLook w:val="04A0" w:firstRow="1" w:lastRow="0" w:firstColumn="1" w:lastColumn="0" w:noHBand="0" w:noVBand="1"/>
      </w:tblPr>
      <w:tblGrid>
        <w:gridCol w:w="1255"/>
        <w:gridCol w:w="7805"/>
      </w:tblGrid>
      <w:tr w:rsidR="00E73850" w14:paraId="051D6291" w14:textId="77777777">
        <w:tc>
          <w:tcPr>
            <w:tcW w:w="1255" w:type="dxa"/>
            <w:shd w:val="clear" w:color="auto" w:fill="5B9BD5" w:themeFill="accent1"/>
          </w:tcPr>
          <w:p w14:paraId="051D628F"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90"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95" w14:textId="77777777">
        <w:tc>
          <w:tcPr>
            <w:tcW w:w="1255" w:type="dxa"/>
          </w:tcPr>
          <w:p w14:paraId="051D629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29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051D6294"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051D6299" w14:textId="77777777">
        <w:tc>
          <w:tcPr>
            <w:tcW w:w="1255" w:type="dxa"/>
          </w:tcPr>
          <w:p w14:paraId="051D6296"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9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051D6298"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51D629D" w14:textId="77777777">
        <w:tc>
          <w:tcPr>
            <w:tcW w:w="1255" w:type="dxa"/>
          </w:tcPr>
          <w:p w14:paraId="051D629A"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051D629B"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51D629C" w14:textId="77777777" w:rsidR="00E73850" w:rsidRDefault="00B54CC3">
            <w:pPr>
              <w:pStyle w:val="af2"/>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051D62A2" w14:textId="77777777">
        <w:tc>
          <w:tcPr>
            <w:tcW w:w="1255" w:type="dxa"/>
          </w:tcPr>
          <w:p w14:paraId="051D629E"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051D629F"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051D62A0" w14:textId="77777777" w:rsidR="00E73850" w:rsidRDefault="00B54CC3">
            <w:pPr>
              <w:pStyle w:val="af2"/>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051D62A1" w14:textId="77777777" w:rsidR="00E73850" w:rsidRDefault="00B54CC3">
            <w:pPr>
              <w:pStyle w:val="af2"/>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051D62A5" w14:textId="77777777">
        <w:tc>
          <w:tcPr>
            <w:tcW w:w="1255" w:type="dxa"/>
          </w:tcPr>
          <w:p w14:paraId="051D62A3"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051D62A4"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51D62A8" w14:textId="77777777">
        <w:tc>
          <w:tcPr>
            <w:tcW w:w="1255" w:type="dxa"/>
          </w:tcPr>
          <w:p w14:paraId="051D62A6"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2A7"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6626E074" w14:textId="77777777" w:rsidTr="0094650A">
        <w:tc>
          <w:tcPr>
            <w:tcW w:w="1255" w:type="dxa"/>
          </w:tcPr>
          <w:p w14:paraId="4818A6AE" w14:textId="77777777" w:rsidR="0094650A" w:rsidRPr="00DE205A" w:rsidRDefault="0094650A" w:rsidP="005828BD">
            <w:pPr>
              <w:rPr>
                <w:rFonts w:eastAsiaTheme="minorEastAsia"/>
                <w:sz w:val="18"/>
                <w:szCs w:val="18"/>
                <w:lang w:eastAsia="ko-KR"/>
              </w:rPr>
            </w:pPr>
            <w:r>
              <w:rPr>
                <w:rFonts w:ascii="바탕체" w:eastAsia="바탕체" w:hAnsi="바탕체" w:cs="바탕체" w:hint="eastAsia"/>
                <w:sz w:val="18"/>
                <w:szCs w:val="18"/>
                <w:lang w:eastAsia="ko-KR"/>
              </w:rPr>
              <w:t>L</w:t>
            </w:r>
            <w:r>
              <w:rPr>
                <w:rFonts w:ascii="바탕체" w:eastAsia="바탕체" w:hAnsi="바탕체" w:cs="바탕체"/>
                <w:sz w:val="18"/>
                <w:szCs w:val="18"/>
                <w:lang w:eastAsia="ko-KR"/>
              </w:rPr>
              <w:t>G</w:t>
            </w:r>
          </w:p>
        </w:tc>
        <w:tc>
          <w:tcPr>
            <w:tcW w:w="7805" w:type="dxa"/>
          </w:tcPr>
          <w:p w14:paraId="74BF337B" w14:textId="77777777" w:rsidR="0094650A" w:rsidRDefault="0094650A" w:rsidP="005828BD">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 xml:space="preserve">Ericsson’s revision. Regarding DOCOMO’s revision, which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can be discussed </w:t>
            </w:r>
            <w:proofErr w:type="gramStart"/>
            <w:r>
              <w:rPr>
                <w:rFonts w:eastAsiaTheme="minorEastAsia"/>
                <w:sz w:val="18"/>
                <w:szCs w:val="18"/>
                <w:lang w:eastAsia="zh-CN"/>
              </w:rPr>
              <w:t>separately.</w:t>
            </w:r>
            <w:proofErr w:type="gramEnd"/>
          </w:p>
        </w:tc>
      </w:tr>
    </w:tbl>
    <w:p w14:paraId="051D62A9" w14:textId="77777777" w:rsidR="00E73850" w:rsidRDefault="00E73850">
      <w:pPr>
        <w:spacing w:after="0"/>
        <w:rPr>
          <w:rFonts w:eastAsiaTheme="minorEastAsia"/>
          <w:bCs/>
          <w:szCs w:val="20"/>
          <w:lang w:val="en-GB"/>
        </w:rPr>
      </w:pPr>
    </w:p>
    <w:p w14:paraId="051D62AA"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051D62AB"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051D62AC"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051D62AD"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051D62AE"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w:t>
      </w:r>
      <w:proofErr w:type="spellStart"/>
      <w:r>
        <w:rPr>
          <w:rFonts w:ascii="Times New Roman" w:hAnsi="Times New Roman"/>
          <w:sz w:val="20"/>
          <w:szCs w:val="20"/>
          <w:lang w:val="en-GB"/>
        </w:rPr>
        <w:t>MeasObject</w:t>
      </w:r>
      <w:proofErr w:type="spellEnd"/>
    </w:p>
    <w:p w14:paraId="051D62AF"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while one company proposed that </w:t>
      </w:r>
      <w:proofErr w:type="spellStart"/>
      <w:r>
        <w:rPr>
          <w:rFonts w:ascii="Times New Roman" w:hAnsi="Times New Roman"/>
          <w:iCs/>
          <w:sz w:val="20"/>
          <w:szCs w:val="20"/>
          <w:lang w:val="en-GB" w:eastAsia="ko-KR"/>
        </w:rPr>
        <w:lastRenderedPageBreak/>
        <w:t>CORESETPoolIndex</w:t>
      </w:r>
      <w:proofErr w:type="spellEnd"/>
      <w:r>
        <w:rPr>
          <w:rFonts w:ascii="Times New Roman" w:hAnsi="Times New Roman"/>
          <w:iCs/>
          <w:sz w:val="20"/>
          <w:szCs w:val="20"/>
          <w:lang w:val="en-GB" w:eastAsia="ko-KR"/>
        </w:rPr>
        <w:t xml:space="preserve"> is not necessary</w:t>
      </w:r>
    </w:p>
    <w:p w14:paraId="051D62B0"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051D62B1" w14:textId="77777777" w:rsidR="00E73850" w:rsidRDefault="00E73850">
      <w:pPr>
        <w:spacing w:after="0"/>
        <w:rPr>
          <w:rFonts w:eastAsiaTheme="minorEastAsia"/>
          <w:b/>
          <w:bCs/>
          <w:iCs/>
          <w:lang w:val="en-GB" w:eastAsia="zh-CN"/>
        </w:rPr>
      </w:pPr>
    </w:p>
    <w:p w14:paraId="051D62B2"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051D62B3"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51D62B4"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operation,  and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51D62B5" w14:textId="77777777"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14:paraId="051D62B8" w14:textId="77777777">
        <w:tc>
          <w:tcPr>
            <w:tcW w:w="1345" w:type="dxa"/>
            <w:shd w:val="clear" w:color="auto" w:fill="5B9BD5" w:themeFill="accent1"/>
          </w:tcPr>
          <w:p w14:paraId="051D62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2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BE" w14:textId="77777777">
        <w:tc>
          <w:tcPr>
            <w:tcW w:w="1345" w:type="dxa"/>
          </w:tcPr>
          <w:p w14:paraId="051D62B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2BA"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51D62BB"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051D62B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051D62B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051D62C7" w14:textId="77777777">
        <w:tc>
          <w:tcPr>
            <w:tcW w:w="1345" w:type="dxa"/>
          </w:tcPr>
          <w:p w14:paraId="051D62B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2C0"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51D62C1" w14:textId="77777777" w:rsidR="00E73850" w:rsidRDefault="00B54CC3">
            <w:pPr>
              <w:pStyle w:val="af2"/>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 xml:space="preserve">How many non-serving cell TRPs can be </w:t>
            </w:r>
            <w:proofErr w:type="gramStart"/>
            <w:r>
              <w:rPr>
                <w:rFonts w:ascii="Times New Roman" w:eastAsiaTheme="minorEastAsia" w:hAnsi="Times New Roman"/>
                <w:sz w:val="18"/>
                <w:szCs w:val="18"/>
                <w:lang w:val="en-GB"/>
              </w:rPr>
              <w:t>configured  for</w:t>
            </w:r>
            <w:proofErr w:type="gramEnd"/>
            <w:r>
              <w:rPr>
                <w:rFonts w:ascii="Times New Roman" w:eastAsiaTheme="minorEastAsia" w:hAnsi="Times New Roman"/>
                <w:sz w:val="18"/>
                <w:szCs w:val="18"/>
                <w:lang w:val="en-GB"/>
              </w:rPr>
              <w:t xml:space="preserve"> inter-cell MTRP operation?</w:t>
            </w:r>
          </w:p>
          <w:p w14:paraId="051D62C2"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051D62C3"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051D62C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51D62C5"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51D62C6"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51D62CA" w14:textId="77777777">
        <w:tc>
          <w:tcPr>
            <w:tcW w:w="1345" w:type="dxa"/>
          </w:tcPr>
          <w:p w14:paraId="051D62C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2C9"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051D62CE" w14:textId="77777777">
        <w:tc>
          <w:tcPr>
            <w:tcW w:w="1345" w:type="dxa"/>
          </w:tcPr>
          <w:p w14:paraId="051D62CB"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2C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e.g. the maximal number of IEs for non-serving cell information. </w:t>
            </w:r>
          </w:p>
          <w:p w14:paraId="051D62CD"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D1" w14:textId="77777777">
        <w:tc>
          <w:tcPr>
            <w:tcW w:w="1345" w:type="dxa"/>
          </w:tcPr>
          <w:p w14:paraId="051D62CF"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2D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051D62D9" w14:textId="77777777">
        <w:tc>
          <w:tcPr>
            <w:tcW w:w="1345" w:type="dxa"/>
          </w:tcPr>
          <w:p w14:paraId="051D62D2"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2D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051D62D4"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1D62D5" w14:textId="77777777" w:rsidR="00E73850" w:rsidRDefault="00B54CC3">
            <w:pPr>
              <w:pStyle w:val="af2"/>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051D62D6" w14:textId="77777777" w:rsidR="00E73850" w:rsidRDefault="00B54CC3">
            <w:pPr>
              <w:pStyle w:val="af2"/>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051D62D7"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051D62D8" w14:textId="77777777" w:rsidR="00E73850" w:rsidRDefault="00E73850">
            <w:pPr>
              <w:spacing w:after="0"/>
              <w:rPr>
                <w:rFonts w:eastAsiaTheme="minorEastAsia"/>
                <w:bCs/>
                <w:sz w:val="18"/>
                <w:szCs w:val="18"/>
                <w:lang w:val="en-GB"/>
              </w:rPr>
            </w:pPr>
          </w:p>
        </w:tc>
      </w:tr>
      <w:tr w:rsidR="00E73850" w14:paraId="051D62DD" w14:textId="77777777">
        <w:tc>
          <w:tcPr>
            <w:tcW w:w="1345" w:type="dxa"/>
          </w:tcPr>
          <w:p w14:paraId="051D62D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InterDigital</w:t>
            </w:r>
          </w:p>
        </w:tc>
        <w:tc>
          <w:tcPr>
            <w:tcW w:w="7715" w:type="dxa"/>
          </w:tcPr>
          <w:p w14:paraId="051D62DB"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051D62D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051D62E3" w14:textId="77777777">
        <w:tc>
          <w:tcPr>
            <w:tcW w:w="1345" w:type="dxa"/>
          </w:tcPr>
          <w:p w14:paraId="051D62D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2DF"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051D62E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051D62E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051D62E2"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051D62E7" w14:textId="77777777">
        <w:tc>
          <w:tcPr>
            <w:tcW w:w="1345" w:type="dxa"/>
          </w:tcPr>
          <w:p w14:paraId="051D62E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2E5"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051D62E6"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51D62EB" w14:textId="77777777">
        <w:tc>
          <w:tcPr>
            <w:tcW w:w="1345" w:type="dxa"/>
          </w:tcPr>
          <w:p w14:paraId="051D62E8"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2E9"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51D62E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051D62F0" w14:textId="77777777">
        <w:tc>
          <w:tcPr>
            <w:tcW w:w="1345" w:type="dxa"/>
          </w:tcPr>
          <w:p w14:paraId="051D62EC"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2ED"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51D62EE"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51D62EF"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 xml:space="preserve">Moderator: on number of non-serving cell TRPs please see response to QC, yes we can keep this discussion until </w:t>
            </w:r>
            <w:proofErr w:type="gramStart"/>
            <w:r>
              <w:rPr>
                <w:rFonts w:eastAsiaTheme="minorEastAsia"/>
                <w:bCs/>
                <w:color w:val="FF0000"/>
                <w:sz w:val="18"/>
                <w:szCs w:val="18"/>
                <w:lang w:val="en-GB" w:eastAsia="zh-CN"/>
              </w:rPr>
              <w:t>Friday(</w:t>
            </w:r>
            <w:proofErr w:type="gramEnd"/>
            <w:r>
              <w:rPr>
                <w:rFonts w:eastAsiaTheme="minorEastAsia"/>
                <w:bCs/>
                <w:color w:val="FF0000"/>
                <w:sz w:val="18"/>
                <w:szCs w:val="18"/>
                <w:lang w:val="en-GB" w:eastAsia="zh-CN"/>
              </w:rPr>
              <w:t>?), it is up to Chair.</w:t>
            </w:r>
          </w:p>
        </w:tc>
      </w:tr>
      <w:tr w:rsidR="00E73850" w14:paraId="051D62F4" w14:textId="77777777">
        <w:tc>
          <w:tcPr>
            <w:tcW w:w="1345" w:type="dxa"/>
          </w:tcPr>
          <w:p w14:paraId="051D62F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2F2"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051D62F3"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051D62F8" w14:textId="77777777">
        <w:tc>
          <w:tcPr>
            <w:tcW w:w="1345" w:type="dxa"/>
          </w:tcPr>
          <w:p w14:paraId="051D62F5"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051D62F6"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51D62F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FC" w14:textId="77777777">
        <w:tc>
          <w:tcPr>
            <w:tcW w:w="1345" w:type="dxa"/>
          </w:tcPr>
          <w:p w14:paraId="051D62F9"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2F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051D62FB"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14:paraId="051D62FD"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051D62FE" w14:textId="77777777" w:rsidR="00E73850" w:rsidRDefault="00B54CC3">
      <w:pPr>
        <w:pStyle w:val="af2"/>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051D62FF" w14:textId="77777777" w:rsidR="00E73850" w:rsidRDefault="00E73850">
      <w:pPr>
        <w:rPr>
          <w:rFonts w:eastAsiaTheme="minorEastAsia"/>
          <w:sz w:val="18"/>
          <w:szCs w:val="18"/>
          <w:lang w:val="en-GB" w:eastAsia="zh-CN"/>
        </w:rPr>
      </w:pPr>
    </w:p>
    <w:p w14:paraId="051D6300"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051D6301"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051D6302"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 xml:space="preserve">The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p>
    <w:p w14:paraId="051D6303"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051D6304" w14:textId="77777777"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14:paraId="051D6307" w14:textId="77777777">
        <w:tc>
          <w:tcPr>
            <w:tcW w:w="1345" w:type="dxa"/>
            <w:shd w:val="clear" w:color="auto" w:fill="5B9BD5" w:themeFill="accent1"/>
          </w:tcPr>
          <w:p w14:paraId="051D630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30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0A" w14:textId="77777777">
        <w:tc>
          <w:tcPr>
            <w:tcW w:w="1345" w:type="dxa"/>
          </w:tcPr>
          <w:p w14:paraId="051D630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3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E73850" w14:paraId="051D630D" w14:textId="77777777">
        <w:tc>
          <w:tcPr>
            <w:tcW w:w="1345" w:type="dxa"/>
          </w:tcPr>
          <w:p w14:paraId="051D630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30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051D6310" w14:textId="77777777">
        <w:tc>
          <w:tcPr>
            <w:tcW w:w="1345" w:type="dxa"/>
          </w:tcPr>
          <w:p w14:paraId="051D630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30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051D6313" w14:textId="77777777">
        <w:tc>
          <w:tcPr>
            <w:tcW w:w="1345" w:type="dxa"/>
          </w:tcPr>
          <w:p w14:paraId="051D631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but the restriction on value 0 for serving cell and value 1 for non-serving cell seems unnecessary. </w:t>
            </w:r>
          </w:p>
        </w:tc>
      </w:tr>
      <w:tr w:rsidR="00E73850" w14:paraId="051D6316" w14:textId="77777777">
        <w:tc>
          <w:tcPr>
            <w:tcW w:w="1345" w:type="dxa"/>
          </w:tcPr>
          <w:p w14:paraId="051D631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315"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1A" w14:textId="77777777">
        <w:tc>
          <w:tcPr>
            <w:tcW w:w="1345" w:type="dxa"/>
          </w:tcPr>
          <w:p w14:paraId="051D631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31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051D631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E73850" w14:paraId="051D631D" w14:textId="77777777">
        <w:tc>
          <w:tcPr>
            <w:tcW w:w="1345" w:type="dxa"/>
          </w:tcPr>
          <w:p w14:paraId="051D631B"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31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Pr>
                <w:rFonts w:eastAsiaTheme="minorEastAsia"/>
                <w:i/>
                <w:iCs/>
                <w:sz w:val="18"/>
                <w:szCs w:val="18"/>
                <w:lang w:val="en-GB" w:eastAsia="zh-CN"/>
              </w:rPr>
              <w:t>CORESETPoolIndex</w:t>
            </w:r>
            <w:proofErr w:type="spellEnd"/>
            <w:r>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051D6320" w14:textId="77777777">
        <w:tc>
          <w:tcPr>
            <w:tcW w:w="1345" w:type="dxa"/>
          </w:tcPr>
          <w:p w14:paraId="051D631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31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E73850" w14:paraId="051D6323" w14:textId="77777777">
        <w:tc>
          <w:tcPr>
            <w:tcW w:w="1345" w:type="dxa"/>
          </w:tcPr>
          <w:p w14:paraId="051D632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3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E73850" w14:paraId="051D6326" w14:textId="77777777">
        <w:tc>
          <w:tcPr>
            <w:tcW w:w="1345" w:type="dxa"/>
          </w:tcPr>
          <w:p w14:paraId="051D632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325"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051D6329" w14:textId="77777777">
        <w:tc>
          <w:tcPr>
            <w:tcW w:w="1345" w:type="dxa"/>
          </w:tcPr>
          <w:p w14:paraId="051D632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32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051D632C" w14:textId="77777777">
        <w:tc>
          <w:tcPr>
            <w:tcW w:w="1345" w:type="dxa"/>
          </w:tcPr>
          <w:p w14:paraId="051D632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32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051D632F" w14:textId="77777777">
        <w:tc>
          <w:tcPr>
            <w:tcW w:w="1345" w:type="dxa"/>
          </w:tcPr>
          <w:p w14:paraId="051D63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32E"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051D633B" w14:textId="77777777">
        <w:tc>
          <w:tcPr>
            <w:tcW w:w="1345" w:type="dxa"/>
          </w:tcPr>
          <w:p w14:paraId="051D6330"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33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051D6332"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051D6333"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051D6334" w14:textId="77777777"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configured similar to Rel-16, t</w:t>
            </w:r>
            <w:r>
              <w:rPr>
                <w:rFonts w:ascii="Times New Roman" w:hAnsi="Times New Roman"/>
                <w:bCs/>
                <w:iCs/>
                <w:sz w:val="20"/>
                <w:szCs w:val="20"/>
                <w:lang w:val="en-GB"/>
              </w:rPr>
              <w:t xml:space="preserve">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Pr>
                <w:rFonts w:ascii="Times New Roman" w:hAnsi="Times New Roman"/>
                <w:bCs/>
                <w:iCs/>
                <w:color w:val="FF0000"/>
                <w:sz w:val="20"/>
                <w:szCs w:val="20"/>
                <w:lang w:val="en-GB"/>
              </w:rPr>
              <w:t xml:space="preserve">The UE can follow Rel-16 defined M-TRP operation. </w:t>
            </w:r>
          </w:p>
          <w:p w14:paraId="051D6335" w14:textId="77777777"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not configured and the TCI associated with serving cell and non-serving cell information, discuss how the M-TRP operation applied. </w:t>
            </w:r>
          </w:p>
          <w:p w14:paraId="051D6336"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=0 and non-serving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 1 in order to follow Rel-16 defined M-TRP operation. </w:t>
            </w:r>
          </w:p>
          <w:p w14:paraId="051D6337"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w:t>
            </w:r>
            <w:proofErr w:type="gramStart"/>
            <w:r>
              <w:rPr>
                <w:rFonts w:ascii="Times New Roman" w:eastAsiaTheme="minorEastAsia" w:hAnsi="Times New Roman"/>
                <w:bCs/>
                <w:color w:val="FF0000"/>
                <w:sz w:val="20"/>
                <w:szCs w:val="20"/>
                <w:lang w:val="en-GB"/>
              </w:rPr>
              <w:t>: ..</w:t>
            </w:r>
            <w:proofErr w:type="gramEnd"/>
          </w:p>
          <w:p w14:paraId="051D6338"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w:t>
            </w:r>
            <w:proofErr w:type="gramStart"/>
            <w:r>
              <w:rPr>
                <w:rFonts w:ascii="Times New Roman" w:eastAsiaTheme="minorEastAsia" w:hAnsi="Times New Roman"/>
                <w:bCs/>
                <w:color w:val="FF0000"/>
                <w:sz w:val="20"/>
                <w:szCs w:val="20"/>
                <w:lang w:val="en-GB"/>
              </w:rPr>
              <w:t>: ..</w:t>
            </w:r>
            <w:proofErr w:type="gramEnd"/>
          </w:p>
          <w:p w14:paraId="051D6339"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051D633A" w14:textId="77777777" w:rsidR="00E73850" w:rsidRDefault="00E73850">
            <w:pPr>
              <w:rPr>
                <w:rFonts w:eastAsiaTheme="minorEastAsia"/>
                <w:bCs/>
                <w:sz w:val="18"/>
                <w:szCs w:val="18"/>
                <w:lang w:val="en-GB" w:eastAsia="zh-CN"/>
              </w:rPr>
            </w:pPr>
          </w:p>
        </w:tc>
      </w:tr>
      <w:tr w:rsidR="00E73850" w14:paraId="051D633E" w14:textId="77777777">
        <w:tc>
          <w:tcPr>
            <w:tcW w:w="1345" w:type="dxa"/>
          </w:tcPr>
          <w:p w14:paraId="051D633C"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051D633D"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051D6341" w14:textId="77777777">
        <w:tc>
          <w:tcPr>
            <w:tcW w:w="1345" w:type="dxa"/>
          </w:tcPr>
          <w:p w14:paraId="051D633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34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051D6347" w14:textId="77777777">
        <w:tc>
          <w:tcPr>
            <w:tcW w:w="1345" w:type="dxa"/>
          </w:tcPr>
          <w:p w14:paraId="051D634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343"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051D6344"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051D6345"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051D6346"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051D6348"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051D6349" w14:textId="77777777" w:rsidR="00E73850" w:rsidRDefault="00B54CC3">
      <w:pPr>
        <w:pStyle w:val="af2"/>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051D634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051D634B"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051D634C"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051D634D" w14:textId="77777777"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p>
    <w:p w14:paraId="051D634E" w14:textId="77777777"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p>
    <w:p w14:paraId="051D634F"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w:t>
      </w:r>
      <w:proofErr w:type="spellStart"/>
      <w:r>
        <w:rPr>
          <w:rFonts w:ascii="Times New Roman" w:eastAsiaTheme="minorEastAsia" w:hAnsi="Times New Roman"/>
          <w:sz w:val="20"/>
          <w:szCs w:val="20"/>
          <w:lang w:val="en-GB"/>
        </w:rPr>
        <w:t>CORESETPoolIndex</w:t>
      </w:r>
      <w:proofErr w:type="spellEnd"/>
      <w:r>
        <w:rPr>
          <w:rFonts w:ascii="Times New Roman" w:eastAsiaTheme="minorEastAsia" w:hAnsi="Times New Roman"/>
          <w:sz w:val="20"/>
          <w:szCs w:val="20"/>
          <w:lang w:val="en-GB"/>
        </w:rPr>
        <w:t xml:space="preserve"> </w:t>
      </w:r>
    </w:p>
    <w:p w14:paraId="051D6350" w14:textId="77777777"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p>
    <w:p w14:paraId="051D6351" w14:textId="77777777"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p>
    <w:p w14:paraId="051D635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ae"/>
        <w:tblW w:w="0" w:type="auto"/>
        <w:tblLook w:val="04A0" w:firstRow="1" w:lastRow="0" w:firstColumn="1" w:lastColumn="0" w:noHBand="0" w:noVBand="1"/>
      </w:tblPr>
      <w:tblGrid>
        <w:gridCol w:w="1255"/>
        <w:gridCol w:w="7805"/>
      </w:tblGrid>
      <w:tr w:rsidR="00E73850" w14:paraId="051D6355" w14:textId="77777777">
        <w:tc>
          <w:tcPr>
            <w:tcW w:w="1255" w:type="dxa"/>
            <w:shd w:val="clear" w:color="auto" w:fill="5B9BD5" w:themeFill="accent1"/>
          </w:tcPr>
          <w:p w14:paraId="051D635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5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5A" w14:textId="77777777">
        <w:tc>
          <w:tcPr>
            <w:tcW w:w="1255" w:type="dxa"/>
          </w:tcPr>
          <w:p w14:paraId="051D635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5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051D635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051D635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051D635F" w14:textId="77777777">
        <w:tc>
          <w:tcPr>
            <w:tcW w:w="1255" w:type="dxa"/>
          </w:tcPr>
          <w:p w14:paraId="051D635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5C"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051D635D"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051D635E"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mTRP.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E73850" w14:paraId="051D6365" w14:textId="77777777">
        <w:tc>
          <w:tcPr>
            <w:tcW w:w="1255" w:type="dxa"/>
          </w:tcPr>
          <w:p w14:paraId="051D63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6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051D63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051D6363"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051D6364"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051D636B" w14:textId="77777777">
        <w:tc>
          <w:tcPr>
            <w:tcW w:w="1255" w:type="dxa"/>
          </w:tcPr>
          <w:p w14:paraId="051D636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805" w:type="dxa"/>
          </w:tcPr>
          <w:p w14:paraId="051D636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051D6368" w14:textId="77777777"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051D636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But when configuring the association between non-serving cell and QCL configuration, for MTRP inter-cell, we agree that at most 1 non-serving cell can be configured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051D636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051D636F" w14:textId="77777777">
        <w:tc>
          <w:tcPr>
            <w:tcW w:w="1255" w:type="dxa"/>
          </w:tcPr>
          <w:p w14:paraId="051D636C"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6D" w14:textId="77777777" w:rsidR="00E73850" w:rsidRDefault="00B54CC3">
            <w:pPr>
              <w:rPr>
                <w:rFonts w:eastAsiaTheme="minorEastAsia"/>
                <w:sz w:val="18"/>
                <w:szCs w:val="18"/>
                <w:lang w:eastAsia="zh-CN"/>
              </w:rPr>
            </w:pPr>
            <w:r>
              <w:rPr>
                <w:rFonts w:eastAsiaTheme="minorEastAsia" w:hint="eastAsia"/>
                <w:sz w:val="18"/>
                <w:szCs w:val="18"/>
                <w:lang w:eastAsia="zh-CN"/>
              </w:rPr>
              <w:t xml:space="preserve">We believe the number of configured non-serving cell TRPs should be 1, and Rel-17 inter-cell MTRP should be defined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w:t>
            </w:r>
          </w:p>
          <w:p w14:paraId="051D636E"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In general, it can be the common that Rel-17 inter-cell MTRP is based on Rel-16 MDCI (intra-cell) MTRP, and where only two TRPs can be used. Therefore, it is natural to support only one non-serving cell TRP for this WI. On the other hand,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with values 0 and 1 was introduced in Rel-16 MDCI MTRP to support TRP specific configurations towards two TRPs, such as CRS pattern, HARQ-ACK codebook, data scrambling, default beam, power control, etc. With that in mind, it makes sense to define Rel-17 inter-cell MTRP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Besides, the updated proposal 2-2 raised by Nokia in the last round of </w:t>
            </w:r>
            <w:proofErr w:type="gramStart"/>
            <w:r>
              <w:rPr>
                <w:rFonts w:eastAsiaTheme="minorEastAsia" w:hint="eastAsia"/>
                <w:sz w:val="18"/>
                <w:szCs w:val="18"/>
                <w:lang w:eastAsia="zh-CN"/>
              </w:rPr>
              <w:t>discussion  may</w:t>
            </w:r>
            <w:proofErr w:type="gramEnd"/>
            <w:r>
              <w:rPr>
                <w:rFonts w:eastAsiaTheme="minorEastAsia" w:hint="eastAsia"/>
                <w:sz w:val="18"/>
                <w:szCs w:val="18"/>
                <w:lang w:eastAsia="zh-CN"/>
              </w:rPr>
              <w:t xml:space="preserve"> can be regarded as the starting-point for reaching an agreement, if any.</w:t>
            </w:r>
          </w:p>
        </w:tc>
      </w:tr>
      <w:tr w:rsidR="004450EE" w14:paraId="051D6373" w14:textId="77777777">
        <w:tc>
          <w:tcPr>
            <w:tcW w:w="1255" w:type="dxa"/>
          </w:tcPr>
          <w:p w14:paraId="051D6370"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71"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051D6372"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xml:space="preserve">, why to define association between TCI state with </w:t>
            </w:r>
            <w:proofErr w:type="spellStart"/>
            <w:r w:rsidR="00F02C73">
              <w:rPr>
                <w:rFonts w:eastAsiaTheme="minorEastAsia"/>
                <w:sz w:val="18"/>
                <w:szCs w:val="18"/>
                <w:lang w:eastAsia="zh-CN"/>
              </w:rPr>
              <w:t>CORESETPoolIndex</w:t>
            </w:r>
            <w:proofErr w:type="spellEnd"/>
            <w:r w:rsidR="00F02C73">
              <w:rPr>
                <w:rFonts w:eastAsiaTheme="minorEastAsia"/>
                <w:sz w:val="18"/>
                <w:szCs w:val="18"/>
                <w:lang w:eastAsia="zh-CN"/>
              </w:rPr>
              <w:t>? The motivation is not clear,</w:t>
            </w:r>
          </w:p>
        </w:tc>
      </w:tr>
      <w:tr w:rsidR="00F61DE0" w14:paraId="5CCCB284" w14:textId="77777777">
        <w:tc>
          <w:tcPr>
            <w:tcW w:w="1255" w:type="dxa"/>
          </w:tcPr>
          <w:p w14:paraId="0E6BB5A3" w14:textId="13332578"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2C312577"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74771AE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184FCD23"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487D7AA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10D62DD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5523E31D" w14:textId="03A918D4"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1E00BBF6" w14:textId="77777777" w:rsidTr="0094650A">
        <w:tc>
          <w:tcPr>
            <w:tcW w:w="1255" w:type="dxa"/>
          </w:tcPr>
          <w:p w14:paraId="7CA354E5"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0FCD193" w14:textId="77777777" w:rsidR="0094650A" w:rsidRDefault="0094650A" w:rsidP="005828BD">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it should be one non-serving cell since up to two TRPs can be supported in Rel-16. For 2) non-serving cell does not have to be defined based on CORESET pool index. UE can differentiate serving cell and non-serving cell based on PCID.</w:t>
            </w:r>
          </w:p>
        </w:tc>
      </w:tr>
    </w:tbl>
    <w:p w14:paraId="051D6374" w14:textId="77777777" w:rsidR="00E73850" w:rsidRDefault="00E73850">
      <w:pPr>
        <w:rPr>
          <w:lang w:val="en-GB"/>
        </w:rPr>
      </w:pPr>
    </w:p>
    <w:p w14:paraId="051D637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051D6376"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051D6377"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378"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051D6379"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14:paraId="051D637C" w14:textId="77777777">
        <w:tc>
          <w:tcPr>
            <w:tcW w:w="1255" w:type="dxa"/>
            <w:shd w:val="clear" w:color="auto" w:fill="5B9BD5" w:themeFill="accent1"/>
          </w:tcPr>
          <w:p w14:paraId="051D637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7B"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80" w14:textId="77777777">
        <w:tc>
          <w:tcPr>
            <w:tcW w:w="1255" w:type="dxa"/>
          </w:tcPr>
          <w:p w14:paraId="051D637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7E"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51D637F"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51D6385" w14:textId="77777777">
        <w:tc>
          <w:tcPr>
            <w:tcW w:w="1255" w:type="dxa"/>
          </w:tcPr>
          <w:p w14:paraId="051D6381"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051D638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051D6383"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84"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051D6388" w14:textId="77777777">
        <w:tc>
          <w:tcPr>
            <w:tcW w:w="1255" w:type="dxa"/>
          </w:tcPr>
          <w:p w14:paraId="051D638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87"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8B" w14:textId="77777777">
        <w:tc>
          <w:tcPr>
            <w:tcW w:w="1255" w:type="dxa"/>
          </w:tcPr>
          <w:p w14:paraId="051D638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38A"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051D638E" w14:textId="77777777">
        <w:tc>
          <w:tcPr>
            <w:tcW w:w="1255" w:type="dxa"/>
          </w:tcPr>
          <w:p w14:paraId="051D638C"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38D"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051D6391" w14:textId="77777777">
        <w:tc>
          <w:tcPr>
            <w:tcW w:w="1255" w:type="dxa"/>
          </w:tcPr>
          <w:p w14:paraId="051D638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390"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94" w14:textId="77777777">
        <w:tc>
          <w:tcPr>
            <w:tcW w:w="1255" w:type="dxa"/>
          </w:tcPr>
          <w:p w14:paraId="051D6392"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39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051D6397" w14:textId="77777777">
        <w:tc>
          <w:tcPr>
            <w:tcW w:w="1255" w:type="dxa"/>
          </w:tcPr>
          <w:p w14:paraId="051D6395"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051D6396"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9A" w14:textId="77777777">
        <w:tc>
          <w:tcPr>
            <w:tcW w:w="1255" w:type="dxa"/>
          </w:tcPr>
          <w:p w14:paraId="051D639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399"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051D639D" w14:textId="77777777">
        <w:tc>
          <w:tcPr>
            <w:tcW w:w="1255" w:type="dxa"/>
          </w:tcPr>
          <w:p w14:paraId="051D639B"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051D639C"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3A0" w14:textId="77777777">
        <w:tc>
          <w:tcPr>
            <w:tcW w:w="1255" w:type="dxa"/>
          </w:tcPr>
          <w:p w14:paraId="051D639E"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051D639F"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3" w14:textId="77777777">
        <w:tc>
          <w:tcPr>
            <w:tcW w:w="1255" w:type="dxa"/>
          </w:tcPr>
          <w:p w14:paraId="051D63A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3A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051D63A6" w14:textId="77777777">
        <w:tc>
          <w:tcPr>
            <w:tcW w:w="1255" w:type="dxa"/>
          </w:tcPr>
          <w:p w14:paraId="051D63A4"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51D63A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051D63A9" w14:textId="77777777">
        <w:tc>
          <w:tcPr>
            <w:tcW w:w="1255" w:type="dxa"/>
          </w:tcPr>
          <w:p w14:paraId="051D63A7"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3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C" w14:textId="77777777">
        <w:tc>
          <w:tcPr>
            <w:tcW w:w="1255" w:type="dxa"/>
          </w:tcPr>
          <w:p w14:paraId="051D63A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3AB"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051D63AF" w14:textId="77777777">
        <w:tc>
          <w:tcPr>
            <w:tcW w:w="1255" w:type="dxa"/>
          </w:tcPr>
          <w:p w14:paraId="051D63A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3A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051D63B0"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051D63B1"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2"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051D63B3"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4" w14:textId="77777777" w:rsidR="00E73850" w:rsidRDefault="00B54CC3">
      <w:pPr>
        <w:pStyle w:val="af2"/>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051D63B5"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3B8" w14:textId="77777777">
        <w:tc>
          <w:tcPr>
            <w:tcW w:w="1255" w:type="dxa"/>
            <w:shd w:val="clear" w:color="auto" w:fill="5B9BD5" w:themeFill="accent1"/>
          </w:tcPr>
          <w:p w14:paraId="051D63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BB" w14:textId="77777777">
        <w:tc>
          <w:tcPr>
            <w:tcW w:w="1255" w:type="dxa"/>
          </w:tcPr>
          <w:p w14:paraId="051D63B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3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051D63BF" w14:textId="77777777">
        <w:tc>
          <w:tcPr>
            <w:tcW w:w="1255" w:type="dxa"/>
          </w:tcPr>
          <w:p w14:paraId="051D63B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051D63B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051D63C2" w14:textId="77777777">
        <w:tc>
          <w:tcPr>
            <w:tcW w:w="1255" w:type="dxa"/>
          </w:tcPr>
          <w:p w14:paraId="051D63C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C1" w14:textId="77777777" w:rsidR="00E73850" w:rsidRDefault="00B54CC3">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is obvious to us that SCS must be the same.  </w:t>
            </w:r>
          </w:p>
        </w:tc>
      </w:tr>
      <w:tr w:rsidR="00E73850" w14:paraId="051D63C5" w14:textId="77777777">
        <w:tc>
          <w:tcPr>
            <w:tcW w:w="1255" w:type="dxa"/>
          </w:tcPr>
          <w:p w14:paraId="051D63C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805" w:type="dxa"/>
          </w:tcPr>
          <w:p w14:paraId="051D63C4"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051D63CB" w14:textId="77777777">
        <w:tc>
          <w:tcPr>
            <w:tcW w:w="1255" w:type="dxa"/>
          </w:tcPr>
          <w:p w14:paraId="051D63C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C7"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051D63C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51D63C9"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CA"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051D63CE" w14:textId="77777777">
        <w:tc>
          <w:tcPr>
            <w:tcW w:w="1255" w:type="dxa"/>
          </w:tcPr>
          <w:p w14:paraId="051D63CC"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CD"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23555D6D" w14:textId="77777777" w:rsidTr="0094650A">
        <w:tc>
          <w:tcPr>
            <w:tcW w:w="1255" w:type="dxa"/>
          </w:tcPr>
          <w:p w14:paraId="50CB9AFB"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E057B3B" w14:textId="77777777" w:rsidR="0094650A" w:rsidRDefault="0094650A" w:rsidP="005828BD">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proofErr w:type="gramStart"/>
            <w:r w:rsidRPr="00EE3406">
              <w:rPr>
                <w:rFonts w:eastAsiaTheme="minorEastAsia"/>
                <w:sz w:val="18"/>
                <w:szCs w:val="18"/>
              </w:rPr>
              <w:t>smtc</w:t>
            </w:r>
            <w:proofErr w:type="spellEnd"/>
            <w:proofErr w:type="gramEnd"/>
            <w:r w:rsidRPr="00EE3406">
              <w:rPr>
                <w:rFonts w:eastAsiaTheme="minorEastAsia"/>
                <w:sz w:val="18"/>
                <w:szCs w:val="18"/>
              </w:rPr>
              <w:t xml:space="preserve"> in </w:t>
            </w:r>
            <w:proofErr w:type="spellStart"/>
            <w:r w:rsidRPr="00EE3406">
              <w:rPr>
                <w:rFonts w:eastAsiaTheme="minorEastAsia"/>
                <w:sz w:val="18"/>
                <w:szCs w:val="18"/>
              </w:rPr>
              <w:t>MeasObject</w:t>
            </w:r>
            <w:proofErr w:type="spellEnd"/>
            <w:r w:rsidRPr="00EE3406">
              <w:rPr>
                <w:rFonts w:eastAsiaTheme="minorEastAsia"/>
                <w:sz w:val="18"/>
                <w:szCs w:val="18"/>
              </w:rPr>
              <w:t xml:space="preserve">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tc>
      </w:tr>
    </w:tbl>
    <w:p w14:paraId="051D63CF" w14:textId="77777777" w:rsidR="00E73850" w:rsidRPr="0094650A" w:rsidRDefault="00E73850">
      <w:pPr>
        <w:spacing w:after="200" w:line="276" w:lineRule="auto"/>
        <w:contextualSpacing/>
        <w:rPr>
          <w:rStyle w:val="normaltextrun"/>
          <w:rFonts w:eastAsiaTheme="minorEastAsia"/>
          <w:bCs/>
          <w:lang w:eastAsia="zh-CN"/>
        </w:rPr>
      </w:pPr>
    </w:p>
    <w:p w14:paraId="051D63D0" w14:textId="77777777" w:rsidR="00E73850" w:rsidRDefault="00E73850">
      <w:pPr>
        <w:spacing w:line="360" w:lineRule="auto"/>
        <w:rPr>
          <w:rFonts w:eastAsiaTheme="minorEastAsia"/>
          <w:sz w:val="24"/>
          <w:lang w:val="en-GB" w:eastAsia="zh-CN"/>
        </w:rPr>
      </w:pPr>
    </w:p>
    <w:p w14:paraId="051D63D1" w14:textId="77777777" w:rsidR="00E73850" w:rsidRDefault="00B54CC3">
      <w:pPr>
        <w:pStyle w:val="title2"/>
        <w:rPr>
          <w:rFonts w:ascii="Times New Roman" w:hAnsi="Times New Roman"/>
          <w:sz w:val="24"/>
        </w:rPr>
      </w:pPr>
      <w:r>
        <w:rPr>
          <w:rFonts w:ascii="Times New Roman" w:hAnsi="Times New Roman"/>
          <w:sz w:val="24"/>
        </w:rPr>
        <w:t>Item 4: Other RS</w:t>
      </w:r>
    </w:p>
    <w:p w14:paraId="051D63D2"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51D63D3"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051D63D4" w14:textId="77777777" w:rsidR="00E73850" w:rsidRDefault="00E73850">
      <w:pPr>
        <w:spacing w:line="360" w:lineRule="auto"/>
        <w:rPr>
          <w:rStyle w:val="normaltextrun"/>
          <w:rFonts w:eastAsiaTheme="minorEastAsia"/>
          <w:b/>
          <w:lang w:val="en-GB" w:eastAsia="zh-CN"/>
        </w:rPr>
      </w:pPr>
    </w:p>
    <w:tbl>
      <w:tblPr>
        <w:tblStyle w:val="ae"/>
        <w:tblW w:w="0" w:type="auto"/>
        <w:tblLook w:val="04A0" w:firstRow="1" w:lastRow="0" w:firstColumn="1" w:lastColumn="0" w:noHBand="0" w:noVBand="1"/>
      </w:tblPr>
      <w:tblGrid>
        <w:gridCol w:w="1165"/>
        <w:gridCol w:w="7895"/>
      </w:tblGrid>
      <w:tr w:rsidR="00E73850" w14:paraId="051D63D7" w14:textId="77777777">
        <w:tc>
          <w:tcPr>
            <w:tcW w:w="1165" w:type="dxa"/>
            <w:shd w:val="clear" w:color="auto" w:fill="5B9BD5" w:themeFill="accent1"/>
          </w:tcPr>
          <w:p w14:paraId="051D63D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051D63D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DC" w14:textId="77777777">
        <w:tc>
          <w:tcPr>
            <w:tcW w:w="1165" w:type="dxa"/>
          </w:tcPr>
          <w:p w14:paraId="051D63D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051D63D9"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051D63DA"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3DB"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051D63E3" w14:textId="77777777">
        <w:tc>
          <w:tcPr>
            <w:tcW w:w="1165" w:type="dxa"/>
          </w:tcPr>
          <w:p w14:paraId="051D63DD"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051D63D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051D63DF" w14:textId="77777777" w:rsidR="00E73850" w:rsidRDefault="00B54CC3">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Same as SSB for mobility, the UE can use RX beam or other large-scale channel parameters derived from CSI-RS for mobility to receive signal from non-serving cell;</w:t>
            </w:r>
          </w:p>
          <w:p w14:paraId="051D63E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3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iii) CSI-RS for mobility can be QCL source to speed up UE Rx beam sweeping, save power of UE, reduce overhead of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and reuse measurement signal transmitted from gNB;</w:t>
            </w:r>
          </w:p>
          <w:p w14:paraId="051D63E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051D63E6" w14:textId="77777777">
        <w:tc>
          <w:tcPr>
            <w:tcW w:w="1165" w:type="dxa"/>
          </w:tcPr>
          <w:p w14:paraId="051D63E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051D63E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051D63E9" w14:textId="77777777">
        <w:tc>
          <w:tcPr>
            <w:tcW w:w="1165" w:type="dxa"/>
          </w:tcPr>
          <w:p w14:paraId="051D63E7"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051D63E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51D63EC" w14:textId="77777777">
        <w:tc>
          <w:tcPr>
            <w:tcW w:w="1165" w:type="dxa"/>
          </w:tcPr>
          <w:p w14:paraId="051D63EA"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051D63E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051D63EF" w14:textId="77777777">
        <w:tc>
          <w:tcPr>
            <w:tcW w:w="1165" w:type="dxa"/>
          </w:tcPr>
          <w:p w14:paraId="051D63ED"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lastRenderedPageBreak/>
              <w:t>Futurewei</w:t>
            </w:r>
            <w:proofErr w:type="spellEnd"/>
          </w:p>
        </w:tc>
        <w:tc>
          <w:tcPr>
            <w:tcW w:w="7895" w:type="dxa"/>
          </w:tcPr>
          <w:p w14:paraId="051D63E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E73850" w14:paraId="051D63F2" w14:textId="77777777">
        <w:tc>
          <w:tcPr>
            <w:tcW w:w="1165" w:type="dxa"/>
          </w:tcPr>
          <w:p w14:paraId="051D63F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051D63F1"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051D63F5" w14:textId="77777777">
        <w:tc>
          <w:tcPr>
            <w:tcW w:w="1165" w:type="dxa"/>
          </w:tcPr>
          <w:p w14:paraId="051D63F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51D63F4"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051D63F8" w14:textId="77777777">
        <w:tc>
          <w:tcPr>
            <w:tcW w:w="1165" w:type="dxa"/>
          </w:tcPr>
          <w:p w14:paraId="051D63F6"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051D63F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051D63FB" w14:textId="77777777">
        <w:tc>
          <w:tcPr>
            <w:tcW w:w="1165" w:type="dxa"/>
          </w:tcPr>
          <w:p w14:paraId="051D63F9"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051D63FA"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051D63FE" w14:textId="77777777">
        <w:tc>
          <w:tcPr>
            <w:tcW w:w="1165" w:type="dxa"/>
          </w:tcPr>
          <w:p w14:paraId="051D63FC"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051D63FD"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051D6401" w14:textId="77777777">
        <w:tc>
          <w:tcPr>
            <w:tcW w:w="1165" w:type="dxa"/>
          </w:tcPr>
          <w:p w14:paraId="051D63FF"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051D6400"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51D6407" w14:textId="77777777">
        <w:tc>
          <w:tcPr>
            <w:tcW w:w="1165" w:type="dxa"/>
          </w:tcPr>
          <w:p w14:paraId="051D640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051D640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051D6404"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051D640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406"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051D640A" w14:textId="77777777">
        <w:tc>
          <w:tcPr>
            <w:tcW w:w="1165" w:type="dxa"/>
          </w:tcPr>
          <w:p w14:paraId="051D6408"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051D6409"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051D640D" w14:textId="77777777">
        <w:tc>
          <w:tcPr>
            <w:tcW w:w="1165" w:type="dxa"/>
          </w:tcPr>
          <w:p w14:paraId="051D640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051D640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Pr>
                <w:rFonts w:eastAsiaTheme="minorEastAsia"/>
                <w:sz w:val="18"/>
                <w:szCs w:val="18"/>
                <w:lang w:val="en-GB" w:eastAsia="zh-CN"/>
              </w:rPr>
              <w:t>neighbor</w:t>
            </w:r>
            <w:proofErr w:type="spellEnd"/>
            <w:r>
              <w:rPr>
                <w:rFonts w:eastAsiaTheme="minorEastAsia"/>
                <w:sz w:val="18"/>
                <w:szCs w:val="18"/>
                <w:lang w:val="en-GB" w:eastAsia="zh-CN"/>
              </w:rPr>
              <w:t xml:space="preserve"> cell DL RS</w:t>
            </w:r>
          </w:p>
        </w:tc>
      </w:tr>
      <w:tr w:rsidR="00E73850" w14:paraId="051D6410" w14:textId="77777777">
        <w:tc>
          <w:tcPr>
            <w:tcW w:w="1165" w:type="dxa"/>
          </w:tcPr>
          <w:p w14:paraId="051D640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051D640F"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51D641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051D6412" w14:textId="77777777" w:rsidR="00E73850" w:rsidRDefault="00B54CC3">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51D6413" w14:textId="77777777" w:rsidR="00E73850" w:rsidRDefault="00E73850">
      <w:pPr>
        <w:spacing w:line="360" w:lineRule="auto"/>
        <w:rPr>
          <w:rStyle w:val="normaltextrun"/>
          <w:rFonts w:eastAsiaTheme="minorEastAsia"/>
          <w:szCs w:val="20"/>
          <w:lang w:val="en-GB" w:eastAsia="zh-CN"/>
        </w:rPr>
      </w:pPr>
    </w:p>
    <w:p w14:paraId="051D6414"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051D641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051D6416" w14:textId="77777777" w:rsidR="00E73850" w:rsidRDefault="00B54CC3">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 other non-serving cell RS as QCL source for intercell MTRP operation</w:t>
      </w:r>
    </w:p>
    <w:p w14:paraId="051D6417"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41A" w14:textId="77777777">
        <w:tc>
          <w:tcPr>
            <w:tcW w:w="1255" w:type="dxa"/>
            <w:shd w:val="clear" w:color="auto" w:fill="5B9BD5" w:themeFill="accent1"/>
          </w:tcPr>
          <w:p w14:paraId="051D641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1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1D" w14:textId="77777777">
        <w:tc>
          <w:tcPr>
            <w:tcW w:w="1255" w:type="dxa"/>
          </w:tcPr>
          <w:p w14:paraId="051D641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1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051D6420" w14:textId="77777777">
        <w:tc>
          <w:tcPr>
            <w:tcW w:w="1255" w:type="dxa"/>
          </w:tcPr>
          <w:p w14:paraId="051D641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1F"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051D6423" w14:textId="77777777">
        <w:tc>
          <w:tcPr>
            <w:tcW w:w="1255" w:type="dxa"/>
          </w:tcPr>
          <w:p w14:paraId="051D642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051D6426" w14:textId="77777777">
        <w:tc>
          <w:tcPr>
            <w:tcW w:w="1255" w:type="dxa"/>
          </w:tcPr>
          <w:p w14:paraId="051D642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2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051D642D" w14:textId="77777777">
        <w:tc>
          <w:tcPr>
            <w:tcW w:w="1255" w:type="dxa"/>
          </w:tcPr>
          <w:p w14:paraId="051D642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2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051D6429" w14:textId="77777777" w:rsidR="00E73850" w:rsidRDefault="00B54CC3">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Same as SSB for mobility, the UE can use RX beam or other large-scale channel parameters derived from CSI-RS for mobility to receive signal from non-serving cell;</w:t>
            </w:r>
          </w:p>
          <w:p w14:paraId="051D642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42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iii) CSI-RS for mobility can be QCL source to speed up UE Rx beam sweeping, save power of UE, reduce overhead of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and reuse measurement signal transmitted from gNB;</w:t>
            </w:r>
          </w:p>
          <w:p w14:paraId="051D642C"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051D6430" w14:textId="77777777">
        <w:tc>
          <w:tcPr>
            <w:tcW w:w="1255" w:type="dxa"/>
          </w:tcPr>
          <w:p w14:paraId="051D642E" w14:textId="77777777" w:rsidR="007975AC" w:rsidRDefault="007975AC">
            <w:pPr>
              <w:rPr>
                <w:rFonts w:eastAsiaTheme="minorEastAsia"/>
                <w:sz w:val="18"/>
                <w:szCs w:val="18"/>
                <w:lang w:eastAsia="zh-CN"/>
              </w:rPr>
            </w:pPr>
            <w:r>
              <w:rPr>
                <w:rFonts w:eastAsiaTheme="minorEastAsia" w:hint="eastAsia"/>
                <w:sz w:val="18"/>
                <w:szCs w:val="18"/>
                <w:lang w:eastAsia="zh-CN"/>
              </w:rPr>
              <w:lastRenderedPageBreak/>
              <w:t>Xiaomi</w:t>
            </w:r>
          </w:p>
        </w:tc>
        <w:tc>
          <w:tcPr>
            <w:tcW w:w="7805" w:type="dxa"/>
          </w:tcPr>
          <w:p w14:paraId="051D642F"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2D1C14D" w14:textId="77777777" w:rsidTr="0094650A">
        <w:tc>
          <w:tcPr>
            <w:tcW w:w="1255" w:type="dxa"/>
          </w:tcPr>
          <w:p w14:paraId="353D1A90"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0430E51A"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proofErr w:type="spellStart"/>
            <w:r>
              <w:rPr>
                <w:rFonts w:eastAsiaTheme="minorEastAsia"/>
                <w:sz w:val="18"/>
                <w:szCs w:val="18"/>
                <w:lang w:val="en-GB" w:eastAsia="zh-CN"/>
              </w:rPr>
              <w:t>neighbor</w:t>
            </w:r>
            <w:proofErr w:type="spellEnd"/>
            <w:r>
              <w:rPr>
                <w:rFonts w:eastAsiaTheme="minorEastAsia"/>
                <w:sz w:val="18"/>
                <w:szCs w:val="18"/>
                <w:lang w:val="en-GB" w:eastAsia="zh-CN"/>
              </w:rPr>
              <w:t xml:space="preserve"> cell DL RS.</w:t>
            </w:r>
          </w:p>
        </w:tc>
      </w:tr>
    </w:tbl>
    <w:p w14:paraId="051D6431" w14:textId="77777777" w:rsidR="00E73850" w:rsidRPr="0094650A" w:rsidRDefault="00E73850">
      <w:pPr>
        <w:spacing w:line="360" w:lineRule="auto"/>
        <w:rPr>
          <w:rStyle w:val="normaltextrun"/>
          <w:rFonts w:eastAsiaTheme="minorEastAsia"/>
          <w:szCs w:val="20"/>
          <w:lang w:val="en-GB" w:eastAsia="zh-CN"/>
        </w:rPr>
      </w:pPr>
    </w:p>
    <w:p w14:paraId="051D6432"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051D6433"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051D6434"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 xml:space="preserve">The UE is not expected to be configured a common search space to a CORESET configured with a TCI state associated directly or indirectly with </w:t>
      </w:r>
      <w:proofErr w:type="gramStart"/>
      <w:r>
        <w:rPr>
          <w:bCs/>
          <w:iCs/>
          <w:lang w:val="en-GB" w:eastAsia="zh-CN"/>
        </w:rPr>
        <w:t>an</w:t>
      </w:r>
      <w:proofErr w:type="gramEnd"/>
      <w:r>
        <w:rPr>
          <w:bCs/>
          <w:iCs/>
          <w:lang w:val="en-GB" w:eastAsia="zh-CN"/>
        </w:rPr>
        <w:t xml:space="preserve"> non-serving-cell SSB</w:t>
      </w:r>
    </w:p>
    <w:tbl>
      <w:tblPr>
        <w:tblStyle w:val="ae"/>
        <w:tblW w:w="0" w:type="auto"/>
        <w:tblLook w:val="04A0" w:firstRow="1" w:lastRow="0" w:firstColumn="1" w:lastColumn="0" w:noHBand="0" w:noVBand="1"/>
      </w:tblPr>
      <w:tblGrid>
        <w:gridCol w:w="1345"/>
        <w:gridCol w:w="7715"/>
      </w:tblGrid>
      <w:tr w:rsidR="00E73850" w14:paraId="051D6437" w14:textId="77777777">
        <w:tc>
          <w:tcPr>
            <w:tcW w:w="1345" w:type="dxa"/>
            <w:shd w:val="clear" w:color="auto" w:fill="5B9BD5" w:themeFill="accent1"/>
          </w:tcPr>
          <w:p w14:paraId="051D643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3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3A" w14:textId="77777777">
        <w:tc>
          <w:tcPr>
            <w:tcW w:w="1345" w:type="dxa"/>
          </w:tcPr>
          <w:p w14:paraId="051D6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39"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051D643D" w14:textId="77777777">
        <w:tc>
          <w:tcPr>
            <w:tcW w:w="1345" w:type="dxa"/>
          </w:tcPr>
          <w:p w14:paraId="051D643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3C"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051D6440" w14:textId="77777777">
        <w:tc>
          <w:tcPr>
            <w:tcW w:w="1345" w:type="dxa"/>
          </w:tcPr>
          <w:p w14:paraId="051D643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3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.Type 3. </w:t>
            </w:r>
          </w:p>
        </w:tc>
      </w:tr>
      <w:tr w:rsidR="00E73850" w14:paraId="051D6443" w14:textId="77777777">
        <w:tc>
          <w:tcPr>
            <w:tcW w:w="1345" w:type="dxa"/>
          </w:tcPr>
          <w:p w14:paraId="051D644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4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051D6446" w14:textId="77777777">
        <w:tc>
          <w:tcPr>
            <w:tcW w:w="1345" w:type="dxa"/>
          </w:tcPr>
          <w:p w14:paraId="051D644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051D6449" w14:textId="77777777">
        <w:tc>
          <w:tcPr>
            <w:tcW w:w="1345" w:type="dxa"/>
          </w:tcPr>
          <w:p w14:paraId="051D644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448"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4C" w14:textId="77777777">
        <w:tc>
          <w:tcPr>
            <w:tcW w:w="1345" w:type="dxa"/>
          </w:tcPr>
          <w:p w14:paraId="051D644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4B"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051D644F" w14:textId="77777777">
        <w:tc>
          <w:tcPr>
            <w:tcW w:w="1345" w:type="dxa"/>
          </w:tcPr>
          <w:p w14:paraId="051D644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4E"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051D6452" w14:textId="77777777">
        <w:tc>
          <w:tcPr>
            <w:tcW w:w="1345" w:type="dxa"/>
          </w:tcPr>
          <w:p w14:paraId="051D6450"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451"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5" w14:textId="77777777">
        <w:tc>
          <w:tcPr>
            <w:tcW w:w="1345" w:type="dxa"/>
          </w:tcPr>
          <w:p w14:paraId="051D6453"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454"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8" w14:textId="77777777">
        <w:tc>
          <w:tcPr>
            <w:tcW w:w="1345" w:type="dxa"/>
          </w:tcPr>
          <w:p w14:paraId="051D6456"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45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051D645B" w14:textId="77777777">
        <w:tc>
          <w:tcPr>
            <w:tcW w:w="1345" w:type="dxa"/>
          </w:tcPr>
          <w:p w14:paraId="051D64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5A"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051D645E" w14:textId="77777777">
        <w:tc>
          <w:tcPr>
            <w:tcW w:w="1345" w:type="dxa"/>
          </w:tcPr>
          <w:p w14:paraId="051D645C"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5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051D6461" w14:textId="77777777">
        <w:tc>
          <w:tcPr>
            <w:tcW w:w="1345" w:type="dxa"/>
          </w:tcPr>
          <w:p w14:paraId="051D645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460"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64" w14:textId="77777777">
        <w:tc>
          <w:tcPr>
            <w:tcW w:w="1345" w:type="dxa"/>
          </w:tcPr>
          <w:p w14:paraId="051D646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63"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051D64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051D6466"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051D6467"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51D6468" w14:textId="77777777"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lastRenderedPageBreak/>
        <w:t>The UE is not expected to be configured a common search space to a CORESET configured with a TCI state associated directly or indirectly with an non-serving-cell SSB</w:t>
      </w:r>
    </w:p>
    <w:p w14:paraId="051D6469" w14:textId="77777777"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 on different types, e.g. Type3</w:t>
      </w:r>
    </w:p>
    <w:p w14:paraId="051D646A"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46D" w14:textId="77777777">
        <w:tc>
          <w:tcPr>
            <w:tcW w:w="1255" w:type="dxa"/>
            <w:shd w:val="clear" w:color="auto" w:fill="5B9BD5" w:themeFill="accent1"/>
          </w:tcPr>
          <w:p w14:paraId="051D646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6C"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70" w14:textId="77777777">
        <w:tc>
          <w:tcPr>
            <w:tcW w:w="1255" w:type="dxa"/>
          </w:tcPr>
          <w:p w14:paraId="051D646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6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051D6473" w14:textId="77777777">
        <w:tc>
          <w:tcPr>
            <w:tcW w:w="1255" w:type="dxa"/>
          </w:tcPr>
          <w:p w14:paraId="051D6471"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051D6472"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051D6476" w14:textId="77777777">
        <w:tc>
          <w:tcPr>
            <w:tcW w:w="1255" w:type="dxa"/>
          </w:tcPr>
          <w:p w14:paraId="051D647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75"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79" w14:textId="77777777">
        <w:tc>
          <w:tcPr>
            <w:tcW w:w="1255" w:type="dxa"/>
          </w:tcPr>
          <w:p w14:paraId="051D64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7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051D647C" w14:textId="77777777">
        <w:tc>
          <w:tcPr>
            <w:tcW w:w="1255" w:type="dxa"/>
          </w:tcPr>
          <w:p w14:paraId="051D647A"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7B"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051D647F" w14:textId="77777777">
        <w:tc>
          <w:tcPr>
            <w:tcW w:w="1255" w:type="dxa"/>
          </w:tcPr>
          <w:p w14:paraId="051D647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7E"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6A3FD10" w14:textId="77777777" w:rsidTr="0094650A">
        <w:tc>
          <w:tcPr>
            <w:tcW w:w="1255" w:type="dxa"/>
          </w:tcPr>
          <w:p w14:paraId="47AE2E02"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0027EC61" w14:textId="77777777" w:rsidR="0094650A" w:rsidRDefault="0094650A" w:rsidP="005828B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14:paraId="051D6480" w14:textId="77777777" w:rsidR="00E73850" w:rsidRDefault="00E73850">
      <w:pPr>
        <w:spacing w:after="200" w:line="276" w:lineRule="auto"/>
        <w:contextualSpacing/>
        <w:rPr>
          <w:rStyle w:val="normaltextrun"/>
          <w:bCs/>
          <w:lang w:val="en-GB"/>
        </w:rPr>
      </w:pPr>
    </w:p>
    <w:p w14:paraId="051D6481"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051D648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051D6483" w14:textId="77777777" w:rsidR="00E73850" w:rsidRDefault="00E73850">
      <w:pPr>
        <w:spacing w:after="0"/>
        <w:rPr>
          <w:rFonts w:eastAsiaTheme="minorEastAsia"/>
          <w:bCs/>
          <w:szCs w:val="20"/>
          <w:lang w:val="en-GB" w:eastAsia="zh-CN"/>
        </w:rPr>
      </w:pPr>
    </w:p>
    <w:p w14:paraId="051D6484"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051D6485"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051D6486"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87"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345"/>
        <w:gridCol w:w="7715"/>
      </w:tblGrid>
      <w:tr w:rsidR="00E73850" w14:paraId="051D648A" w14:textId="77777777">
        <w:tc>
          <w:tcPr>
            <w:tcW w:w="1345" w:type="dxa"/>
            <w:shd w:val="clear" w:color="auto" w:fill="5B9BD5" w:themeFill="accent1"/>
          </w:tcPr>
          <w:p w14:paraId="051D648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8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8E" w14:textId="77777777">
        <w:tc>
          <w:tcPr>
            <w:tcW w:w="1345" w:type="dxa"/>
          </w:tcPr>
          <w:p w14:paraId="051D648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8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051D648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051D6491" w14:textId="77777777">
        <w:tc>
          <w:tcPr>
            <w:tcW w:w="1345" w:type="dxa"/>
          </w:tcPr>
          <w:p w14:paraId="051D648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9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94" w14:textId="77777777">
        <w:tc>
          <w:tcPr>
            <w:tcW w:w="1345" w:type="dxa"/>
          </w:tcPr>
          <w:p w14:paraId="051D649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9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14:paraId="051D6497" w14:textId="77777777">
        <w:tc>
          <w:tcPr>
            <w:tcW w:w="1345" w:type="dxa"/>
          </w:tcPr>
          <w:p w14:paraId="051D6495"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9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E73850" w14:paraId="051D649A" w14:textId="77777777">
        <w:tc>
          <w:tcPr>
            <w:tcW w:w="1345" w:type="dxa"/>
          </w:tcPr>
          <w:p w14:paraId="051D6498"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9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051D649D" w14:textId="77777777">
        <w:tc>
          <w:tcPr>
            <w:tcW w:w="1345" w:type="dxa"/>
          </w:tcPr>
          <w:p w14:paraId="051D649B"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49C"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A0" w14:textId="77777777">
        <w:tc>
          <w:tcPr>
            <w:tcW w:w="1345" w:type="dxa"/>
          </w:tcPr>
          <w:p w14:paraId="051D649E"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9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051D64A3" w14:textId="77777777">
        <w:tc>
          <w:tcPr>
            <w:tcW w:w="1345" w:type="dxa"/>
          </w:tcPr>
          <w:p w14:paraId="051D64A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A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4A6" w14:textId="77777777">
        <w:tc>
          <w:tcPr>
            <w:tcW w:w="1345" w:type="dxa"/>
          </w:tcPr>
          <w:p w14:paraId="051D64A4" w14:textId="77777777" w:rsidR="00E73850" w:rsidRDefault="00B54CC3">
            <w:pPr>
              <w:rPr>
                <w:rFonts w:eastAsiaTheme="minorEastAsia"/>
                <w:sz w:val="18"/>
                <w:szCs w:val="18"/>
                <w:lang w:val="en-GB" w:eastAsia="zh-CN"/>
              </w:rPr>
            </w:pPr>
            <w:r>
              <w:rPr>
                <w:rFonts w:eastAsiaTheme="minorEastAsia"/>
                <w:sz w:val="18"/>
                <w:szCs w:val="18"/>
                <w:lang w:eastAsia="zh-CN"/>
              </w:rPr>
              <w:lastRenderedPageBreak/>
              <w:t>CATT</w:t>
            </w:r>
          </w:p>
        </w:tc>
        <w:tc>
          <w:tcPr>
            <w:tcW w:w="7715" w:type="dxa"/>
          </w:tcPr>
          <w:p w14:paraId="051D64A5"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4A9" w14:textId="77777777">
        <w:tc>
          <w:tcPr>
            <w:tcW w:w="1345" w:type="dxa"/>
          </w:tcPr>
          <w:p w14:paraId="051D64A7"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051D64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4AC" w14:textId="77777777">
        <w:tc>
          <w:tcPr>
            <w:tcW w:w="1345" w:type="dxa"/>
          </w:tcPr>
          <w:p w14:paraId="051D64A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A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AF" w14:textId="77777777">
        <w:tc>
          <w:tcPr>
            <w:tcW w:w="1345" w:type="dxa"/>
          </w:tcPr>
          <w:p w14:paraId="051D64AD"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AE"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B2" w14:textId="77777777">
        <w:tc>
          <w:tcPr>
            <w:tcW w:w="1345" w:type="dxa"/>
          </w:tcPr>
          <w:p w14:paraId="051D64B0"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051D64B1"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051D64B5" w14:textId="77777777">
        <w:tc>
          <w:tcPr>
            <w:tcW w:w="1345" w:type="dxa"/>
          </w:tcPr>
          <w:p w14:paraId="051D64B3"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B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051D64B6"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051D64B7"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051D64B8"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051D64B9" w14:textId="77777777"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51D64BA" w14:textId="77777777"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BB"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4BE" w14:textId="77777777">
        <w:tc>
          <w:tcPr>
            <w:tcW w:w="1255" w:type="dxa"/>
            <w:shd w:val="clear" w:color="auto" w:fill="5B9BD5" w:themeFill="accent1"/>
          </w:tcPr>
          <w:p w14:paraId="051D64B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BD"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C1" w14:textId="77777777">
        <w:tc>
          <w:tcPr>
            <w:tcW w:w="1255" w:type="dxa"/>
          </w:tcPr>
          <w:p w14:paraId="051D64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C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051D64C4" w14:textId="77777777">
        <w:tc>
          <w:tcPr>
            <w:tcW w:w="1255" w:type="dxa"/>
          </w:tcPr>
          <w:p w14:paraId="051D64C2"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C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C7" w14:textId="77777777">
        <w:tc>
          <w:tcPr>
            <w:tcW w:w="1255" w:type="dxa"/>
          </w:tcPr>
          <w:p w14:paraId="051D64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C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51D64CA" w14:textId="77777777">
        <w:tc>
          <w:tcPr>
            <w:tcW w:w="1255" w:type="dxa"/>
          </w:tcPr>
          <w:p w14:paraId="051D64C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C9"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051D64CD" w14:textId="77777777">
        <w:tc>
          <w:tcPr>
            <w:tcW w:w="1255" w:type="dxa"/>
          </w:tcPr>
          <w:p w14:paraId="051D64CB"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C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6A740B6C" w14:textId="77777777" w:rsidTr="0094650A">
        <w:tc>
          <w:tcPr>
            <w:tcW w:w="1255" w:type="dxa"/>
          </w:tcPr>
          <w:p w14:paraId="477C05A3"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7BF11308" w14:textId="77777777" w:rsidR="0094650A" w:rsidRDefault="0094650A" w:rsidP="005828BD">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bl>
    <w:p w14:paraId="051D64CE" w14:textId="77777777" w:rsidR="00E73850" w:rsidRPr="0094650A" w:rsidRDefault="00E73850">
      <w:pPr>
        <w:spacing w:after="200" w:line="276" w:lineRule="auto"/>
        <w:contextualSpacing/>
        <w:rPr>
          <w:rStyle w:val="normaltextrun"/>
          <w:bCs/>
          <w:lang w:val="en-GB"/>
        </w:rPr>
      </w:pPr>
    </w:p>
    <w:p w14:paraId="051D64CF" w14:textId="77777777" w:rsidR="00E73850" w:rsidRDefault="00B54CC3">
      <w:pPr>
        <w:pStyle w:val="title2"/>
        <w:rPr>
          <w:rFonts w:ascii="Times New Roman" w:hAnsi="Times New Roman"/>
          <w:sz w:val="24"/>
        </w:rPr>
      </w:pPr>
      <w:r>
        <w:rPr>
          <w:rFonts w:ascii="Times New Roman" w:hAnsi="Times New Roman"/>
          <w:sz w:val="24"/>
        </w:rPr>
        <w:t>Item 7: Rate matching</w:t>
      </w:r>
    </w:p>
    <w:p w14:paraId="051D64D0"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51D64D1" w14:textId="77777777" w:rsidR="00E73850" w:rsidRDefault="00E73850">
      <w:pPr>
        <w:spacing w:after="0"/>
        <w:rPr>
          <w:bCs/>
          <w:iCs/>
          <w:color w:val="212121"/>
          <w:szCs w:val="20"/>
          <w:lang w:val="en-GB"/>
        </w:rPr>
      </w:pPr>
    </w:p>
    <w:p w14:paraId="051D64D2"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051D64D3"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ae"/>
        <w:tblW w:w="0" w:type="auto"/>
        <w:tblLook w:val="04A0" w:firstRow="1" w:lastRow="0" w:firstColumn="1" w:lastColumn="0" w:noHBand="0" w:noVBand="1"/>
      </w:tblPr>
      <w:tblGrid>
        <w:gridCol w:w="1255"/>
        <w:gridCol w:w="7805"/>
      </w:tblGrid>
      <w:tr w:rsidR="00E73850" w14:paraId="051D64D6" w14:textId="77777777">
        <w:tc>
          <w:tcPr>
            <w:tcW w:w="1255" w:type="dxa"/>
            <w:shd w:val="clear" w:color="auto" w:fill="5B9BD5" w:themeFill="accent1"/>
          </w:tcPr>
          <w:p w14:paraId="051D64D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D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DA" w14:textId="77777777">
        <w:tc>
          <w:tcPr>
            <w:tcW w:w="1255" w:type="dxa"/>
          </w:tcPr>
          <w:p w14:paraId="051D64D7"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D8"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051D64D9"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051D64DD" w14:textId="77777777">
        <w:tc>
          <w:tcPr>
            <w:tcW w:w="1255" w:type="dxa"/>
          </w:tcPr>
          <w:p w14:paraId="051D64D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4DC"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051D64E0" w14:textId="77777777">
        <w:tc>
          <w:tcPr>
            <w:tcW w:w="1255" w:type="dxa"/>
          </w:tcPr>
          <w:p w14:paraId="051D64DE"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05" w:type="dxa"/>
          </w:tcPr>
          <w:p w14:paraId="051D64DF"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14:paraId="051D64E3" w14:textId="77777777">
        <w:tc>
          <w:tcPr>
            <w:tcW w:w="1255" w:type="dxa"/>
          </w:tcPr>
          <w:p w14:paraId="051D64E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4E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051D64E6" w14:textId="77777777">
        <w:tc>
          <w:tcPr>
            <w:tcW w:w="1255" w:type="dxa"/>
          </w:tcPr>
          <w:p w14:paraId="051D64E4"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4E5"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051D64E9" w14:textId="77777777">
        <w:tc>
          <w:tcPr>
            <w:tcW w:w="1255" w:type="dxa"/>
          </w:tcPr>
          <w:p w14:paraId="051D64E7"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4E8"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051D64EC" w14:textId="77777777">
        <w:tc>
          <w:tcPr>
            <w:tcW w:w="1255" w:type="dxa"/>
          </w:tcPr>
          <w:p w14:paraId="051D64EA"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4EB"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51D64EF" w14:textId="77777777">
        <w:tc>
          <w:tcPr>
            <w:tcW w:w="1255" w:type="dxa"/>
          </w:tcPr>
          <w:p w14:paraId="051D64ED"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051D64E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051D64F2" w14:textId="77777777">
        <w:tc>
          <w:tcPr>
            <w:tcW w:w="1255" w:type="dxa"/>
          </w:tcPr>
          <w:p w14:paraId="051D64F0"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051D64F1"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51D64F5" w14:textId="77777777">
        <w:tc>
          <w:tcPr>
            <w:tcW w:w="1255" w:type="dxa"/>
          </w:tcPr>
          <w:p w14:paraId="051D64F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4F4"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051D64F8" w14:textId="77777777">
        <w:tc>
          <w:tcPr>
            <w:tcW w:w="1255" w:type="dxa"/>
          </w:tcPr>
          <w:p w14:paraId="051D64F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4F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051D64FB" w14:textId="77777777">
        <w:tc>
          <w:tcPr>
            <w:tcW w:w="1255" w:type="dxa"/>
          </w:tcPr>
          <w:p w14:paraId="051D64F9"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4FA"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051D64FE" w14:textId="77777777">
        <w:tc>
          <w:tcPr>
            <w:tcW w:w="1255" w:type="dxa"/>
          </w:tcPr>
          <w:p w14:paraId="051D64F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4FD"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051D64FF"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051D6500"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051D6501"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051D6502"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No additional rate matching is needed</w:t>
      </w:r>
    </w:p>
    <w:p w14:paraId="051D6503"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506" w14:textId="77777777">
        <w:tc>
          <w:tcPr>
            <w:tcW w:w="1255" w:type="dxa"/>
            <w:shd w:val="clear" w:color="auto" w:fill="5B9BD5" w:themeFill="accent1"/>
          </w:tcPr>
          <w:p w14:paraId="051D650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0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0A" w14:textId="77777777">
        <w:tc>
          <w:tcPr>
            <w:tcW w:w="1255" w:type="dxa"/>
          </w:tcPr>
          <w:p w14:paraId="051D650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50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051D6509"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051D650E" w14:textId="77777777">
        <w:tc>
          <w:tcPr>
            <w:tcW w:w="1255" w:type="dxa"/>
          </w:tcPr>
          <w:p w14:paraId="051D650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50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051D650D"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051D6512" w14:textId="77777777">
        <w:tc>
          <w:tcPr>
            <w:tcW w:w="1255" w:type="dxa"/>
          </w:tcPr>
          <w:p w14:paraId="051D650F"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510"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051D6511" w14:textId="77777777" w:rsidR="00E73850" w:rsidRDefault="00B54CC3">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14:paraId="16AE3149" w14:textId="77777777" w:rsidTr="0094650A">
        <w:tc>
          <w:tcPr>
            <w:tcW w:w="1255" w:type="dxa"/>
          </w:tcPr>
          <w:p w14:paraId="2D99CCE8" w14:textId="77777777" w:rsidR="0094650A" w:rsidRDefault="0094650A" w:rsidP="005828BD">
            <w:pPr>
              <w:rPr>
                <w:rFonts w:eastAsiaTheme="minorEastAsia"/>
                <w:sz w:val="18"/>
                <w:szCs w:val="18"/>
                <w:lang w:val="en-GB" w:eastAsia="zh-CN"/>
              </w:rPr>
            </w:pPr>
            <w:r>
              <w:rPr>
                <w:rFonts w:eastAsiaTheme="minorEastAsia"/>
                <w:sz w:val="18"/>
                <w:szCs w:val="18"/>
                <w:lang w:eastAsia="zh-CN"/>
              </w:rPr>
              <w:t>LG</w:t>
            </w:r>
          </w:p>
        </w:tc>
        <w:tc>
          <w:tcPr>
            <w:tcW w:w="7805" w:type="dxa"/>
          </w:tcPr>
          <w:p w14:paraId="0056A2BF" w14:textId="77777777" w:rsidR="0094650A" w:rsidRPr="006F6135" w:rsidRDefault="0094650A" w:rsidP="005828BD">
            <w:pPr>
              <w:rPr>
                <w:rFonts w:eastAsiaTheme="minorEastAsia" w:hint="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bl>
    <w:p w14:paraId="051D6513" w14:textId="77777777" w:rsidR="00E73850" w:rsidRPr="0094650A" w:rsidRDefault="00E73850">
      <w:pPr>
        <w:spacing w:line="360" w:lineRule="auto"/>
        <w:rPr>
          <w:rFonts w:eastAsiaTheme="minorEastAsia"/>
          <w:lang w:eastAsia="zh-CN"/>
        </w:rPr>
      </w:pPr>
      <w:bookmarkStart w:id="7" w:name="_GoBack"/>
      <w:bookmarkEnd w:id="7"/>
    </w:p>
    <w:p w14:paraId="051D6514"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051D6515"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051D6516" w14:textId="77777777" w:rsidR="00E73850" w:rsidRDefault="00B54CC3">
      <w:pPr>
        <w:rPr>
          <w:rFonts w:eastAsiaTheme="minorEastAsia"/>
          <w:lang w:val="en-GB" w:eastAsia="zh-CN"/>
        </w:rPr>
      </w:pPr>
      <w:r>
        <w:rPr>
          <w:rStyle w:val="normaltextrun"/>
          <w:rFonts w:eastAsia="SimSun"/>
          <w:bCs/>
          <w:iCs/>
          <w:lang w:val="en-GB"/>
        </w:rPr>
        <w:lastRenderedPageBreak/>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17" w14:textId="77777777" w:rsidR="00E73850" w:rsidRDefault="00E73850">
      <w:pPr>
        <w:rPr>
          <w:rFonts w:eastAsia="PMingLiU"/>
          <w:lang w:val="en-GB" w:eastAsia="zh-TW"/>
        </w:rPr>
      </w:pPr>
    </w:p>
    <w:p w14:paraId="051D6518"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051D6519" w14:textId="77777777" w:rsidR="00E73850" w:rsidRDefault="00B54CC3">
      <w:pPr>
        <w:rPr>
          <w:lang w:val="en-GB" w:eastAsia="zh-CN"/>
        </w:rPr>
      </w:pPr>
      <w:r>
        <w:rPr>
          <w:lang w:val="en-GB" w:eastAsia="zh-CN"/>
        </w:rPr>
        <w:t>Group based beam reporting is slightly preferred for inter-cell beam pairing.</w:t>
      </w:r>
    </w:p>
    <w:p w14:paraId="051D651A" w14:textId="77777777" w:rsidR="00E73850" w:rsidRDefault="00B54CC3">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1B" w14:textId="77777777" w:rsidR="00E73850" w:rsidRDefault="00B54CC3">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1C" w14:textId="77777777" w:rsidR="00E73850" w:rsidRDefault="00E73850">
      <w:pPr>
        <w:rPr>
          <w:rFonts w:eastAsiaTheme="minorEastAsia"/>
          <w:lang w:val="en-GB" w:eastAsia="zh-CN"/>
        </w:rPr>
      </w:pPr>
    </w:p>
    <w:p w14:paraId="051D651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051D651E" w14:textId="77777777" w:rsidR="00E73850" w:rsidRDefault="00B54CC3">
      <w:pPr>
        <w:rPr>
          <w:bCs/>
          <w:iCs/>
          <w:lang w:val="en-GB"/>
        </w:rPr>
      </w:pPr>
      <w:r>
        <w:rPr>
          <w:bCs/>
          <w:iCs/>
          <w:lang w:val="en-GB"/>
        </w:rPr>
        <w:t>Consider associating the following with a TCI-State including SSB-Index from another PCID:</w:t>
      </w:r>
    </w:p>
    <w:p w14:paraId="051D651F"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20"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21"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22"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23"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24"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25" w14:textId="77777777" w:rsidR="00E73850" w:rsidRDefault="00E73850">
      <w:pPr>
        <w:rPr>
          <w:rFonts w:eastAsiaTheme="minorEastAsia"/>
          <w:lang w:val="en-GB" w:eastAsia="zh-CN"/>
        </w:rPr>
      </w:pPr>
    </w:p>
    <w:p w14:paraId="051D652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051D6527"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528"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529"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52A"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52B"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52C"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051D652D"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52E"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lastRenderedPageBreak/>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52F" w14:textId="77777777" w:rsidR="00E73850" w:rsidRDefault="00E73850">
      <w:pPr>
        <w:rPr>
          <w:rFonts w:eastAsiaTheme="minorEastAsia"/>
          <w:lang w:val="en-GB" w:eastAsia="zh-CN"/>
        </w:rPr>
      </w:pPr>
    </w:p>
    <w:p w14:paraId="051D6530" w14:textId="77777777" w:rsidR="00E73850" w:rsidRDefault="00B54CC3">
      <w:pPr>
        <w:pStyle w:val="0Maintext"/>
        <w:spacing w:after="0" w:line="240" w:lineRule="auto"/>
        <w:ind w:firstLine="0"/>
        <w:rPr>
          <w:rStyle w:val="normaltextrun"/>
          <w:rFonts w:cs="Times New Roman"/>
          <w:b/>
        </w:rPr>
      </w:pPr>
      <w:proofErr w:type="spellStart"/>
      <w:r>
        <w:rPr>
          <w:rStyle w:val="normaltextrun"/>
          <w:rFonts w:cs="Times New Roman"/>
          <w:b/>
        </w:rPr>
        <w:t>Futurewei</w:t>
      </w:r>
      <w:proofErr w:type="spellEnd"/>
    </w:p>
    <w:p w14:paraId="051D6531" w14:textId="77777777" w:rsidR="00E73850" w:rsidRDefault="00B54CC3">
      <w:pPr>
        <w:spacing w:after="0"/>
        <w:rPr>
          <w:lang w:val="en-GB"/>
        </w:rPr>
      </w:pPr>
      <w:r>
        <w:rPr>
          <w:lang w:val="en-GB"/>
        </w:rPr>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051D6532" w14:textId="77777777" w:rsidR="00E73850" w:rsidRDefault="00E73850">
      <w:pPr>
        <w:rPr>
          <w:rFonts w:eastAsiaTheme="minorEastAsia"/>
          <w:lang w:val="en-GB" w:eastAsia="zh-CN"/>
        </w:rPr>
      </w:pPr>
    </w:p>
    <w:p w14:paraId="051D6533" w14:textId="77777777" w:rsidR="00E73850" w:rsidRDefault="00E73850">
      <w:pPr>
        <w:rPr>
          <w:rFonts w:eastAsiaTheme="minorEastAsia"/>
          <w:lang w:val="en-GB" w:eastAsia="zh-CN"/>
        </w:rPr>
      </w:pPr>
    </w:p>
    <w:p w14:paraId="051D653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051D6535"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051D653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537"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538" w14:textId="77777777" w:rsidR="00E73850" w:rsidRDefault="00E73850">
      <w:pPr>
        <w:rPr>
          <w:rFonts w:eastAsiaTheme="minorEastAsia"/>
          <w:lang w:val="en-GB" w:eastAsia="zh-CN"/>
        </w:rPr>
      </w:pPr>
    </w:p>
    <w:p w14:paraId="051D6539"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051D653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051D653B"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051D653C" w14:textId="77777777" w:rsidR="00E73850" w:rsidRDefault="00E73850">
      <w:pPr>
        <w:spacing w:line="360" w:lineRule="auto"/>
        <w:rPr>
          <w:rFonts w:eastAsiaTheme="minorEastAsia"/>
          <w:lang w:val="en-GB" w:eastAsia="zh-CN"/>
        </w:rPr>
      </w:pPr>
    </w:p>
    <w:p w14:paraId="051D653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051D653E"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multi-TRP operations.</w:t>
      </w:r>
    </w:p>
    <w:p w14:paraId="051D653F" w14:textId="77777777" w:rsidR="00E73850" w:rsidRDefault="00E73850">
      <w:pPr>
        <w:spacing w:line="360" w:lineRule="auto"/>
        <w:rPr>
          <w:rFonts w:eastAsiaTheme="minorEastAsia"/>
          <w:lang w:val="en-GB" w:eastAsia="zh-CN"/>
        </w:rPr>
      </w:pPr>
    </w:p>
    <w:p w14:paraId="051D654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051D6541"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051D6542" w14:textId="77777777" w:rsidR="00E73850" w:rsidRDefault="00B54CC3">
      <w:pPr>
        <w:spacing w:line="360" w:lineRule="auto"/>
        <w:rPr>
          <w:lang w:val="en-GB"/>
        </w:rPr>
      </w:pPr>
      <w:r>
        <w:rPr>
          <w:lang w:val="en-GB"/>
        </w:rPr>
        <w:lastRenderedPageBreak/>
        <w:t>For non-serving cell CSI-RS measurements, configure the NZP-CSI-RS with a QCL source RS that is associated with a non-serving cell identifier.</w:t>
      </w:r>
    </w:p>
    <w:p w14:paraId="051D6543" w14:textId="77777777" w:rsidR="00E73850" w:rsidRDefault="00E73850">
      <w:pPr>
        <w:spacing w:line="360" w:lineRule="auto"/>
        <w:rPr>
          <w:rFonts w:eastAsiaTheme="minorEastAsia"/>
          <w:lang w:val="en-GB" w:eastAsia="zh-CN"/>
        </w:rPr>
      </w:pPr>
    </w:p>
    <w:p w14:paraId="051D654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051D6545"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ae"/>
        <w:tblW w:w="0" w:type="auto"/>
        <w:tblLook w:val="04A0" w:firstRow="1" w:lastRow="0" w:firstColumn="1" w:lastColumn="0" w:noHBand="0" w:noVBand="1"/>
      </w:tblPr>
      <w:tblGrid>
        <w:gridCol w:w="1255"/>
        <w:gridCol w:w="7805"/>
      </w:tblGrid>
      <w:tr w:rsidR="00E73850" w14:paraId="051D6548" w14:textId="77777777">
        <w:tc>
          <w:tcPr>
            <w:tcW w:w="1255" w:type="dxa"/>
            <w:shd w:val="clear" w:color="auto" w:fill="5B9BD5" w:themeFill="accent1"/>
          </w:tcPr>
          <w:p w14:paraId="051D654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4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4B" w14:textId="77777777">
        <w:tc>
          <w:tcPr>
            <w:tcW w:w="1255" w:type="dxa"/>
          </w:tcPr>
          <w:p w14:paraId="051D654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54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051D654E" w14:textId="77777777">
        <w:tc>
          <w:tcPr>
            <w:tcW w:w="1255" w:type="dxa"/>
          </w:tcPr>
          <w:p w14:paraId="051D654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54D"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051D6551" w14:textId="77777777">
        <w:tc>
          <w:tcPr>
            <w:tcW w:w="1255" w:type="dxa"/>
          </w:tcPr>
          <w:p w14:paraId="051D654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5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(includes the TRS sequence and CSI-RS, DRMS sequence). </w:t>
            </w:r>
          </w:p>
        </w:tc>
      </w:tr>
      <w:tr w:rsidR="00E73850" w14:paraId="051D6554" w14:textId="77777777">
        <w:tc>
          <w:tcPr>
            <w:tcW w:w="1255" w:type="dxa"/>
          </w:tcPr>
          <w:p w14:paraId="051D655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553"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051D6555" w14:textId="77777777" w:rsidR="00E73850" w:rsidRDefault="00E73850">
      <w:pPr>
        <w:pStyle w:val="a0"/>
        <w:snapToGrid w:val="0"/>
        <w:spacing w:beforeLines="50" w:before="180"/>
        <w:rPr>
          <w:rFonts w:eastAsia="SimSun"/>
          <w:sz w:val="24"/>
          <w:lang w:val="en-GB"/>
        </w:rPr>
      </w:pPr>
    </w:p>
    <w:p w14:paraId="051D6556" w14:textId="77777777" w:rsidR="00E73850" w:rsidRDefault="00E73850">
      <w:pPr>
        <w:pStyle w:val="a0"/>
        <w:snapToGrid w:val="0"/>
        <w:spacing w:beforeLines="50" w:before="180"/>
        <w:rPr>
          <w:rFonts w:eastAsia="SimSun"/>
          <w:sz w:val="24"/>
          <w:lang w:val="en-GB"/>
        </w:rPr>
      </w:pPr>
    </w:p>
    <w:p w14:paraId="051D6557"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051D655B"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51D6558" w14:textId="77777777" w:rsidR="00E73850" w:rsidRDefault="00176075">
            <w:pPr>
              <w:spacing w:after="0"/>
              <w:jc w:val="left"/>
              <w:rPr>
                <w:rFonts w:eastAsia="SimSun"/>
                <w:b/>
                <w:bCs/>
                <w:color w:val="0000FF"/>
                <w:sz w:val="16"/>
                <w:szCs w:val="16"/>
                <w:u w:val="single"/>
                <w:lang w:val="en-GB" w:eastAsia="zh-CN"/>
              </w:rPr>
            </w:pPr>
            <w:hyperlink r:id="rId9"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051D6559"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51D655A" w14:textId="77777777" w:rsidR="00E73850" w:rsidRDefault="00B54CC3">
            <w:pPr>
              <w:spacing w:after="0"/>
              <w:jc w:val="left"/>
              <w:rPr>
                <w:rFonts w:eastAsia="SimSun"/>
                <w:sz w:val="16"/>
                <w:szCs w:val="16"/>
                <w:lang w:val="en-GB" w:eastAsia="zh-CN"/>
              </w:rPr>
            </w:pPr>
            <w:r>
              <w:rPr>
                <w:rFonts w:eastAsia="SimSun"/>
                <w:sz w:val="16"/>
                <w:szCs w:val="16"/>
                <w:lang w:val="en-GB" w:eastAsia="zh-CN"/>
              </w:rPr>
              <w:t>Huawei, HiSilicon</w:t>
            </w:r>
          </w:p>
        </w:tc>
      </w:tr>
      <w:tr w:rsidR="00E73850" w14:paraId="051D6560"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051D655C" w14:textId="77777777" w:rsidR="00E73850" w:rsidRDefault="00E73850">
            <w:pPr>
              <w:rPr>
                <w:kern w:val="2"/>
                <w:lang w:val="en-GB" w:eastAsia="zh-CN"/>
              </w:rPr>
            </w:pPr>
          </w:p>
          <w:p w14:paraId="051D655D"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051D655E"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051D655F" w14:textId="77777777"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051D65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1" w14:textId="77777777" w:rsidR="00E73850" w:rsidRDefault="00176075">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1D656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1D6563"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051D656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5" w14:textId="77777777" w:rsidR="00E73850" w:rsidRDefault="00B54CC3">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configured separately from QCL information to reduce </w:t>
            </w:r>
            <w:proofErr w:type="spellStart"/>
            <w:r>
              <w:rPr>
                <w:rFonts w:eastAsia="SimSun"/>
                <w:iCs/>
                <w:szCs w:val="20"/>
                <w:lang w:val="en-GB" w:eastAsia="zh-CN"/>
              </w:rPr>
              <w:t>signaling</w:t>
            </w:r>
            <w:proofErr w:type="spellEnd"/>
            <w:r>
              <w:rPr>
                <w:rFonts w:eastAsia="SimSun"/>
                <w:iCs/>
                <w:szCs w:val="20"/>
                <w:lang w:val="en-GB" w:eastAsia="zh-CN"/>
              </w:rPr>
              <w:t xml:space="preserve"> overhead.</w:t>
            </w:r>
          </w:p>
          <w:p w14:paraId="051D6566"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51D6567"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w:t>
            </w:r>
            <w:proofErr w:type="spellStart"/>
            <w:r>
              <w:rPr>
                <w:rFonts w:eastAsia="SimSun"/>
                <w:szCs w:val="20"/>
                <w:lang w:val="en-GB" w:eastAsia="zh-CN"/>
              </w:rPr>
              <w:t>MeasObject</w:t>
            </w:r>
            <w:proofErr w:type="spellEnd"/>
            <w:r>
              <w:rPr>
                <w:rFonts w:eastAsia="SimSun"/>
                <w:szCs w:val="20"/>
                <w:lang w:val="en-GB" w:eastAsia="zh-CN"/>
              </w:rPr>
              <w:t>.</w:t>
            </w:r>
          </w:p>
          <w:p w14:paraId="051D6568"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4: For a CSI-RS </w:t>
            </w:r>
            <w:proofErr w:type="spellStart"/>
            <w:r>
              <w:rPr>
                <w:rFonts w:eastAsia="SimSun"/>
                <w:iCs/>
                <w:szCs w:val="20"/>
                <w:lang w:val="en-GB" w:eastAsia="zh-CN"/>
              </w:rPr>
              <w:t>QCLed</w:t>
            </w:r>
            <w:proofErr w:type="spellEnd"/>
            <w:r>
              <w:rPr>
                <w:rFonts w:eastAsia="SimSun"/>
                <w:iCs/>
                <w:szCs w:val="20"/>
                <w:lang w:val="en-GB" w:eastAsia="zh-CN"/>
              </w:rPr>
              <w:t xml:space="preserve">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051D6569" w14:textId="77777777" w:rsidR="00E73850" w:rsidRDefault="00B54CC3">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tc>
      </w:tr>
      <w:tr w:rsidR="00E73850" w14:paraId="051D656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B" w14:textId="77777777" w:rsidR="00E73850" w:rsidRDefault="00176075">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051D656C"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051D656D"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InterDigital, Inc.</w:t>
            </w:r>
          </w:p>
        </w:tc>
      </w:tr>
      <w:tr w:rsidR="00E73850" w14:paraId="051D6573"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F" w14:textId="77777777" w:rsidR="00E73850" w:rsidRDefault="00E73850">
            <w:pPr>
              <w:spacing w:after="0"/>
              <w:contextualSpacing/>
              <w:rPr>
                <w:bCs/>
                <w:iCs/>
                <w:sz w:val="22"/>
                <w:szCs w:val="22"/>
                <w:lang w:val="en-GB"/>
              </w:rPr>
            </w:pPr>
          </w:p>
          <w:p w14:paraId="051D6570"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051D6571" w14:textId="77777777" w:rsidR="00E73850" w:rsidRDefault="00E73850">
            <w:pPr>
              <w:spacing w:after="0"/>
              <w:contextualSpacing/>
              <w:rPr>
                <w:sz w:val="22"/>
                <w:szCs w:val="22"/>
                <w:lang w:val="en-GB"/>
              </w:rPr>
            </w:pPr>
          </w:p>
          <w:p w14:paraId="051D6572" w14:textId="77777777" w:rsidR="00E73850" w:rsidRDefault="00B54CC3">
            <w:pPr>
              <w:spacing w:after="0"/>
              <w:jc w:val="left"/>
              <w:rPr>
                <w:rFonts w:eastAsia="SimSun"/>
                <w:sz w:val="16"/>
                <w:szCs w:val="16"/>
                <w:lang w:val="en-GB" w:eastAsia="zh-CN"/>
              </w:rPr>
            </w:pPr>
            <w:r>
              <w:rPr>
                <w:color w:val="000000"/>
                <w:lang w:val="en-GB" w:eastAsia="ko-KR"/>
              </w:rPr>
              <w:lastRenderedPageBreak/>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051D657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4" w14:textId="77777777" w:rsidR="00E73850" w:rsidRDefault="00176075">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051D6575"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51D6576" w14:textId="77777777" w:rsidR="00E73850" w:rsidRDefault="00B54CC3">
            <w:pPr>
              <w:spacing w:after="0"/>
              <w:jc w:val="left"/>
              <w:rPr>
                <w:rFonts w:eastAsia="SimSun"/>
                <w:sz w:val="16"/>
                <w:szCs w:val="16"/>
                <w:lang w:val="en-GB" w:eastAsia="zh-CN"/>
              </w:rPr>
            </w:pPr>
            <w:proofErr w:type="spellStart"/>
            <w:r>
              <w:rPr>
                <w:rFonts w:eastAsia="SimSun"/>
                <w:sz w:val="16"/>
                <w:szCs w:val="16"/>
                <w:lang w:val="en-GB" w:eastAsia="zh-CN"/>
              </w:rPr>
              <w:t>Spreadtrum</w:t>
            </w:r>
            <w:proofErr w:type="spellEnd"/>
            <w:r>
              <w:rPr>
                <w:rFonts w:eastAsia="SimSun"/>
                <w:sz w:val="16"/>
                <w:szCs w:val="16"/>
                <w:lang w:val="en-GB" w:eastAsia="zh-CN"/>
              </w:rPr>
              <w:t xml:space="preserve"> Communications</w:t>
            </w:r>
          </w:p>
        </w:tc>
      </w:tr>
      <w:tr w:rsidR="00E73850" w14:paraId="051D657B"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78" w14:textId="77777777" w:rsidR="00E73850" w:rsidRDefault="00B54CC3">
            <w:pPr>
              <w:rPr>
                <w:lang w:val="en-GB" w:eastAsia="zh-CN"/>
              </w:rPr>
            </w:pPr>
            <w:r>
              <w:rPr>
                <w:lang w:val="en-GB" w:eastAsia="zh-CN"/>
              </w:rPr>
              <w:t>Proposal 1: Support to indicate/associate non-serving cell PCI in the TCI state.</w:t>
            </w:r>
          </w:p>
          <w:p w14:paraId="051D6579"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051D657A" w14:textId="77777777"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051D657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C" w14:textId="77777777" w:rsidR="00E73850" w:rsidRDefault="00176075">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051D657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051D657E"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051D659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80" w14:textId="77777777" w:rsidR="00E73850" w:rsidRDefault="00E73850">
            <w:pPr>
              <w:pStyle w:val="a0"/>
              <w:snapToGrid w:val="0"/>
              <w:spacing w:beforeLines="50" w:before="180"/>
              <w:rPr>
                <w:rFonts w:eastAsia="SimSun"/>
                <w:bCs/>
                <w:lang w:val="en-GB" w:eastAsia="zh-CN"/>
              </w:rPr>
            </w:pPr>
          </w:p>
          <w:p w14:paraId="051D6581" w14:textId="77777777" w:rsidR="00E73850" w:rsidRDefault="00B54CC3">
            <w:pPr>
              <w:pStyle w:val="a0"/>
              <w:snapToGrid w:val="0"/>
              <w:spacing w:beforeLines="50" w:before="18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051D6582" w14:textId="77777777" w:rsidR="00E73850" w:rsidRDefault="00B54CC3">
            <w:pPr>
              <w:pStyle w:val="a0"/>
              <w:snapToGrid w:val="0"/>
              <w:spacing w:beforeLines="50" w:before="180"/>
              <w:rPr>
                <w:rFonts w:eastAsia="SimSun"/>
                <w:bCs/>
                <w:lang w:val="en-GB" w:eastAsia="zh-CN"/>
              </w:rPr>
            </w:pPr>
            <w:r>
              <w:rPr>
                <w:rFonts w:eastAsia="SimSun"/>
                <w:bCs/>
                <w:lang w:val="en-GB" w:eastAsia="zh-CN"/>
              </w:rPr>
              <w:t>Proposal 2: Clarify UE behaviour when CORESETs with type 0/1/2 SS is configured/activated with TCI states associated with SSB of another PCI.</w:t>
            </w:r>
          </w:p>
          <w:p w14:paraId="051D6583" w14:textId="77777777" w:rsidR="00E73850" w:rsidRDefault="00B54CC3">
            <w:pPr>
              <w:pStyle w:val="a0"/>
              <w:snapToGrid w:val="0"/>
              <w:spacing w:beforeLines="50" w:before="180"/>
              <w:rPr>
                <w:rFonts w:eastAsia="SimSun"/>
                <w:bCs/>
                <w:lang w:val="en-GB" w:eastAsia="zh-CN"/>
              </w:rPr>
            </w:pPr>
            <w:r>
              <w:rPr>
                <w:rFonts w:eastAsia="SimSun"/>
                <w:bCs/>
                <w:lang w:val="en-GB" w:eastAsia="zh-CN"/>
              </w:rPr>
              <w:t xml:space="preserve">Proposal 3: </w:t>
            </w:r>
          </w:p>
          <w:p w14:paraId="051D6584" w14:textId="77777777" w:rsidR="00E73850" w:rsidRDefault="00B54CC3">
            <w:pPr>
              <w:pStyle w:val="a0"/>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051D6585" w14:textId="77777777" w:rsidR="00E73850" w:rsidRDefault="00B54CC3">
            <w:pPr>
              <w:pStyle w:val="a0"/>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051D6586" w14:textId="77777777" w:rsidR="00E73850" w:rsidRDefault="00B54CC3">
            <w:pPr>
              <w:pStyle w:val="af2"/>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051D6587"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051D6588" w14:textId="77777777" w:rsidR="00E73850" w:rsidRDefault="00B54CC3">
            <w:pPr>
              <w:pStyle w:val="af2"/>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51D6589"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051D658A"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051D658B"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051D658C" w14:textId="77777777" w:rsidR="00E73850" w:rsidRDefault="00B54CC3">
            <w:pPr>
              <w:pStyle w:val="af2"/>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051D658D" w14:textId="77777777" w:rsidR="00E73850" w:rsidRDefault="00B54CC3">
            <w:pPr>
              <w:pStyle w:val="a0"/>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51D658E" w14:textId="77777777" w:rsidR="00E73850" w:rsidRDefault="00B54CC3">
            <w:pPr>
              <w:pStyle w:val="a0"/>
              <w:snapToGrid w:val="0"/>
              <w:spacing w:beforeLines="50" w:before="18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14:paraId="051D658F" w14:textId="77777777" w:rsidR="00E73850" w:rsidRDefault="00E73850">
            <w:pPr>
              <w:spacing w:after="0"/>
              <w:jc w:val="left"/>
              <w:rPr>
                <w:rFonts w:eastAsia="SimSun"/>
                <w:sz w:val="16"/>
                <w:szCs w:val="16"/>
                <w:lang w:val="en-GB" w:eastAsia="zh-CN"/>
              </w:rPr>
            </w:pPr>
          </w:p>
        </w:tc>
      </w:tr>
      <w:tr w:rsidR="00E73850" w14:paraId="051D65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1" w14:textId="77777777" w:rsidR="00E73850" w:rsidRDefault="00176075">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051D6592"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051D6593"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051D659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5" w14:textId="77777777" w:rsidR="00E73850" w:rsidRDefault="00B54CC3">
            <w:pPr>
              <w:pStyle w:val="a0"/>
              <w:rPr>
                <w:rFonts w:eastAsia="SimSun"/>
                <w:szCs w:val="20"/>
                <w:lang w:val="en-GB" w:eastAsia="zh-CN"/>
              </w:rPr>
            </w:pPr>
            <w:r>
              <w:rPr>
                <w:rFonts w:eastAsia="SimSun"/>
                <w:szCs w:val="20"/>
                <w:lang w:val="en-GB" w:eastAsia="zh-CN"/>
              </w:rPr>
              <w:t xml:space="preserve">Proposal-1: The necessity of frequency (i.e. ssb-Freq-r16 and </w:t>
            </w:r>
            <w:proofErr w:type="spellStart"/>
            <w:r>
              <w:rPr>
                <w:rFonts w:eastAsia="SimSun"/>
                <w:szCs w:val="20"/>
                <w:lang w:val="en-GB" w:eastAsia="zh-CN"/>
              </w:rPr>
              <w:t>absoluteFrequencySSB</w:t>
            </w:r>
            <w:proofErr w:type="spellEnd"/>
            <w:r>
              <w:rPr>
                <w:rFonts w:eastAsia="SimSun"/>
                <w:szCs w:val="20"/>
                <w:lang w:val="en-GB" w:eastAsia="zh-CN"/>
              </w:rPr>
              <w:t>) and SCS (i.e. sbSubcarrierSpacing-r16) parameters depends on whether inter-frequency scenario is supported. SFN and half-frame index are further needed for inter-cell mTRP.</w:t>
            </w:r>
          </w:p>
          <w:p w14:paraId="051D6596" w14:textId="77777777" w:rsidR="00E73850" w:rsidRDefault="00B54CC3">
            <w:pPr>
              <w:pStyle w:val="a0"/>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51D6597" w14:textId="77777777" w:rsidR="00E73850" w:rsidRDefault="00B54CC3">
            <w:pPr>
              <w:pStyle w:val="a0"/>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051D6598" w14:textId="77777777" w:rsidR="00E73850" w:rsidRDefault="00E73850">
            <w:pPr>
              <w:spacing w:after="0"/>
              <w:jc w:val="left"/>
              <w:rPr>
                <w:rFonts w:eastAsia="SimSun"/>
                <w:sz w:val="16"/>
                <w:szCs w:val="16"/>
                <w:lang w:val="en-GB" w:eastAsia="zh-CN"/>
              </w:rPr>
            </w:pPr>
          </w:p>
        </w:tc>
      </w:tr>
      <w:tr w:rsidR="00E73850" w14:paraId="051D659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A" w14:textId="77777777" w:rsidR="00E73850" w:rsidRDefault="00176075">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051D659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51D659C"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51D65A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E" w14:textId="77777777" w:rsidR="00E73850" w:rsidRDefault="00B54CC3">
            <w:pPr>
              <w:snapToGrid w:val="0"/>
              <w:spacing w:beforeLines="50" w:before="180" w:afterLines="50" w:after="180"/>
              <w:rPr>
                <w:iCs/>
                <w:lang w:val="en-GB"/>
              </w:rPr>
            </w:pPr>
            <w:r>
              <w:rPr>
                <w:b/>
                <w:bCs/>
                <w:iCs/>
                <w:lang w:val="en-GB"/>
              </w:rPr>
              <w:lastRenderedPageBreak/>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051D659F" w14:textId="77777777" w:rsidR="00E73850" w:rsidRDefault="00B54CC3">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051D65A0" w14:textId="77777777" w:rsidR="00E73850" w:rsidRDefault="00B54CC3">
            <w:pPr>
              <w:pStyle w:val="af2"/>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051D65A1" w14:textId="77777777" w:rsidR="00E73850" w:rsidRDefault="00B54CC3">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51D65A2" w14:textId="77777777" w:rsidR="00E73850" w:rsidRDefault="00B54CC3">
            <w:pPr>
              <w:pStyle w:val="af2"/>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 xml:space="preserve">Each group of TCI states is associated with a </w:t>
            </w:r>
            <w:proofErr w:type="spellStart"/>
            <w:r>
              <w:rPr>
                <w:rFonts w:ascii="Times New Roman" w:hAnsi="Times New Roman"/>
                <w:iCs/>
                <w:lang w:val="en-GB"/>
              </w:rPr>
              <w:t>CORESETPoolIndex</w:t>
            </w:r>
            <w:proofErr w:type="spellEnd"/>
            <w:r>
              <w:rPr>
                <w:rFonts w:ascii="Times New Roman" w:hAnsi="Times New Roman"/>
                <w:iCs/>
                <w:lang w:val="en-GB"/>
              </w:rPr>
              <w:t xml:space="preserve"> value.</w:t>
            </w:r>
          </w:p>
          <w:p w14:paraId="051D65A3" w14:textId="77777777" w:rsidR="00E73850" w:rsidRDefault="00B54CC3">
            <w:pPr>
              <w:snapToGrid w:val="0"/>
              <w:spacing w:beforeLines="50" w:before="180" w:afterLines="50" w:after="18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14:paraId="051D65A4" w14:textId="77777777" w:rsidR="00E73850" w:rsidRDefault="00B54CC3">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051D65A5" w14:textId="77777777" w:rsidR="00E73850" w:rsidRDefault="00B54CC3">
            <w:pPr>
              <w:pStyle w:val="a0"/>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A6" w14:textId="77777777" w:rsidR="00E73850" w:rsidRDefault="00B54CC3">
            <w:pPr>
              <w:pStyle w:val="a0"/>
              <w:snapToGrid w:val="0"/>
              <w:spacing w:beforeLines="50" w:before="180" w:afterLines="50" w:after="18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Support that PDSCH /PDCCH from serving cell is rate matched around non-serving cell SSB, and support that PDSCH/PDCCH from non-serving cell is rate matched around serving cell SSB.</w:t>
            </w:r>
          </w:p>
          <w:p w14:paraId="051D65A7" w14:textId="77777777" w:rsidR="00E73850" w:rsidRDefault="00E73850">
            <w:pPr>
              <w:spacing w:after="0"/>
              <w:jc w:val="left"/>
              <w:rPr>
                <w:rFonts w:eastAsia="SimSun"/>
                <w:sz w:val="16"/>
                <w:szCs w:val="16"/>
                <w:lang w:val="en-GB" w:eastAsia="zh-CN"/>
              </w:rPr>
            </w:pPr>
          </w:p>
        </w:tc>
      </w:tr>
      <w:tr w:rsidR="00E73850" w14:paraId="051D65A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A9" w14:textId="77777777" w:rsidR="00E73850" w:rsidRDefault="00176075">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051D65AA"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051D65AB"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051D65B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AD"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051D65AE"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(i.e., the 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051D65AF"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51D65B0"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051D65B1"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051D65B2"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051D65B3" w14:textId="77777777" w:rsidR="00E73850" w:rsidRDefault="00E73850">
            <w:pPr>
              <w:spacing w:after="0"/>
              <w:jc w:val="left"/>
              <w:rPr>
                <w:rFonts w:eastAsia="SimSun"/>
                <w:sz w:val="16"/>
                <w:szCs w:val="16"/>
                <w:lang w:val="en-GB" w:eastAsia="zh-CN"/>
              </w:rPr>
            </w:pPr>
          </w:p>
        </w:tc>
      </w:tr>
      <w:tr w:rsidR="00E73850" w14:paraId="051D65B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B5" w14:textId="77777777" w:rsidR="00E73850" w:rsidRDefault="00176075">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051D65B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B7"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051D65C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B9" w14:textId="77777777" w:rsidR="00E73850" w:rsidRDefault="00B54CC3">
            <w:pPr>
              <w:rPr>
                <w:bCs/>
                <w:iCs/>
                <w:lang w:val="en-GB" w:eastAsia="zh-CN"/>
              </w:rPr>
            </w:pPr>
            <w:bookmarkStart w:id="8" w:name="OLE_LINK1"/>
            <w:bookmarkStart w:id="9"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051D65BA"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051D65BB"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051D65BC" w14:textId="77777777" w:rsidR="00E73850" w:rsidRDefault="00B54CC3">
            <w:pPr>
              <w:rPr>
                <w:bCs/>
                <w:iCs/>
                <w:lang w:val="en-GB" w:eastAsia="zh-CN"/>
              </w:rPr>
            </w:pPr>
            <w:r>
              <w:rPr>
                <w:bCs/>
                <w:iCs/>
                <w:lang w:val="en-GB" w:eastAsia="zh-CN"/>
              </w:rPr>
              <w:t>Proposal 4: Option 3 should be supported.</w:t>
            </w:r>
          </w:p>
          <w:p w14:paraId="051D65BD" w14:textId="77777777" w:rsidR="00E73850" w:rsidRDefault="00B54CC3">
            <w:pPr>
              <w:rPr>
                <w:bCs/>
                <w:iCs/>
                <w:lang w:val="en-GB" w:eastAsia="zh-CN"/>
              </w:rPr>
            </w:pPr>
            <w:r>
              <w:rPr>
                <w:bCs/>
                <w:iCs/>
                <w:lang w:val="en-GB" w:eastAsia="zh-CN"/>
              </w:rPr>
              <w:t xml:space="preserve">Proposal 5: In inter-cell multi-DCI based multi-TRP scenario, </w:t>
            </w:r>
            <w:proofErr w:type="spellStart"/>
            <w:r>
              <w:rPr>
                <w:bCs/>
                <w:iCs/>
                <w:lang w:val="en-GB" w:eastAsia="zh-CN"/>
              </w:rPr>
              <w:t>CORESETPoolIndex</w:t>
            </w:r>
            <w:proofErr w:type="spellEnd"/>
            <w:r>
              <w:rPr>
                <w:bCs/>
                <w:iCs/>
                <w:lang w:val="en-GB" w:eastAsia="zh-CN"/>
              </w:rPr>
              <w:t xml:space="preserve">=0 is associated with the serving PCID and </w:t>
            </w:r>
            <w:proofErr w:type="spellStart"/>
            <w:r>
              <w:rPr>
                <w:bCs/>
                <w:iCs/>
                <w:lang w:val="en-GB" w:eastAsia="zh-CN"/>
              </w:rPr>
              <w:t>CORESETPoolIndex</w:t>
            </w:r>
            <w:proofErr w:type="spellEnd"/>
            <w:r>
              <w:rPr>
                <w:bCs/>
                <w:iCs/>
                <w:lang w:val="en-GB" w:eastAsia="zh-CN"/>
              </w:rPr>
              <w:t>=1 is associated with a non-serving PCID different from the serving PCID.</w:t>
            </w:r>
          </w:p>
          <w:p w14:paraId="051D65BE" w14:textId="77777777" w:rsidR="00E73850" w:rsidRDefault="00B54CC3">
            <w:pPr>
              <w:rPr>
                <w:bCs/>
                <w:iCs/>
                <w:lang w:val="en-GB" w:eastAsia="zh-CN"/>
              </w:rPr>
            </w:pPr>
            <w:r>
              <w:rPr>
                <w:bCs/>
                <w:iCs/>
                <w:lang w:val="en-GB" w:eastAsia="zh-CN"/>
              </w:rPr>
              <w:t xml:space="preserve">Proposal 6: The UE assumes that TRS contained in the TCI state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051D65BF" w14:textId="77777777" w:rsidR="00E73850" w:rsidRDefault="00B54CC3">
            <w:pPr>
              <w:rPr>
                <w:bCs/>
                <w:iCs/>
                <w:lang w:val="en-GB" w:eastAsia="zh-CN"/>
              </w:rPr>
            </w:pPr>
            <w:r>
              <w:rPr>
                <w:bCs/>
                <w:iCs/>
                <w:lang w:val="en-GB" w:eastAsia="zh-CN"/>
              </w:rPr>
              <w:lastRenderedPageBreak/>
              <w:t>Proposal 7: SSB from a non-serving cell can be configured as the spatial relation and PL-RS for PUCCH resources and SRS resources.</w:t>
            </w:r>
          </w:p>
          <w:p w14:paraId="051D65C0"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non-serving cell.</w:t>
            </w:r>
          </w:p>
          <w:bookmarkEnd w:id="8"/>
          <w:bookmarkEnd w:id="9"/>
          <w:p w14:paraId="051D65C1" w14:textId="77777777" w:rsidR="00E73850" w:rsidRDefault="00E73850">
            <w:pPr>
              <w:spacing w:after="0"/>
              <w:jc w:val="left"/>
              <w:rPr>
                <w:rFonts w:eastAsia="SimSun"/>
                <w:sz w:val="16"/>
                <w:szCs w:val="16"/>
                <w:lang w:val="en-GB" w:eastAsia="zh-CN"/>
              </w:rPr>
            </w:pPr>
          </w:p>
        </w:tc>
      </w:tr>
      <w:tr w:rsidR="00E73850" w14:paraId="051D65C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3" w14:textId="77777777" w:rsidR="00E73850" w:rsidRDefault="00176075">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051D65C4"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C5"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051D65C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7"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051D65C8"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14:paraId="051D65C9" w14:textId="77777777" w:rsidR="00E73850" w:rsidRDefault="00E73850">
            <w:pPr>
              <w:spacing w:after="0"/>
              <w:jc w:val="left"/>
              <w:rPr>
                <w:rFonts w:eastAsia="SimSun"/>
                <w:sz w:val="16"/>
                <w:szCs w:val="16"/>
                <w:lang w:val="en-GB" w:eastAsia="zh-CN"/>
              </w:rPr>
            </w:pPr>
          </w:p>
        </w:tc>
      </w:tr>
      <w:tr w:rsidR="00E73850" w14:paraId="051D65C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B" w14:textId="77777777" w:rsidR="00E73850" w:rsidRDefault="00176075">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051D65C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051D65CD"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051D65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F"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051D65D0" w14:textId="77777777" w:rsidR="00E73850" w:rsidRDefault="00B54CC3">
            <w:pPr>
              <w:rPr>
                <w:lang w:val="en-GB" w:eastAsia="zh-CN"/>
              </w:rPr>
            </w:pPr>
            <w:r>
              <w:rPr>
                <w:lang w:val="en-GB" w:eastAsia="zh-CN"/>
              </w:rPr>
              <w:t>Proposal 2: Not support CSI-RS from non-serving cell as non-serving cell RS.</w:t>
            </w:r>
          </w:p>
          <w:p w14:paraId="051D65D1" w14:textId="77777777" w:rsidR="00E73850" w:rsidRDefault="00B54CC3">
            <w:pPr>
              <w:rPr>
                <w:lang w:val="en-GB" w:eastAsia="zh-CN"/>
              </w:rPr>
            </w:pPr>
            <w:r>
              <w:rPr>
                <w:lang w:val="en-GB" w:eastAsia="zh-CN"/>
              </w:rPr>
              <w:t>Proposal 3: Group based beam reporting is slightly preferred for inter-cell beam pairing.</w:t>
            </w:r>
          </w:p>
          <w:p w14:paraId="051D65D2"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D3"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D4" w14:textId="77777777" w:rsidR="00E73850" w:rsidRDefault="00E73850">
            <w:pPr>
              <w:spacing w:after="0"/>
              <w:jc w:val="left"/>
              <w:rPr>
                <w:rFonts w:eastAsia="SimSun"/>
                <w:sz w:val="16"/>
                <w:szCs w:val="16"/>
                <w:lang w:val="en-GB" w:eastAsia="zh-CN"/>
              </w:rPr>
            </w:pPr>
          </w:p>
        </w:tc>
      </w:tr>
      <w:tr w:rsidR="00E73850" w14:paraId="051D65D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D6" w14:textId="77777777" w:rsidR="00E73850" w:rsidRDefault="00176075">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051D65D7"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51D65D8"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1D65E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DA" w14:textId="77777777" w:rsidR="00E73850" w:rsidRDefault="00B54CC3">
            <w:pPr>
              <w:rPr>
                <w:bCs/>
                <w:iCs/>
                <w:lang w:val="en-GB"/>
              </w:rPr>
            </w:pPr>
            <w:r>
              <w:rPr>
                <w:bCs/>
                <w:iCs/>
                <w:lang w:val="en-GB"/>
              </w:rPr>
              <w:t>Proposal-1: Multi-cell reception mode is supported by providing the following information explicitly to the UE</w:t>
            </w:r>
          </w:p>
          <w:p w14:paraId="051D65DB"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051D65DC"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51D65DD"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051D65DE"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051D65DF" w14:textId="77777777" w:rsidR="00E73850" w:rsidRDefault="00B54CC3">
            <w:pPr>
              <w:rPr>
                <w:bCs/>
                <w:iCs/>
                <w:lang w:val="en-GB"/>
              </w:rPr>
            </w:pPr>
            <w:bookmarkStart w:id="10" w:name="_References"/>
            <w:bookmarkEnd w:id="10"/>
            <w:r>
              <w:rPr>
                <w:bCs/>
                <w:iCs/>
                <w:lang w:val="en-GB"/>
              </w:rPr>
              <w:t>Proposal-2: Consider associating the following with a TCI-State including SSB-Index from another PCID:</w:t>
            </w:r>
          </w:p>
          <w:p w14:paraId="051D65E0"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E1"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E2"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E3"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E4"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E5"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E6" w14:textId="77777777" w:rsidR="00E73850" w:rsidRDefault="00E73850">
            <w:pPr>
              <w:spacing w:after="0"/>
              <w:jc w:val="left"/>
              <w:rPr>
                <w:rFonts w:eastAsia="SimSun"/>
                <w:sz w:val="16"/>
                <w:szCs w:val="16"/>
                <w:lang w:val="en-GB" w:eastAsia="zh-CN"/>
              </w:rPr>
            </w:pPr>
          </w:p>
        </w:tc>
      </w:tr>
      <w:tr w:rsidR="00E73850" w14:paraId="051D65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E8" w14:textId="77777777" w:rsidR="00E73850" w:rsidRDefault="00176075">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051D65E9" w14:textId="77777777"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051D65EA"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051D65F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E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051D65E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 xml:space="preserve">The TCI with the same indicator should be associated with the same </w:t>
            </w:r>
            <w:proofErr w:type="spellStart"/>
            <w:r>
              <w:rPr>
                <w:rFonts w:cs="Times New Roman"/>
                <w:bCs/>
                <w:iCs/>
                <w:lang w:eastAsia="zh-CN"/>
              </w:rPr>
              <w:t>CORESETPoolIndex</w:t>
            </w:r>
            <w:proofErr w:type="spellEnd"/>
          </w:p>
          <w:p w14:paraId="051D65EE"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051D65EF"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051D65F0"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51D65F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F2" w14:textId="77777777" w:rsidR="00E73850" w:rsidRDefault="00176075">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051D65F3"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F4"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051D660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F6" w14:textId="77777777" w:rsidR="00E73850" w:rsidRDefault="00B54CC3">
            <w:pPr>
              <w:rPr>
                <w:iCs/>
                <w:sz w:val="22"/>
                <w:szCs w:val="18"/>
                <w:lang w:val="en-GB" w:eastAsia="ko-KR"/>
              </w:rPr>
            </w:pPr>
            <w:r>
              <w:rPr>
                <w:rFonts w:eastAsia="바탕"/>
                <w:sz w:val="22"/>
                <w:szCs w:val="28"/>
                <w:u w:val="single"/>
                <w:lang w:val="en-GB"/>
              </w:rPr>
              <w:lastRenderedPageBreak/>
              <w:t xml:space="preserve">Proposal </w:t>
            </w:r>
            <w:r>
              <w:rPr>
                <w:rFonts w:eastAsia="바탕"/>
                <w:sz w:val="22"/>
                <w:szCs w:val="28"/>
                <w:u w:val="single"/>
                <w:lang w:val="en-GB"/>
              </w:rPr>
              <w:fldChar w:fldCharType="begin"/>
            </w:r>
            <w:r>
              <w:rPr>
                <w:rFonts w:eastAsia="바탕"/>
                <w:sz w:val="22"/>
                <w:szCs w:val="28"/>
                <w:u w:val="single"/>
                <w:lang w:val="en-GB"/>
              </w:rPr>
              <w:instrText xml:space="preserve"> seq prop </w:instrText>
            </w:r>
            <w:r>
              <w:rPr>
                <w:rFonts w:eastAsia="바탕"/>
                <w:sz w:val="22"/>
                <w:szCs w:val="28"/>
                <w:u w:val="single"/>
                <w:lang w:val="en-GB"/>
              </w:rPr>
              <w:fldChar w:fldCharType="separate"/>
            </w:r>
            <w:r>
              <w:rPr>
                <w:rFonts w:eastAsia="바탕"/>
                <w:sz w:val="22"/>
                <w:szCs w:val="28"/>
                <w:u w:val="single"/>
                <w:lang w:val="en-GB"/>
              </w:rPr>
              <w:t>1</w:t>
            </w:r>
            <w:r>
              <w:rPr>
                <w:rFonts w:eastAsia="바탕"/>
                <w:sz w:val="22"/>
                <w:szCs w:val="28"/>
                <w:u w:val="single"/>
                <w:lang w:val="en-GB"/>
              </w:rPr>
              <w:fldChar w:fldCharType="end"/>
            </w:r>
            <w:r>
              <w:rPr>
                <w:iCs/>
                <w:sz w:val="22"/>
                <w:szCs w:val="18"/>
                <w:lang w:val="en-GB" w:eastAsia="ko-KR"/>
              </w:rPr>
              <w:t xml:space="preserve">: For non-serving cell SSB information </w:t>
            </w:r>
          </w:p>
          <w:p w14:paraId="051D65F7" w14:textId="77777777" w:rsidR="00E73850" w:rsidRDefault="00B54CC3">
            <w:pPr>
              <w:pStyle w:val="af2"/>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cell, and are associated with the same SFN.</w:t>
            </w:r>
          </w:p>
          <w:p w14:paraId="051D65F8" w14:textId="77777777" w:rsidR="00E73850" w:rsidRDefault="00B54CC3">
            <w:pPr>
              <w:pStyle w:val="af2"/>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051D65F9" w14:textId="77777777" w:rsidR="00E73850" w:rsidRDefault="00B54CC3">
            <w:pPr>
              <w:pStyle w:val="af2"/>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051D65FA" w14:textId="77777777" w:rsidR="00E73850" w:rsidRDefault="00B54CC3">
            <w:pPr>
              <w:pStyle w:val="af2"/>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051D65FB" w14:textId="77777777" w:rsidR="00E73850" w:rsidRDefault="00E73850">
            <w:pPr>
              <w:rPr>
                <w:iCs/>
                <w:sz w:val="22"/>
                <w:szCs w:val="22"/>
                <w:lang w:val="en-GB"/>
              </w:rPr>
            </w:pPr>
          </w:p>
          <w:p w14:paraId="051D65FC" w14:textId="77777777" w:rsidR="00E73850" w:rsidRDefault="00B54CC3">
            <w:pPr>
              <w:rPr>
                <w:iCs/>
                <w:sz w:val="22"/>
                <w:szCs w:val="22"/>
                <w:lang w:val="en-GB"/>
              </w:rPr>
            </w:pPr>
            <w:r>
              <w:rPr>
                <w:rFonts w:eastAsia="바탕"/>
                <w:sz w:val="22"/>
                <w:szCs w:val="28"/>
                <w:u w:val="single"/>
                <w:lang w:val="en-GB"/>
              </w:rPr>
              <w:t xml:space="preserve">Proposal </w:t>
            </w:r>
            <w:r>
              <w:rPr>
                <w:rFonts w:eastAsia="바탕"/>
                <w:sz w:val="22"/>
                <w:szCs w:val="28"/>
                <w:u w:val="single"/>
                <w:lang w:val="en-GB"/>
              </w:rPr>
              <w:fldChar w:fldCharType="begin"/>
            </w:r>
            <w:r>
              <w:rPr>
                <w:rFonts w:eastAsia="바탕"/>
                <w:sz w:val="22"/>
                <w:szCs w:val="28"/>
                <w:u w:val="single"/>
                <w:lang w:val="en-GB"/>
              </w:rPr>
              <w:instrText xml:space="preserve"> seq prop </w:instrText>
            </w:r>
            <w:r>
              <w:rPr>
                <w:rFonts w:eastAsia="바탕"/>
                <w:sz w:val="22"/>
                <w:szCs w:val="28"/>
                <w:u w:val="single"/>
                <w:lang w:val="en-GB"/>
              </w:rPr>
              <w:fldChar w:fldCharType="separate"/>
            </w:r>
            <w:r>
              <w:rPr>
                <w:rFonts w:eastAsia="바탕"/>
                <w:sz w:val="22"/>
                <w:szCs w:val="28"/>
                <w:u w:val="single"/>
                <w:lang w:val="en-GB"/>
              </w:rPr>
              <w:t>2</w:t>
            </w:r>
            <w:r>
              <w:rPr>
                <w:rFonts w:eastAsia="바탕"/>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D" w14:textId="77777777" w:rsidR="00E73850" w:rsidRDefault="00B54CC3">
            <w:pPr>
              <w:rPr>
                <w:iCs/>
                <w:sz w:val="22"/>
                <w:szCs w:val="22"/>
                <w:lang w:val="en-GB"/>
              </w:rPr>
            </w:pPr>
            <w:r>
              <w:rPr>
                <w:rFonts w:eastAsia="바탕"/>
                <w:sz w:val="22"/>
                <w:szCs w:val="28"/>
                <w:u w:val="single"/>
                <w:lang w:val="en-GB"/>
              </w:rPr>
              <w:t xml:space="preserve">Proposal </w:t>
            </w:r>
            <w:r>
              <w:rPr>
                <w:rFonts w:eastAsia="바탕"/>
                <w:sz w:val="22"/>
                <w:szCs w:val="28"/>
                <w:u w:val="single"/>
                <w:lang w:val="en-GB"/>
              </w:rPr>
              <w:fldChar w:fldCharType="begin"/>
            </w:r>
            <w:r>
              <w:rPr>
                <w:rFonts w:eastAsia="바탕"/>
                <w:sz w:val="22"/>
                <w:szCs w:val="28"/>
                <w:u w:val="single"/>
                <w:lang w:val="en-GB"/>
              </w:rPr>
              <w:instrText xml:space="preserve"> seq prop </w:instrText>
            </w:r>
            <w:r>
              <w:rPr>
                <w:rFonts w:eastAsia="바탕"/>
                <w:sz w:val="22"/>
                <w:szCs w:val="28"/>
                <w:u w:val="single"/>
                <w:lang w:val="en-GB"/>
              </w:rPr>
              <w:fldChar w:fldCharType="separate"/>
            </w:r>
            <w:r>
              <w:rPr>
                <w:rFonts w:eastAsia="바탕"/>
                <w:sz w:val="22"/>
                <w:szCs w:val="28"/>
                <w:u w:val="single"/>
                <w:lang w:val="en-GB"/>
              </w:rPr>
              <w:t>3</w:t>
            </w:r>
            <w:r>
              <w:rPr>
                <w:rFonts w:eastAsia="바탕"/>
                <w:sz w:val="22"/>
                <w:szCs w:val="28"/>
                <w:u w:val="single"/>
                <w:lang w:val="en-GB"/>
              </w:rPr>
              <w:fldChar w:fldCharType="end"/>
            </w:r>
            <w:r>
              <w:rPr>
                <w:iCs/>
                <w:sz w:val="22"/>
                <w:szCs w:val="18"/>
                <w:lang w:val="en-GB" w:eastAsia="ko-KR"/>
              </w:rPr>
              <w:t xml:space="preserve">: UE does not expect channels associated with </w:t>
            </w:r>
            <w:proofErr w:type="spellStart"/>
            <w:r>
              <w:rPr>
                <w:iCs/>
                <w:sz w:val="22"/>
                <w:szCs w:val="18"/>
                <w:lang w:val="en-GB" w:eastAsia="ko-KR"/>
              </w:rPr>
              <w:t>CORESETPoolIndex</w:t>
            </w:r>
            <w:proofErr w:type="spellEnd"/>
            <w:r>
              <w:rPr>
                <w:iCs/>
                <w:sz w:val="22"/>
                <w:szCs w:val="18"/>
                <w:lang w:val="en-GB" w:eastAsia="ko-KR"/>
              </w:rPr>
              <w:t xml:space="preserve"> value 0 and 1 to have TCI states associated with non-serving cell and serving cell PCI, respectively. </w:t>
            </w:r>
          </w:p>
          <w:p w14:paraId="051D65FE" w14:textId="77777777" w:rsidR="00E73850" w:rsidRDefault="00B54CC3">
            <w:pPr>
              <w:rPr>
                <w:iCs/>
                <w:sz w:val="22"/>
                <w:szCs w:val="18"/>
                <w:lang w:val="en-GB" w:eastAsia="ko-KR"/>
              </w:rPr>
            </w:pPr>
            <w:r>
              <w:rPr>
                <w:rFonts w:eastAsia="바탕"/>
                <w:sz w:val="22"/>
                <w:szCs w:val="28"/>
                <w:u w:val="single"/>
                <w:lang w:val="en-GB"/>
              </w:rPr>
              <w:t xml:space="preserve">Proposal </w:t>
            </w:r>
            <w:r>
              <w:rPr>
                <w:rFonts w:eastAsia="바탕"/>
                <w:sz w:val="22"/>
                <w:szCs w:val="28"/>
                <w:u w:val="single"/>
                <w:lang w:val="en-GB"/>
              </w:rPr>
              <w:fldChar w:fldCharType="begin"/>
            </w:r>
            <w:r>
              <w:rPr>
                <w:rFonts w:eastAsia="바탕"/>
                <w:sz w:val="22"/>
                <w:szCs w:val="28"/>
                <w:u w:val="single"/>
                <w:lang w:val="en-GB"/>
              </w:rPr>
              <w:instrText xml:space="preserve"> seq prop </w:instrText>
            </w:r>
            <w:r>
              <w:rPr>
                <w:rFonts w:eastAsia="바탕"/>
                <w:sz w:val="22"/>
                <w:szCs w:val="28"/>
                <w:u w:val="single"/>
                <w:lang w:val="en-GB"/>
              </w:rPr>
              <w:fldChar w:fldCharType="separate"/>
            </w:r>
            <w:r>
              <w:rPr>
                <w:rFonts w:eastAsia="바탕"/>
                <w:sz w:val="22"/>
                <w:szCs w:val="28"/>
                <w:u w:val="single"/>
                <w:lang w:val="en-GB"/>
              </w:rPr>
              <w:t>4</w:t>
            </w:r>
            <w:r>
              <w:rPr>
                <w:rFonts w:eastAsia="바탕"/>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F" w14:textId="77777777" w:rsidR="00E73850" w:rsidRDefault="00B54CC3">
            <w:pPr>
              <w:rPr>
                <w:iCs/>
                <w:sz w:val="22"/>
                <w:szCs w:val="18"/>
                <w:lang w:val="en-GB" w:eastAsia="ko-KR"/>
              </w:rPr>
            </w:pPr>
            <w:r>
              <w:rPr>
                <w:rFonts w:eastAsia="바탕"/>
                <w:sz w:val="22"/>
                <w:szCs w:val="28"/>
                <w:u w:val="single"/>
                <w:lang w:val="en-GB"/>
              </w:rPr>
              <w:t xml:space="preserve">Proposal </w:t>
            </w:r>
            <w:r>
              <w:rPr>
                <w:rFonts w:eastAsia="바탕"/>
                <w:sz w:val="22"/>
                <w:szCs w:val="28"/>
                <w:u w:val="single"/>
                <w:lang w:val="en-GB"/>
              </w:rPr>
              <w:fldChar w:fldCharType="begin"/>
            </w:r>
            <w:r>
              <w:rPr>
                <w:rFonts w:eastAsia="바탕"/>
                <w:sz w:val="22"/>
                <w:szCs w:val="28"/>
                <w:u w:val="single"/>
                <w:lang w:val="en-GB"/>
              </w:rPr>
              <w:instrText xml:space="preserve"> seq prop </w:instrText>
            </w:r>
            <w:r>
              <w:rPr>
                <w:rFonts w:eastAsia="바탕"/>
                <w:sz w:val="22"/>
                <w:szCs w:val="28"/>
                <w:u w:val="single"/>
                <w:lang w:val="en-GB"/>
              </w:rPr>
              <w:fldChar w:fldCharType="separate"/>
            </w:r>
            <w:r>
              <w:rPr>
                <w:rFonts w:eastAsia="바탕"/>
                <w:sz w:val="22"/>
                <w:szCs w:val="28"/>
                <w:u w:val="single"/>
                <w:lang w:val="en-GB"/>
              </w:rPr>
              <w:t>5</w:t>
            </w:r>
            <w:r>
              <w:rPr>
                <w:rFonts w:eastAsia="바탕"/>
                <w:sz w:val="22"/>
                <w:szCs w:val="28"/>
                <w:u w:val="single"/>
                <w:lang w:val="en-GB"/>
              </w:rPr>
              <w:fldChar w:fldCharType="end"/>
            </w:r>
            <w:r>
              <w:rPr>
                <w:iCs/>
                <w:sz w:val="22"/>
                <w:szCs w:val="18"/>
                <w:lang w:val="en-GB" w:eastAsia="ko-KR"/>
              </w:rPr>
              <w:t xml:space="preserve">: For PDCCH clarify that: PDCCH candidates associated with non-serving cell PCI / </w:t>
            </w:r>
            <w:proofErr w:type="spellStart"/>
            <w:r>
              <w:rPr>
                <w:iCs/>
                <w:sz w:val="22"/>
                <w:szCs w:val="18"/>
                <w:lang w:val="en-GB" w:eastAsia="ko-KR"/>
              </w:rPr>
              <w:t>CORESETPoolIndex</w:t>
            </w:r>
            <w:proofErr w:type="spellEnd"/>
            <w:r>
              <w:rPr>
                <w:iCs/>
                <w:sz w:val="22"/>
                <w:szCs w:val="18"/>
                <w:lang w:val="en-GB" w:eastAsia="ko-KR"/>
              </w:rPr>
              <w:t xml:space="preserve"> value 1 are not monitored if they overlap with a non-serving cell SSB.</w:t>
            </w:r>
          </w:p>
          <w:p w14:paraId="051D6600" w14:textId="77777777"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51D6601" w14:textId="77777777"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51D6602" w14:textId="77777777" w:rsidR="00E73850" w:rsidRDefault="00E73850">
            <w:pPr>
              <w:rPr>
                <w:iCs/>
                <w:sz w:val="22"/>
                <w:szCs w:val="22"/>
                <w:lang w:val="en-GB"/>
              </w:rPr>
            </w:pPr>
          </w:p>
          <w:p w14:paraId="051D6603" w14:textId="77777777" w:rsidR="00E73850" w:rsidRDefault="00B54CC3">
            <w:pPr>
              <w:rPr>
                <w:iCs/>
                <w:sz w:val="22"/>
                <w:szCs w:val="18"/>
                <w:lang w:val="en-GB" w:eastAsia="ko-KR"/>
              </w:rPr>
            </w:pPr>
            <w:r>
              <w:rPr>
                <w:rFonts w:eastAsia="바탕"/>
                <w:sz w:val="22"/>
                <w:szCs w:val="28"/>
                <w:u w:val="single"/>
                <w:lang w:val="en-GB"/>
              </w:rPr>
              <w:t xml:space="preserve">Proposal </w:t>
            </w:r>
            <w:r>
              <w:rPr>
                <w:rFonts w:eastAsia="바탕"/>
                <w:sz w:val="22"/>
                <w:szCs w:val="28"/>
                <w:u w:val="single"/>
                <w:lang w:val="en-GB"/>
              </w:rPr>
              <w:fldChar w:fldCharType="begin"/>
            </w:r>
            <w:r>
              <w:rPr>
                <w:rFonts w:eastAsia="바탕"/>
                <w:sz w:val="22"/>
                <w:szCs w:val="28"/>
                <w:u w:val="single"/>
                <w:lang w:val="en-GB"/>
              </w:rPr>
              <w:instrText xml:space="preserve"> seq prop </w:instrText>
            </w:r>
            <w:r>
              <w:rPr>
                <w:rFonts w:eastAsia="바탕"/>
                <w:sz w:val="22"/>
                <w:szCs w:val="28"/>
                <w:u w:val="single"/>
                <w:lang w:val="en-GB"/>
              </w:rPr>
              <w:fldChar w:fldCharType="separate"/>
            </w:r>
            <w:r>
              <w:rPr>
                <w:rFonts w:eastAsia="바탕"/>
                <w:sz w:val="22"/>
                <w:szCs w:val="28"/>
                <w:u w:val="single"/>
                <w:lang w:val="en-GB"/>
              </w:rPr>
              <w:t>6</w:t>
            </w:r>
            <w:r>
              <w:rPr>
                <w:rFonts w:eastAsia="바탕"/>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604"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605"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606"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607"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608"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051D6609"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60A"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60B" w14:textId="77777777" w:rsidR="00E73850" w:rsidRDefault="00E73850">
            <w:pPr>
              <w:spacing w:after="0"/>
              <w:jc w:val="left"/>
              <w:rPr>
                <w:rFonts w:eastAsia="SimSun"/>
                <w:sz w:val="16"/>
                <w:szCs w:val="16"/>
                <w:lang w:val="en-GB" w:eastAsia="zh-CN"/>
              </w:rPr>
            </w:pPr>
          </w:p>
        </w:tc>
      </w:tr>
      <w:tr w:rsidR="00E73850" w14:paraId="051D661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0D" w14:textId="77777777" w:rsidR="00E73850" w:rsidRDefault="00176075">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051D660E"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0F"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051D661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051D6612"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indicating the non-serving cell PCI in TCI state shall take into account </w:t>
            </w:r>
            <w:proofErr w:type="spellStart"/>
            <w:r>
              <w:rPr>
                <w:rFonts w:cs="Times New Roman"/>
                <w:lang w:eastAsia="ko-KR"/>
              </w:rPr>
              <w:t>signaling</w:t>
            </w:r>
            <w:proofErr w:type="spellEnd"/>
            <w:r>
              <w:rPr>
                <w:rFonts w:cs="Times New Roman"/>
                <w:lang w:eastAsia="ko-KR"/>
              </w:rPr>
              <w:t xml:space="preserve"> overhead, payload variation, and RAN2 impact.</w:t>
            </w:r>
          </w:p>
          <w:p w14:paraId="051D661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051D6614"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051D6615"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61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617" w14:textId="77777777" w:rsidR="00E73850" w:rsidRDefault="00E73850">
            <w:pPr>
              <w:spacing w:after="0"/>
              <w:jc w:val="left"/>
              <w:rPr>
                <w:rFonts w:eastAsia="SimSun"/>
                <w:sz w:val="16"/>
                <w:szCs w:val="16"/>
                <w:lang w:val="en-GB" w:eastAsia="zh-CN"/>
              </w:rPr>
            </w:pPr>
          </w:p>
        </w:tc>
      </w:tr>
      <w:tr w:rsidR="00E73850" w14:paraId="051D661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19" w14:textId="77777777" w:rsidR="00E73850" w:rsidRDefault="00176075">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51D661A"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1D661B"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051D662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D" w14:textId="77777777"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E" w14:textId="77777777"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F" w14:textId="77777777" w:rsidR="00E73850" w:rsidRDefault="00E73850">
            <w:pPr>
              <w:spacing w:after="0"/>
              <w:jc w:val="left"/>
              <w:rPr>
                <w:rFonts w:eastAsia="SimSun"/>
                <w:sz w:val="16"/>
                <w:szCs w:val="16"/>
                <w:lang w:val="en-GB" w:eastAsia="zh-CN"/>
              </w:rPr>
            </w:pPr>
          </w:p>
        </w:tc>
      </w:tr>
      <w:tr w:rsidR="00E73850" w14:paraId="051D662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1" w14:textId="77777777" w:rsidR="00E73850" w:rsidRDefault="00176075">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051D662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51D6623"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051D662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5" w14:textId="77777777" w:rsidR="00E73850" w:rsidRDefault="00B54CC3">
            <w:pPr>
              <w:rPr>
                <w:lang w:val="en-GB"/>
              </w:rPr>
            </w:pPr>
            <w:r>
              <w:fldChar w:fldCharType="begin"/>
            </w:r>
            <w:r>
              <w:instrText xml:space="preserve"> REF _Ref61524296 \h  \* MERGEFORMAT </w:instrText>
            </w:r>
            <w:r>
              <w:fldChar w:fldCharType="separate"/>
            </w:r>
            <w:r>
              <w:rPr>
                <w:lang w:val="en-GB"/>
              </w:rPr>
              <w:t xml:space="preserve">Proposal 1: To configure SSB as non-serving cell RS, indicate the associated cell (PCI) and SSB-index for the SSB in the </w:t>
            </w:r>
            <w:proofErr w:type="spellStart"/>
            <w:r>
              <w:rPr>
                <w:rFonts w:eastAsia="Calibri"/>
                <w:i/>
                <w:iCs/>
                <w:lang w:val="en-GB"/>
              </w:rPr>
              <w:t>referenceSignal</w:t>
            </w:r>
            <w:proofErr w:type="spellEnd"/>
            <w:r>
              <w:rPr>
                <w:lang w:val="en-GB"/>
              </w:rPr>
              <w:t xml:space="preserve"> parameter (Option 1).</w:t>
            </w:r>
            <w:r>
              <w:fldChar w:fldCharType="end"/>
            </w:r>
          </w:p>
          <w:p w14:paraId="051D6626" w14:textId="77777777" w:rsidR="00E73850" w:rsidRDefault="00B54CC3">
            <w:pPr>
              <w:rPr>
                <w:lang w:val="en-GB"/>
              </w:rPr>
            </w:pPr>
            <w:r>
              <w:fldChar w:fldCharType="begin"/>
            </w:r>
            <w:r>
              <w:instrText xml:space="preserve"> REF _Ref61524298 \h  \* MERGEFORMAT </w:instrText>
            </w:r>
            <w:r>
              <w:fldChar w:fldCharType="separate"/>
            </w:r>
            <w:r>
              <w:rPr>
                <w:lang w:val="en-GB"/>
              </w:rPr>
              <w:t>Proposal 2: To configure NZP-CSI-RS resource as non-serving cell RS, configure the RS with a QCL source RS that is associated with a non-serving cell.</w:t>
            </w:r>
            <w:r>
              <w:fldChar w:fldCharType="end"/>
            </w:r>
          </w:p>
          <w:p w14:paraId="051D6627" w14:textId="77777777" w:rsidR="00E73850" w:rsidRDefault="00B54CC3">
            <w:pPr>
              <w:rPr>
                <w:lang w:val="en-GB"/>
              </w:rPr>
            </w:pPr>
            <w:r>
              <w:fldChar w:fldCharType="begin"/>
            </w:r>
            <w:r>
              <w:instrText xml:space="preserve"> REF _Ref68599873 \h  \* MERGEFORMAT </w:instrText>
            </w:r>
            <w:r>
              <w:fldChar w:fldCharType="separate"/>
            </w:r>
            <w:r>
              <w:rPr>
                <w:lang w:val="en-GB"/>
              </w:rPr>
              <w:t xml:space="preserve">Proposal 3: 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r>
              <w:fldChar w:fldCharType="end"/>
            </w:r>
          </w:p>
          <w:p w14:paraId="051D6628" w14:textId="77777777" w:rsidR="00E73850" w:rsidRDefault="00B54CC3">
            <w:pPr>
              <w:rPr>
                <w:lang w:val="en-GB"/>
              </w:rPr>
            </w:pPr>
            <w:r>
              <w:fldChar w:fldCharType="begin"/>
            </w:r>
            <w:r>
              <w:instrText xml:space="preserve"> REF _Ref61524300 \h  \* MERGEFORMAT </w:instrText>
            </w:r>
            <w:r>
              <w:fldChar w:fldCharType="separate"/>
            </w:r>
            <w:r>
              <w:rPr>
                <w:lang w:val="en-GB"/>
              </w:rPr>
              <w:t xml:space="preserve">Proposal </w:t>
            </w:r>
            <w:proofErr w:type="gramStart"/>
            <w:r>
              <w:rPr>
                <w:lang w:val="en-GB"/>
              </w:rPr>
              <w:t>4 :</w:t>
            </w:r>
            <w:proofErr w:type="gramEnd"/>
            <w:r>
              <w:rPr>
                <w:lang w:val="en-GB"/>
              </w:rPr>
              <w:t xml:space="preserve"> For non-serving cell CSI-RS measurements, configure the NZP-CSI-RS with a QCL source RS that is associated with a non-serving cell identifier.</w:t>
            </w:r>
            <w:r>
              <w:fldChar w:fldCharType="end"/>
            </w:r>
          </w:p>
          <w:p w14:paraId="051D6629" w14:textId="77777777" w:rsidR="00E73850" w:rsidRDefault="00B54CC3">
            <w:pPr>
              <w:spacing w:after="0"/>
              <w:jc w:val="left"/>
              <w:rPr>
                <w:rFonts w:eastAsia="SimSun"/>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 xml:space="preserve">For inter-cell multi-DCI based multi-TRP support, the CORESETs of non-serving cell are pooled under the same </w:t>
            </w:r>
            <w:proofErr w:type="spellStart"/>
            <w:r>
              <w:rPr>
                <w:iCs/>
                <w:lang w:val="en-GB"/>
              </w:rPr>
              <w:t>CORESETPoolIndex</w:t>
            </w:r>
            <w:proofErr w:type="spellEnd"/>
            <w:r>
              <w:rPr>
                <w:iCs/>
                <w:lang w:val="en-GB"/>
              </w:rPr>
              <w:t>.</w:t>
            </w:r>
            <w:r>
              <w:fldChar w:fldCharType="end"/>
            </w:r>
          </w:p>
        </w:tc>
      </w:tr>
      <w:tr w:rsidR="00E73850" w14:paraId="051D662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B" w14:textId="77777777" w:rsidR="00E73850" w:rsidRDefault="00176075">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051D662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2D"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051D663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F"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multi-TRP operations. </w:t>
            </w:r>
          </w:p>
          <w:p w14:paraId="051D6630" w14:textId="77777777" w:rsidR="00E73850" w:rsidRDefault="00B54CC3">
            <w:pPr>
              <w:ind w:firstLineChars="193" w:firstLine="386"/>
              <w:rPr>
                <w:lang w:val="en-GB"/>
              </w:rPr>
            </w:pPr>
            <w:r>
              <w:rPr>
                <w:lang w:val="en-GB"/>
              </w:rPr>
              <w:t>Proposal #2: Consider mobility CSI-RS for QCL type C/D source of TRS/CSI-RS as well.</w:t>
            </w:r>
          </w:p>
          <w:p w14:paraId="051D6631"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051D6632"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051D6633" w14:textId="77777777" w:rsidR="00E73850" w:rsidRDefault="00E73850">
            <w:pPr>
              <w:spacing w:after="0"/>
              <w:jc w:val="left"/>
              <w:rPr>
                <w:rFonts w:eastAsia="SimSun"/>
                <w:sz w:val="16"/>
                <w:szCs w:val="16"/>
                <w:lang w:val="en-GB" w:eastAsia="zh-CN"/>
              </w:rPr>
            </w:pPr>
          </w:p>
        </w:tc>
      </w:tr>
      <w:tr w:rsidR="00E73850" w14:paraId="051D663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35" w14:textId="77777777" w:rsidR="00E73850" w:rsidRDefault="00176075">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51D6636"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51D6637"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51D664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39"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051D663A"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51D663B"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051D663C"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051D663D"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051D663E"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051D663F"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51D6640"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051D6641"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51D6642"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051D6643"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051D6644"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051D664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051D6646" w14:textId="77777777" w:rsidR="00E73850" w:rsidRDefault="00B54CC3">
            <w:pPr>
              <w:spacing w:after="0"/>
              <w:jc w:val="left"/>
              <w:rPr>
                <w:rFonts w:eastAsia="SimSun"/>
                <w:sz w:val="16"/>
                <w:szCs w:val="16"/>
                <w:lang w:val="en-GB" w:eastAsia="zh-CN"/>
              </w:rPr>
            </w:pPr>
            <w:r>
              <w:rPr>
                <w:bCs/>
                <w:iCs/>
                <w:color w:val="212121"/>
                <w:sz w:val="22"/>
                <w:szCs w:val="22"/>
                <w:lang w:val="en-GB"/>
              </w:rPr>
              <w:lastRenderedPageBreak/>
              <w:t>Do not support PDSCH /PDCCH from serving cell (or non-serving cell) rate matched around non-serving cell (or serving cell) SSB.</w:t>
            </w:r>
          </w:p>
        </w:tc>
      </w:tr>
      <w:tr w:rsidR="00E73850" w14:paraId="051D66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48" w14:textId="77777777" w:rsidR="00E73850" w:rsidRDefault="00176075">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51D664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051D664A"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51D665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4C" w14:textId="77777777" w:rsidR="00E73850" w:rsidRDefault="00B54CC3">
            <w:pPr>
              <w:pStyle w:val="ac"/>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Pr>
                  <w:rStyle w:val="af0"/>
                  <w:rFonts w:ascii="Times New Roman" w:hAnsi="Times New Roman" w:cs="Times New Roman"/>
                  <w:b w:val="0"/>
                  <w:lang w:val="en-GB"/>
                </w:rPr>
                <w:t>Proposal 1</w:t>
              </w:r>
              <w:r>
                <w:rPr>
                  <w:rFonts w:ascii="Times New Roman" w:hAnsi="Times New Roman" w:cs="Times New Roman"/>
                  <w:b w:val="0"/>
                  <w:lang w:val="en-GB"/>
                </w:rPr>
                <w:tab/>
              </w:r>
              <w:r>
                <w:rPr>
                  <w:rStyle w:val="af0"/>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051D664D" w14:textId="77777777" w:rsidR="00E73850" w:rsidRDefault="00176075">
            <w:pPr>
              <w:pStyle w:val="ac"/>
              <w:tabs>
                <w:tab w:val="right" w:leader="dot" w:pos="9629"/>
              </w:tabs>
              <w:rPr>
                <w:rFonts w:ascii="Times New Roman" w:hAnsi="Times New Roman" w:cs="Times New Roman"/>
                <w:b w:val="0"/>
                <w:lang w:val="en-GB"/>
              </w:rPr>
            </w:pPr>
            <w:hyperlink w:anchor="_Toc68618535" w:history="1">
              <w:r w:rsidR="00B54CC3">
                <w:rPr>
                  <w:rStyle w:val="af0"/>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af0"/>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51D664E" w14:textId="77777777" w:rsidR="00E73850" w:rsidRDefault="00176075">
            <w:pPr>
              <w:pStyle w:val="ac"/>
              <w:tabs>
                <w:tab w:val="right" w:leader="dot" w:pos="9629"/>
              </w:tabs>
              <w:rPr>
                <w:rFonts w:ascii="Times New Roman" w:hAnsi="Times New Roman" w:cs="Times New Roman"/>
                <w:b w:val="0"/>
                <w:lang w:val="en-GB"/>
              </w:rPr>
            </w:pPr>
            <w:hyperlink w:anchor="_Toc68618536" w:history="1">
              <w:r w:rsidR="00B54CC3">
                <w:rPr>
                  <w:rStyle w:val="af0"/>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af0"/>
                  <w:rFonts w:ascii="Times New Roman" w:hAnsi="Times New Roman" w:cs="Times New Roman"/>
                  <w:b w:val="0"/>
                  <w:lang w:val="en-GB"/>
                </w:rPr>
                <w:t>Agree on Option 1: Indicate/associate non-serving cell PCI in the TCI state. FFS other non-serving cell information</w:t>
              </w:r>
            </w:hyperlink>
          </w:p>
          <w:p w14:paraId="051D664F" w14:textId="77777777" w:rsidR="00E73850" w:rsidRDefault="00176075">
            <w:pPr>
              <w:pStyle w:val="ac"/>
              <w:tabs>
                <w:tab w:val="right" w:leader="dot" w:pos="9629"/>
              </w:tabs>
              <w:rPr>
                <w:rFonts w:ascii="Times New Roman" w:hAnsi="Times New Roman" w:cs="Times New Roman"/>
                <w:b w:val="0"/>
                <w:lang w:val="en-GB"/>
              </w:rPr>
            </w:pPr>
            <w:hyperlink w:anchor="_Toc68618537" w:history="1">
              <w:r w:rsidR="00B54CC3">
                <w:rPr>
                  <w:rStyle w:val="af0"/>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af0"/>
                  <w:rFonts w:ascii="Times New Roman" w:hAnsi="Times New Roman" w:cs="Times New Roman"/>
                  <w:b w:val="0"/>
                  <w:lang w:val="en-GB"/>
                </w:rPr>
                <w:t>Send an LS to RAN2 with the agreements made in the inter-cell multi-TRP agenda item, so they can start their work on the signalling.</w:t>
              </w:r>
            </w:hyperlink>
          </w:p>
          <w:p w14:paraId="051D6650" w14:textId="77777777" w:rsidR="00E73850" w:rsidRDefault="00B54CC3">
            <w:pPr>
              <w:spacing w:after="0"/>
              <w:jc w:val="left"/>
              <w:rPr>
                <w:rFonts w:eastAsia="SimSun"/>
                <w:sz w:val="16"/>
                <w:szCs w:val="16"/>
                <w:lang w:val="en-GB" w:eastAsia="zh-CN"/>
              </w:rPr>
            </w:pPr>
            <w:r>
              <w:rPr>
                <w:bCs/>
                <w:lang w:val="en-GB"/>
              </w:rPr>
              <w:fldChar w:fldCharType="end"/>
            </w:r>
          </w:p>
        </w:tc>
      </w:tr>
    </w:tbl>
    <w:p w14:paraId="051D6652" w14:textId="77777777" w:rsidR="00E73850" w:rsidRDefault="00E73850">
      <w:pPr>
        <w:spacing w:line="360" w:lineRule="auto"/>
        <w:rPr>
          <w:lang w:val="en-GB"/>
        </w:rPr>
      </w:pPr>
    </w:p>
    <w:p w14:paraId="051D6653"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051D6654" w14:textId="77777777" w:rsidR="00E73850" w:rsidRDefault="00B54CC3">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051D6655" w14:textId="77777777" w:rsidR="00E73850" w:rsidRDefault="00B54CC3">
      <w:pPr>
        <w:rPr>
          <w:b/>
          <w:highlight w:val="green"/>
          <w:lang w:eastAsia="zh-CN"/>
        </w:rPr>
      </w:pPr>
      <w:r>
        <w:rPr>
          <w:b/>
          <w:highlight w:val="green"/>
          <w:lang w:eastAsia="zh-CN"/>
        </w:rPr>
        <w:t>Agreement</w:t>
      </w:r>
    </w:p>
    <w:p w14:paraId="051D6656" w14:textId="77777777"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14:paraId="051D6657"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51D6658"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51D6659"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51D665A"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51D665B" w14:textId="77777777" w:rsidR="00E73850" w:rsidRDefault="00B54CC3">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51D665C" w14:textId="77777777" w:rsidR="00E73850" w:rsidRDefault="00B54CC3">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051D665D" w14:textId="77777777" w:rsidR="00E73850" w:rsidRDefault="00B54CC3">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051D665E" w14:textId="77777777" w:rsidR="00E73850" w:rsidRDefault="00E73850">
      <w:pPr>
        <w:spacing w:beforeLines="50" w:before="180"/>
        <w:rPr>
          <w:rFonts w:eastAsia="SimSun"/>
          <w:lang w:val="en-GB" w:eastAsia="zh-CN"/>
        </w:rPr>
      </w:pPr>
    </w:p>
    <w:p w14:paraId="051D665F" w14:textId="77777777" w:rsidR="00E73850" w:rsidRDefault="00B54CC3">
      <w:pPr>
        <w:rPr>
          <w:b/>
          <w:highlight w:val="green"/>
        </w:rPr>
      </w:pPr>
      <w:r>
        <w:rPr>
          <w:b/>
          <w:highlight w:val="green"/>
        </w:rPr>
        <w:t>Agreement</w:t>
      </w:r>
    </w:p>
    <w:p w14:paraId="051D6660" w14:textId="77777777" w:rsidR="00E73850" w:rsidRDefault="00B54CC3">
      <w:r>
        <w:t>For QCL /TCI related enhancement for enhanced inter-cell multi-TRP operations, support RRC configuration of non-serving cell information</w:t>
      </w:r>
    </w:p>
    <w:p w14:paraId="051D6661" w14:textId="77777777" w:rsidR="00E73850" w:rsidRDefault="00B54CC3">
      <w:pPr>
        <w:pStyle w:val="af2"/>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51D6662"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051D6663"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051D6664" w14:textId="77777777" w:rsidR="00E73850" w:rsidRDefault="00E73850"/>
    <w:p w14:paraId="051D6665" w14:textId="77777777" w:rsidR="00E73850" w:rsidRDefault="00B54CC3">
      <w:pPr>
        <w:rPr>
          <w:b/>
          <w:highlight w:val="green"/>
        </w:rPr>
      </w:pPr>
      <w:r>
        <w:rPr>
          <w:b/>
          <w:highlight w:val="green"/>
        </w:rPr>
        <w:t>Agreement</w:t>
      </w:r>
    </w:p>
    <w:p w14:paraId="051D6666" w14:textId="77777777" w:rsidR="00E73850" w:rsidRDefault="00B54CC3">
      <w:r>
        <w:lastRenderedPageBreak/>
        <w:t xml:space="preserve">The information provided by SSB-Configuration-r16/ssb-InfoNcell-r16 and/or </w:t>
      </w:r>
      <w:proofErr w:type="spellStart"/>
      <w:r>
        <w:t>MeasObject</w:t>
      </w:r>
      <w:proofErr w:type="spellEnd"/>
      <w:r>
        <w:t xml:space="preserve"> can be starting point for providing non-serving cell information</w:t>
      </w:r>
    </w:p>
    <w:p w14:paraId="051D6667" w14:textId="77777777" w:rsidR="00E73850" w:rsidRDefault="00B54CC3">
      <w:pPr>
        <w:rPr>
          <w:b/>
          <w:bCs/>
        </w:rPr>
      </w:pPr>
      <w:r>
        <w:rPr>
          <w:b/>
          <w:bCs/>
        </w:rPr>
        <w:t>For future meetings</w:t>
      </w:r>
    </w:p>
    <w:p w14:paraId="051D6668" w14:textId="77777777" w:rsidR="00E73850" w:rsidRDefault="00B54CC3">
      <w:pPr>
        <w:pStyle w:val="a0"/>
        <w:spacing w:beforeLines="50" w:before="180"/>
        <w:rPr>
          <w:rFonts w:eastAsia="맑은 고딕"/>
          <w:bCs/>
        </w:rPr>
      </w:pPr>
      <w:r>
        <w:rPr>
          <w:rStyle w:val="normaltextrun"/>
          <w:rFonts w:eastAsia="맑은 고딕"/>
          <w:bCs/>
        </w:rPr>
        <w:t>Consider rate matching behavior related to non-serving cell SSB.</w:t>
      </w:r>
    </w:p>
    <w:p w14:paraId="051D6669" w14:textId="77777777" w:rsidR="00E73850" w:rsidRDefault="00E73850">
      <w:pPr>
        <w:spacing w:beforeLines="50" w:before="180"/>
        <w:rPr>
          <w:rFonts w:eastAsia="SimSun"/>
          <w:lang w:eastAsia="zh-CN"/>
        </w:rPr>
      </w:pPr>
    </w:p>
    <w:p w14:paraId="051D666A" w14:textId="77777777" w:rsidR="00E73850" w:rsidRDefault="00B54CC3">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51D666B" w14:textId="77777777" w:rsidR="00E73850" w:rsidRDefault="00B54CC3">
      <w:pPr>
        <w:rPr>
          <w:b/>
          <w:bCs/>
          <w:lang w:eastAsia="zh-CN"/>
        </w:rPr>
      </w:pPr>
      <w:r>
        <w:rPr>
          <w:b/>
          <w:bCs/>
          <w:highlight w:val="green"/>
          <w:lang w:eastAsia="zh-CN"/>
        </w:rPr>
        <w:t>Agreement</w:t>
      </w:r>
    </w:p>
    <w:p w14:paraId="051D666C" w14:textId="77777777" w:rsidR="00E73850" w:rsidRDefault="00B54CC3">
      <w:pPr>
        <w:rPr>
          <w:lang w:eastAsia="zh-CN"/>
        </w:rPr>
      </w:pPr>
      <w:r>
        <w:rPr>
          <w:lang w:eastAsia="zh-CN"/>
        </w:rPr>
        <w:t>Non-serving cell information at least includes non-serving cell PCI to support inter-cell multi-DCI multi-TRP operation</w:t>
      </w:r>
    </w:p>
    <w:p w14:paraId="051D666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051D666E" w14:textId="77777777" w:rsidR="00E73850" w:rsidRDefault="00B54CC3">
      <w:pPr>
        <w:rPr>
          <w:rFonts w:eastAsia="맑은 고딕"/>
          <w:b/>
          <w:bCs/>
          <w:iCs/>
          <w:lang w:eastAsia="zh-CN"/>
        </w:rPr>
      </w:pPr>
      <w:r>
        <w:rPr>
          <w:rFonts w:eastAsia="맑은 고딕"/>
          <w:b/>
          <w:bCs/>
          <w:iCs/>
          <w:lang w:eastAsia="zh-CN"/>
        </w:rPr>
        <w:t>Conclusion</w:t>
      </w:r>
    </w:p>
    <w:p w14:paraId="051D666F" w14:textId="77777777" w:rsidR="00E73850" w:rsidRDefault="00B54CC3">
      <w:pPr>
        <w:rPr>
          <w:rFonts w:eastAsia="맑은 고딕"/>
          <w:bCs/>
          <w:iCs/>
          <w:lang w:eastAsia="zh-CN"/>
        </w:rPr>
      </w:pPr>
      <w:r>
        <w:rPr>
          <w:rFonts w:eastAsia="맑은 고딕"/>
          <w:bCs/>
          <w:iCs/>
          <w:lang w:eastAsia="zh-CN"/>
        </w:rPr>
        <w:t>Reuse Rel-15/16 QCL rule between the source and target RS/channel for non-serving cell RS/channel.</w:t>
      </w:r>
    </w:p>
    <w:p w14:paraId="051D6670" w14:textId="77777777" w:rsidR="00E73850" w:rsidRDefault="00B54CC3">
      <w:pPr>
        <w:rPr>
          <w:rFonts w:eastAsia="맑은 고딕"/>
          <w:b/>
          <w:bCs/>
          <w:iCs/>
          <w:highlight w:val="green"/>
          <w:lang w:eastAsia="zh-CN"/>
        </w:rPr>
      </w:pPr>
      <w:r>
        <w:rPr>
          <w:rFonts w:eastAsia="맑은 고딕"/>
          <w:b/>
          <w:bCs/>
          <w:iCs/>
          <w:highlight w:val="green"/>
          <w:lang w:eastAsia="zh-CN"/>
        </w:rPr>
        <w:t>Agreement</w:t>
      </w:r>
    </w:p>
    <w:p w14:paraId="051D6671" w14:textId="77777777" w:rsidR="00E73850" w:rsidRDefault="00B54CC3">
      <w:pPr>
        <w:rPr>
          <w:b/>
          <w:bCs/>
          <w:szCs w:val="20"/>
        </w:rPr>
      </w:pPr>
      <w:r>
        <w:rPr>
          <w:szCs w:val="20"/>
        </w:rPr>
        <w:t xml:space="preserve">At least following non-serving cell SSB information are needed in inter-cell MTRP operation </w:t>
      </w:r>
    </w:p>
    <w:p w14:paraId="051D6672"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051D6673"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051D6674"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1D6675"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51D6676" w14:textId="77777777" w:rsidR="00E73850" w:rsidRDefault="00B54CC3">
      <w:pPr>
        <w:pStyle w:val="a0"/>
        <w:spacing w:beforeLines="50" w:before="180"/>
        <w:rPr>
          <w:szCs w:val="20"/>
        </w:rPr>
      </w:pPr>
      <w:r>
        <w:rPr>
          <w:szCs w:val="20"/>
        </w:rPr>
        <w:t>FFS: Whether indication of these information is implicit or explicit</w:t>
      </w:r>
    </w:p>
    <w:p w14:paraId="051D6677" w14:textId="77777777" w:rsidR="00E73850" w:rsidRDefault="00B54CC3">
      <w:pPr>
        <w:rPr>
          <w:szCs w:val="20"/>
          <w:lang w:eastAsia="zh-CN"/>
        </w:rPr>
      </w:pPr>
      <w:r>
        <w:rPr>
          <w:rStyle w:val="af"/>
          <w:szCs w:val="20"/>
          <w:highlight w:val="green"/>
          <w:lang w:eastAsia="zh-CN"/>
        </w:rPr>
        <w:t>Agreement</w:t>
      </w:r>
    </w:p>
    <w:p w14:paraId="051D6678" w14:textId="77777777" w:rsidR="00E73850" w:rsidRDefault="00B54CC3">
      <w:pPr>
        <w:rPr>
          <w:szCs w:val="20"/>
          <w:lang w:eastAsia="zh-CN"/>
        </w:rPr>
      </w:pPr>
      <w:r>
        <w:rPr>
          <w:szCs w:val="20"/>
          <w:lang w:eastAsia="zh-CN"/>
        </w:rPr>
        <w:t>For inter-cell MTRP operation, further discuss following options and down select in RAN1#104bis-e</w:t>
      </w:r>
    </w:p>
    <w:p w14:paraId="051D6679"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051D667A"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051D667B"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051D667C"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051D667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051D667E"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Each group is associated with a </w:t>
      </w:r>
      <w:proofErr w:type="spellStart"/>
      <w:r>
        <w:rPr>
          <w:rFonts w:ascii="Times New Roman" w:hAnsi="Times New Roman"/>
        </w:rPr>
        <w:t>CORESETPoolIndex</w:t>
      </w:r>
      <w:proofErr w:type="spellEnd"/>
      <w:r>
        <w:rPr>
          <w:rFonts w:ascii="Times New Roman" w:hAnsi="Times New Roman"/>
        </w:rPr>
        <w:t xml:space="preserve"> value.</w:t>
      </w:r>
    </w:p>
    <w:p w14:paraId="051D667F"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051D6680"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051D6681"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lastRenderedPageBreak/>
        <w:t>Example: serving cell RSs are indexed from #0, #1, …, #N-1, while non-serving cell RSs are re-indexed from #N, #N+1, …</w:t>
      </w:r>
    </w:p>
    <w:p w14:paraId="051D6682"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51D6683"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051D6684"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051D6685"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051D6686" w14:textId="77777777" w:rsidR="00E73850" w:rsidRDefault="00B54CC3">
      <w:pPr>
        <w:rPr>
          <w:b/>
          <w:bCs/>
          <w:szCs w:val="21"/>
          <w:lang w:eastAsia="zh-CN"/>
        </w:rPr>
      </w:pPr>
      <w:r>
        <w:rPr>
          <w:b/>
          <w:bCs/>
          <w:szCs w:val="21"/>
          <w:highlight w:val="green"/>
          <w:lang w:eastAsia="zh-CN"/>
        </w:rPr>
        <w:t>Agreement</w:t>
      </w:r>
    </w:p>
    <w:p w14:paraId="051D6687" w14:textId="77777777" w:rsidR="00E73850" w:rsidRDefault="00B54CC3">
      <w:pPr>
        <w:rPr>
          <w:szCs w:val="21"/>
          <w:lang w:eastAsia="zh-CN"/>
        </w:rPr>
      </w:pPr>
      <w:r>
        <w:rPr>
          <w:szCs w:val="21"/>
          <w:lang w:eastAsia="zh-CN"/>
        </w:rPr>
        <w:t>Agree on scheme1</w:t>
      </w:r>
    </w:p>
    <w:p w14:paraId="051D6688"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051D6689"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051D668A"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051D668B" w14:textId="77777777" w:rsidR="00E73850" w:rsidRDefault="00B54CC3">
      <w:pPr>
        <w:rPr>
          <w:rFonts w:eastAsia="DengXian"/>
          <w:b/>
          <w:bCs/>
          <w:iCs/>
          <w:lang w:eastAsia="zh-CN"/>
        </w:rPr>
      </w:pPr>
      <w:r>
        <w:rPr>
          <w:rFonts w:eastAsia="DengXian"/>
          <w:b/>
          <w:bCs/>
          <w:iCs/>
          <w:lang w:eastAsia="zh-CN"/>
        </w:rPr>
        <w:t>Conclusion</w:t>
      </w:r>
    </w:p>
    <w:p w14:paraId="051D668C"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051D668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051D668E" w14:textId="77777777" w:rsidR="00E73850" w:rsidRDefault="00E73850">
      <w:pPr>
        <w:spacing w:beforeLines="50" w:before="180"/>
        <w:rPr>
          <w:rFonts w:eastAsia="SimSun"/>
          <w:lang w:eastAsia="zh-CN"/>
        </w:rPr>
      </w:pPr>
    </w:p>
    <w:sectPr w:rsidR="00E73850">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2E936" w14:textId="77777777" w:rsidR="00176075" w:rsidRDefault="00176075">
      <w:pPr>
        <w:spacing w:after="0"/>
      </w:pPr>
      <w:r>
        <w:separator/>
      </w:r>
    </w:p>
  </w:endnote>
  <w:endnote w:type="continuationSeparator" w:id="0">
    <w:p w14:paraId="46064807" w14:textId="77777777" w:rsidR="00176075" w:rsidRDefault="001760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altName w:val="Malgun Gothic"/>
    <w:panose1 w:val="02030609000101010101"/>
    <w:charset w:val="81"/>
    <w:family w:val="roma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6C5C7" w14:textId="77777777" w:rsidR="00176075" w:rsidRDefault="00176075">
      <w:pPr>
        <w:spacing w:after="0"/>
      </w:pPr>
      <w:r>
        <w:separator/>
      </w:r>
    </w:p>
  </w:footnote>
  <w:footnote w:type="continuationSeparator" w:id="0">
    <w:p w14:paraId="0B891E5A" w14:textId="77777777" w:rsidR="00176075" w:rsidRDefault="001760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D6693" w14:textId="77777777" w:rsidR="00B54CC3" w:rsidRDefault="00B54CC3">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바탕"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D6228"/>
  <w15:docId w15:val="{1C747D22-5D61-4612-BB52-74E78B6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rPr>
      <w:rFonts w:ascii="Arial" w:eastAsia="MS Mincho" w:hAnsi="Arial"/>
      <w:b/>
      <w:szCs w:val="24"/>
      <w:lang w:val="en-US" w:eastAsia="en-US" w:bidi="ar-SA"/>
    </w:rPr>
  </w:style>
  <w:style w:type="character" w:customStyle="1" w:styleId="btChar">
    <w:name w:val="bt Char"/>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2">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Char5">
    <w:name w:val="목록 단락 Char"/>
    <w:link w:val="af2"/>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15">
    <w:name w:val="15"/>
    <w:basedOn w:val="a1"/>
    <w:qFormat/>
    <w:rPr>
      <w:rFonts w:ascii="Times New Roman" w:hAnsi="Times New Roman" w:cs="Times New Roman" w:hint="default"/>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AB5BE-3403-4185-AF20-C2A5DBC1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10345</Words>
  <Characters>58971</Characters>
  <Application>Microsoft Office Word</Application>
  <DocSecurity>0</DocSecurity>
  <Lines>491</Lines>
  <Paragraphs>138</Paragraphs>
  <ScaleCrop>false</ScaleCrop>
  <Company>Vivo</Company>
  <LinksUpToDate>false</LinksUpToDate>
  <CharactersWithSpaces>69178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3</cp:revision>
  <cp:lastPrinted>2011-08-03T09:36:00Z</cp:lastPrinted>
  <dcterms:created xsi:type="dcterms:W3CDTF">2021-04-13T09:10:00Z</dcterms:created>
  <dcterms:modified xsi:type="dcterms:W3CDTF">2021-04-13T09:49:00Z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