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D6228"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051D6229"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051D622A" w14:textId="77777777" w:rsidR="00E73850" w:rsidRDefault="00E73850">
      <w:pPr>
        <w:pStyle w:val="Header"/>
        <w:rPr>
          <w:rFonts w:ascii="Times New Roman" w:eastAsia="SimSun" w:hAnsi="Times New Roman"/>
          <w:bCs/>
          <w:sz w:val="22"/>
          <w:szCs w:val="22"/>
          <w:lang w:val="en-GB" w:eastAsia="zh-CN"/>
        </w:rPr>
      </w:pPr>
    </w:p>
    <w:p w14:paraId="051D622B" w14:textId="77777777" w:rsidR="00E73850" w:rsidRDefault="00B54CC3">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051D622C" w14:textId="77777777" w:rsidR="00E73850" w:rsidRDefault="00B54CC3">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051D622D"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51D622E"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051D622F"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051D6230"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51D6231" w14:textId="77777777" w:rsidR="00E73850" w:rsidRDefault="00E73850">
      <w:pPr>
        <w:rPr>
          <w:rFonts w:eastAsiaTheme="minorEastAsia"/>
          <w:lang w:val="en-GB" w:eastAsia="zh-CN"/>
        </w:rPr>
      </w:pPr>
    </w:p>
    <w:p w14:paraId="051D6232"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051D6233"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051D6234"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051D6235"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236"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051D6237"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051D623A" w14:textId="77777777">
        <w:tc>
          <w:tcPr>
            <w:tcW w:w="1255" w:type="dxa"/>
            <w:shd w:val="clear" w:color="auto" w:fill="5B9BD5" w:themeFill="accent1"/>
          </w:tcPr>
          <w:p w14:paraId="051D623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3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3D" w14:textId="77777777">
        <w:tc>
          <w:tcPr>
            <w:tcW w:w="1255" w:type="dxa"/>
          </w:tcPr>
          <w:p w14:paraId="051D623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3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may be needed, but this also depends on the outcome of Proposal 2-2. We suggest </w:t>
            </w:r>
            <w:proofErr w:type="gramStart"/>
            <w:r>
              <w:rPr>
                <w:rFonts w:eastAsiaTheme="minorEastAsia"/>
                <w:sz w:val="18"/>
                <w:szCs w:val="18"/>
                <w:lang w:val="en-GB" w:eastAsia="zh-CN"/>
              </w:rPr>
              <w:t>to discuss</w:t>
            </w:r>
            <w:proofErr w:type="gramEnd"/>
            <w:r>
              <w:rPr>
                <w:rFonts w:eastAsiaTheme="minorEastAsia"/>
                <w:sz w:val="18"/>
                <w:szCs w:val="18"/>
                <w:lang w:val="en-GB" w:eastAsia="zh-CN"/>
              </w:rPr>
              <w:t xml:space="preserve"> this proposal after we have an agreement on Proposal 2-2.</w:t>
            </w:r>
          </w:p>
        </w:tc>
      </w:tr>
      <w:tr w:rsidR="00E73850" w14:paraId="051D6240" w14:textId="77777777">
        <w:tc>
          <w:tcPr>
            <w:tcW w:w="1255" w:type="dxa"/>
          </w:tcPr>
          <w:p w14:paraId="051D623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23F"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051D6243" w14:textId="77777777">
        <w:tc>
          <w:tcPr>
            <w:tcW w:w="1255" w:type="dxa"/>
          </w:tcPr>
          <w:p w14:paraId="051D624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24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may be good to discuss for a common understanding in </w:t>
            </w:r>
            <w:proofErr w:type="gramStart"/>
            <w:r>
              <w:rPr>
                <w:rFonts w:eastAsiaTheme="minorEastAsia"/>
                <w:sz w:val="18"/>
                <w:szCs w:val="18"/>
                <w:lang w:val="en-GB" w:eastAsia="zh-CN"/>
              </w:rPr>
              <w:t>RAN1</w:t>
            </w:r>
            <w:proofErr w:type="gramEnd"/>
            <w:r>
              <w:rPr>
                <w:rFonts w:eastAsiaTheme="minorEastAsia"/>
                <w:sz w:val="18"/>
                <w:szCs w:val="18"/>
                <w:lang w:val="en-GB" w:eastAsia="zh-CN"/>
              </w:rPr>
              <w:t xml:space="preserve">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051D6246" w14:textId="77777777">
        <w:tc>
          <w:tcPr>
            <w:tcW w:w="1255" w:type="dxa"/>
          </w:tcPr>
          <w:p w14:paraId="051D624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245" w14:textId="77777777" w:rsidR="00E73850" w:rsidRDefault="00B54CC3">
            <w:pPr>
              <w:rPr>
                <w:rFonts w:eastAsiaTheme="minorEastAsia"/>
                <w:sz w:val="18"/>
                <w:szCs w:val="18"/>
                <w:lang w:val="en-GB" w:eastAsia="zh-CN"/>
              </w:rPr>
            </w:pPr>
            <w:r>
              <w:rPr>
                <w:rFonts w:eastAsiaTheme="minorEastAsia"/>
                <w:sz w:val="18"/>
                <w:szCs w:val="18"/>
                <w:lang w:val="en-GB" w:eastAsia="zh-CN"/>
              </w:rPr>
              <w:t>We think “non-serving cell SSB” is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E73850" w14:paraId="051D6249" w14:textId="77777777">
        <w:tc>
          <w:tcPr>
            <w:tcW w:w="1255" w:type="dxa"/>
          </w:tcPr>
          <w:p w14:paraId="051D6247"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24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051D624C" w14:textId="77777777">
        <w:tc>
          <w:tcPr>
            <w:tcW w:w="1255" w:type="dxa"/>
          </w:tcPr>
          <w:p w14:paraId="051D624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24B"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051D624F" w14:textId="77777777">
        <w:tc>
          <w:tcPr>
            <w:tcW w:w="1255" w:type="dxa"/>
          </w:tcPr>
          <w:p w14:paraId="051D624D"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24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26A" w14:textId="77777777">
        <w:tc>
          <w:tcPr>
            <w:tcW w:w="1255" w:type="dxa"/>
          </w:tcPr>
          <w:p w14:paraId="051D625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25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051D625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051D6253"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051D6254"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5"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051D6256" w14:textId="77777777" w:rsidR="00E73850" w:rsidRDefault="00B54CC3">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51D6257"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051D6258"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051D6259"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51D625A"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51D625B"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w:t>
            </w:r>
            <w:proofErr w:type="gramStart"/>
            <w:r>
              <w:rPr>
                <w:rFonts w:ascii="Times New Roman" w:hAnsi="Times New Roman"/>
                <w:sz w:val="18"/>
                <w:szCs w:val="20"/>
              </w:rPr>
              <w:t>Whether or not</w:t>
            </w:r>
            <w:proofErr w:type="gramEnd"/>
            <w:r>
              <w:rPr>
                <w:rFonts w:ascii="Times New Roman" w:hAnsi="Times New Roman"/>
                <w:sz w:val="18"/>
                <w:szCs w:val="20"/>
              </w:rPr>
              <w:t xml:space="preserve"> beam reporting associated with non-serving cell(s) can be mixed with that with serving-cell in one reporting instance</w:t>
            </w:r>
          </w:p>
          <w:p w14:paraId="051D625C" w14:textId="77777777" w:rsidR="00E73850" w:rsidRDefault="00E73850">
            <w:pPr>
              <w:snapToGrid w:val="0"/>
              <w:spacing w:after="0"/>
              <w:rPr>
                <w:sz w:val="18"/>
                <w:szCs w:val="20"/>
              </w:rPr>
            </w:pPr>
          </w:p>
          <w:p w14:paraId="051D625D"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E"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051D625F"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51D6260"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51D6261"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051D6262"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51D6263"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t>
            </w:r>
            <w:proofErr w:type="gramStart"/>
            <w:r>
              <w:rPr>
                <w:rFonts w:ascii="Times New Roman" w:hAnsi="Times New Roman"/>
                <w:sz w:val="18"/>
                <w:szCs w:val="20"/>
              </w:rPr>
              <w:t>Whether or not</w:t>
            </w:r>
            <w:proofErr w:type="gramEnd"/>
            <w:r>
              <w:rPr>
                <w:rFonts w:ascii="Times New Roman" w:hAnsi="Times New Roman"/>
                <w:sz w:val="18"/>
                <w:szCs w:val="20"/>
              </w:rPr>
              <w:t xml:space="preserve">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051D6264"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051D6265"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051D6266"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051D6267"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051D6268"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051D6269"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051D626D" w14:textId="77777777">
        <w:tc>
          <w:tcPr>
            <w:tcW w:w="1255" w:type="dxa"/>
          </w:tcPr>
          <w:p w14:paraId="051D626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51D626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051D6270" w14:textId="77777777">
        <w:tc>
          <w:tcPr>
            <w:tcW w:w="1255" w:type="dxa"/>
          </w:tcPr>
          <w:p w14:paraId="051D626E"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26F"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051D6273" w14:textId="77777777">
        <w:tc>
          <w:tcPr>
            <w:tcW w:w="1255" w:type="dxa"/>
          </w:tcPr>
          <w:p w14:paraId="051D6271"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051D6272"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051D6277" w14:textId="77777777">
        <w:tc>
          <w:tcPr>
            <w:tcW w:w="1255" w:type="dxa"/>
          </w:tcPr>
          <w:p w14:paraId="051D6274"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051D627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051D6276"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051D627A" w14:textId="77777777">
        <w:tc>
          <w:tcPr>
            <w:tcW w:w="1255" w:type="dxa"/>
          </w:tcPr>
          <w:p w14:paraId="051D6278"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051D6279"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051D627D" w14:textId="77777777">
        <w:tc>
          <w:tcPr>
            <w:tcW w:w="1255" w:type="dxa"/>
          </w:tcPr>
          <w:p w14:paraId="051D627B"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27C"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051D6280" w14:textId="77777777">
        <w:tc>
          <w:tcPr>
            <w:tcW w:w="1255" w:type="dxa"/>
          </w:tcPr>
          <w:p w14:paraId="051D627E"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27F"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051D6283" w14:textId="77777777">
        <w:tc>
          <w:tcPr>
            <w:tcW w:w="1255" w:type="dxa"/>
          </w:tcPr>
          <w:p w14:paraId="051D6281"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051D628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286" w14:textId="77777777">
        <w:tc>
          <w:tcPr>
            <w:tcW w:w="1255" w:type="dxa"/>
          </w:tcPr>
          <w:p w14:paraId="051D6284"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051D6285"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051D6287"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051D6288" w14:textId="77777777" w:rsidR="00E73850" w:rsidRDefault="00B54CC3">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051D6289" w14:textId="77777777" w:rsidR="00E73850" w:rsidRDefault="00E73850">
      <w:pPr>
        <w:spacing w:after="0"/>
        <w:rPr>
          <w:rFonts w:eastAsiaTheme="minorEastAsia"/>
          <w:bCs/>
          <w:szCs w:val="20"/>
          <w:lang w:val="en-GB"/>
        </w:rPr>
      </w:pPr>
    </w:p>
    <w:p w14:paraId="051D628A" w14:textId="77777777" w:rsidR="00E73850" w:rsidRDefault="00B54CC3">
      <w:pPr>
        <w:spacing w:after="0"/>
        <w:rPr>
          <w:rFonts w:eastAsiaTheme="minorEastAsia"/>
          <w:bCs/>
          <w:szCs w:val="20"/>
          <w:lang w:val="en-GB" w:eastAsia="zh-CN"/>
        </w:rPr>
      </w:pPr>
      <w:r>
        <w:rPr>
          <w:rFonts w:eastAsiaTheme="minorEastAsia"/>
          <w:bCs/>
          <w:szCs w:val="20"/>
          <w:highlight w:val="cyan"/>
          <w:lang w:val="en-GB" w:eastAsia="zh-CN"/>
        </w:rPr>
        <w:t>Proposal1-1: “non-serving cell” is clarified as following</w:t>
      </w:r>
    </w:p>
    <w:p w14:paraId="051D628B"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51D628C"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 xml:space="preserve">For inter-cell </w:t>
      </w:r>
      <w:proofErr w:type="spellStart"/>
      <w:r>
        <w:rPr>
          <w:lang w:val="en-GB"/>
        </w:rPr>
        <w:t>multi-TRP</w:t>
      </w:r>
      <w:proofErr w:type="spellEnd"/>
      <w:r>
        <w:rPr>
          <w:lang w:val="en-GB"/>
        </w:rPr>
        <w:t xml:space="preserve"> enhancement, replace the term “non-serving cell” with “cooperating cell” or the like</w:t>
      </w:r>
    </w:p>
    <w:p w14:paraId="051D628D" w14:textId="77777777" w:rsidR="00E73850" w:rsidRDefault="00E73850">
      <w:pPr>
        <w:spacing w:after="0"/>
        <w:rPr>
          <w:rFonts w:eastAsiaTheme="minorEastAsia"/>
          <w:bCs/>
          <w:szCs w:val="20"/>
          <w:lang w:val="en-GB"/>
        </w:rPr>
      </w:pPr>
    </w:p>
    <w:p w14:paraId="051D628E"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E73850" w14:paraId="051D6291" w14:textId="77777777">
        <w:tc>
          <w:tcPr>
            <w:tcW w:w="1255" w:type="dxa"/>
            <w:shd w:val="clear" w:color="auto" w:fill="5B9BD5" w:themeFill="accent1"/>
          </w:tcPr>
          <w:p w14:paraId="051D628F"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90"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95" w14:textId="77777777">
        <w:tc>
          <w:tcPr>
            <w:tcW w:w="1255" w:type="dxa"/>
          </w:tcPr>
          <w:p w14:paraId="051D629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29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051D6294"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051D6299" w14:textId="77777777">
        <w:tc>
          <w:tcPr>
            <w:tcW w:w="1255" w:type="dxa"/>
          </w:tcPr>
          <w:p w14:paraId="051D6296"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9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051D6298"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51D629D" w14:textId="77777777">
        <w:tc>
          <w:tcPr>
            <w:tcW w:w="1255" w:type="dxa"/>
          </w:tcPr>
          <w:p w14:paraId="051D629A"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051D629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need all signals and channels, e.g. TRS. </w:t>
            </w:r>
            <w:proofErr w:type="gramStart"/>
            <w:r>
              <w:rPr>
                <w:rFonts w:eastAsiaTheme="minorEastAsia"/>
                <w:sz w:val="18"/>
                <w:szCs w:val="18"/>
                <w:lang w:val="en-GB" w:eastAsia="zh-CN"/>
              </w:rPr>
              <w:t>So</w:t>
            </w:r>
            <w:proofErr w:type="gramEnd"/>
            <w:r>
              <w:rPr>
                <w:rFonts w:eastAsiaTheme="minorEastAsia"/>
                <w:sz w:val="18"/>
                <w:szCs w:val="18"/>
                <w:lang w:val="en-GB" w:eastAsia="zh-CN"/>
              </w:rPr>
              <w:t xml:space="preserve"> we prefer such formulation for Alt.1 (don’t see the need for Alt.2 terminology)</w:t>
            </w:r>
          </w:p>
          <w:p w14:paraId="051D629C"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051D62A2" w14:textId="77777777">
        <w:tc>
          <w:tcPr>
            <w:tcW w:w="1255" w:type="dxa"/>
          </w:tcPr>
          <w:p w14:paraId="051D629E"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051D629F"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051D62A0"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051D62A1" w14:textId="77777777" w:rsidR="00E73850" w:rsidRDefault="00B54CC3">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051D62A5" w14:textId="77777777">
        <w:tc>
          <w:tcPr>
            <w:tcW w:w="1255" w:type="dxa"/>
          </w:tcPr>
          <w:p w14:paraId="051D62A3"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051D62A4"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51D62A8" w14:textId="77777777">
        <w:tc>
          <w:tcPr>
            <w:tcW w:w="1255" w:type="dxa"/>
          </w:tcPr>
          <w:p w14:paraId="051D62A6"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2A7"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bl>
    <w:p w14:paraId="051D62A9" w14:textId="77777777" w:rsidR="00E73850" w:rsidRDefault="00E73850">
      <w:pPr>
        <w:spacing w:after="0"/>
        <w:rPr>
          <w:rFonts w:eastAsiaTheme="minorEastAsia"/>
          <w:bCs/>
          <w:szCs w:val="20"/>
          <w:lang w:val="en-GB"/>
        </w:rPr>
      </w:pPr>
    </w:p>
    <w:p w14:paraId="051D62AA"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051D62AB"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051D62AC"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051D62AD"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051D62AE"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w:t>
      </w:r>
      <w:proofErr w:type="spellStart"/>
      <w:r>
        <w:rPr>
          <w:rFonts w:ascii="Times New Roman" w:hAnsi="Times New Roman"/>
          <w:sz w:val="20"/>
          <w:szCs w:val="20"/>
          <w:lang w:val="en-GB"/>
        </w:rPr>
        <w:t>MeasObject</w:t>
      </w:r>
      <w:proofErr w:type="spellEnd"/>
    </w:p>
    <w:p w14:paraId="051D62AF"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while one company proposed that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is not necessary</w:t>
      </w:r>
    </w:p>
    <w:p w14:paraId="051D62B0"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w:t>
      </w:r>
      <w:r>
        <w:rPr>
          <w:rFonts w:ascii="Times New Roman" w:hAnsi="Times New Roman"/>
          <w:iCs/>
          <w:sz w:val="20"/>
          <w:szCs w:val="20"/>
          <w:lang w:val="en-GB" w:eastAsia="ko-KR"/>
        </w:rPr>
        <w:lastRenderedPageBreak/>
        <w:t xml:space="preserve">indication/association of PCI to TCI state is needed for inter-cell MTRP operation, how to design the signalling is up to RAN2. </w:t>
      </w:r>
    </w:p>
    <w:p w14:paraId="051D62B1" w14:textId="77777777" w:rsidR="00E73850" w:rsidRDefault="00E73850">
      <w:pPr>
        <w:spacing w:after="0"/>
        <w:rPr>
          <w:rFonts w:eastAsiaTheme="minorEastAsia"/>
          <w:b/>
          <w:bCs/>
          <w:iCs/>
          <w:lang w:val="en-GB" w:eastAsia="zh-CN"/>
        </w:rPr>
      </w:pPr>
    </w:p>
    <w:p w14:paraId="051D62B2"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051D62B3"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51D62B4"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w:t>
      </w:r>
      <w:proofErr w:type="gramStart"/>
      <w:r>
        <w:rPr>
          <w:rFonts w:ascii="Times New Roman" w:eastAsiaTheme="minorEastAsia" w:hAnsi="Times New Roman"/>
          <w:bCs/>
          <w:iCs/>
          <w:sz w:val="20"/>
          <w:szCs w:val="20"/>
          <w:lang w:val="en-GB"/>
        </w:rPr>
        <w:t>operation,  and</w:t>
      </w:r>
      <w:proofErr w:type="gramEnd"/>
      <w:r>
        <w:rPr>
          <w:rFonts w:ascii="Times New Roman" w:eastAsiaTheme="minorEastAsia" w:hAnsi="Times New Roman"/>
          <w:bCs/>
          <w:iCs/>
          <w:sz w:val="20"/>
          <w:szCs w:val="20"/>
          <w:lang w:val="en-GB"/>
        </w:rPr>
        <w:t xml:space="preserve">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51D62B5"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051D62B8" w14:textId="77777777">
        <w:tc>
          <w:tcPr>
            <w:tcW w:w="1345" w:type="dxa"/>
            <w:shd w:val="clear" w:color="auto" w:fill="5B9BD5" w:themeFill="accent1"/>
          </w:tcPr>
          <w:p w14:paraId="051D62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2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BE" w14:textId="77777777">
        <w:tc>
          <w:tcPr>
            <w:tcW w:w="1345" w:type="dxa"/>
          </w:tcPr>
          <w:p w14:paraId="051D62B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2BA"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51D62BB"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051D62B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051D62B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051D62C7" w14:textId="77777777">
        <w:tc>
          <w:tcPr>
            <w:tcW w:w="1345" w:type="dxa"/>
          </w:tcPr>
          <w:p w14:paraId="051D62B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2C0"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51D62C1" w14:textId="77777777" w:rsidR="00E73850" w:rsidRDefault="00B54CC3">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 xml:space="preserve">How many non-serving cell TRPs can be </w:t>
            </w:r>
            <w:proofErr w:type="gramStart"/>
            <w:r>
              <w:rPr>
                <w:rFonts w:ascii="Times New Roman" w:eastAsiaTheme="minorEastAsia" w:hAnsi="Times New Roman"/>
                <w:sz w:val="18"/>
                <w:szCs w:val="18"/>
                <w:lang w:val="en-GB"/>
              </w:rPr>
              <w:t>configured  for</w:t>
            </w:r>
            <w:proofErr w:type="gramEnd"/>
            <w:r>
              <w:rPr>
                <w:rFonts w:ascii="Times New Roman" w:eastAsiaTheme="minorEastAsia" w:hAnsi="Times New Roman"/>
                <w:sz w:val="18"/>
                <w:szCs w:val="18"/>
                <w:lang w:val="en-GB"/>
              </w:rPr>
              <w:t xml:space="preserve"> inter-cell MTRP operation?</w:t>
            </w:r>
          </w:p>
          <w:p w14:paraId="051D62C2"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051D62C3"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051D62C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51D62C5"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51D62C6"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51D62CA" w14:textId="77777777">
        <w:tc>
          <w:tcPr>
            <w:tcW w:w="1345" w:type="dxa"/>
          </w:tcPr>
          <w:p w14:paraId="051D62C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2C9"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051D62CE" w14:textId="77777777">
        <w:tc>
          <w:tcPr>
            <w:tcW w:w="1345" w:type="dxa"/>
          </w:tcPr>
          <w:p w14:paraId="051D62CB"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2C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e.g. the maximal number of IEs for non-serving cell information. </w:t>
            </w:r>
          </w:p>
          <w:p w14:paraId="051D62CD"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D1" w14:textId="77777777">
        <w:tc>
          <w:tcPr>
            <w:tcW w:w="1345" w:type="dxa"/>
          </w:tcPr>
          <w:p w14:paraId="051D62CF"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2D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051D62D9" w14:textId="77777777">
        <w:tc>
          <w:tcPr>
            <w:tcW w:w="1345" w:type="dxa"/>
          </w:tcPr>
          <w:p w14:paraId="051D62D2"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2D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w:t>
            </w:r>
            <w:proofErr w:type="gramStart"/>
            <w:r>
              <w:rPr>
                <w:rFonts w:eastAsiaTheme="minorEastAsia"/>
                <w:bCs/>
                <w:sz w:val="18"/>
                <w:szCs w:val="18"/>
                <w:lang w:val="en-GB" w:eastAsia="zh-CN"/>
              </w:rPr>
              <w:t>in order to</w:t>
            </w:r>
            <w:proofErr w:type="gramEnd"/>
            <w:r>
              <w:rPr>
                <w:rFonts w:eastAsiaTheme="minorEastAsia"/>
                <w:bCs/>
                <w:sz w:val="18"/>
                <w:szCs w:val="18"/>
                <w:lang w:val="en-GB" w:eastAsia="zh-CN"/>
              </w:rPr>
              <w:t xml:space="preserve"> arrive to this proposal, RAN1 needs to first agree on necessity of indication/association of non-serving cell information in the TCI state for inter-cell MTRP operation, and then discuss LS to RAN2. </w:t>
            </w:r>
            <w:proofErr w:type="gramStart"/>
            <w:r>
              <w:rPr>
                <w:rFonts w:eastAsiaTheme="minorEastAsia"/>
                <w:bCs/>
                <w:sz w:val="18"/>
                <w:szCs w:val="18"/>
                <w:lang w:val="en-GB" w:eastAsia="zh-CN"/>
              </w:rPr>
              <w:t>So</w:t>
            </w:r>
            <w:proofErr w:type="gramEnd"/>
            <w:r>
              <w:rPr>
                <w:rFonts w:eastAsiaTheme="minorEastAsia"/>
                <w:bCs/>
                <w:sz w:val="18"/>
                <w:szCs w:val="18"/>
                <w:lang w:val="en-GB" w:eastAsia="zh-CN"/>
              </w:rPr>
              <w:t xml:space="preserve"> we suggest to consider the following revision:</w:t>
            </w:r>
          </w:p>
          <w:p w14:paraId="051D62D4"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1D62D5" w14:textId="77777777" w:rsidR="00E73850" w:rsidRDefault="00B54CC3">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051D62D6" w14:textId="77777777" w:rsidR="00E73850" w:rsidRDefault="00B54CC3">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051D62D7"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 xml:space="preserve">Moderator: this revision should be </w:t>
            </w:r>
            <w:proofErr w:type="gramStart"/>
            <w:r>
              <w:rPr>
                <w:rFonts w:eastAsiaTheme="minorEastAsia"/>
                <w:bCs/>
                <w:color w:val="FF0000"/>
                <w:sz w:val="18"/>
                <w:szCs w:val="18"/>
                <w:lang w:val="en-GB" w:eastAsia="zh-CN"/>
              </w:rPr>
              <w:t>fine,</w:t>
            </w:r>
            <w:proofErr w:type="gramEnd"/>
            <w:r>
              <w:rPr>
                <w:rFonts w:eastAsiaTheme="minorEastAsia"/>
                <w:bCs/>
                <w:color w:val="FF0000"/>
                <w:sz w:val="18"/>
                <w:szCs w:val="18"/>
                <w:lang w:val="en-GB" w:eastAsia="zh-CN"/>
              </w:rPr>
              <w:t xml:space="preserve"> my original intention is to let RAN2 know that there should be “indication/association of non-serving cell information in TCI state”</w:t>
            </w:r>
          </w:p>
          <w:p w14:paraId="051D62D8" w14:textId="77777777" w:rsidR="00E73850" w:rsidRDefault="00E73850">
            <w:pPr>
              <w:spacing w:after="0"/>
              <w:rPr>
                <w:rFonts w:eastAsiaTheme="minorEastAsia"/>
                <w:bCs/>
                <w:sz w:val="18"/>
                <w:szCs w:val="18"/>
                <w:lang w:val="en-GB"/>
              </w:rPr>
            </w:pPr>
          </w:p>
        </w:tc>
      </w:tr>
      <w:tr w:rsidR="00E73850" w14:paraId="051D62DD" w14:textId="77777777">
        <w:tc>
          <w:tcPr>
            <w:tcW w:w="1345" w:type="dxa"/>
          </w:tcPr>
          <w:p w14:paraId="051D62D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2DB"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051D62D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051D62E3" w14:textId="77777777">
        <w:tc>
          <w:tcPr>
            <w:tcW w:w="1345" w:type="dxa"/>
          </w:tcPr>
          <w:p w14:paraId="051D62D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2DF"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051D62E0" w14:textId="77777777" w:rsidR="00E73850" w:rsidRDefault="00B54CC3">
            <w:pPr>
              <w:rPr>
                <w:rFonts w:eastAsiaTheme="minorEastAsia"/>
                <w:bCs/>
                <w:sz w:val="18"/>
                <w:szCs w:val="18"/>
                <w:lang w:val="en-GB" w:eastAsia="zh-CN"/>
              </w:rPr>
            </w:pPr>
            <w:r>
              <w:rPr>
                <w:rFonts w:eastAsiaTheme="minorEastAsia"/>
                <w:bCs/>
                <w:sz w:val="18"/>
                <w:szCs w:val="18"/>
                <w:lang w:val="en-GB" w:eastAsia="zh-CN"/>
              </w:rPr>
              <w:lastRenderedPageBreak/>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051D62E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suggest that the five options be discussed and </w:t>
            </w:r>
            <w:proofErr w:type="gramStart"/>
            <w:r>
              <w:rPr>
                <w:rFonts w:eastAsiaTheme="minorEastAsia"/>
                <w:bCs/>
                <w:sz w:val="18"/>
                <w:szCs w:val="18"/>
                <w:lang w:val="en-GB" w:eastAsia="zh-CN"/>
              </w:rPr>
              <w:t>down-selected</w:t>
            </w:r>
            <w:proofErr w:type="gramEnd"/>
            <w:r>
              <w:rPr>
                <w:rFonts w:eastAsiaTheme="minorEastAsia"/>
                <w:bCs/>
                <w:sz w:val="18"/>
                <w:szCs w:val="18"/>
                <w:lang w:val="en-GB" w:eastAsia="zh-CN"/>
              </w:rPr>
              <w:t xml:space="preserve"> first.</w:t>
            </w:r>
          </w:p>
          <w:p w14:paraId="051D62E2"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051D62E7" w14:textId="77777777">
        <w:tc>
          <w:tcPr>
            <w:tcW w:w="1345" w:type="dxa"/>
          </w:tcPr>
          <w:p w14:paraId="051D62E4"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Intel</w:t>
            </w:r>
          </w:p>
        </w:tc>
        <w:tc>
          <w:tcPr>
            <w:tcW w:w="7715" w:type="dxa"/>
          </w:tcPr>
          <w:p w14:paraId="051D62E5"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051D62E6"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51D62EB" w14:textId="77777777">
        <w:tc>
          <w:tcPr>
            <w:tcW w:w="1345" w:type="dxa"/>
          </w:tcPr>
          <w:p w14:paraId="051D62E8"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2E9"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51D62E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051D62F0" w14:textId="77777777">
        <w:tc>
          <w:tcPr>
            <w:tcW w:w="1345" w:type="dxa"/>
          </w:tcPr>
          <w:p w14:paraId="051D62EC"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2ED"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51D62EE"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51D62EF"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 xml:space="preserve">Moderator: on number of non-serving cell TRPs please see response to QC, </w:t>
            </w:r>
            <w:proofErr w:type="gramStart"/>
            <w:r>
              <w:rPr>
                <w:rFonts w:eastAsiaTheme="minorEastAsia"/>
                <w:bCs/>
                <w:color w:val="FF0000"/>
                <w:sz w:val="18"/>
                <w:szCs w:val="18"/>
                <w:lang w:val="en-GB" w:eastAsia="zh-CN"/>
              </w:rPr>
              <w:t>yes</w:t>
            </w:r>
            <w:proofErr w:type="gramEnd"/>
            <w:r>
              <w:rPr>
                <w:rFonts w:eastAsiaTheme="minorEastAsia"/>
                <w:bCs/>
                <w:color w:val="FF0000"/>
                <w:sz w:val="18"/>
                <w:szCs w:val="18"/>
                <w:lang w:val="en-GB" w:eastAsia="zh-CN"/>
              </w:rPr>
              <w:t xml:space="preserve"> we can keep this discussion until Friday(?), it is up to Chair.</w:t>
            </w:r>
          </w:p>
        </w:tc>
      </w:tr>
      <w:tr w:rsidR="00E73850" w14:paraId="051D62F4" w14:textId="77777777">
        <w:tc>
          <w:tcPr>
            <w:tcW w:w="1345" w:type="dxa"/>
          </w:tcPr>
          <w:p w14:paraId="051D62F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2F2"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w:t>
            </w:r>
            <w:proofErr w:type="spellStart"/>
            <w:r>
              <w:rPr>
                <w:rFonts w:eastAsiaTheme="minorEastAsia"/>
                <w:bCs/>
                <w:sz w:val="18"/>
                <w:szCs w:val="18"/>
                <w:lang w:val="en-GB" w:eastAsia="zh-CN"/>
              </w:rPr>
              <w:t>multi-TRP</w:t>
            </w:r>
            <w:proofErr w:type="spellEnd"/>
            <w:r>
              <w:rPr>
                <w:rFonts w:eastAsiaTheme="minorEastAsia"/>
                <w:bCs/>
                <w:sz w:val="18"/>
                <w:szCs w:val="18"/>
                <w:lang w:val="en-GB" w:eastAsia="zh-CN"/>
              </w:rPr>
              <w:t xml:space="preserve"> operation. </w:t>
            </w:r>
          </w:p>
          <w:p w14:paraId="051D62F3"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051D62F8" w14:textId="77777777">
        <w:tc>
          <w:tcPr>
            <w:tcW w:w="1345" w:type="dxa"/>
          </w:tcPr>
          <w:p w14:paraId="051D62F5"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051D62F6"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51D62F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FC" w14:textId="77777777">
        <w:tc>
          <w:tcPr>
            <w:tcW w:w="1345" w:type="dxa"/>
          </w:tcPr>
          <w:p w14:paraId="051D62F9"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2F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051D62FB"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14:paraId="051D62FD"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051D62FE" w14:textId="77777777" w:rsidR="00E73850" w:rsidRDefault="00B54CC3">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051D62FF" w14:textId="77777777" w:rsidR="00E73850" w:rsidRDefault="00E73850">
      <w:pPr>
        <w:rPr>
          <w:rFonts w:eastAsiaTheme="minorEastAsia"/>
          <w:sz w:val="18"/>
          <w:szCs w:val="18"/>
          <w:lang w:val="en-GB" w:eastAsia="zh-CN"/>
        </w:rPr>
      </w:pPr>
    </w:p>
    <w:p w14:paraId="051D6300"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051D6301"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051D6302"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 xml:space="preserve">The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p>
    <w:p w14:paraId="051D6303"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051D6304"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051D6307" w14:textId="77777777">
        <w:tc>
          <w:tcPr>
            <w:tcW w:w="1345" w:type="dxa"/>
            <w:shd w:val="clear" w:color="auto" w:fill="5B9BD5" w:themeFill="accent1"/>
          </w:tcPr>
          <w:p w14:paraId="051D630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30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0A" w14:textId="77777777">
        <w:tc>
          <w:tcPr>
            <w:tcW w:w="1345" w:type="dxa"/>
          </w:tcPr>
          <w:p w14:paraId="051D630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3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E73850" w14:paraId="051D630D" w14:textId="77777777">
        <w:tc>
          <w:tcPr>
            <w:tcW w:w="1345" w:type="dxa"/>
          </w:tcPr>
          <w:p w14:paraId="051D630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14:paraId="051D630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051D6310" w14:textId="77777777">
        <w:tc>
          <w:tcPr>
            <w:tcW w:w="1345" w:type="dxa"/>
          </w:tcPr>
          <w:p w14:paraId="051D630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30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051D6313" w14:textId="77777777">
        <w:tc>
          <w:tcPr>
            <w:tcW w:w="1345" w:type="dxa"/>
          </w:tcPr>
          <w:p w14:paraId="051D631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but the restriction on value 0 for serving cell and value 1 for non-serving cell seems unnecessary. </w:t>
            </w:r>
          </w:p>
        </w:tc>
      </w:tr>
      <w:tr w:rsidR="00E73850" w14:paraId="051D6316" w14:textId="77777777">
        <w:tc>
          <w:tcPr>
            <w:tcW w:w="1345" w:type="dxa"/>
          </w:tcPr>
          <w:p w14:paraId="051D631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315"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1A" w14:textId="77777777">
        <w:tc>
          <w:tcPr>
            <w:tcW w:w="1345" w:type="dxa"/>
          </w:tcPr>
          <w:p w14:paraId="051D631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31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w:t>
            </w:r>
            <w:proofErr w:type="gramStart"/>
            <w:r>
              <w:rPr>
                <w:rFonts w:eastAsiaTheme="minorEastAsia"/>
                <w:sz w:val="18"/>
                <w:szCs w:val="18"/>
                <w:lang w:val="en-GB" w:eastAsia="zh-CN"/>
              </w:rPr>
              <w:t>has to</w:t>
            </w:r>
            <w:proofErr w:type="gramEnd"/>
            <w:r>
              <w:rPr>
                <w:rFonts w:eastAsiaTheme="minorEastAsia"/>
                <w:sz w:val="18"/>
                <w:szCs w:val="18"/>
                <w:lang w:val="en-GB" w:eastAsia="zh-CN"/>
              </w:rPr>
              <w:t xml:space="preserve">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051D6319" w14:textId="77777777" w:rsidR="00E73850" w:rsidRDefault="00B54CC3">
            <w:pPr>
              <w:rPr>
                <w:rFonts w:eastAsiaTheme="minorEastAsia"/>
                <w:sz w:val="18"/>
                <w:szCs w:val="18"/>
                <w:lang w:val="en-GB" w:eastAsia="zh-CN"/>
              </w:rPr>
            </w:pPr>
            <w:proofErr w:type="gramStart"/>
            <w:r>
              <w:rPr>
                <w:rFonts w:eastAsiaTheme="minorEastAsia"/>
                <w:sz w:val="18"/>
                <w:szCs w:val="18"/>
                <w:lang w:val="en-GB" w:eastAsia="zh-CN"/>
              </w:rPr>
              <w:t>However</w:t>
            </w:r>
            <w:proofErr w:type="gramEnd"/>
            <w:r>
              <w:rPr>
                <w:rFonts w:eastAsiaTheme="minorEastAsia"/>
                <w:sz w:val="18"/>
                <w:szCs w:val="18"/>
                <w:lang w:val="en-GB" w:eastAsia="zh-CN"/>
              </w:rPr>
              <w:t xml:space="preserve">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E73850" w14:paraId="051D631D" w14:textId="77777777">
        <w:tc>
          <w:tcPr>
            <w:tcW w:w="1345" w:type="dxa"/>
          </w:tcPr>
          <w:p w14:paraId="051D631B"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31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Pr>
                <w:rFonts w:eastAsiaTheme="minorEastAsia"/>
                <w:i/>
                <w:iCs/>
                <w:sz w:val="18"/>
                <w:szCs w:val="18"/>
                <w:lang w:val="en-GB" w:eastAsia="zh-CN"/>
              </w:rPr>
              <w:t>CORESETPoolIndex</w:t>
            </w:r>
            <w:proofErr w:type="spellEnd"/>
            <w:r>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051D6320" w14:textId="77777777">
        <w:tc>
          <w:tcPr>
            <w:tcW w:w="1345" w:type="dxa"/>
          </w:tcPr>
          <w:p w14:paraId="051D631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31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E73850" w14:paraId="051D6323" w14:textId="77777777">
        <w:tc>
          <w:tcPr>
            <w:tcW w:w="1345" w:type="dxa"/>
          </w:tcPr>
          <w:p w14:paraId="051D632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3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E73850" w14:paraId="051D6326" w14:textId="77777777">
        <w:tc>
          <w:tcPr>
            <w:tcW w:w="1345" w:type="dxa"/>
          </w:tcPr>
          <w:p w14:paraId="051D632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3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seems to be a natural consequence of multi-DCI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with non-serving cell information</w:t>
            </w:r>
          </w:p>
        </w:tc>
      </w:tr>
      <w:tr w:rsidR="00E73850" w14:paraId="051D6329" w14:textId="77777777">
        <w:tc>
          <w:tcPr>
            <w:tcW w:w="1345" w:type="dxa"/>
          </w:tcPr>
          <w:p w14:paraId="051D632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32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051D632C" w14:textId="77777777">
        <w:tc>
          <w:tcPr>
            <w:tcW w:w="1345" w:type="dxa"/>
          </w:tcPr>
          <w:p w14:paraId="051D632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32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051D632F" w14:textId="77777777">
        <w:tc>
          <w:tcPr>
            <w:tcW w:w="1345" w:type="dxa"/>
          </w:tcPr>
          <w:p w14:paraId="051D63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32E"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051D633B" w14:textId="77777777">
        <w:tc>
          <w:tcPr>
            <w:tcW w:w="1345" w:type="dxa"/>
          </w:tcPr>
          <w:p w14:paraId="051D6330"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33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051D6332"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051D6333"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051D6334"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configured </w:t>
            </w:r>
            <w:proofErr w:type="gramStart"/>
            <w:r>
              <w:rPr>
                <w:rFonts w:ascii="Times New Roman" w:hAnsi="Times New Roman"/>
                <w:bCs/>
                <w:iCs/>
                <w:color w:val="FF0000"/>
                <w:sz w:val="20"/>
                <w:szCs w:val="20"/>
                <w:lang w:val="en-GB"/>
              </w:rPr>
              <w:t>similar to</w:t>
            </w:r>
            <w:proofErr w:type="gramEnd"/>
            <w:r>
              <w:rPr>
                <w:rFonts w:ascii="Times New Roman" w:hAnsi="Times New Roman"/>
                <w:bCs/>
                <w:iCs/>
                <w:color w:val="FF0000"/>
                <w:sz w:val="20"/>
                <w:szCs w:val="20"/>
                <w:lang w:val="en-GB"/>
              </w:rPr>
              <w:t xml:space="preserve"> Rel-16, t</w:t>
            </w:r>
            <w:r>
              <w:rPr>
                <w:rFonts w:ascii="Times New Roman" w:hAnsi="Times New Roman"/>
                <w:bCs/>
                <w:iCs/>
                <w:sz w:val="20"/>
                <w:szCs w:val="20"/>
                <w:lang w:val="en-GB"/>
              </w:rPr>
              <w:t xml:space="preserve">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Pr>
                <w:rFonts w:ascii="Times New Roman" w:hAnsi="Times New Roman"/>
                <w:bCs/>
                <w:iCs/>
                <w:color w:val="FF0000"/>
                <w:sz w:val="20"/>
                <w:szCs w:val="20"/>
                <w:lang w:val="en-GB"/>
              </w:rPr>
              <w:t xml:space="preserve">The UE can follow Rel-16 defined M-TRP operation. </w:t>
            </w:r>
          </w:p>
          <w:p w14:paraId="051D6335"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not configured and the TCI associated with serving cell and non-serving cell information, discuss how the M-TRP operation applied. </w:t>
            </w:r>
          </w:p>
          <w:p w14:paraId="051D6336"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=0 and non-serving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 1 </w:t>
            </w:r>
            <w:proofErr w:type="gramStart"/>
            <w:r>
              <w:rPr>
                <w:rFonts w:ascii="Times New Roman" w:eastAsiaTheme="minorEastAsia" w:hAnsi="Times New Roman"/>
                <w:bCs/>
                <w:color w:val="FF0000"/>
                <w:sz w:val="20"/>
                <w:szCs w:val="20"/>
                <w:lang w:val="en-GB"/>
              </w:rPr>
              <w:t>in order to</w:t>
            </w:r>
            <w:proofErr w:type="gramEnd"/>
            <w:r>
              <w:rPr>
                <w:rFonts w:ascii="Times New Roman" w:eastAsiaTheme="minorEastAsia" w:hAnsi="Times New Roman"/>
                <w:bCs/>
                <w:color w:val="FF0000"/>
                <w:sz w:val="20"/>
                <w:szCs w:val="20"/>
                <w:lang w:val="en-GB"/>
              </w:rPr>
              <w:t xml:space="preserve"> follow Rel-16 defined M-TRP operation. </w:t>
            </w:r>
          </w:p>
          <w:p w14:paraId="051D6337"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2: ..</w:t>
            </w:r>
            <w:proofErr w:type="gramEnd"/>
          </w:p>
          <w:p w14:paraId="051D6338"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w:t>
            </w:r>
            <w:proofErr w:type="gramStart"/>
            <w:r>
              <w:rPr>
                <w:rFonts w:ascii="Times New Roman" w:eastAsiaTheme="minorEastAsia" w:hAnsi="Times New Roman"/>
                <w:bCs/>
                <w:color w:val="FF0000"/>
                <w:sz w:val="20"/>
                <w:szCs w:val="20"/>
                <w:lang w:val="en-GB"/>
              </w:rPr>
              <w:t>3: ..</w:t>
            </w:r>
            <w:proofErr w:type="gramEnd"/>
          </w:p>
          <w:p w14:paraId="051D6339"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051D633A" w14:textId="77777777" w:rsidR="00E73850" w:rsidRDefault="00E73850">
            <w:pPr>
              <w:rPr>
                <w:rFonts w:eastAsiaTheme="minorEastAsia"/>
                <w:bCs/>
                <w:sz w:val="18"/>
                <w:szCs w:val="18"/>
                <w:lang w:val="en-GB" w:eastAsia="zh-CN"/>
              </w:rPr>
            </w:pPr>
          </w:p>
        </w:tc>
      </w:tr>
      <w:tr w:rsidR="00E73850" w14:paraId="051D633E" w14:textId="77777777">
        <w:tc>
          <w:tcPr>
            <w:tcW w:w="1345" w:type="dxa"/>
          </w:tcPr>
          <w:p w14:paraId="051D633C"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051D633D"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051D6341" w14:textId="77777777">
        <w:tc>
          <w:tcPr>
            <w:tcW w:w="1345" w:type="dxa"/>
          </w:tcPr>
          <w:p w14:paraId="051D633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34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051D6347" w14:textId="77777777">
        <w:tc>
          <w:tcPr>
            <w:tcW w:w="1345" w:type="dxa"/>
          </w:tcPr>
          <w:p w14:paraId="051D6342"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Apple</w:t>
            </w:r>
          </w:p>
        </w:tc>
        <w:tc>
          <w:tcPr>
            <w:tcW w:w="7715" w:type="dxa"/>
          </w:tcPr>
          <w:p w14:paraId="051D6343"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051D6344"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051D6345"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051D6346"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051D6348"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051D6349" w14:textId="77777777" w:rsidR="00E73850" w:rsidRDefault="00B54CC3">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051D634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051D634B"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051D634C"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051D634D"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p>
    <w:p w14:paraId="051D634E"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p>
    <w:p w14:paraId="051D634F"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w:t>
      </w:r>
      <w:proofErr w:type="spellStart"/>
      <w:r>
        <w:rPr>
          <w:rFonts w:ascii="Times New Roman" w:eastAsiaTheme="minorEastAsia" w:hAnsi="Times New Roman"/>
          <w:sz w:val="20"/>
          <w:szCs w:val="20"/>
          <w:lang w:val="en-GB"/>
        </w:rPr>
        <w:t>CORESETPoolIndex</w:t>
      </w:r>
      <w:proofErr w:type="spellEnd"/>
      <w:r>
        <w:rPr>
          <w:rFonts w:ascii="Times New Roman" w:eastAsiaTheme="minorEastAsia" w:hAnsi="Times New Roman"/>
          <w:sz w:val="20"/>
          <w:szCs w:val="20"/>
          <w:lang w:val="en-GB"/>
        </w:rPr>
        <w:t xml:space="preserve"> </w:t>
      </w:r>
    </w:p>
    <w:p w14:paraId="051D6350"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p>
    <w:p w14:paraId="051D6351"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p>
    <w:p w14:paraId="051D635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E73850" w14:paraId="051D6355" w14:textId="77777777">
        <w:tc>
          <w:tcPr>
            <w:tcW w:w="1255" w:type="dxa"/>
            <w:shd w:val="clear" w:color="auto" w:fill="5B9BD5" w:themeFill="accent1"/>
          </w:tcPr>
          <w:p w14:paraId="051D635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5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5A" w14:textId="77777777">
        <w:tc>
          <w:tcPr>
            <w:tcW w:w="1255" w:type="dxa"/>
          </w:tcPr>
          <w:p w14:paraId="051D635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5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051D635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051D635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051D635F" w14:textId="77777777">
        <w:tc>
          <w:tcPr>
            <w:tcW w:w="1255" w:type="dxa"/>
          </w:tcPr>
          <w:p w14:paraId="051D635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5C"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051D635D"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051D635E"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mTRP.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E73850" w14:paraId="051D6365" w14:textId="77777777">
        <w:tc>
          <w:tcPr>
            <w:tcW w:w="1255" w:type="dxa"/>
          </w:tcPr>
          <w:p w14:paraId="051D63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6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051D63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051D6363"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051D6364"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051D636B" w14:textId="77777777">
        <w:tc>
          <w:tcPr>
            <w:tcW w:w="1255" w:type="dxa"/>
          </w:tcPr>
          <w:p w14:paraId="051D636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36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051D6368"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051D636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But when configuring the association between non-serving cell and QCL configuration, for MTRP inter-cell, we agree that at most 1 non-serving cell can be configured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051D636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051D636F" w14:textId="77777777">
        <w:tc>
          <w:tcPr>
            <w:tcW w:w="1255" w:type="dxa"/>
          </w:tcPr>
          <w:p w14:paraId="051D636C" w14:textId="77777777" w:rsidR="00E73850" w:rsidRDefault="00B54CC3">
            <w:pPr>
              <w:rPr>
                <w:rFonts w:eastAsiaTheme="minorEastAsia"/>
                <w:sz w:val="18"/>
                <w:szCs w:val="18"/>
                <w:lang w:val="en-GB" w:eastAsia="zh-CN"/>
              </w:rPr>
            </w:pPr>
            <w:r>
              <w:rPr>
                <w:rFonts w:eastAsiaTheme="minorEastAsia" w:hint="eastAsia"/>
                <w:sz w:val="18"/>
                <w:szCs w:val="18"/>
                <w:lang w:eastAsia="zh-CN"/>
              </w:rPr>
              <w:lastRenderedPageBreak/>
              <w:t>ZTE</w:t>
            </w:r>
          </w:p>
        </w:tc>
        <w:tc>
          <w:tcPr>
            <w:tcW w:w="7805" w:type="dxa"/>
          </w:tcPr>
          <w:p w14:paraId="051D636D" w14:textId="77777777" w:rsidR="00E73850" w:rsidRDefault="00B54CC3">
            <w:pPr>
              <w:rPr>
                <w:rFonts w:eastAsiaTheme="minorEastAsia"/>
                <w:sz w:val="18"/>
                <w:szCs w:val="18"/>
                <w:lang w:eastAsia="zh-CN"/>
              </w:rPr>
            </w:pPr>
            <w:r>
              <w:rPr>
                <w:rFonts w:eastAsiaTheme="minorEastAsia" w:hint="eastAsia"/>
                <w:sz w:val="18"/>
                <w:szCs w:val="18"/>
                <w:lang w:eastAsia="zh-CN"/>
              </w:rPr>
              <w:t xml:space="preserve">We believe the number of configured non-serving cell TRPs should be 1, and Rel-17 inter-cell MTRP should be defined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w:t>
            </w:r>
          </w:p>
          <w:p w14:paraId="051D636E"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In general, it can be the common that Rel-17 inter-cell MTRP is based on Rel-16 MDCI (intra-cell) MTRP, and where only two TRPs can be used. Therefore, it is natural to support only one non-serving cell TRP for this WI. On the other hand,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with values 0 and 1 was introduced in Rel-16 MDCI MTRP to support TRP specific configurations towards two TRPs, such as CRS pattern, HARQ-ACK codebook, data scrambling, default beam, power control, etc. With that in mind, it makes sense to define Rel-17 inter-cell MTRP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Besides, the updated proposal 2-2 raised by Nokia in the last round of </w:t>
            </w:r>
            <w:proofErr w:type="gramStart"/>
            <w:r>
              <w:rPr>
                <w:rFonts w:eastAsiaTheme="minorEastAsia" w:hint="eastAsia"/>
                <w:sz w:val="18"/>
                <w:szCs w:val="18"/>
                <w:lang w:eastAsia="zh-CN"/>
              </w:rPr>
              <w:t>discussion  may</w:t>
            </w:r>
            <w:proofErr w:type="gramEnd"/>
            <w:r>
              <w:rPr>
                <w:rFonts w:eastAsiaTheme="minorEastAsia" w:hint="eastAsia"/>
                <w:sz w:val="18"/>
                <w:szCs w:val="18"/>
                <w:lang w:eastAsia="zh-CN"/>
              </w:rPr>
              <w:t xml:space="preserve"> can be regarded as the starting-point for reaching an agreement, if any.</w:t>
            </w:r>
          </w:p>
        </w:tc>
      </w:tr>
      <w:tr w:rsidR="004450EE" w14:paraId="051D6373" w14:textId="77777777">
        <w:tc>
          <w:tcPr>
            <w:tcW w:w="1255" w:type="dxa"/>
          </w:tcPr>
          <w:p w14:paraId="051D6370"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71" w14:textId="77777777" w:rsidR="004450EE" w:rsidRDefault="004450EE">
            <w:pPr>
              <w:rPr>
                <w:rFonts w:eastAsiaTheme="minorEastAsia"/>
                <w:sz w:val="18"/>
                <w:szCs w:val="18"/>
                <w:lang w:eastAsia="zh-CN"/>
              </w:rPr>
            </w:pPr>
            <w:proofErr w:type="gramStart"/>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w:t>
            </w:r>
            <w:proofErr w:type="gramEnd"/>
            <w:r>
              <w:rPr>
                <w:rFonts w:eastAsiaTheme="minorEastAsia"/>
                <w:sz w:val="18"/>
                <w:szCs w:val="18"/>
                <w:lang w:eastAsia="zh-CN"/>
              </w:rPr>
              <w:t xml:space="preserve"> the progress, we can support the number of configured non-serving cell for inter-cell Multi-TRP is 1 as a starting point. </w:t>
            </w:r>
          </w:p>
          <w:p w14:paraId="051D6372"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xml:space="preserve">, why to define association between TCI state with </w:t>
            </w:r>
            <w:proofErr w:type="spellStart"/>
            <w:r w:rsidR="00F02C73">
              <w:rPr>
                <w:rFonts w:eastAsiaTheme="minorEastAsia"/>
                <w:sz w:val="18"/>
                <w:szCs w:val="18"/>
                <w:lang w:eastAsia="zh-CN"/>
              </w:rPr>
              <w:t>CORESETPoolIndex</w:t>
            </w:r>
            <w:proofErr w:type="spellEnd"/>
            <w:r w:rsidR="00F02C73">
              <w:rPr>
                <w:rFonts w:eastAsiaTheme="minorEastAsia"/>
                <w:sz w:val="18"/>
                <w:szCs w:val="18"/>
                <w:lang w:eastAsia="zh-CN"/>
              </w:rPr>
              <w:t>? The motivation is not clear,</w:t>
            </w:r>
          </w:p>
        </w:tc>
      </w:tr>
      <w:tr w:rsidR="00F61DE0" w14:paraId="5CCCB284" w14:textId="77777777">
        <w:tc>
          <w:tcPr>
            <w:tcW w:w="1255" w:type="dxa"/>
          </w:tcPr>
          <w:p w14:paraId="0E6BB5A3" w14:textId="13332578" w:rsidR="00F61DE0" w:rsidRDefault="00F61DE0" w:rsidP="00F61DE0">
            <w:pPr>
              <w:rPr>
                <w:rFonts w:eastAsiaTheme="minorEastAsia" w:hint="eastAsia"/>
                <w:sz w:val="18"/>
                <w:szCs w:val="18"/>
                <w:lang w:eastAsia="zh-CN"/>
              </w:rPr>
            </w:pPr>
            <w:r>
              <w:rPr>
                <w:rFonts w:eastAsiaTheme="minorEastAsia"/>
                <w:sz w:val="18"/>
                <w:szCs w:val="18"/>
                <w:lang w:eastAsia="zh-CN"/>
              </w:rPr>
              <w:t>Ericsson</w:t>
            </w:r>
          </w:p>
        </w:tc>
        <w:tc>
          <w:tcPr>
            <w:tcW w:w="7805" w:type="dxa"/>
          </w:tcPr>
          <w:p w14:paraId="2C312577"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proofErr w:type="gramStart"/>
            <w:r>
              <w:rPr>
                <w:rFonts w:eastAsiaTheme="minorEastAsia"/>
                <w:b/>
                <w:bCs/>
                <w:sz w:val="18"/>
                <w:szCs w:val="18"/>
                <w:lang w:eastAsia="zh-CN"/>
              </w:rPr>
              <w:t>….</w:t>
            </w:r>
            <w:r>
              <w:rPr>
                <w:rFonts w:eastAsiaTheme="minorEastAsia" w:hint="eastAsia"/>
                <w:sz w:val="18"/>
                <w:szCs w:val="18"/>
                <w:lang w:eastAsia="zh-CN"/>
              </w:rPr>
              <w:t>Rel</w:t>
            </w:r>
            <w:proofErr w:type="gramEnd"/>
            <w:r>
              <w:rPr>
                <w:rFonts w:eastAsiaTheme="minorEastAsia" w:hint="eastAsia"/>
                <w:sz w:val="18"/>
                <w:szCs w:val="18"/>
                <w:lang w:eastAsia="zh-CN"/>
              </w:rPr>
              <w:t xml:space="preserve">-16 MDCI (intra-cell) MTRP, and where only two TRPs can be used. </w:t>
            </w:r>
            <w:r>
              <w:rPr>
                <w:rFonts w:eastAsiaTheme="minorEastAsia"/>
                <w:sz w:val="18"/>
                <w:szCs w:val="18"/>
                <w:lang w:eastAsia="zh-CN"/>
              </w:rPr>
              <w:t xml:space="preserve">“  </w:t>
            </w:r>
          </w:p>
          <w:p w14:paraId="74771AE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184FCD23"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487D7AA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10D62DD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5523E31D" w14:textId="03A918D4"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bl>
    <w:p w14:paraId="051D6374" w14:textId="77777777" w:rsidR="00E73850" w:rsidRDefault="00E73850">
      <w:pPr>
        <w:rPr>
          <w:lang w:val="en-GB"/>
        </w:rPr>
      </w:pPr>
    </w:p>
    <w:p w14:paraId="051D637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051D6376"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051D6377"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378"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051D6379"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051D637C" w14:textId="77777777">
        <w:tc>
          <w:tcPr>
            <w:tcW w:w="1255" w:type="dxa"/>
            <w:shd w:val="clear" w:color="auto" w:fill="5B9BD5" w:themeFill="accent1"/>
          </w:tcPr>
          <w:p w14:paraId="051D637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7B"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80" w14:textId="77777777">
        <w:tc>
          <w:tcPr>
            <w:tcW w:w="1255" w:type="dxa"/>
          </w:tcPr>
          <w:p w14:paraId="051D637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7E"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51D637F"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51D6385" w14:textId="77777777">
        <w:tc>
          <w:tcPr>
            <w:tcW w:w="1255" w:type="dxa"/>
          </w:tcPr>
          <w:p w14:paraId="051D6381"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38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051D6383"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84" w14:textId="77777777" w:rsidR="00E73850" w:rsidRDefault="00B54CC3">
            <w:pPr>
              <w:rPr>
                <w:rFonts w:eastAsiaTheme="minorEastAsia"/>
                <w:sz w:val="18"/>
                <w:szCs w:val="18"/>
              </w:rPr>
            </w:pPr>
            <w:r>
              <w:rPr>
                <w:rFonts w:eastAsiaTheme="minorEastAsia"/>
                <w:b/>
                <w:sz w:val="18"/>
                <w:szCs w:val="18"/>
              </w:rPr>
              <w:lastRenderedPageBreak/>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051D6388" w14:textId="77777777">
        <w:tc>
          <w:tcPr>
            <w:tcW w:w="1255" w:type="dxa"/>
          </w:tcPr>
          <w:p w14:paraId="051D6386"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805" w:type="dxa"/>
          </w:tcPr>
          <w:p w14:paraId="051D6387"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8B" w14:textId="77777777">
        <w:tc>
          <w:tcPr>
            <w:tcW w:w="1255" w:type="dxa"/>
          </w:tcPr>
          <w:p w14:paraId="051D638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38A"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051D638E" w14:textId="77777777">
        <w:tc>
          <w:tcPr>
            <w:tcW w:w="1255" w:type="dxa"/>
          </w:tcPr>
          <w:p w14:paraId="051D638C"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38D"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051D6391" w14:textId="77777777">
        <w:tc>
          <w:tcPr>
            <w:tcW w:w="1255" w:type="dxa"/>
          </w:tcPr>
          <w:p w14:paraId="051D638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390"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94" w14:textId="77777777">
        <w:tc>
          <w:tcPr>
            <w:tcW w:w="1255" w:type="dxa"/>
          </w:tcPr>
          <w:p w14:paraId="051D6392"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39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051D6397" w14:textId="77777777">
        <w:tc>
          <w:tcPr>
            <w:tcW w:w="1255" w:type="dxa"/>
          </w:tcPr>
          <w:p w14:paraId="051D6395"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051D6396"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9A" w14:textId="77777777">
        <w:tc>
          <w:tcPr>
            <w:tcW w:w="1255" w:type="dxa"/>
          </w:tcPr>
          <w:p w14:paraId="051D639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399"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051D639D" w14:textId="77777777">
        <w:tc>
          <w:tcPr>
            <w:tcW w:w="1255" w:type="dxa"/>
          </w:tcPr>
          <w:p w14:paraId="051D639B"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051D639C"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3A0" w14:textId="77777777">
        <w:tc>
          <w:tcPr>
            <w:tcW w:w="1255" w:type="dxa"/>
          </w:tcPr>
          <w:p w14:paraId="051D639E"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051D639F"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3" w14:textId="77777777">
        <w:tc>
          <w:tcPr>
            <w:tcW w:w="1255" w:type="dxa"/>
          </w:tcPr>
          <w:p w14:paraId="051D63A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3A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051D63A6" w14:textId="77777777">
        <w:tc>
          <w:tcPr>
            <w:tcW w:w="1255" w:type="dxa"/>
          </w:tcPr>
          <w:p w14:paraId="051D63A4"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51D63A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051D63A9" w14:textId="77777777">
        <w:tc>
          <w:tcPr>
            <w:tcW w:w="1255" w:type="dxa"/>
          </w:tcPr>
          <w:p w14:paraId="051D63A7"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3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C" w14:textId="77777777">
        <w:tc>
          <w:tcPr>
            <w:tcW w:w="1255" w:type="dxa"/>
          </w:tcPr>
          <w:p w14:paraId="051D63A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3AB"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051D63AF" w14:textId="77777777">
        <w:tc>
          <w:tcPr>
            <w:tcW w:w="1255" w:type="dxa"/>
          </w:tcPr>
          <w:p w14:paraId="051D63A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3A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051D63B0"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051D63B1"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2"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051D63B3"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4" w14:textId="77777777" w:rsidR="00E73850" w:rsidRDefault="00B54CC3">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051D63B5"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3B8" w14:textId="77777777">
        <w:tc>
          <w:tcPr>
            <w:tcW w:w="1255" w:type="dxa"/>
            <w:shd w:val="clear" w:color="auto" w:fill="5B9BD5" w:themeFill="accent1"/>
          </w:tcPr>
          <w:p w14:paraId="051D63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BB" w14:textId="77777777">
        <w:tc>
          <w:tcPr>
            <w:tcW w:w="1255" w:type="dxa"/>
          </w:tcPr>
          <w:p w14:paraId="051D63B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3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051D63BF" w14:textId="77777777">
        <w:tc>
          <w:tcPr>
            <w:tcW w:w="1255" w:type="dxa"/>
          </w:tcPr>
          <w:p w14:paraId="051D63B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051D63B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w:t>
            </w:r>
            <w:proofErr w:type="gramStart"/>
            <w:r>
              <w:rPr>
                <w:rFonts w:eastAsiaTheme="minorEastAsia"/>
                <w:sz w:val="18"/>
                <w:szCs w:val="18"/>
                <w:lang w:val="en-GB" w:eastAsia="zh-CN"/>
              </w:rPr>
              <w:t>to make</w:t>
            </w:r>
            <w:proofErr w:type="gramEnd"/>
            <w:r>
              <w:rPr>
                <w:rFonts w:eastAsiaTheme="minorEastAsia"/>
                <w:sz w:val="18"/>
                <w:szCs w:val="18"/>
                <w:lang w:val="en-GB" w:eastAsia="zh-CN"/>
              </w:rPr>
              <w:t xml:space="preserv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051D63C2" w14:textId="77777777">
        <w:tc>
          <w:tcPr>
            <w:tcW w:w="1255" w:type="dxa"/>
          </w:tcPr>
          <w:p w14:paraId="051D63C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C1" w14:textId="77777777" w:rsidR="00E73850" w:rsidRDefault="00B54CC3">
            <w:pPr>
              <w:rPr>
                <w:rFonts w:eastAsiaTheme="minorEastAsia"/>
                <w:sz w:val="18"/>
                <w:szCs w:val="18"/>
                <w:lang w:val="en-GB" w:eastAsia="zh-CN"/>
              </w:rPr>
            </w:pPr>
            <w:proofErr w:type="spellStart"/>
            <w:r>
              <w:rPr>
                <w:bCs/>
                <w:iCs/>
                <w:szCs w:val="20"/>
                <w:lang w:val="en-GB"/>
              </w:rPr>
              <w:t>ssb-PositionsInBurst</w:t>
            </w:r>
            <w:proofErr w:type="spellEnd"/>
            <w:r>
              <w:rPr>
                <w:bCs/>
                <w:iCs/>
                <w:szCs w:val="20"/>
                <w:lang w:val="en-GB"/>
              </w:rPr>
              <w:t xml:space="preserve"> is ok. We follow Rel.16 multi-DCI assumptions, so it is obvious to us that SCS must be the same.  </w:t>
            </w:r>
          </w:p>
        </w:tc>
      </w:tr>
      <w:tr w:rsidR="00E73850" w14:paraId="051D63C5" w14:textId="77777777">
        <w:tc>
          <w:tcPr>
            <w:tcW w:w="1255" w:type="dxa"/>
          </w:tcPr>
          <w:p w14:paraId="051D63C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3C4"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051D63CB" w14:textId="77777777">
        <w:tc>
          <w:tcPr>
            <w:tcW w:w="1255" w:type="dxa"/>
          </w:tcPr>
          <w:p w14:paraId="051D63C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C7"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051D63C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51D63C9" w14:textId="77777777" w:rsidR="00E73850" w:rsidRDefault="00B54CC3">
            <w:proofErr w:type="spellStart"/>
            <w:r>
              <w:rPr>
                <w:rFonts w:eastAsiaTheme="minorEastAsia"/>
                <w:b/>
                <w:sz w:val="18"/>
                <w:szCs w:val="18"/>
                <w:lang w:val="en-GB"/>
              </w:rPr>
              <w:lastRenderedPageBreak/>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CA"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051D63CE" w14:textId="77777777">
        <w:tc>
          <w:tcPr>
            <w:tcW w:w="1255" w:type="dxa"/>
          </w:tcPr>
          <w:p w14:paraId="051D63CC" w14:textId="77777777" w:rsidR="00F02C73" w:rsidRDefault="007975AC">
            <w:pPr>
              <w:rPr>
                <w:rFonts w:eastAsiaTheme="minorEastAsia"/>
                <w:sz w:val="18"/>
                <w:szCs w:val="18"/>
                <w:lang w:eastAsia="zh-CN"/>
              </w:rPr>
            </w:pPr>
            <w:r>
              <w:rPr>
                <w:rFonts w:eastAsiaTheme="minorEastAsia" w:hint="eastAsia"/>
                <w:sz w:val="18"/>
                <w:szCs w:val="18"/>
                <w:lang w:eastAsia="zh-CN"/>
              </w:rPr>
              <w:lastRenderedPageBreak/>
              <w:t>Xiaomi</w:t>
            </w:r>
          </w:p>
        </w:tc>
        <w:tc>
          <w:tcPr>
            <w:tcW w:w="7805" w:type="dxa"/>
          </w:tcPr>
          <w:p w14:paraId="051D63CD"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bl>
    <w:p w14:paraId="051D63CF" w14:textId="77777777" w:rsidR="00E73850" w:rsidRDefault="00E73850">
      <w:pPr>
        <w:spacing w:after="200" w:line="276" w:lineRule="auto"/>
        <w:contextualSpacing/>
        <w:rPr>
          <w:rStyle w:val="normaltextrun"/>
          <w:rFonts w:eastAsiaTheme="minorEastAsia"/>
          <w:bCs/>
          <w:lang w:val="en-GB" w:eastAsia="zh-CN"/>
        </w:rPr>
      </w:pPr>
    </w:p>
    <w:p w14:paraId="051D63D0" w14:textId="77777777" w:rsidR="00E73850" w:rsidRDefault="00E73850">
      <w:pPr>
        <w:spacing w:line="360" w:lineRule="auto"/>
        <w:rPr>
          <w:rFonts w:eastAsiaTheme="minorEastAsia"/>
          <w:sz w:val="24"/>
          <w:lang w:val="en-GB" w:eastAsia="zh-CN"/>
        </w:rPr>
      </w:pPr>
    </w:p>
    <w:p w14:paraId="051D63D1" w14:textId="77777777" w:rsidR="00E73850" w:rsidRDefault="00B54CC3">
      <w:pPr>
        <w:pStyle w:val="title2"/>
        <w:rPr>
          <w:rFonts w:ascii="Times New Roman" w:hAnsi="Times New Roman"/>
          <w:sz w:val="24"/>
        </w:rPr>
      </w:pPr>
      <w:r>
        <w:rPr>
          <w:rFonts w:ascii="Times New Roman" w:hAnsi="Times New Roman"/>
          <w:sz w:val="24"/>
        </w:rPr>
        <w:t>Item 4: Other RS</w:t>
      </w:r>
    </w:p>
    <w:p w14:paraId="051D63D2"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51D63D3"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051D63D4" w14:textId="77777777" w:rsidR="00E73850" w:rsidRDefault="00E73850">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E73850" w14:paraId="051D63D7" w14:textId="77777777">
        <w:tc>
          <w:tcPr>
            <w:tcW w:w="1165" w:type="dxa"/>
            <w:shd w:val="clear" w:color="auto" w:fill="5B9BD5" w:themeFill="accent1"/>
          </w:tcPr>
          <w:p w14:paraId="051D63D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051D63D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DC" w14:textId="77777777">
        <w:tc>
          <w:tcPr>
            <w:tcW w:w="1165" w:type="dxa"/>
          </w:tcPr>
          <w:p w14:paraId="051D63D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051D63D9"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051D63DA"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3DB"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051D63E3" w14:textId="77777777">
        <w:tc>
          <w:tcPr>
            <w:tcW w:w="1165" w:type="dxa"/>
          </w:tcPr>
          <w:p w14:paraId="051D63DD"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051D63D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051D63DF" w14:textId="77777777" w:rsidR="00E73850" w:rsidRDefault="00B54CC3">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 xml:space="preserve">Same as SSB for mobility, the UE can use RX beam or other large-scale channel parameters derived from CSI-RS for mobility to receive signal from non-serving </w:t>
            </w:r>
            <w:proofErr w:type="gramStart"/>
            <w:r>
              <w:rPr>
                <w:rFonts w:eastAsiaTheme="minorEastAsia"/>
                <w:sz w:val="18"/>
                <w:szCs w:val="18"/>
                <w:lang w:val="en-GB" w:eastAsia="zh-CN"/>
              </w:rPr>
              <w:t>cell;</w:t>
            </w:r>
            <w:proofErr w:type="gramEnd"/>
          </w:p>
          <w:p w14:paraId="051D63E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3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iii) CSI-RS for mobility can be QCL source to speed up UE Rx beam sweeping, save power of UE, reduce overhead of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and reuse measurement signal transmitted from </w:t>
            </w:r>
            <w:proofErr w:type="gramStart"/>
            <w:r>
              <w:rPr>
                <w:rFonts w:eastAsiaTheme="minorEastAsia"/>
                <w:sz w:val="18"/>
                <w:szCs w:val="18"/>
                <w:lang w:val="en-GB" w:eastAsia="zh-CN"/>
              </w:rPr>
              <w:t>gNB;</w:t>
            </w:r>
            <w:proofErr w:type="gramEnd"/>
          </w:p>
          <w:p w14:paraId="051D63E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051D63E6" w14:textId="77777777">
        <w:tc>
          <w:tcPr>
            <w:tcW w:w="1165" w:type="dxa"/>
          </w:tcPr>
          <w:p w14:paraId="051D63E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051D63E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agenda, let’s use MB agenda for this. </w:t>
            </w:r>
          </w:p>
        </w:tc>
      </w:tr>
      <w:tr w:rsidR="00E73850" w14:paraId="051D63E9" w14:textId="77777777">
        <w:tc>
          <w:tcPr>
            <w:tcW w:w="1165" w:type="dxa"/>
          </w:tcPr>
          <w:p w14:paraId="051D63E7"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051D63E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51D63EC" w14:textId="77777777">
        <w:tc>
          <w:tcPr>
            <w:tcW w:w="1165" w:type="dxa"/>
          </w:tcPr>
          <w:p w14:paraId="051D63EA"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051D63E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051D63EF" w14:textId="77777777">
        <w:tc>
          <w:tcPr>
            <w:tcW w:w="1165" w:type="dxa"/>
          </w:tcPr>
          <w:p w14:paraId="051D63ED"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051D63E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E73850" w14:paraId="051D63F2" w14:textId="77777777">
        <w:tc>
          <w:tcPr>
            <w:tcW w:w="1165" w:type="dxa"/>
          </w:tcPr>
          <w:p w14:paraId="051D63F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051D63F1"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051D63F5" w14:textId="77777777">
        <w:tc>
          <w:tcPr>
            <w:tcW w:w="1165" w:type="dxa"/>
          </w:tcPr>
          <w:p w14:paraId="051D63F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51D63F4"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051D63F8" w14:textId="77777777">
        <w:tc>
          <w:tcPr>
            <w:tcW w:w="1165" w:type="dxa"/>
          </w:tcPr>
          <w:p w14:paraId="051D63F6"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051D63F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051D63FB" w14:textId="77777777">
        <w:tc>
          <w:tcPr>
            <w:tcW w:w="1165" w:type="dxa"/>
          </w:tcPr>
          <w:p w14:paraId="051D63F9"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051D63FA"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051D63FE" w14:textId="77777777">
        <w:tc>
          <w:tcPr>
            <w:tcW w:w="1165" w:type="dxa"/>
          </w:tcPr>
          <w:p w14:paraId="051D63FC"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CATT</w:t>
            </w:r>
          </w:p>
        </w:tc>
        <w:tc>
          <w:tcPr>
            <w:tcW w:w="7895" w:type="dxa"/>
          </w:tcPr>
          <w:p w14:paraId="051D63FD"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051D6401" w14:textId="77777777">
        <w:tc>
          <w:tcPr>
            <w:tcW w:w="1165" w:type="dxa"/>
          </w:tcPr>
          <w:p w14:paraId="051D63FF"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051D6400"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51D6407" w14:textId="77777777">
        <w:tc>
          <w:tcPr>
            <w:tcW w:w="1165" w:type="dxa"/>
          </w:tcPr>
          <w:p w14:paraId="051D640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051D640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051D640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following conclusion is enough for the TCI-state configuration for inter-cell </w:t>
            </w:r>
            <w:proofErr w:type="spellStart"/>
            <w:r>
              <w:rPr>
                <w:rFonts w:eastAsiaTheme="minorEastAsia"/>
                <w:sz w:val="18"/>
                <w:szCs w:val="18"/>
                <w:lang w:val="en-GB" w:eastAsia="zh-CN"/>
              </w:rPr>
              <w:t>multi-TRP</w:t>
            </w:r>
            <w:proofErr w:type="spellEnd"/>
            <w:r>
              <w:rPr>
                <w:rFonts w:eastAsiaTheme="minorEastAsia"/>
                <w:sz w:val="18"/>
                <w:szCs w:val="18"/>
                <w:lang w:val="en-GB" w:eastAsia="zh-CN"/>
              </w:rPr>
              <w:t>.</w:t>
            </w:r>
          </w:p>
          <w:p w14:paraId="051D640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406"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051D640A" w14:textId="77777777">
        <w:tc>
          <w:tcPr>
            <w:tcW w:w="1165" w:type="dxa"/>
          </w:tcPr>
          <w:p w14:paraId="051D6408"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051D6409"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051D640D" w14:textId="77777777">
        <w:tc>
          <w:tcPr>
            <w:tcW w:w="1165" w:type="dxa"/>
          </w:tcPr>
          <w:p w14:paraId="051D640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051D640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Pr>
                <w:rFonts w:eastAsiaTheme="minorEastAsia"/>
                <w:sz w:val="18"/>
                <w:szCs w:val="18"/>
                <w:lang w:val="en-GB" w:eastAsia="zh-CN"/>
              </w:rPr>
              <w:t>neighbor</w:t>
            </w:r>
            <w:proofErr w:type="spellEnd"/>
            <w:r>
              <w:rPr>
                <w:rFonts w:eastAsiaTheme="minorEastAsia"/>
                <w:sz w:val="18"/>
                <w:szCs w:val="18"/>
                <w:lang w:val="en-GB" w:eastAsia="zh-CN"/>
              </w:rPr>
              <w:t xml:space="preserve"> cell DL RS</w:t>
            </w:r>
          </w:p>
        </w:tc>
      </w:tr>
      <w:tr w:rsidR="00E73850" w14:paraId="051D6410" w14:textId="77777777">
        <w:tc>
          <w:tcPr>
            <w:tcW w:w="1165" w:type="dxa"/>
          </w:tcPr>
          <w:p w14:paraId="051D640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051D640F"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51D641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051D6412"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51D6413" w14:textId="77777777" w:rsidR="00E73850" w:rsidRDefault="00E73850">
      <w:pPr>
        <w:spacing w:line="360" w:lineRule="auto"/>
        <w:rPr>
          <w:rStyle w:val="normaltextrun"/>
          <w:rFonts w:eastAsiaTheme="minorEastAsia"/>
          <w:szCs w:val="20"/>
          <w:lang w:val="en-GB" w:eastAsia="zh-CN"/>
        </w:rPr>
      </w:pPr>
    </w:p>
    <w:p w14:paraId="051D6414"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051D641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051D6416"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 other non-serving cell RS as QCL source for intercell MTRP operation</w:t>
      </w:r>
    </w:p>
    <w:p w14:paraId="051D6417"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1A" w14:textId="77777777">
        <w:tc>
          <w:tcPr>
            <w:tcW w:w="1255" w:type="dxa"/>
            <w:shd w:val="clear" w:color="auto" w:fill="5B9BD5" w:themeFill="accent1"/>
          </w:tcPr>
          <w:p w14:paraId="051D641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1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1D" w14:textId="77777777">
        <w:tc>
          <w:tcPr>
            <w:tcW w:w="1255" w:type="dxa"/>
          </w:tcPr>
          <w:p w14:paraId="051D641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1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051D6420" w14:textId="77777777">
        <w:tc>
          <w:tcPr>
            <w:tcW w:w="1255" w:type="dxa"/>
          </w:tcPr>
          <w:p w14:paraId="051D641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1F"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051D6423" w14:textId="77777777">
        <w:tc>
          <w:tcPr>
            <w:tcW w:w="1255" w:type="dxa"/>
          </w:tcPr>
          <w:p w14:paraId="051D642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051D6426" w14:textId="77777777">
        <w:tc>
          <w:tcPr>
            <w:tcW w:w="1255" w:type="dxa"/>
          </w:tcPr>
          <w:p w14:paraId="051D642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2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051D642D" w14:textId="77777777">
        <w:tc>
          <w:tcPr>
            <w:tcW w:w="1255" w:type="dxa"/>
          </w:tcPr>
          <w:p w14:paraId="051D642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2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051D6429" w14:textId="77777777" w:rsidR="00E73850" w:rsidRDefault="00B54CC3">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 xml:space="preserve">Same as SSB for mobility, the UE can use RX beam or other large-scale channel parameters derived from CSI-RS for mobility to receive signal from non-serving </w:t>
            </w:r>
            <w:proofErr w:type="gramStart"/>
            <w:r>
              <w:rPr>
                <w:rFonts w:eastAsiaTheme="minorEastAsia"/>
                <w:sz w:val="18"/>
                <w:szCs w:val="18"/>
                <w:lang w:val="en-GB" w:eastAsia="zh-CN"/>
              </w:rPr>
              <w:t>cell;</w:t>
            </w:r>
            <w:proofErr w:type="gramEnd"/>
          </w:p>
          <w:p w14:paraId="051D642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42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iii) CSI-RS for mobility can be QCL source to speed up UE Rx beam sweeping, save power of UE, reduce overhead of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and reuse measurement signal transmitted from </w:t>
            </w:r>
            <w:proofErr w:type="gramStart"/>
            <w:r>
              <w:rPr>
                <w:rFonts w:eastAsiaTheme="minorEastAsia"/>
                <w:sz w:val="18"/>
                <w:szCs w:val="18"/>
                <w:lang w:val="en-GB" w:eastAsia="zh-CN"/>
              </w:rPr>
              <w:t>gNB;</w:t>
            </w:r>
            <w:proofErr w:type="gramEnd"/>
          </w:p>
          <w:p w14:paraId="051D642C"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051D6430" w14:textId="77777777">
        <w:tc>
          <w:tcPr>
            <w:tcW w:w="1255" w:type="dxa"/>
          </w:tcPr>
          <w:p w14:paraId="051D642E"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2F"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bl>
    <w:p w14:paraId="051D6431" w14:textId="77777777" w:rsidR="00E73850" w:rsidRDefault="00E73850">
      <w:pPr>
        <w:spacing w:line="360" w:lineRule="auto"/>
        <w:rPr>
          <w:rStyle w:val="normaltextrun"/>
          <w:rFonts w:eastAsiaTheme="minorEastAsia"/>
          <w:szCs w:val="20"/>
          <w:lang w:val="en-GB" w:eastAsia="zh-CN"/>
        </w:rPr>
      </w:pPr>
    </w:p>
    <w:p w14:paraId="051D6432" w14:textId="77777777" w:rsidR="00E73850" w:rsidRDefault="00B54CC3">
      <w:pPr>
        <w:pStyle w:val="title2"/>
        <w:rPr>
          <w:rFonts w:ascii="Times New Roman" w:hAnsi="Times New Roman"/>
          <w:sz w:val="24"/>
        </w:rPr>
      </w:pPr>
      <w:r>
        <w:rPr>
          <w:rFonts w:ascii="Times New Roman" w:hAnsi="Times New Roman"/>
          <w:sz w:val="24"/>
        </w:rPr>
        <w:lastRenderedPageBreak/>
        <w:t xml:space="preserve">Item 5: TCI state association with CORESET </w:t>
      </w:r>
    </w:p>
    <w:p w14:paraId="051D6433"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051D6434"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 xml:space="preserve">The UE is not expected to be configured a common search space to a CORESET configured with a TCI state associated directly or indirectly with </w:t>
      </w:r>
      <w:proofErr w:type="gramStart"/>
      <w:r>
        <w:rPr>
          <w:bCs/>
          <w:iCs/>
          <w:lang w:val="en-GB" w:eastAsia="zh-CN"/>
        </w:rPr>
        <w:t>an</w:t>
      </w:r>
      <w:proofErr w:type="gramEnd"/>
      <w:r>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E73850" w14:paraId="051D6437" w14:textId="77777777">
        <w:tc>
          <w:tcPr>
            <w:tcW w:w="1345" w:type="dxa"/>
            <w:shd w:val="clear" w:color="auto" w:fill="5B9BD5" w:themeFill="accent1"/>
          </w:tcPr>
          <w:p w14:paraId="051D643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3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3A" w14:textId="77777777">
        <w:tc>
          <w:tcPr>
            <w:tcW w:w="1345" w:type="dxa"/>
          </w:tcPr>
          <w:p w14:paraId="051D6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39"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051D643D" w14:textId="77777777">
        <w:tc>
          <w:tcPr>
            <w:tcW w:w="1345" w:type="dxa"/>
          </w:tcPr>
          <w:p w14:paraId="051D643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3C"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051D6440" w14:textId="77777777">
        <w:tc>
          <w:tcPr>
            <w:tcW w:w="1345" w:type="dxa"/>
          </w:tcPr>
          <w:p w14:paraId="051D643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3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w:t>
            </w:r>
            <w:proofErr w:type="gramStart"/>
            <w:r>
              <w:rPr>
                <w:rFonts w:eastAsiaTheme="minorEastAsia"/>
                <w:sz w:val="18"/>
                <w:szCs w:val="18"/>
                <w:lang w:val="en-GB" w:eastAsia="zh-CN"/>
              </w:rPr>
              <w:t>needs</w:t>
            </w:r>
            <w:proofErr w:type="gramEnd"/>
            <w:r>
              <w:rPr>
                <w:rFonts w:eastAsiaTheme="minorEastAsia"/>
                <w:sz w:val="18"/>
                <w:szCs w:val="18"/>
                <w:lang w:val="en-GB" w:eastAsia="zh-CN"/>
              </w:rPr>
              <w:t xml:space="preserve"> to be clarified. We can perhaps add an FSS on the different Types, </w:t>
            </w:r>
            <w:proofErr w:type="spellStart"/>
            <w:proofErr w:type="gramStart"/>
            <w:r>
              <w:rPr>
                <w:rFonts w:eastAsiaTheme="minorEastAsia"/>
                <w:sz w:val="18"/>
                <w:szCs w:val="18"/>
                <w:lang w:val="en-GB" w:eastAsia="zh-CN"/>
              </w:rPr>
              <w:t>e.g</w:t>
            </w:r>
            <w:proofErr w:type="spellEnd"/>
            <w:proofErr w:type="gramEnd"/>
            <w:r>
              <w:rPr>
                <w:rFonts w:eastAsiaTheme="minorEastAsia"/>
                <w:sz w:val="18"/>
                <w:szCs w:val="18"/>
                <w:lang w:val="en-GB" w:eastAsia="zh-CN"/>
              </w:rPr>
              <w:t xml:space="preserve"> .Type 3. </w:t>
            </w:r>
          </w:p>
        </w:tc>
      </w:tr>
      <w:tr w:rsidR="00E73850" w14:paraId="051D6443" w14:textId="77777777">
        <w:tc>
          <w:tcPr>
            <w:tcW w:w="1345" w:type="dxa"/>
          </w:tcPr>
          <w:p w14:paraId="051D644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4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051D6446" w14:textId="77777777">
        <w:tc>
          <w:tcPr>
            <w:tcW w:w="1345" w:type="dxa"/>
          </w:tcPr>
          <w:p w14:paraId="051D644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051D6449" w14:textId="77777777">
        <w:tc>
          <w:tcPr>
            <w:tcW w:w="1345" w:type="dxa"/>
          </w:tcPr>
          <w:p w14:paraId="051D644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448"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4C" w14:textId="77777777">
        <w:tc>
          <w:tcPr>
            <w:tcW w:w="1345" w:type="dxa"/>
          </w:tcPr>
          <w:p w14:paraId="051D644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4B"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051D644F" w14:textId="77777777">
        <w:tc>
          <w:tcPr>
            <w:tcW w:w="1345" w:type="dxa"/>
          </w:tcPr>
          <w:p w14:paraId="051D644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4E"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051D6452" w14:textId="77777777">
        <w:tc>
          <w:tcPr>
            <w:tcW w:w="1345" w:type="dxa"/>
          </w:tcPr>
          <w:p w14:paraId="051D6450"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451"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5" w14:textId="77777777">
        <w:tc>
          <w:tcPr>
            <w:tcW w:w="1345" w:type="dxa"/>
          </w:tcPr>
          <w:p w14:paraId="051D6453"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454"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8" w14:textId="77777777">
        <w:tc>
          <w:tcPr>
            <w:tcW w:w="1345" w:type="dxa"/>
          </w:tcPr>
          <w:p w14:paraId="051D6456"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45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in </w:t>
            </w:r>
            <w:proofErr w:type="gramStart"/>
            <w:r>
              <w:rPr>
                <w:rFonts w:eastAsiaTheme="minorEastAsia"/>
                <w:sz w:val="18"/>
                <w:szCs w:val="18"/>
                <w:lang w:val="en-GB" w:eastAsia="zh-CN"/>
              </w:rPr>
              <w:t>principle, and</w:t>
            </w:r>
            <w:proofErr w:type="gramEnd"/>
            <w:r>
              <w:rPr>
                <w:rFonts w:eastAsiaTheme="minorEastAsia"/>
                <w:sz w:val="18"/>
                <w:szCs w:val="18"/>
                <w:lang w:val="en-GB" w:eastAsia="zh-CN"/>
              </w:rPr>
              <w:t xml:space="preserve"> agree with QC/ZTE/OPPO/Xiaomi for further clarification.</w:t>
            </w:r>
          </w:p>
        </w:tc>
      </w:tr>
      <w:tr w:rsidR="00E73850" w14:paraId="051D645B" w14:textId="77777777">
        <w:tc>
          <w:tcPr>
            <w:tcW w:w="1345" w:type="dxa"/>
          </w:tcPr>
          <w:p w14:paraId="051D64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5A"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051D645E" w14:textId="77777777">
        <w:tc>
          <w:tcPr>
            <w:tcW w:w="1345" w:type="dxa"/>
          </w:tcPr>
          <w:p w14:paraId="051D645C"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5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w:t>
            </w:r>
            <w:proofErr w:type="spellStart"/>
            <w:r>
              <w:rPr>
                <w:rFonts w:eastAsiaTheme="minorEastAsia"/>
                <w:sz w:val="18"/>
                <w:szCs w:val="18"/>
                <w:lang w:val="en-GB" w:eastAsia="zh-CN"/>
              </w:rPr>
              <w:t>multi-TRP</w:t>
            </w:r>
            <w:proofErr w:type="spellEnd"/>
            <w:r>
              <w:rPr>
                <w:rFonts w:eastAsiaTheme="minorEastAsia"/>
                <w:sz w:val="18"/>
                <w:szCs w:val="18"/>
                <w:lang w:val="en-GB" w:eastAsia="zh-CN"/>
              </w:rPr>
              <w:t xml:space="preserve"> operation yet, we do not think this restriction is needed. </w:t>
            </w:r>
          </w:p>
        </w:tc>
      </w:tr>
      <w:tr w:rsidR="00E73850" w14:paraId="051D6461" w14:textId="77777777">
        <w:tc>
          <w:tcPr>
            <w:tcW w:w="1345" w:type="dxa"/>
          </w:tcPr>
          <w:p w14:paraId="051D645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460"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64" w14:textId="77777777">
        <w:tc>
          <w:tcPr>
            <w:tcW w:w="1345" w:type="dxa"/>
          </w:tcPr>
          <w:p w14:paraId="051D646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63"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051D64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051D6466"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051D6467"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51D6468"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 xml:space="preserve">The UE is not expected to be configured a common search space to a CORESET configured with a TCI state associated directly or indirectly with </w:t>
      </w:r>
      <w:proofErr w:type="gramStart"/>
      <w:r>
        <w:rPr>
          <w:rFonts w:ascii="Times New Roman" w:hAnsi="Times New Roman"/>
          <w:bCs/>
          <w:iCs/>
          <w:sz w:val="20"/>
          <w:szCs w:val="20"/>
          <w:lang w:val="en-GB"/>
        </w:rPr>
        <w:t>an</w:t>
      </w:r>
      <w:proofErr w:type="gramEnd"/>
      <w:r>
        <w:rPr>
          <w:rFonts w:ascii="Times New Roman" w:hAnsi="Times New Roman"/>
          <w:bCs/>
          <w:iCs/>
          <w:sz w:val="20"/>
          <w:szCs w:val="20"/>
          <w:lang w:val="en-GB"/>
        </w:rPr>
        <w:t xml:space="preserve"> non-serving-cell SSB</w:t>
      </w:r>
    </w:p>
    <w:p w14:paraId="051D6469"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 on different types, e.g. Type3</w:t>
      </w:r>
    </w:p>
    <w:p w14:paraId="051D646A"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6D" w14:textId="77777777">
        <w:tc>
          <w:tcPr>
            <w:tcW w:w="1255" w:type="dxa"/>
            <w:shd w:val="clear" w:color="auto" w:fill="5B9BD5" w:themeFill="accent1"/>
          </w:tcPr>
          <w:p w14:paraId="051D646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6C"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70" w14:textId="77777777">
        <w:tc>
          <w:tcPr>
            <w:tcW w:w="1255" w:type="dxa"/>
          </w:tcPr>
          <w:p w14:paraId="051D646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6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051D6473" w14:textId="77777777">
        <w:tc>
          <w:tcPr>
            <w:tcW w:w="1255" w:type="dxa"/>
          </w:tcPr>
          <w:p w14:paraId="051D6471" w14:textId="77777777" w:rsidR="00E73850" w:rsidRDefault="00B54CC3">
            <w:pPr>
              <w:rPr>
                <w:rFonts w:eastAsiaTheme="minorEastAsia"/>
                <w:sz w:val="18"/>
                <w:szCs w:val="18"/>
                <w:lang w:eastAsia="zh-CN"/>
              </w:rPr>
            </w:pPr>
            <w:r>
              <w:rPr>
                <w:rFonts w:eastAsiaTheme="minorEastAsia"/>
                <w:sz w:val="18"/>
                <w:szCs w:val="18"/>
                <w:lang w:eastAsia="zh-CN"/>
              </w:rPr>
              <w:lastRenderedPageBreak/>
              <w:t>QC</w:t>
            </w:r>
          </w:p>
        </w:tc>
        <w:tc>
          <w:tcPr>
            <w:tcW w:w="7805" w:type="dxa"/>
          </w:tcPr>
          <w:p w14:paraId="051D6472"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051D6476" w14:textId="77777777">
        <w:tc>
          <w:tcPr>
            <w:tcW w:w="1255" w:type="dxa"/>
          </w:tcPr>
          <w:p w14:paraId="051D647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75"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79" w14:textId="77777777">
        <w:tc>
          <w:tcPr>
            <w:tcW w:w="1255" w:type="dxa"/>
          </w:tcPr>
          <w:p w14:paraId="051D64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7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051D647C" w14:textId="77777777">
        <w:tc>
          <w:tcPr>
            <w:tcW w:w="1255" w:type="dxa"/>
          </w:tcPr>
          <w:p w14:paraId="051D647A"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7B"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051D647F" w14:textId="77777777">
        <w:tc>
          <w:tcPr>
            <w:tcW w:w="1255" w:type="dxa"/>
          </w:tcPr>
          <w:p w14:paraId="051D647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7E"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14:paraId="051D6480" w14:textId="77777777" w:rsidR="00E73850" w:rsidRDefault="00E73850">
      <w:pPr>
        <w:spacing w:after="200" w:line="276" w:lineRule="auto"/>
        <w:contextualSpacing/>
        <w:rPr>
          <w:rStyle w:val="normaltextrun"/>
          <w:bCs/>
          <w:lang w:val="en-GB"/>
        </w:rPr>
      </w:pPr>
    </w:p>
    <w:p w14:paraId="051D6481"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051D648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051D6483" w14:textId="77777777" w:rsidR="00E73850" w:rsidRDefault="00E73850">
      <w:pPr>
        <w:spacing w:after="0"/>
        <w:rPr>
          <w:rFonts w:eastAsiaTheme="minorEastAsia"/>
          <w:bCs/>
          <w:szCs w:val="20"/>
          <w:lang w:val="en-GB" w:eastAsia="zh-CN"/>
        </w:rPr>
      </w:pPr>
    </w:p>
    <w:p w14:paraId="051D6484"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051D6485"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051D6486"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87"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E73850" w14:paraId="051D648A" w14:textId="77777777">
        <w:tc>
          <w:tcPr>
            <w:tcW w:w="1345" w:type="dxa"/>
            <w:shd w:val="clear" w:color="auto" w:fill="5B9BD5" w:themeFill="accent1"/>
          </w:tcPr>
          <w:p w14:paraId="051D648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8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8E" w14:textId="77777777">
        <w:tc>
          <w:tcPr>
            <w:tcW w:w="1345" w:type="dxa"/>
          </w:tcPr>
          <w:p w14:paraId="051D648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8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051D648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051D6491" w14:textId="77777777">
        <w:tc>
          <w:tcPr>
            <w:tcW w:w="1345" w:type="dxa"/>
          </w:tcPr>
          <w:p w14:paraId="051D648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9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94" w14:textId="77777777">
        <w:tc>
          <w:tcPr>
            <w:tcW w:w="1345" w:type="dxa"/>
          </w:tcPr>
          <w:p w14:paraId="051D649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9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14:paraId="051D6497" w14:textId="77777777">
        <w:tc>
          <w:tcPr>
            <w:tcW w:w="1345" w:type="dxa"/>
          </w:tcPr>
          <w:p w14:paraId="051D6495"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9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E73850" w14:paraId="051D649A" w14:textId="77777777">
        <w:tc>
          <w:tcPr>
            <w:tcW w:w="1345" w:type="dxa"/>
          </w:tcPr>
          <w:p w14:paraId="051D6498"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9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051D649D" w14:textId="77777777">
        <w:tc>
          <w:tcPr>
            <w:tcW w:w="1345" w:type="dxa"/>
          </w:tcPr>
          <w:p w14:paraId="051D649B"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49C"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A0" w14:textId="77777777">
        <w:tc>
          <w:tcPr>
            <w:tcW w:w="1345" w:type="dxa"/>
          </w:tcPr>
          <w:p w14:paraId="051D649E"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9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051D64A3" w14:textId="77777777">
        <w:tc>
          <w:tcPr>
            <w:tcW w:w="1345" w:type="dxa"/>
          </w:tcPr>
          <w:p w14:paraId="051D64A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A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4A6" w14:textId="77777777">
        <w:tc>
          <w:tcPr>
            <w:tcW w:w="1345" w:type="dxa"/>
          </w:tcPr>
          <w:p w14:paraId="051D64A4"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51D64A5"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4A9" w14:textId="77777777">
        <w:tc>
          <w:tcPr>
            <w:tcW w:w="1345" w:type="dxa"/>
          </w:tcPr>
          <w:p w14:paraId="051D64A7"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051D64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4AC" w14:textId="77777777">
        <w:tc>
          <w:tcPr>
            <w:tcW w:w="1345" w:type="dxa"/>
          </w:tcPr>
          <w:p w14:paraId="051D64A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A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AF" w14:textId="77777777">
        <w:tc>
          <w:tcPr>
            <w:tcW w:w="1345" w:type="dxa"/>
          </w:tcPr>
          <w:p w14:paraId="051D64AD"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AE"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B2" w14:textId="77777777">
        <w:tc>
          <w:tcPr>
            <w:tcW w:w="1345" w:type="dxa"/>
          </w:tcPr>
          <w:p w14:paraId="051D64B0"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051D64B1"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051D64B5" w14:textId="77777777">
        <w:tc>
          <w:tcPr>
            <w:tcW w:w="1345" w:type="dxa"/>
          </w:tcPr>
          <w:p w14:paraId="051D64B3"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B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051D64B6"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051D64B7"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lastRenderedPageBreak/>
        <w:t>Majority of companies support proposal 6.</w:t>
      </w:r>
    </w:p>
    <w:p w14:paraId="051D64B8"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051D64B9"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51D64BA"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BB"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4BE" w14:textId="77777777">
        <w:tc>
          <w:tcPr>
            <w:tcW w:w="1255" w:type="dxa"/>
            <w:shd w:val="clear" w:color="auto" w:fill="5B9BD5" w:themeFill="accent1"/>
          </w:tcPr>
          <w:p w14:paraId="051D64B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BD"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C1" w14:textId="77777777">
        <w:tc>
          <w:tcPr>
            <w:tcW w:w="1255" w:type="dxa"/>
          </w:tcPr>
          <w:p w14:paraId="051D64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C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051D64C4" w14:textId="77777777">
        <w:tc>
          <w:tcPr>
            <w:tcW w:w="1255" w:type="dxa"/>
          </w:tcPr>
          <w:p w14:paraId="051D64C2"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C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C7" w14:textId="77777777">
        <w:tc>
          <w:tcPr>
            <w:tcW w:w="1255" w:type="dxa"/>
          </w:tcPr>
          <w:p w14:paraId="051D64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C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51D64CA" w14:textId="77777777">
        <w:tc>
          <w:tcPr>
            <w:tcW w:w="1255" w:type="dxa"/>
          </w:tcPr>
          <w:p w14:paraId="051D64C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C9"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051D64CD" w14:textId="77777777">
        <w:tc>
          <w:tcPr>
            <w:tcW w:w="1255" w:type="dxa"/>
          </w:tcPr>
          <w:p w14:paraId="051D64CB"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C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14:paraId="051D64CE" w14:textId="77777777" w:rsidR="00E73850" w:rsidRDefault="00E73850">
      <w:pPr>
        <w:spacing w:after="200" w:line="276" w:lineRule="auto"/>
        <w:contextualSpacing/>
        <w:rPr>
          <w:rStyle w:val="normaltextrun"/>
          <w:bCs/>
          <w:lang w:val="en-GB"/>
        </w:rPr>
      </w:pPr>
    </w:p>
    <w:p w14:paraId="051D64CF" w14:textId="77777777" w:rsidR="00E73850" w:rsidRDefault="00B54CC3">
      <w:pPr>
        <w:pStyle w:val="title2"/>
        <w:rPr>
          <w:rFonts w:ascii="Times New Roman" w:hAnsi="Times New Roman"/>
          <w:sz w:val="24"/>
        </w:rPr>
      </w:pPr>
      <w:r>
        <w:rPr>
          <w:rFonts w:ascii="Times New Roman" w:hAnsi="Times New Roman"/>
          <w:sz w:val="24"/>
        </w:rPr>
        <w:t>Item 7: Rate matching</w:t>
      </w:r>
    </w:p>
    <w:p w14:paraId="051D64D0"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51D64D1" w14:textId="77777777" w:rsidR="00E73850" w:rsidRDefault="00E73850">
      <w:pPr>
        <w:spacing w:after="0"/>
        <w:rPr>
          <w:bCs/>
          <w:iCs/>
          <w:color w:val="212121"/>
          <w:szCs w:val="20"/>
          <w:lang w:val="en-GB"/>
        </w:rPr>
      </w:pPr>
    </w:p>
    <w:p w14:paraId="051D64D2"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051D64D3"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E73850" w14:paraId="051D64D6" w14:textId="77777777">
        <w:tc>
          <w:tcPr>
            <w:tcW w:w="1255" w:type="dxa"/>
            <w:shd w:val="clear" w:color="auto" w:fill="5B9BD5" w:themeFill="accent1"/>
          </w:tcPr>
          <w:p w14:paraId="051D64D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D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DA" w14:textId="77777777">
        <w:tc>
          <w:tcPr>
            <w:tcW w:w="1255" w:type="dxa"/>
          </w:tcPr>
          <w:p w14:paraId="051D64D7"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D8"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051D64D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Pr>
                <w:rFonts w:eastAsiaTheme="minorEastAsia"/>
                <w:sz w:val="18"/>
                <w:szCs w:val="18"/>
                <w:lang w:val="en-GB" w:eastAsia="zh-CN"/>
              </w:rPr>
              <w:t>to clarify</w:t>
            </w:r>
            <w:proofErr w:type="gramEnd"/>
            <w:r>
              <w:rPr>
                <w:rFonts w:eastAsiaTheme="minorEastAsia"/>
                <w:sz w:val="18"/>
                <w:szCs w:val="18"/>
                <w:lang w:val="en-GB" w:eastAsia="zh-CN"/>
              </w:rPr>
              <w:t xml:space="preserve"> that for PDCCH, dropping is meant, and not rate matching.</w:t>
            </w:r>
          </w:p>
        </w:tc>
      </w:tr>
      <w:tr w:rsidR="00E73850" w14:paraId="051D64DD" w14:textId="77777777">
        <w:tc>
          <w:tcPr>
            <w:tcW w:w="1255" w:type="dxa"/>
          </w:tcPr>
          <w:p w14:paraId="051D64D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4DC"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051D64E0" w14:textId="77777777">
        <w:tc>
          <w:tcPr>
            <w:tcW w:w="1255" w:type="dxa"/>
          </w:tcPr>
          <w:p w14:paraId="051D64D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DF"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14:paraId="051D64E3" w14:textId="77777777">
        <w:tc>
          <w:tcPr>
            <w:tcW w:w="1255" w:type="dxa"/>
          </w:tcPr>
          <w:p w14:paraId="051D64E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4E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051D64E6" w14:textId="77777777">
        <w:tc>
          <w:tcPr>
            <w:tcW w:w="1255" w:type="dxa"/>
          </w:tcPr>
          <w:p w14:paraId="051D64E4"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4E5"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051D64E9" w14:textId="77777777">
        <w:tc>
          <w:tcPr>
            <w:tcW w:w="1255" w:type="dxa"/>
          </w:tcPr>
          <w:p w14:paraId="051D64E7"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4E8"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051D64EC" w14:textId="77777777">
        <w:tc>
          <w:tcPr>
            <w:tcW w:w="1255" w:type="dxa"/>
          </w:tcPr>
          <w:p w14:paraId="051D64EA"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4EB"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51D64EF" w14:textId="77777777">
        <w:tc>
          <w:tcPr>
            <w:tcW w:w="1255" w:type="dxa"/>
          </w:tcPr>
          <w:p w14:paraId="051D64ED"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051D64E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051D64F2" w14:textId="77777777">
        <w:tc>
          <w:tcPr>
            <w:tcW w:w="1255" w:type="dxa"/>
          </w:tcPr>
          <w:p w14:paraId="051D64F0"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051D64F1"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51D64F5" w14:textId="77777777">
        <w:tc>
          <w:tcPr>
            <w:tcW w:w="1255" w:type="dxa"/>
          </w:tcPr>
          <w:p w14:paraId="051D64F3"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Lenovo, Motorola Mobility </w:t>
            </w:r>
          </w:p>
        </w:tc>
        <w:tc>
          <w:tcPr>
            <w:tcW w:w="7805" w:type="dxa"/>
          </w:tcPr>
          <w:p w14:paraId="051D64F4"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051D64F8" w14:textId="77777777">
        <w:tc>
          <w:tcPr>
            <w:tcW w:w="1255" w:type="dxa"/>
          </w:tcPr>
          <w:p w14:paraId="051D64F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4F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051D64FB" w14:textId="77777777">
        <w:tc>
          <w:tcPr>
            <w:tcW w:w="1255" w:type="dxa"/>
          </w:tcPr>
          <w:p w14:paraId="051D64F9"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4FA"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051D64FE" w14:textId="77777777">
        <w:tc>
          <w:tcPr>
            <w:tcW w:w="1255" w:type="dxa"/>
          </w:tcPr>
          <w:p w14:paraId="051D64F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4FD"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051D64FF"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051D6500"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051D6501"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051D6502"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No additional rate matching is needed</w:t>
      </w:r>
    </w:p>
    <w:p w14:paraId="051D6503"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051D6506" w14:textId="77777777">
        <w:tc>
          <w:tcPr>
            <w:tcW w:w="1255" w:type="dxa"/>
            <w:shd w:val="clear" w:color="auto" w:fill="5B9BD5" w:themeFill="accent1"/>
          </w:tcPr>
          <w:p w14:paraId="051D650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0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0A" w14:textId="77777777">
        <w:tc>
          <w:tcPr>
            <w:tcW w:w="1255" w:type="dxa"/>
          </w:tcPr>
          <w:p w14:paraId="051D650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50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w:t>
            </w:r>
            <w:proofErr w:type="gramStart"/>
            <w:r>
              <w:rPr>
                <w:rFonts w:eastAsiaTheme="minorEastAsia" w:hint="eastAsia"/>
                <w:sz w:val="18"/>
                <w:szCs w:val="18"/>
                <w:lang w:val="en-GB" w:eastAsia="zh-CN"/>
              </w:rPr>
              <w:t>other</w:t>
            </w:r>
            <w:proofErr w:type="gramEnd"/>
            <w:r>
              <w:rPr>
                <w:rFonts w:eastAsiaTheme="minorEastAsia" w:hint="eastAsia"/>
                <w:sz w:val="18"/>
                <w:szCs w:val="18"/>
                <w:lang w:val="en-GB" w:eastAsia="zh-CN"/>
              </w:rPr>
              <w:t xml:space="preserve">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051D6509"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051D650E" w14:textId="77777777">
        <w:tc>
          <w:tcPr>
            <w:tcW w:w="1255" w:type="dxa"/>
          </w:tcPr>
          <w:p w14:paraId="051D650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50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051D650D"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051D6512" w14:textId="77777777">
        <w:tc>
          <w:tcPr>
            <w:tcW w:w="1255" w:type="dxa"/>
          </w:tcPr>
          <w:p w14:paraId="051D650F"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510"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051D6511" w14:textId="77777777" w:rsidR="00E73850" w:rsidRDefault="00B54CC3">
            <w:pPr>
              <w:rPr>
                <w:lang w:val="en-GB" w:eastAsia="zh-CN"/>
              </w:rPr>
            </w:pPr>
            <w:proofErr w:type="gramStart"/>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hen</w:t>
            </w:r>
            <w:proofErr w:type="gramEnd"/>
            <w:r>
              <w:rPr>
                <w:rFonts w:hint="eastAsia"/>
              </w:rPr>
              <w:t xml:space="preserve">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 xml:space="preserve">are overlapped by part or </w:t>
            </w:r>
            <w:proofErr w:type="gramStart"/>
            <w:r>
              <w:rPr>
                <w:rFonts w:eastAsia="SimSun" w:hint="eastAsia"/>
                <w:iCs/>
                <w:szCs w:val="20"/>
              </w:rPr>
              <w:t>all of</w:t>
            </w:r>
            <w:proofErr w:type="gramEnd"/>
            <w:r>
              <w:rPr>
                <w:rFonts w:eastAsia="SimSun" w:hint="eastAsia"/>
                <w:iCs/>
                <w:szCs w:val="20"/>
              </w:rPr>
              <w:t xml:space="preserve">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bl>
    <w:p w14:paraId="051D6513" w14:textId="77777777" w:rsidR="00E73850" w:rsidRDefault="00E73850">
      <w:pPr>
        <w:spacing w:line="360" w:lineRule="auto"/>
        <w:rPr>
          <w:rFonts w:eastAsiaTheme="minorEastAsia"/>
          <w:lang w:val="en-GB" w:eastAsia="zh-CN"/>
        </w:rPr>
      </w:pPr>
    </w:p>
    <w:p w14:paraId="051D6514"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051D6515"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051D6516" w14:textId="77777777"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17" w14:textId="77777777" w:rsidR="00E73850" w:rsidRDefault="00E73850">
      <w:pPr>
        <w:rPr>
          <w:rFonts w:eastAsia="PMingLiU"/>
          <w:lang w:val="en-GB" w:eastAsia="zh-TW"/>
        </w:rPr>
      </w:pPr>
    </w:p>
    <w:p w14:paraId="051D6518"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051D6519" w14:textId="77777777" w:rsidR="00E73850" w:rsidRDefault="00B54CC3">
      <w:pPr>
        <w:rPr>
          <w:lang w:val="en-GB" w:eastAsia="zh-CN"/>
        </w:rPr>
      </w:pPr>
      <w:r>
        <w:rPr>
          <w:lang w:val="en-GB" w:eastAsia="zh-CN"/>
        </w:rPr>
        <w:t>Group based beam reporting is slightly preferred for inter-cell beam pairing.</w:t>
      </w:r>
    </w:p>
    <w:p w14:paraId="051D651A" w14:textId="77777777" w:rsidR="00E73850" w:rsidRDefault="00B54CC3">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1B" w14:textId="77777777" w:rsidR="00E73850" w:rsidRDefault="00B54CC3">
      <w:pPr>
        <w:rPr>
          <w:lang w:val="en-GB" w:eastAsia="zh-CN"/>
        </w:rPr>
      </w:pPr>
      <w:r>
        <w:rPr>
          <w:lang w:val="en-GB" w:eastAsia="zh-CN"/>
        </w:rPr>
        <w:lastRenderedPageBreak/>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1C" w14:textId="77777777" w:rsidR="00E73850" w:rsidRDefault="00E73850">
      <w:pPr>
        <w:rPr>
          <w:rFonts w:eastAsiaTheme="minorEastAsia"/>
          <w:lang w:val="en-GB" w:eastAsia="zh-CN"/>
        </w:rPr>
      </w:pPr>
    </w:p>
    <w:p w14:paraId="051D651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051D651E" w14:textId="77777777" w:rsidR="00E73850" w:rsidRDefault="00B54CC3">
      <w:pPr>
        <w:rPr>
          <w:bCs/>
          <w:iCs/>
          <w:lang w:val="en-GB"/>
        </w:rPr>
      </w:pPr>
      <w:r>
        <w:rPr>
          <w:bCs/>
          <w:iCs/>
          <w:lang w:val="en-GB"/>
        </w:rPr>
        <w:t>Consider associating the following with a TCI-State including SSB-Index from another PCID:</w:t>
      </w:r>
    </w:p>
    <w:p w14:paraId="051D651F"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2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2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2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23"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2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25" w14:textId="77777777" w:rsidR="00E73850" w:rsidRDefault="00E73850">
      <w:pPr>
        <w:rPr>
          <w:rFonts w:eastAsiaTheme="minorEastAsia"/>
          <w:lang w:val="en-GB" w:eastAsia="zh-CN"/>
        </w:rPr>
      </w:pPr>
    </w:p>
    <w:p w14:paraId="051D652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051D6527"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528"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529"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52A"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52B"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52C"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051D652D"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52E"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52F" w14:textId="77777777" w:rsidR="00E73850" w:rsidRDefault="00E73850">
      <w:pPr>
        <w:rPr>
          <w:rFonts w:eastAsiaTheme="minorEastAsia"/>
          <w:lang w:val="en-GB" w:eastAsia="zh-CN"/>
        </w:rPr>
      </w:pPr>
    </w:p>
    <w:p w14:paraId="051D6530" w14:textId="77777777" w:rsidR="00E73850" w:rsidRDefault="00B54CC3">
      <w:pPr>
        <w:pStyle w:val="0Maintext"/>
        <w:spacing w:after="0" w:line="240" w:lineRule="auto"/>
        <w:ind w:firstLine="0"/>
        <w:rPr>
          <w:rStyle w:val="normaltextrun"/>
          <w:rFonts w:cs="Times New Roman"/>
          <w:b/>
        </w:rPr>
      </w:pPr>
      <w:proofErr w:type="spellStart"/>
      <w:r>
        <w:rPr>
          <w:rStyle w:val="normaltextrun"/>
          <w:rFonts w:cs="Times New Roman"/>
          <w:b/>
        </w:rPr>
        <w:t>Futurewei</w:t>
      </w:r>
      <w:proofErr w:type="spellEnd"/>
    </w:p>
    <w:p w14:paraId="051D6531" w14:textId="77777777" w:rsidR="00E73850" w:rsidRDefault="00B54CC3">
      <w:pPr>
        <w:spacing w:after="0"/>
        <w:rPr>
          <w:lang w:val="en-GB"/>
        </w:rPr>
      </w:pPr>
      <w:r>
        <w:rPr>
          <w:lang w:val="en-GB"/>
        </w:rPr>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051D6532" w14:textId="77777777" w:rsidR="00E73850" w:rsidRDefault="00E73850">
      <w:pPr>
        <w:rPr>
          <w:rFonts w:eastAsiaTheme="minorEastAsia"/>
          <w:lang w:val="en-GB" w:eastAsia="zh-CN"/>
        </w:rPr>
      </w:pPr>
    </w:p>
    <w:p w14:paraId="051D6533" w14:textId="77777777" w:rsidR="00E73850" w:rsidRDefault="00E73850">
      <w:pPr>
        <w:rPr>
          <w:rFonts w:eastAsiaTheme="minorEastAsia"/>
          <w:lang w:val="en-GB" w:eastAsia="zh-CN"/>
        </w:rPr>
      </w:pPr>
    </w:p>
    <w:p w14:paraId="051D653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051D6535"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051D653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537"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538" w14:textId="77777777" w:rsidR="00E73850" w:rsidRDefault="00E73850">
      <w:pPr>
        <w:rPr>
          <w:rFonts w:eastAsiaTheme="minorEastAsia"/>
          <w:lang w:val="en-GB" w:eastAsia="zh-CN"/>
        </w:rPr>
      </w:pPr>
    </w:p>
    <w:p w14:paraId="051D6539"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051D653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051D653B"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051D653C" w14:textId="77777777" w:rsidR="00E73850" w:rsidRDefault="00E73850">
      <w:pPr>
        <w:spacing w:line="360" w:lineRule="auto"/>
        <w:rPr>
          <w:rFonts w:eastAsiaTheme="minorEastAsia"/>
          <w:lang w:val="en-GB" w:eastAsia="zh-CN"/>
        </w:rPr>
      </w:pPr>
    </w:p>
    <w:p w14:paraId="051D653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051D653E"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w:t>
      </w:r>
      <w:proofErr w:type="spellStart"/>
      <w:r>
        <w:rPr>
          <w:lang w:val="en-GB"/>
        </w:rPr>
        <w:t>multi-TRP</w:t>
      </w:r>
      <w:proofErr w:type="spellEnd"/>
      <w:r>
        <w:rPr>
          <w:lang w:val="en-GB"/>
        </w:rPr>
        <w:t xml:space="preserve"> operations.</w:t>
      </w:r>
    </w:p>
    <w:p w14:paraId="051D653F" w14:textId="77777777" w:rsidR="00E73850" w:rsidRDefault="00E73850">
      <w:pPr>
        <w:spacing w:line="360" w:lineRule="auto"/>
        <w:rPr>
          <w:rFonts w:eastAsiaTheme="minorEastAsia"/>
          <w:lang w:val="en-GB" w:eastAsia="zh-CN"/>
        </w:rPr>
      </w:pPr>
    </w:p>
    <w:p w14:paraId="051D654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051D6541"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051D6542"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051D6543" w14:textId="77777777" w:rsidR="00E73850" w:rsidRDefault="00E73850">
      <w:pPr>
        <w:spacing w:line="360" w:lineRule="auto"/>
        <w:rPr>
          <w:rFonts w:eastAsiaTheme="minorEastAsia"/>
          <w:lang w:val="en-GB" w:eastAsia="zh-CN"/>
        </w:rPr>
      </w:pPr>
    </w:p>
    <w:p w14:paraId="051D654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051D6545"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E73850" w14:paraId="051D6548" w14:textId="77777777">
        <w:tc>
          <w:tcPr>
            <w:tcW w:w="1255" w:type="dxa"/>
            <w:shd w:val="clear" w:color="auto" w:fill="5B9BD5" w:themeFill="accent1"/>
          </w:tcPr>
          <w:p w14:paraId="051D654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4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4B" w14:textId="77777777">
        <w:tc>
          <w:tcPr>
            <w:tcW w:w="1255" w:type="dxa"/>
          </w:tcPr>
          <w:p w14:paraId="051D6549"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051D654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051D654E" w14:textId="77777777">
        <w:tc>
          <w:tcPr>
            <w:tcW w:w="1255" w:type="dxa"/>
          </w:tcPr>
          <w:p w14:paraId="051D654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54D"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051D6551" w14:textId="77777777">
        <w:tc>
          <w:tcPr>
            <w:tcW w:w="1255" w:type="dxa"/>
          </w:tcPr>
          <w:p w14:paraId="051D654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5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(includes the TRS sequence and CSI-RS, DRMS sequence). </w:t>
            </w:r>
          </w:p>
        </w:tc>
      </w:tr>
      <w:tr w:rsidR="00E73850" w14:paraId="051D6554" w14:textId="77777777">
        <w:tc>
          <w:tcPr>
            <w:tcW w:w="1255" w:type="dxa"/>
          </w:tcPr>
          <w:p w14:paraId="051D655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553"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051D6555" w14:textId="77777777" w:rsidR="00E73850" w:rsidRDefault="00E73850">
      <w:pPr>
        <w:pStyle w:val="BodyText"/>
        <w:snapToGrid w:val="0"/>
        <w:spacing w:beforeLines="50" w:before="180"/>
        <w:rPr>
          <w:rFonts w:eastAsia="SimSun"/>
          <w:sz w:val="24"/>
          <w:lang w:val="en-GB"/>
        </w:rPr>
      </w:pPr>
    </w:p>
    <w:p w14:paraId="051D6556" w14:textId="77777777" w:rsidR="00E73850" w:rsidRDefault="00E73850">
      <w:pPr>
        <w:pStyle w:val="BodyText"/>
        <w:snapToGrid w:val="0"/>
        <w:spacing w:beforeLines="50" w:before="180"/>
        <w:rPr>
          <w:rFonts w:eastAsia="SimSun"/>
          <w:sz w:val="24"/>
          <w:lang w:val="en-GB"/>
        </w:rPr>
      </w:pPr>
    </w:p>
    <w:p w14:paraId="051D6557"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051D655B"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51D6558" w14:textId="77777777" w:rsidR="00E73850" w:rsidRDefault="006C16CA">
            <w:pPr>
              <w:spacing w:after="0"/>
              <w:jc w:val="left"/>
              <w:rPr>
                <w:rFonts w:eastAsia="SimSun"/>
                <w:b/>
                <w:bCs/>
                <w:color w:val="0000FF"/>
                <w:sz w:val="16"/>
                <w:szCs w:val="16"/>
                <w:u w:val="single"/>
                <w:lang w:val="en-GB" w:eastAsia="zh-CN"/>
              </w:rPr>
            </w:pPr>
            <w:hyperlink r:id="rId9"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051D655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Enhancements on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51D655A" w14:textId="77777777" w:rsidR="00E73850" w:rsidRDefault="00B54CC3">
            <w:pPr>
              <w:spacing w:after="0"/>
              <w:jc w:val="left"/>
              <w:rPr>
                <w:rFonts w:eastAsia="SimSun"/>
                <w:sz w:val="16"/>
                <w:szCs w:val="16"/>
                <w:lang w:val="en-GB" w:eastAsia="zh-CN"/>
              </w:rPr>
            </w:pPr>
            <w:r>
              <w:rPr>
                <w:rFonts w:eastAsia="SimSun"/>
                <w:sz w:val="16"/>
                <w:szCs w:val="16"/>
                <w:lang w:val="en-GB" w:eastAsia="zh-CN"/>
              </w:rPr>
              <w:t>Huawei, HiSilicon</w:t>
            </w:r>
          </w:p>
        </w:tc>
      </w:tr>
      <w:tr w:rsidR="00E73850" w14:paraId="051D6560"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051D655C" w14:textId="77777777" w:rsidR="00E73850" w:rsidRDefault="00E73850">
            <w:pPr>
              <w:rPr>
                <w:kern w:val="2"/>
                <w:lang w:val="en-GB" w:eastAsia="zh-CN"/>
              </w:rPr>
            </w:pPr>
          </w:p>
          <w:p w14:paraId="051D655D"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w:t>
            </w:r>
            <w:proofErr w:type="gramStart"/>
            <w:r>
              <w:rPr>
                <w:kern w:val="2"/>
                <w:lang w:val="en-GB" w:eastAsia="zh-CN"/>
              </w:rPr>
              <w:t>a</w:t>
            </w:r>
            <w:proofErr w:type="gramEnd"/>
            <w:r>
              <w:rPr>
                <w:kern w:val="2"/>
                <w:lang w:val="en-GB" w:eastAsia="zh-CN"/>
              </w:rPr>
              <w:t xml:space="preserve"> SSB/CSI-RS from non-serving cell as (indirect) QCL source. </w:t>
            </w:r>
          </w:p>
          <w:p w14:paraId="051D655E"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051D655F" w14:textId="77777777" w:rsidR="00E73850" w:rsidRDefault="00B54CC3">
            <w:pPr>
              <w:spacing w:after="0"/>
              <w:jc w:val="left"/>
              <w:rPr>
                <w:rFonts w:eastAsia="SimSun"/>
                <w:sz w:val="16"/>
                <w:szCs w:val="16"/>
                <w:lang w:val="en-GB" w:eastAsia="zh-CN"/>
              </w:rPr>
            </w:pPr>
            <w:r>
              <w:rPr>
                <w:kern w:val="2"/>
                <w:lang w:val="en-GB" w:eastAsia="zh-CN"/>
              </w:rPr>
              <w:t xml:space="preserve">Proposal 3:  Support using NZP-CSI-RS from a non-serving cell or CSI-RS for RRM associated with a non-serving cell as QCL source for multi-DCI based </w:t>
            </w:r>
            <w:proofErr w:type="spellStart"/>
            <w:r>
              <w:rPr>
                <w:kern w:val="2"/>
                <w:lang w:val="en-GB" w:eastAsia="zh-CN"/>
              </w:rPr>
              <w:t>multi-TRP</w:t>
            </w:r>
            <w:proofErr w:type="spellEnd"/>
            <w:r>
              <w:rPr>
                <w:kern w:val="2"/>
                <w:lang w:val="en-GB" w:eastAsia="zh-CN"/>
              </w:rPr>
              <w:t xml:space="preserve"> transmission.</w:t>
            </w:r>
          </w:p>
        </w:tc>
      </w:tr>
      <w:tr w:rsidR="00E73850" w14:paraId="051D65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1" w14:textId="77777777" w:rsidR="00E73850" w:rsidRDefault="006C16CA">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1D6562"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Enhancement on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051D6563"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051D656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5" w14:textId="77777777" w:rsidR="00E73850" w:rsidRDefault="00B54CC3">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configured separately from QCL information to reduce </w:t>
            </w:r>
            <w:proofErr w:type="spellStart"/>
            <w:r>
              <w:rPr>
                <w:rFonts w:eastAsia="SimSun"/>
                <w:iCs/>
                <w:szCs w:val="20"/>
                <w:lang w:val="en-GB" w:eastAsia="zh-CN"/>
              </w:rPr>
              <w:t>signaling</w:t>
            </w:r>
            <w:proofErr w:type="spellEnd"/>
            <w:r>
              <w:rPr>
                <w:rFonts w:eastAsia="SimSun"/>
                <w:iCs/>
                <w:szCs w:val="20"/>
                <w:lang w:val="en-GB" w:eastAsia="zh-CN"/>
              </w:rPr>
              <w:t xml:space="preserve"> overhead.</w:t>
            </w:r>
          </w:p>
          <w:p w14:paraId="051D6566"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51D6567"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w:t>
            </w:r>
            <w:proofErr w:type="spellStart"/>
            <w:r>
              <w:rPr>
                <w:rFonts w:eastAsia="SimSun"/>
                <w:szCs w:val="20"/>
                <w:lang w:val="en-GB" w:eastAsia="zh-CN"/>
              </w:rPr>
              <w:t>MeasObject</w:t>
            </w:r>
            <w:proofErr w:type="spellEnd"/>
            <w:r>
              <w:rPr>
                <w:rFonts w:eastAsia="SimSun"/>
                <w:szCs w:val="20"/>
                <w:lang w:val="en-GB" w:eastAsia="zh-CN"/>
              </w:rPr>
              <w:t>.</w:t>
            </w:r>
          </w:p>
          <w:p w14:paraId="051D6568"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4: For a CSI-RS </w:t>
            </w:r>
            <w:proofErr w:type="spellStart"/>
            <w:r>
              <w:rPr>
                <w:rFonts w:eastAsia="SimSun"/>
                <w:iCs/>
                <w:szCs w:val="20"/>
                <w:lang w:val="en-GB" w:eastAsia="zh-CN"/>
              </w:rPr>
              <w:t>QCLed</w:t>
            </w:r>
            <w:proofErr w:type="spellEnd"/>
            <w:r>
              <w:rPr>
                <w:rFonts w:eastAsia="SimSun"/>
                <w:iCs/>
                <w:szCs w:val="20"/>
                <w:lang w:val="en-GB" w:eastAsia="zh-CN"/>
              </w:rPr>
              <w:t xml:space="preserve">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051D6569" w14:textId="77777777" w:rsidR="00E73850" w:rsidRDefault="00B54CC3">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tc>
      </w:tr>
      <w:tr w:rsidR="00E73850" w14:paraId="051D656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B" w14:textId="77777777" w:rsidR="00E73850" w:rsidRDefault="006C16CA">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051D656C"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051D656D"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InterDigital, Inc.</w:t>
            </w:r>
          </w:p>
        </w:tc>
      </w:tr>
      <w:tr w:rsidR="00E73850" w14:paraId="051D6573"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F" w14:textId="77777777" w:rsidR="00E73850" w:rsidRDefault="00E73850">
            <w:pPr>
              <w:spacing w:after="0"/>
              <w:contextualSpacing/>
              <w:rPr>
                <w:bCs/>
                <w:iCs/>
                <w:sz w:val="22"/>
                <w:szCs w:val="22"/>
                <w:lang w:val="en-GB"/>
              </w:rPr>
            </w:pPr>
          </w:p>
          <w:p w14:paraId="051D6570"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051D6571" w14:textId="77777777" w:rsidR="00E73850" w:rsidRDefault="00E73850">
            <w:pPr>
              <w:spacing w:after="0"/>
              <w:contextualSpacing/>
              <w:rPr>
                <w:sz w:val="22"/>
                <w:szCs w:val="22"/>
                <w:lang w:val="en-GB"/>
              </w:rPr>
            </w:pPr>
          </w:p>
          <w:p w14:paraId="051D6572" w14:textId="77777777"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051D657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4" w14:textId="77777777" w:rsidR="00E73850" w:rsidRDefault="006C16CA">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051D6575"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Discussion on enhancement </w:t>
            </w:r>
            <w:proofErr w:type="spellStart"/>
            <w:r>
              <w:rPr>
                <w:rFonts w:eastAsia="SimSun"/>
                <w:sz w:val="16"/>
                <w:szCs w:val="16"/>
                <w:lang w:val="en-GB" w:eastAsia="zh-CN"/>
              </w:rPr>
              <w:t>multi-TRP</w:t>
            </w:r>
            <w:proofErr w:type="spellEnd"/>
            <w:r>
              <w:rPr>
                <w:rFonts w:eastAsia="SimSun"/>
                <w:sz w:val="16"/>
                <w:szCs w:val="16"/>
                <w:lang w:val="en-GB" w:eastAsia="zh-CN"/>
              </w:rPr>
              <w:t xml:space="preserve"> inter-cell operation</w:t>
            </w:r>
          </w:p>
        </w:tc>
        <w:tc>
          <w:tcPr>
            <w:tcW w:w="2268" w:type="dxa"/>
            <w:tcBorders>
              <w:top w:val="nil"/>
              <w:left w:val="nil"/>
              <w:bottom w:val="single" w:sz="4" w:space="0" w:color="A6A6A6"/>
              <w:right w:val="single" w:sz="4" w:space="0" w:color="A6A6A6"/>
            </w:tcBorders>
            <w:shd w:val="clear" w:color="auto" w:fill="auto"/>
          </w:tcPr>
          <w:p w14:paraId="051D6576" w14:textId="77777777" w:rsidR="00E73850" w:rsidRDefault="00B54CC3">
            <w:pPr>
              <w:spacing w:after="0"/>
              <w:jc w:val="left"/>
              <w:rPr>
                <w:rFonts w:eastAsia="SimSun"/>
                <w:sz w:val="16"/>
                <w:szCs w:val="16"/>
                <w:lang w:val="en-GB" w:eastAsia="zh-CN"/>
              </w:rPr>
            </w:pPr>
            <w:proofErr w:type="spellStart"/>
            <w:r>
              <w:rPr>
                <w:rFonts w:eastAsia="SimSun"/>
                <w:sz w:val="16"/>
                <w:szCs w:val="16"/>
                <w:lang w:val="en-GB" w:eastAsia="zh-CN"/>
              </w:rPr>
              <w:t>Spreadtrum</w:t>
            </w:r>
            <w:proofErr w:type="spellEnd"/>
            <w:r>
              <w:rPr>
                <w:rFonts w:eastAsia="SimSun"/>
                <w:sz w:val="16"/>
                <w:szCs w:val="16"/>
                <w:lang w:val="en-GB" w:eastAsia="zh-CN"/>
              </w:rPr>
              <w:t xml:space="preserve"> Communications</w:t>
            </w:r>
          </w:p>
        </w:tc>
      </w:tr>
      <w:tr w:rsidR="00E73850" w14:paraId="051D657B"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78" w14:textId="77777777" w:rsidR="00E73850" w:rsidRDefault="00B54CC3">
            <w:pPr>
              <w:rPr>
                <w:lang w:val="en-GB" w:eastAsia="zh-CN"/>
              </w:rPr>
            </w:pPr>
            <w:r>
              <w:rPr>
                <w:lang w:val="en-GB" w:eastAsia="zh-CN"/>
              </w:rPr>
              <w:t>Proposal 1: Support to indicate/associate non-serving cell PCI in the TCI state.</w:t>
            </w:r>
          </w:p>
          <w:p w14:paraId="051D6579" w14:textId="77777777" w:rsidR="00E73850" w:rsidRDefault="00B54CC3">
            <w:pPr>
              <w:rPr>
                <w:lang w:val="en-GB" w:eastAsia="zh-CN"/>
              </w:rPr>
            </w:pPr>
            <w:r>
              <w:rPr>
                <w:lang w:val="en-GB" w:eastAsia="zh-CN"/>
              </w:rPr>
              <w:t xml:space="preserve">Proposal 2:  For inter-cell </w:t>
            </w:r>
            <w:proofErr w:type="spellStart"/>
            <w:r>
              <w:rPr>
                <w:lang w:val="en-GB" w:eastAsia="zh-CN"/>
              </w:rPr>
              <w:t>multi-TRP</w:t>
            </w:r>
            <w:proofErr w:type="spellEnd"/>
            <w:r>
              <w:rPr>
                <w:lang w:val="en-GB" w:eastAsia="zh-CN"/>
              </w:rPr>
              <w:t xml:space="preserve"> operation, PDSCH/PDCCH from the serving cell should not be rate-matched around non-serving cell SSB.</w:t>
            </w:r>
          </w:p>
          <w:p w14:paraId="051D657A" w14:textId="77777777" w:rsidR="00E73850" w:rsidRDefault="00B54CC3">
            <w:pPr>
              <w:spacing w:after="0"/>
              <w:jc w:val="left"/>
              <w:rPr>
                <w:rFonts w:eastAsia="SimSun"/>
                <w:sz w:val="16"/>
                <w:szCs w:val="16"/>
                <w:lang w:val="en-GB" w:eastAsia="zh-CN"/>
              </w:rPr>
            </w:pPr>
            <w:r>
              <w:rPr>
                <w:lang w:val="en-GB" w:eastAsia="zh-CN"/>
              </w:rPr>
              <w:t xml:space="preserve">Proposal3: For inter-cell </w:t>
            </w:r>
            <w:proofErr w:type="spellStart"/>
            <w:r>
              <w:rPr>
                <w:lang w:val="en-GB" w:eastAsia="zh-CN"/>
              </w:rPr>
              <w:t>multi-TRP</w:t>
            </w:r>
            <w:proofErr w:type="spellEnd"/>
            <w:r>
              <w:rPr>
                <w:lang w:val="en-GB" w:eastAsia="zh-CN"/>
              </w:rPr>
              <w:t xml:space="preserve"> operation, PDSCH/PDCCH from non-serving cell (PCI) associated with TCI state and/or QCL-info is not rate matched around serving cell SSB.</w:t>
            </w:r>
          </w:p>
        </w:tc>
      </w:tr>
      <w:tr w:rsidR="00E73850" w14:paraId="051D657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C" w14:textId="77777777" w:rsidR="00E73850" w:rsidRDefault="006C16CA">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051D657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051D657E"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051D659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80" w14:textId="77777777" w:rsidR="00E73850" w:rsidRDefault="00E73850">
            <w:pPr>
              <w:pStyle w:val="BodyText"/>
              <w:snapToGrid w:val="0"/>
              <w:spacing w:beforeLines="50" w:before="180"/>
              <w:rPr>
                <w:rFonts w:eastAsia="SimSun"/>
                <w:bCs/>
                <w:lang w:val="en-GB" w:eastAsia="zh-CN"/>
              </w:rPr>
            </w:pPr>
          </w:p>
          <w:p w14:paraId="051D6581"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051D6582"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lastRenderedPageBreak/>
              <w:t>Proposal 2: Clarify UE behaviour when CORESETs with type 0/1/2 SS is configured/activated with TCI states associated with SSB of another PCI.</w:t>
            </w:r>
          </w:p>
          <w:p w14:paraId="051D6583"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 xml:space="preserve">Proposal 3: </w:t>
            </w:r>
          </w:p>
          <w:p w14:paraId="051D6584" w14:textId="77777777" w:rsidR="00E73850" w:rsidRDefault="00B54CC3">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051D6585" w14:textId="77777777" w:rsidR="00E73850" w:rsidRDefault="00B54CC3">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051D6586" w14:textId="77777777" w:rsidR="00E73850" w:rsidRDefault="00B54CC3">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051D6587"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051D6588" w14:textId="77777777" w:rsidR="00E73850" w:rsidRDefault="00B54CC3">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51D6589"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 xml:space="preserve">SSBs associated with the non-serving cell </w:t>
            </w:r>
            <w:proofErr w:type="gramStart"/>
            <w:r>
              <w:rPr>
                <w:rFonts w:ascii="Times New Roman" w:hAnsi="Times New Roman"/>
                <w:bCs/>
                <w:kern w:val="0"/>
                <w:sz w:val="20"/>
                <w:szCs w:val="24"/>
                <w:lang w:val="en-GB"/>
              </w:rPr>
              <w:t>information;</w:t>
            </w:r>
            <w:proofErr w:type="gramEnd"/>
          </w:p>
          <w:p w14:paraId="051D658A"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 xml:space="preserve">RS configured with TCI states associated with non-serving cell </w:t>
            </w:r>
            <w:proofErr w:type="gramStart"/>
            <w:r>
              <w:rPr>
                <w:rFonts w:ascii="Times New Roman" w:hAnsi="Times New Roman"/>
                <w:bCs/>
                <w:kern w:val="0"/>
                <w:sz w:val="20"/>
                <w:szCs w:val="24"/>
                <w:lang w:val="en-GB"/>
              </w:rPr>
              <w:t>information;</w:t>
            </w:r>
            <w:proofErr w:type="gramEnd"/>
          </w:p>
          <w:p w14:paraId="051D658B"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roofErr w:type="gramStart"/>
            <w:r>
              <w:rPr>
                <w:rFonts w:ascii="Times New Roman" w:hAnsi="Times New Roman"/>
                <w:bCs/>
                <w:kern w:val="0"/>
                <w:sz w:val="20"/>
                <w:szCs w:val="24"/>
                <w:lang w:val="en-GB"/>
              </w:rPr>
              <w:t>);</w:t>
            </w:r>
            <w:proofErr w:type="gramEnd"/>
          </w:p>
          <w:p w14:paraId="051D658C" w14:textId="77777777" w:rsidR="00E73850" w:rsidRDefault="00B54CC3">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051D658D" w14:textId="77777777" w:rsidR="00E73850" w:rsidRDefault="00B54CC3">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51D658E" w14:textId="77777777" w:rsidR="00E73850" w:rsidRDefault="00B54CC3">
            <w:pPr>
              <w:pStyle w:val="BodyText"/>
              <w:snapToGrid w:val="0"/>
              <w:spacing w:beforeLines="50" w:before="18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14:paraId="051D658F" w14:textId="77777777" w:rsidR="00E73850" w:rsidRDefault="00E73850">
            <w:pPr>
              <w:spacing w:after="0"/>
              <w:jc w:val="left"/>
              <w:rPr>
                <w:rFonts w:eastAsia="SimSun"/>
                <w:sz w:val="16"/>
                <w:szCs w:val="16"/>
                <w:lang w:val="en-GB" w:eastAsia="zh-CN"/>
              </w:rPr>
            </w:pPr>
          </w:p>
        </w:tc>
      </w:tr>
      <w:tr w:rsidR="00E73850" w14:paraId="051D65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1" w14:textId="77777777" w:rsidR="00E73850" w:rsidRDefault="006C16CA">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051D6592"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Discussion on inter-cell operation for </w:t>
            </w:r>
            <w:proofErr w:type="spellStart"/>
            <w:r>
              <w:rPr>
                <w:rFonts w:eastAsia="SimSun"/>
                <w:sz w:val="16"/>
                <w:szCs w:val="16"/>
                <w:lang w:val="en-GB" w:eastAsia="zh-CN"/>
              </w:rPr>
              <w:t>multi-TRP</w:t>
            </w:r>
            <w:proofErr w:type="spellEnd"/>
            <w:r>
              <w:rPr>
                <w:rFonts w:eastAsia="SimSun"/>
                <w:sz w:val="16"/>
                <w:szCs w:val="16"/>
                <w:lang w:val="en-GB" w:eastAsia="zh-CN"/>
              </w:rPr>
              <w:t>/panel</w:t>
            </w:r>
          </w:p>
        </w:tc>
        <w:tc>
          <w:tcPr>
            <w:tcW w:w="2268" w:type="dxa"/>
            <w:tcBorders>
              <w:top w:val="nil"/>
              <w:left w:val="nil"/>
              <w:bottom w:val="single" w:sz="4" w:space="0" w:color="A6A6A6"/>
              <w:right w:val="single" w:sz="4" w:space="0" w:color="A6A6A6"/>
            </w:tcBorders>
            <w:shd w:val="clear" w:color="auto" w:fill="auto"/>
          </w:tcPr>
          <w:p w14:paraId="051D6593"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051D659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5" w14:textId="77777777" w:rsidR="00E73850" w:rsidRDefault="00B54CC3">
            <w:pPr>
              <w:pStyle w:val="BodyText"/>
              <w:rPr>
                <w:rFonts w:eastAsia="SimSun"/>
                <w:szCs w:val="20"/>
                <w:lang w:val="en-GB" w:eastAsia="zh-CN"/>
              </w:rPr>
            </w:pPr>
            <w:r>
              <w:rPr>
                <w:rFonts w:eastAsia="SimSun"/>
                <w:szCs w:val="20"/>
                <w:lang w:val="en-GB" w:eastAsia="zh-CN"/>
              </w:rPr>
              <w:t xml:space="preserve">Proposal-1: The necessity of frequency (i.e. ssb-Freq-r16 and </w:t>
            </w:r>
            <w:proofErr w:type="spellStart"/>
            <w:r>
              <w:rPr>
                <w:rFonts w:eastAsia="SimSun"/>
                <w:szCs w:val="20"/>
                <w:lang w:val="en-GB" w:eastAsia="zh-CN"/>
              </w:rPr>
              <w:t>absoluteFrequencySSB</w:t>
            </w:r>
            <w:proofErr w:type="spellEnd"/>
            <w:r>
              <w:rPr>
                <w:rFonts w:eastAsia="SimSun"/>
                <w:szCs w:val="20"/>
                <w:lang w:val="en-GB" w:eastAsia="zh-CN"/>
              </w:rPr>
              <w:t>) and SCS (i.e. sbSubcarrierSpacing-r16) parameters depends on whether inter-frequency scenario is supported. SFN and half-frame index are further needed for inter-cell mTRP.</w:t>
            </w:r>
          </w:p>
          <w:p w14:paraId="051D6596" w14:textId="77777777" w:rsidR="00E73850" w:rsidRDefault="00B54CC3">
            <w:pPr>
              <w:pStyle w:val="BodyText"/>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51D6597" w14:textId="77777777" w:rsidR="00E73850" w:rsidRDefault="00B54CC3">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051D6598" w14:textId="77777777" w:rsidR="00E73850" w:rsidRDefault="00E73850">
            <w:pPr>
              <w:spacing w:after="0"/>
              <w:jc w:val="left"/>
              <w:rPr>
                <w:rFonts w:eastAsia="SimSun"/>
                <w:sz w:val="16"/>
                <w:szCs w:val="16"/>
                <w:lang w:val="en-GB" w:eastAsia="zh-CN"/>
              </w:rPr>
            </w:pPr>
          </w:p>
        </w:tc>
      </w:tr>
      <w:tr w:rsidR="00E73850" w14:paraId="051D659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A" w14:textId="77777777" w:rsidR="00E73850" w:rsidRDefault="006C16CA">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051D659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51D659C"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51D65A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E" w14:textId="77777777" w:rsidR="00E73850" w:rsidRDefault="00B54CC3">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051D659F" w14:textId="77777777" w:rsidR="00E73850" w:rsidRDefault="00B54CC3">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051D65A0" w14:textId="77777777" w:rsidR="00E73850" w:rsidRDefault="00B54CC3">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051D65A1" w14:textId="77777777" w:rsidR="00E73850" w:rsidRDefault="00B54CC3">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51D65A2" w14:textId="77777777" w:rsidR="00E73850" w:rsidRDefault="00B54CC3">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 xml:space="preserve">Each group of TCI states is associated with a </w:t>
            </w:r>
            <w:proofErr w:type="spellStart"/>
            <w:r>
              <w:rPr>
                <w:rFonts w:ascii="Times New Roman" w:hAnsi="Times New Roman"/>
                <w:iCs/>
                <w:lang w:val="en-GB"/>
              </w:rPr>
              <w:t>CORESETPoolIndex</w:t>
            </w:r>
            <w:proofErr w:type="spellEnd"/>
            <w:r>
              <w:rPr>
                <w:rFonts w:ascii="Times New Roman" w:hAnsi="Times New Roman"/>
                <w:iCs/>
                <w:lang w:val="en-GB"/>
              </w:rPr>
              <w:t xml:space="preserve"> value.</w:t>
            </w:r>
          </w:p>
          <w:p w14:paraId="051D65A3" w14:textId="77777777" w:rsidR="00E73850" w:rsidRDefault="00B54CC3">
            <w:pPr>
              <w:snapToGrid w:val="0"/>
              <w:spacing w:beforeLines="50" w:before="180" w:afterLines="50" w:after="18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14:paraId="051D65A4" w14:textId="77777777" w:rsidR="00E73850" w:rsidRDefault="00B54CC3">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051D65A5" w14:textId="77777777" w:rsidR="00E73850" w:rsidRDefault="00B54CC3">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051D65A6" w14:textId="77777777" w:rsidR="00E73850" w:rsidRDefault="00B54CC3">
            <w:pPr>
              <w:pStyle w:val="BodyText"/>
              <w:snapToGrid w:val="0"/>
              <w:spacing w:beforeLines="50" w:before="180" w:afterLines="50" w:after="180"/>
              <w:rPr>
                <w:rFonts w:eastAsia="SimSun"/>
                <w:iCs/>
                <w:lang w:val="en-GB"/>
              </w:rPr>
            </w:pPr>
            <w:r>
              <w:rPr>
                <w:rStyle w:val="normaltextrun"/>
                <w:rFonts w:eastAsiaTheme="minorEastAsia"/>
                <w:b/>
                <w:iCs/>
                <w:lang w:val="en-GB"/>
              </w:rPr>
              <w:lastRenderedPageBreak/>
              <w:t>Proposal 7:</w:t>
            </w:r>
            <w:r>
              <w:rPr>
                <w:rStyle w:val="normaltextrun"/>
                <w:rFonts w:eastAsiaTheme="minorEastAsia"/>
                <w:bCs/>
                <w:iCs/>
                <w:lang w:val="en-GB"/>
              </w:rPr>
              <w:t xml:space="preserve"> </w:t>
            </w:r>
            <w:r>
              <w:rPr>
                <w:rFonts w:eastAsia="SimSun"/>
                <w:iCs/>
                <w:lang w:val="en-GB"/>
              </w:rPr>
              <w:t xml:space="preserve">Support that PDSCH /PDCCH from serving cell is rate matched around non-serving cell </w:t>
            </w:r>
            <w:proofErr w:type="gramStart"/>
            <w:r>
              <w:rPr>
                <w:rFonts w:eastAsia="SimSun"/>
                <w:iCs/>
                <w:lang w:val="en-GB"/>
              </w:rPr>
              <w:t>SSB, and</w:t>
            </w:r>
            <w:proofErr w:type="gramEnd"/>
            <w:r>
              <w:rPr>
                <w:rFonts w:eastAsia="SimSun"/>
                <w:iCs/>
                <w:lang w:val="en-GB"/>
              </w:rPr>
              <w:t xml:space="preserve"> support that PDSCH/PDCCH from non-serving cell is rate matched around serving cell SSB.</w:t>
            </w:r>
          </w:p>
          <w:p w14:paraId="051D65A7" w14:textId="77777777" w:rsidR="00E73850" w:rsidRDefault="00E73850">
            <w:pPr>
              <w:spacing w:after="0"/>
              <w:jc w:val="left"/>
              <w:rPr>
                <w:rFonts w:eastAsia="SimSun"/>
                <w:sz w:val="16"/>
                <w:szCs w:val="16"/>
                <w:lang w:val="en-GB" w:eastAsia="zh-CN"/>
              </w:rPr>
            </w:pPr>
          </w:p>
        </w:tc>
      </w:tr>
      <w:tr w:rsidR="00E73850" w14:paraId="051D65A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A9" w14:textId="77777777" w:rsidR="00E73850" w:rsidRDefault="006C16CA">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051D65AA"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051D65AB"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051D65B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AD"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xml:space="preserve">: For inter-cell </w:t>
            </w:r>
            <w:proofErr w:type="spellStart"/>
            <w:r>
              <w:rPr>
                <w:rFonts w:ascii="Times New Roman" w:hAnsi="Times New Roman"/>
                <w:lang w:val="en-GB"/>
              </w:rPr>
              <w:t>multi-TRP</w:t>
            </w:r>
            <w:proofErr w:type="spellEnd"/>
            <w:r>
              <w:rPr>
                <w:rFonts w:ascii="Times New Roman" w:hAnsi="Times New Roman"/>
                <w:lang w:val="en-GB"/>
              </w:rPr>
              <w:t xml:space="preserve"> enhancement, replace the term “non-serving cell” with “cooperating cell” or the like.</w:t>
            </w:r>
          </w:p>
          <w:p w14:paraId="051D65AE"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(i.e., the 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051D65AF"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51D65B0"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051D65B1"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xml:space="preserve">: For inter-cell </w:t>
            </w:r>
            <w:proofErr w:type="spellStart"/>
            <w:r>
              <w:rPr>
                <w:rFonts w:ascii="Times New Roman" w:hAnsi="Times New Roman"/>
                <w:lang w:val="en-GB"/>
              </w:rPr>
              <w:t>multi-TRP</w:t>
            </w:r>
            <w:proofErr w:type="spellEnd"/>
            <w:r>
              <w:rPr>
                <w:rFonts w:ascii="Times New Roman" w:hAnsi="Times New Roman"/>
                <w:lang w:val="en-GB"/>
              </w:rPr>
              <w:t>, generalize QCL types to include all existing QCL types, DL-UL spatial relation info, SRI relation, CSI-RS and SRS association, and PL RS relation.</w:t>
            </w:r>
          </w:p>
          <w:p w14:paraId="051D65B2" w14:textId="77777777" w:rsidR="00E73850" w:rsidRDefault="00B54CC3">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051D65B3" w14:textId="77777777" w:rsidR="00E73850" w:rsidRDefault="00E73850">
            <w:pPr>
              <w:spacing w:after="0"/>
              <w:jc w:val="left"/>
              <w:rPr>
                <w:rFonts w:eastAsia="SimSun"/>
                <w:sz w:val="16"/>
                <w:szCs w:val="16"/>
                <w:lang w:val="en-GB" w:eastAsia="zh-CN"/>
              </w:rPr>
            </w:pPr>
          </w:p>
        </w:tc>
      </w:tr>
      <w:tr w:rsidR="00E73850" w14:paraId="051D65B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B5" w14:textId="77777777" w:rsidR="00E73850" w:rsidRDefault="006C16CA">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051D65B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B7"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051D65C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B9" w14:textId="77777777" w:rsidR="00E73850" w:rsidRDefault="00B54CC3">
            <w:pPr>
              <w:rPr>
                <w:bCs/>
                <w:iCs/>
                <w:lang w:val="en-GB" w:eastAsia="zh-CN"/>
              </w:rPr>
            </w:pPr>
            <w:bookmarkStart w:id="7" w:name="OLE_LINK1"/>
            <w:bookmarkStart w:id="8"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051D65BA"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051D65BB"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051D65BC" w14:textId="77777777" w:rsidR="00E73850" w:rsidRDefault="00B54CC3">
            <w:pPr>
              <w:rPr>
                <w:bCs/>
                <w:iCs/>
                <w:lang w:val="en-GB" w:eastAsia="zh-CN"/>
              </w:rPr>
            </w:pPr>
            <w:r>
              <w:rPr>
                <w:bCs/>
                <w:iCs/>
                <w:lang w:val="en-GB" w:eastAsia="zh-CN"/>
              </w:rPr>
              <w:t>Proposal 4: Option 3 should be supported.</w:t>
            </w:r>
          </w:p>
          <w:p w14:paraId="051D65BD" w14:textId="77777777" w:rsidR="00E73850" w:rsidRDefault="00B54CC3">
            <w:pPr>
              <w:rPr>
                <w:bCs/>
                <w:iCs/>
                <w:lang w:val="en-GB" w:eastAsia="zh-CN"/>
              </w:rPr>
            </w:pPr>
            <w:r>
              <w:rPr>
                <w:bCs/>
                <w:iCs/>
                <w:lang w:val="en-GB" w:eastAsia="zh-CN"/>
              </w:rPr>
              <w:t xml:space="preserve">Proposal 5: In inter-cell multi-DCI based </w:t>
            </w:r>
            <w:proofErr w:type="spellStart"/>
            <w:r>
              <w:rPr>
                <w:bCs/>
                <w:iCs/>
                <w:lang w:val="en-GB" w:eastAsia="zh-CN"/>
              </w:rPr>
              <w:t>multi-TRP</w:t>
            </w:r>
            <w:proofErr w:type="spellEnd"/>
            <w:r>
              <w:rPr>
                <w:bCs/>
                <w:iCs/>
                <w:lang w:val="en-GB" w:eastAsia="zh-CN"/>
              </w:rPr>
              <w:t xml:space="preserve"> scenario, </w:t>
            </w:r>
            <w:proofErr w:type="spellStart"/>
            <w:r>
              <w:rPr>
                <w:bCs/>
                <w:iCs/>
                <w:lang w:val="en-GB" w:eastAsia="zh-CN"/>
              </w:rPr>
              <w:t>CORESETPoolIndex</w:t>
            </w:r>
            <w:proofErr w:type="spellEnd"/>
            <w:r>
              <w:rPr>
                <w:bCs/>
                <w:iCs/>
                <w:lang w:val="en-GB" w:eastAsia="zh-CN"/>
              </w:rPr>
              <w:t xml:space="preserve">=0 is associated with the serving PCID and </w:t>
            </w:r>
            <w:proofErr w:type="spellStart"/>
            <w:r>
              <w:rPr>
                <w:bCs/>
                <w:iCs/>
                <w:lang w:val="en-GB" w:eastAsia="zh-CN"/>
              </w:rPr>
              <w:t>CORESETPoolIndex</w:t>
            </w:r>
            <w:proofErr w:type="spellEnd"/>
            <w:r>
              <w:rPr>
                <w:bCs/>
                <w:iCs/>
                <w:lang w:val="en-GB" w:eastAsia="zh-CN"/>
              </w:rPr>
              <w:t>=1 is associated with a non-serving PCID different from the serving PCID.</w:t>
            </w:r>
          </w:p>
          <w:p w14:paraId="051D65BE" w14:textId="77777777" w:rsidR="00E73850" w:rsidRDefault="00B54CC3">
            <w:pPr>
              <w:rPr>
                <w:bCs/>
                <w:iCs/>
                <w:lang w:val="en-GB" w:eastAsia="zh-CN"/>
              </w:rPr>
            </w:pPr>
            <w:r>
              <w:rPr>
                <w:bCs/>
                <w:iCs/>
                <w:lang w:val="en-GB" w:eastAsia="zh-CN"/>
              </w:rPr>
              <w:t xml:space="preserve">Proposal 6: The UE assumes that TRS contained in the TCI state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051D65B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051D65C0"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non-serving cell.</w:t>
            </w:r>
          </w:p>
          <w:bookmarkEnd w:id="7"/>
          <w:bookmarkEnd w:id="8"/>
          <w:p w14:paraId="051D65C1" w14:textId="77777777" w:rsidR="00E73850" w:rsidRDefault="00E73850">
            <w:pPr>
              <w:spacing w:after="0"/>
              <w:jc w:val="left"/>
              <w:rPr>
                <w:rFonts w:eastAsia="SimSun"/>
                <w:sz w:val="16"/>
                <w:szCs w:val="16"/>
                <w:lang w:val="en-GB" w:eastAsia="zh-CN"/>
              </w:rPr>
            </w:pPr>
          </w:p>
        </w:tc>
      </w:tr>
      <w:tr w:rsidR="00E73850" w14:paraId="051D65C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3" w14:textId="77777777" w:rsidR="00E73850" w:rsidRDefault="006C16CA">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051D65C4"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C5"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051D65C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7"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051D65C8" w14:textId="77777777" w:rsidR="00E73850" w:rsidRDefault="00B54CC3">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14:paraId="051D65C9" w14:textId="77777777" w:rsidR="00E73850" w:rsidRDefault="00E73850">
            <w:pPr>
              <w:spacing w:after="0"/>
              <w:jc w:val="left"/>
              <w:rPr>
                <w:rFonts w:eastAsia="SimSun"/>
                <w:sz w:val="16"/>
                <w:szCs w:val="16"/>
                <w:lang w:val="en-GB" w:eastAsia="zh-CN"/>
              </w:rPr>
            </w:pPr>
          </w:p>
        </w:tc>
      </w:tr>
      <w:tr w:rsidR="00E73850" w14:paraId="051D65C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B" w14:textId="77777777" w:rsidR="00E73850" w:rsidRDefault="006C16CA">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051D65C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051D65CD"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051D65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F"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051D65D0" w14:textId="77777777" w:rsidR="00E73850" w:rsidRDefault="00B54CC3">
            <w:pPr>
              <w:rPr>
                <w:lang w:val="en-GB" w:eastAsia="zh-CN"/>
              </w:rPr>
            </w:pPr>
            <w:r>
              <w:rPr>
                <w:lang w:val="en-GB" w:eastAsia="zh-CN"/>
              </w:rPr>
              <w:t>Proposal 2: Not support CSI-RS from non-serving cell as non-serving cell RS.</w:t>
            </w:r>
          </w:p>
          <w:p w14:paraId="051D65D1" w14:textId="77777777" w:rsidR="00E73850" w:rsidRDefault="00B54CC3">
            <w:pPr>
              <w:rPr>
                <w:lang w:val="en-GB" w:eastAsia="zh-CN"/>
              </w:rPr>
            </w:pPr>
            <w:r>
              <w:rPr>
                <w:lang w:val="en-GB" w:eastAsia="zh-CN"/>
              </w:rPr>
              <w:lastRenderedPageBreak/>
              <w:t>Proposal 3: Group based beam reporting is slightly preferred for inter-cell beam pairing.</w:t>
            </w:r>
          </w:p>
          <w:p w14:paraId="051D65D2"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051D65D3"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D4" w14:textId="77777777" w:rsidR="00E73850" w:rsidRDefault="00E73850">
            <w:pPr>
              <w:spacing w:after="0"/>
              <w:jc w:val="left"/>
              <w:rPr>
                <w:rFonts w:eastAsia="SimSun"/>
                <w:sz w:val="16"/>
                <w:szCs w:val="16"/>
                <w:lang w:val="en-GB" w:eastAsia="zh-CN"/>
              </w:rPr>
            </w:pPr>
          </w:p>
        </w:tc>
      </w:tr>
      <w:tr w:rsidR="00E73850" w14:paraId="051D65D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D6" w14:textId="77777777" w:rsidR="00E73850" w:rsidRDefault="006C16CA">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051D65D7"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51D65D8"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1D65E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DA" w14:textId="77777777" w:rsidR="00E73850" w:rsidRDefault="00B54CC3">
            <w:pPr>
              <w:rPr>
                <w:bCs/>
                <w:iCs/>
                <w:lang w:val="en-GB"/>
              </w:rPr>
            </w:pPr>
            <w:r>
              <w:rPr>
                <w:bCs/>
                <w:iCs/>
                <w:lang w:val="en-GB"/>
              </w:rPr>
              <w:t>Proposal-1: Multi-cell reception mode is supported by providing the following information explicitly to the UE</w:t>
            </w:r>
          </w:p>
          <w:p w14:paraId="051D65D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051D65D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51D65DD"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051D65DE"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051D65DF" w14:textId="77777777" w:rsidR="00E73850" w:rsidRDefault="00B54CC3">
            <w:pPr>
              <w:rPr>
                <w:bCs/>
                <w:iCs/>
                <w:lang w:val="en-GB"/>
              </w:rPr>
            </w:pPr>
            <w:bookmarkStart w:id="9" w:name="_References"/>
            <w:bookmarkEnd w:id="9"/>
            <w:r>
              <w:rPr>
                <w:bCs/>
                <w:iCs/>
                <w:lang w:val="en-GB"/>
              </w:rPr>
              <w:t>Proposal-2: Consider associating the following with a TCI-State including SSB-Index from another PCID:</w:t>
            </w:r>
          </w:p>
          <w:p w14:paraId="051D65E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E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E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E3"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E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E5"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E6" w14:textId="77777777" w:rsidR="00E73850" w:rsidRDefault="00E73850">
            <w:pPr>
              <w:spacing w:after="0"/>
              <w:jc w:val="left"/>
              <w:rPr>
                <w:rFonts w:eastAsia="SimSun"/>
                <w:sz w:val="16"/>
                <w:szCs w:val="16"/>
                <w:lang w:val="en-GB" w:eastAsia="zh-CN"/>
              </w:rPr>
            </w:pPr>
          </w:p>
        </w:tc>
      </w:tr>
      <w:tr w:rsidR="00E73850" w14:paraId="051D65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E8" w14:textId="77777777" w:rsidR="00E73850" w:rsidRDefault="006C16CA">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051D65E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Views on Rel-17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w:t>
            </w:r>
          </w:p>
        </w:tc>
        <w:tc>
          <w:tcPr>
            <w:tcW w:w="2268" w:type="dxa"/>
            <w:tcBorders>
              <w:top w:val="nil"/>
              <w:left w:val="nil"/>
              <w:bottom w:val="single" w:sz="4" w:space="0" w:color="A6A6A6"/>
              <w:right w:val="single" w:sz="4" w:space="0" w:color="A6A6A6"/>
            </w:tcBorders>
            <w:shd w:val="clear" w:color="auto" w:fill="auto"/>
          </w:tcPr>
          <w:p w14:paraId="051D65EA"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051D65F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E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 xml:space="preserve">Proposal 1: For inter-cell </w:t>
            </w:r>
            <w:proofErr w:type="spellStart"/>
            <w:r>
              <w:rPr>
                <w:rFonts w:cs="Times New Roman"/>
                <w:bCs/>
                <w:iCs/>
                <w:lang w:eastAsia="zh-CN"/>
              </w:rPr>
              <w:t>multi-TRP</w:t>
            </w:r>
            <w:proofErr w:type="spellEnd"/>
            <w:r>
              <w:rPr>
                <w:rFonts w:cs="Times New Roman"/>
                <w:bCs/>
                <w:iCs/>
                <w:lang w:eastAsia="zh-CN"/>
              </w:rPr>
              <w:t xml:space="preserve"> operation, support option 2/3/5 to define the association between TCI and non-serving cell information, where an indicator can be used to provide the linkage between non-serving cell information and a TCI</w:t>
            </w:r>
          </w:p>
          <w:p w14:paraId="051D65E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 xml:space="preserve">The TCI with the same indicator should be associated with the same </w:t>
            </w:r>
            <w:proofErr w:type="spellStart"/>
            <w:r>
              <w:rPr>
                <w:rFonts w:cs="Times New Roman"/>
                <w:bCs/>
                <w:iCs/>
                <w:lang w:eastAsia="zh-CN"/>
              </w:rPr>
              <w:t>CORESETPoolIndex</w:t>
            </w:r>
            <w:proofErr w:type="spellEnd"/>
          </w:p>
          <w:p w14:paraId="051D65EE"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051D65EF"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051D65F0"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51D65F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F2" w14:textId="77777777" w:rsidR="00E73850" w:rsidRDefault="006C16CA">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051D65F3"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F4"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051D660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F6"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1</w:t>
            </w:r>
            <w:r>
              <w:rPr>
                <w:rFonts w:eastAsia="Batang"/>
                <w:sz w:val="22"/>
                <w:szCs w:val="28"/>
                <w:u w:val="single"/>
                <w:lang w:val="en-GB"/>
              </w:rPr>
              <w:fldChar w:fldCharType="end"/>
            </w:r>
            <w:r>
              <w:rPr>
                <w:iCs/>
                <w:sz w:val="22"/>
                <w:szCs w:val="18"/>
                <w:lang w:val="en-GB" w:eastAsia="ko-KR"/>
              </w:rPr>
              <w:t xml:space="preserve">: For non-serving cell SSB information </w:t>
            </w:r>
          </w:p>
          <w:p w14:paraId="051D65F7" w14:textId="77777777" w:rsidR="00E73850" w:rsidRDefault="00B54CC3">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w:t>
            </w:r>
            <w:proofErr w:type="gramStart"/>
            <w:r>
              <w:rPr>
                <w:rFonts w:ascii="Times New Roman" w:hAnsi="Times New Roman"/>
                <w:bCs/>
                <w:iCs/>
                <w:lang w:val="en-GB"/>
              </w:rPr>
              <w:t>cell, and</w:t>
            </w:r>
            <w:proofErr w:type="gramEnd"/>
            <w:r>
              <w:rPr>
                <w:rFonts w:ascii="Times New Roman" w:hAnsi="Times New Roman"/>
                <w:bCs/>
                <w:iCs/>
                <w:lang w:val="en-GB"/>
              </w:rPr>
              <w:t xml:space="preserve"> are associated with the same SFN.</w:t>
            </w:r>
          </w:p>
          <w:p w14:paraId="051D65F8" w14:textId="77777777" w:rsidR="00E73850" w:rsidRDefault="00B54CC3">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051D65F9"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051D65FA"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051D65FB" w14:textId="77777777" w:rsidR="00E73850" w:rsidRDefault="00E73850">
            <w:pPr>
              <w:rPr>
                <w:iCs/>
                <w:sz w:val="22"/>
                <w:szCs w:val="22"/>
                <w:lang w:val="en-GB"/>
              </w:rPr>
            </w:pPr>
          </w:p>
          <w:p w14:paraId="051D65FC" w14:textId="77777777"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2</w:t>
            </w:r>
            <w:r>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D" w14:textId="77777777"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3</w:t>
            </w:r>
            <w:r>
              <w:rPr>
                <w:rFonts w:eastAsia="Batang"/>
                <w:sz w:val="22"/>
                <w:szCs w:val="28"/>
                <w:u w:val="single"/>
                <w:lang w:val="en-GB"/>
              </w:rPr>
              <w:fldChar w:fldCharType="end"/>
            </w:r>
            <w:r>
              <w:rPr>
                <w:iCs/>
                <w:sz w:val="22"/>
                <w:szCs w:val="18"/>
                <w:lang w:val="en-GB" w:eastAsia="ko-KR"/>
              </w:rPr>
              <w:t xml:space="preserve">: UE does not expect channels associated with </w:t>
            </w:r>
            <w:proofErr w:type="spellStart"/>
            <w:r>
              <w:rPr>
                <w:iCs/>
                <w:sz w:val="22"/>
                <w:szCs w:val="18"/>
                <w:lang w:val="en-GB" w:eastAsia="ko-KR"/>
              </w:rPr>
              <w:t>CORESETPoolIndex</w:t>
            </w:r>
            <w:proofErr w:type="spellEnd"/>
            <w:r>
              <w:rPr>
                <w:iCs/>
                <w:sz w:val="22"/>
                <w:szCs w:val="18"/>
                <w:lang w:val="en-GB" w:eastAsia="ko-KR"/>
              </w:rPr>
              <w:t xml:space="preserve"> value 0 and 1 to have TCI states associated with non-serving cell and serving cell PCI, respectively. </w:t>
            </w:r>
          </w:p>
          <w:p w14:paraId="051D65FE"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4</w:t>
            </w:r>
            <w:r>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w:t>
            </w:r>
            <w:r>
              <w:rPr>
                <w:i/>
                <w:sz w:val="22"/>
                <w:szCs w:val="18"/>
                <w:lang w:val="en-GB" w:eastAsia="ko-KR"/>
              </w:rPr>
              <w:lastRenderedPageBreak/>
              <w:t>Index</w:t>
            </w:r>
            <w:r>
              <w:rPr>
                <w:iCs/>
                <w:sz w:val="22"/>
                <w:szCs w:val="18"/>
                <w:lang w:val="en-GB" w:eastAsia="ko-KR"/>
              </w:rPr>
              <w:t xml:space="preserve"> is associated with the serving cell or is associated with non-serving cell. RRC signalling details are up to RAN2 to decide. </w:t>
            </w:r>
          </w:p>
          <w:p w14:paraId="051D65FF"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5</w:t>
            </w:r>
            <w:r>
              <w:rPr>
                <w:rFonts w:eastAsia="Batang"/>
                <w:sz w:val="22"/>
                <w:szCs w:val="28"/>
                <w:u w:val="single"/>
                <w:lang w:val="en-GB"/>
              </w:rPr>
              <w:fldChar w:fldCharType="end"/>
            </w:r>
            <w:r>
              <w:rPr>
                <w:iCs/>
                <w:sz w:val="22"/>
                <w:szCs w:val="18"/>
                <w:lang w:val="en-GB" w:eastAsia="ko-KR"/>
              </w:rPr>
              <w:t xml:space="preserve">: For PDCCH clarify that: PDCCH candidates associated with non-serving cell PCI / </w:t>
            </w:r>
            <w:proofErr w:type="spellStart"/>
            <w:r>
              <w:rPr>
                <w:iCs/>
                <w:sz w:val="22"/>
                <w:szCs w:val="18"/>
                <w:lang w:val="en-GB" w:eastAsia="ko-KR"/>
              </w:rPr>
              <w:t>CORESETPoolIndex</w:t>
            </w:r>
            <w:proofErr w:type="spellEnd"/>
            <w:r>
              <w:rPr>
                <w:iCs/>
                <w:sz w:val="22"/>
                <w:szCs w:val="18"/>
                <w:lang w:val="en-GB" w:eastAsia="ko-KR"/>
              </w:rPr>
              <w:t xml:space="preserve"> value 1 are not monitored if they overlap with a non-serving cell SSB.</w:t>
            </w:r>
          </w:p>
          <w:p w14:paraId="051D6600"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51D6601"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51D6602" w14:textId="77777777" w:rsidR="00E73850" w:rsidRDefault="00E73850">
            <w:pPr>
              <w:rPr>
                <w:iCs/>
                <w:sz w:val="22"/>
                <w:szCs w:val="22"/>
                <w:lang w:val="en-GB"/>
              </w:rPr>
            </w:pPr>
          </w:p>
          <w:p w14:paraId="051D6603"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6</w:t>
            </w:r>
            <w:r>
              <w:rPr>
                <w:rFonts w:eastAsia="Batang"/>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604"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605"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606"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607"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608"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051D6609"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60A"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60B" w14:textId="77777777" w:rsidR="00E73850" w:rsidRDefault="00E73850">
            <w:pPr>
              <w:spacing w:after="0"/>
              <w:jc w:val="left"/>
              <w:rPr>
                <w:rFonts w:eastAsia="SimSun"/>
                <w:sz w:val="16"/>
                <w:szCs w:val="16"/>
                <w:lang w:val="en-GB" w:eastAsia="zh-CN"/>
              </w:rPr>
            </w:pPr>
          </w:p>
        </w:tc>
      </w:tr>
      <w:tr w:rsidR="00E73850" w14:paraId="051D661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0D" w14:textId="77777777" w:rsidR="00E73850" w:rsidRDefault="006C16CA">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051D660E"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0F"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051D661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051D6612"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indicating the non-serving cell PCI in TCI state shall </w:t>
            </w:r>
            <w:proofErr w:type="gramStart"/>
            <w:r>
              <w:rPr>
                <w:rFonts w:cs="Times New Roman"/>
                <w:lang w:eastAsia="ko-KR"/>
              </w:rPr>
              <w:t>take into account</w:t>
            </w:r>
            <w:proofErr w:type="gramEnd"/>
            <w:r>
              <w:rPr>
                <w:rFonts w:cs="Times New Roman"/>
                <w:lang w:eastAsia="ko-KR"/>
              </w:rPr>
              <w:t xml:space="preserve"> </w:t>
            </w:r>
            <w:proofErr w:type="spellStart"/>
            <w:r>
              <w:rPr>
                <w:rFonts w:cs="Times New Roman"/>
                <w:lang w:eastAsia="ko-KR"/>
              </w:rPr>
              <w:t>signaling</w:t>
            </w:r>
            <w:proofErr w:type="spellEnd"/>
            <w:r>
              <w:rPr>
                <w:rFonts w:cs="Times New Roman"/>
                <w:lang w:eastAsia="ko-KR"/>
              </w:rPr>
              <w:t xml:space="preserve"> overhead, payload variation, and RAN2 impact.</w:t>
            </w:r>
          </w:p>
          <w:p w14:paraId="051D661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051D6614"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051D6615"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61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617" w14:textId="77777777" w:rsidR="00E73850" w:rsidRDefault="00E73850">
            <w:pPr>
              <w:spacing w:after="0"/>
              <w:jc w:val="left"/>
              <w:rPr>
                <w:rFonts w:eastAsia="SimSun"/>
                <w:sz w:val="16"/>
                <w:szCs w:val="16"/>
                <w:lang w:val="en-GB" w:eastAsia="zh-CN"/>
              </w:rPr>
            </w:pPr>
          </w:p>
        </w:tc>
      </w:tr>
      <w:tr w:rsidR="00E73850" w14:paraId="051D661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19" w14:textId="77777777" w:rsidR="00E73850" w:rsidRDefault="006C16CA">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51D661A"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1D661B"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051D662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D"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E"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F" w14:textId="77777777" w:rsidR="00E73850" w:rsidRDefault="00E73850">
            <w:pPr>
              <w:spacing w:after="0"/>
              <w:jc w:val="left"/>
              <w:rPr>
                <w:rFonts w:eastAsia="SimSun"/>
                <w:sz w:val="16"/>
                <w:szCs w:val="16"/>
                <w:lang w:val="en-GB" w:eastAsia="zh-CN"/>
              </w:rPr>
            </w:pPr>
          </w:p>
        </w:tc>
      </w:tr>
      <w:tr w:rsidR="00E73850" w14:paraId="051D662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1" w14:textId="77777777" w:rsidR="00E73850" w:rsidRDefault="006C16CA">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051D6622"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Enhancements to enable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operations</w:t>
            </w:r>
          </w:p>
        </w:tc>
        <w:tc>
          <w:tcPr>
            <w:tcW w:w="2268" w:type="dxa"/>
            <w:tcBorders>
              <w:top w:val="nil"/>
              <w:left w:val="nil"/>
              <w:bottom w:val="single" w:sz="4" w:space="0" w:color="A6A6A6"/>
              <w:right w:val="single" w:sz="4" w:space="0" w:color="A6A6A6"/>
            </w:tcBorders>
            <w:shd w:val="clear" w:color="auto" w:fill="auto"/>
          </w:tcPr>
          <w:p w14:paraId="051D6623"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051D662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5" w14:textId="77777777" w:rsidR="00E73850" w:rsidRDefault="00B54CC3">
            <w:pPr>
              <w:rPr>
                <w:lang w:val="en-GB"/>
              </w:rPr>
            </w:pPr>
            <w:r>
              <w:fldChar w:fldCharType="begin"/>
            </w:r>
            <w:r>
              <w:instrText xml:space="preserve"> REF _Ref61524296 \h  \* MERGEFORMAT </w:instrText>
            </w:r>
            <w:r>
              <w:fldChar w:fldCharType="separate"/>
            </w:r>
            <w:r>
              <w:rPr>
                <w:lang w:val="en-GB"/>
              </w:rPr>
              <w:t xml:space="preserve">Proposal 1: To configure SSB as non-serving cell RS, indicate the associated cell (PCI) and SSB-index for the SSB in the </w:t>
            </w:r>
            <w:proofErr w:type="spellStart"/>
            <w:r>
              <w:rPr>
                <w:rFonts w:eastAsia="Calibri"/>
                <w:i/>
                <w:iCs/>
                <w:lang w:val="en-GB"/>
              </w:rPr>
              <w:t>referenceSignal</w:t>
            </w:r>
            <w:proofErr w:type="spellEnd"/>
            <w:r>
              <w:rPr>
                <w:lang w:val="en-GB"/>
              </w:rPr>
              <w:t xml:space="preserve"> parameter (Option 1).</w:t>
            </w:r>
            <w:r>
              <w:fldChar w:fldCharType="end"/>
            </w:r>
          </w:p>
          <w:p w14:paraId="051D6626" w14:textId="77777777" w:rsidR="00E73850" w:rsidRDefault="00B54CC3">
            <w:pPr>
              <w:rPr>
                <w:lang w:val="en-GB"/>
              </w:rPr>
            </w:pPr>
            <w:r>
              <w:fldChar w:fldCharType="begin"/>
            </w:r>
            <w:r>
              <w:instrText xml:space="preserve"> REF _Ref61524298 \h  \* MERGEFORMAT </w:instrText>
            </w:r>
            <w:r>
              <w:fldChar w:fldCharType="separate"/>
            </w:r>
            <w:r>
              <w:rPr>
                <w:lang w:val="en-GB"/>
              </w:rPr>
              <w:t>Proposal 2: To configure NZP-CSI-RS resource as non-serving cell RS, configure the RS with a QCL source RS that is associated with a non-serving cell.</w:t>
            </w:r>
            <w:r>
              <w:fldChar w:fldCharType="end"/>
            </w:r>
          </w:p>
          <w:p w14:paraId="051D6627" w14:textId="77777777" w:rsidR="00E73850" w:rsidRDefault="00B54CC3">
            <w:pPr>
              <w:rPr>
                <w:lang w:val="en-GB"/>
              </w:rPr>
            </w:pPr>
            <w:r>
              <w:fldChar w:fldCharType="begin"/>
            </w:r>
            <w:r>
              <w:instrText xml:space="preserve"> REF _Ref68599873 \h  \* MERGEFORMAT </w:instrText>
            </w:r>
            <w:r>
              <w:fldChar w:fldCharType="separate"/>
            </w:r>
            <w:r>
              <w:rPr>
                <w:lang w:val="en-GB"/>
              </w:rPr>
              <w:t xml:space="preserve">Proposal 3: 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r>
              <w:fldChar w:fldCharType="end"/>
            </w:r>
          </w:p>
          <w:p w14:paraId="051D6628" w14:textId="77777777" w:rsidR="00E73850" w:rsidRDefault="00B54CC3">
            <w:pPr>
              <w:rPr>
                <w:lang w:val="en-GB"/>
              </w:rPr>
            </w:pPr>
            <w:r>
              <w:lastRenderedPageBreak/>
              <w:fldChar w:fldCharType="begin"/>
            </w:r>
            <w:r>
              <w:instrText xml:space="preserve"> REF _Ref61524300 \h  \* MERGEFORMAT </w:instrText>
            </w:r>
            <w:r>
              <w:fldChar w:fldCharType="separate"/>
            </w:r>
            <w:r>
              <w:rPr>
                <w:lang w:val="en-GB"/>
              </w:rPr>
              <w:t xml:space="preserve">Proposal </w:t>
            </w:r>
            <w:proofErr w:type="gramStart"/>
            <w:r>
              <w:rPr>
                <w:lang w:val="en-GB"/>
              </w:rPr>
              <w:t>4 :</w:t>
            </w:r>
            <w:proofErr w:type="gramEnd"/>
            <w:r>
              <w:rPr>
                <w:lang w:val="en-GB"/>
              </w:rPr>
              <w:t xml:space="preserve"> For non-serving cell CSI-RS measurements, configure the NZP-CSI-RS with a QCL source RS that is associated with a non-serving cell identifier.</w:t>
            </w:r>
            <w:r>
              <w:fldChar w:fldCharType="end"/>
            </w:r>
          </w:p>
          <w:p w14:paraId="051D6629" w14:textId="77777777" w:rsidR="00E73850" w:rsidRDefault="00B54CC3">
            <w:pPr>
              <w:spacing w:after="0"/>
              <w:jc w:val="left"/>
              <w:rPr>
                <w:rFonts w:eastAsia="SimSun"/>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 xml:space="preserve">For inter-cell multi-DCI based </w:t>
            </w:r>
            <w:proofErr w:type="spellStart"/>
            <w:r>
              <w:rPr>
                <w:iCs/>
                <w:lang w:val="en-GB"/>
              </w:rPr>
              <w:t>multi-TRP</w:t>
            </w:r>
            <w:proofErr w:type="spellEnd"/>
            <w:r>
              <w:rPr>
                <w:iCs/>
                <w:lang w:val="en-GB"/>
              </w:rPr>
              <w:t xml:space="preserve"> support, the CORESETs of non-serving cell are pooled under the same </w:t>
            </w:r>
            <w:proofErr w:type="spellStart"/>
            <w:r>
              <w:rPr>
                <w:iCs/>
                <w:lang w:val="en-GB"/>
              </w:rPr>
              <w:t>CORESETPoolIndex</w:t>
            </w:r>
            <w:proofErr w:type="spellEnd"/>
            <w:r>
              <w:rPr>
                <w:iCs/>
                <w:lang w:val="en-GB"/>
              </w:rPr>
              <w:t>.</w:t>
            </w:r>
            <w:r>
              <w:fldChar w:fldCharType="end"/>
            </w:r>
          </w:p>
        </w:tc>
      </w:tr>
      <w:tr w:rsidR="00E73850" w14:paraId="051D662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B" w14:textId="77777777" w:rsidR="00E73850" w:rsidRDefault="006C16CA">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051D662C"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2D"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051D663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F"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w:t>
            </w:r>
            <w:proofErr w:type="spellStart"/>
            <w:r>
              <w:rPr>
                <w:lang w:val="en-GB"/>
              </w:rPr>
              <w:t>multi-TRP</w:t>
            </w:r>
            <w:proofErr w:type="spellEnd"/>
            <w:r>
              <w:rPr>
                <w:lang w:val="en-GB"/>
              </w:rPr>
              <w:t xml:space="preserve"> operations. </w:t>
            </w:r>
          </w:p>
          <w:p w14:paraId="051D6630" w14:textId="77777777" w:rsidR="00E73850" w:rsidRDefault="00B54CC3">
            <w:pPr>
              <w:ind w:firstLineChars="193" w:firstLine="386"/>
              <w:rPr>
                <w:lang w:val="en-GB"/>
              </w:rPr>
            </w:pPr>
            <w:r>
              <w:rPr>
                <w:lang w:val="en-GB"/>
              </w:rPr>
              <w:t>Proposal #2: Consider mobility CSI-RS for QCL type C/D source of TRS/CSI-RS as well.</w:t>
            </w:r>
          </w:p>
          <w:p w14:paraId="051D6631"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051D6632"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051D6633" w14:textId="77777777" w:rsidR="00E73850" w:rsidRDefault="00E73850">
            <w:pPr>
              <w:spacing w:after="0"/>
              <w:jc w:val="left"/>
              <w:rPr>
                <w:rFonts w:eastAsia="SimSun"/>
                <w:sz w:val="16"/>
                <w:szCs w:val="16"/>
                <w:lang w:val="en-GB" w:eastAsia="zh-CN"/>
              </w:rPr>
            </w:pPr>
          </w:p>
        </w:tc>
      </w:tr>
      <w:tr w:rsidR="00E73850" w14:paraId="051D663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35" w14:textId="77777777" w:rsidR="00E73850" w:rsidRDefault="006C16CA">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51D6636"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Discussion on inter-cell </w:t>
            </w:r>
            <w:proofErr w:type="spellStart"/>
            <w:r>
              <w:rPr>
                <w:rFonts w:eastAsia="SimSun"/>
                <w:sz w:val="16"/>
                <w:szCs w:val="16"/>
                <w:lang w:val="en-GB" w:eastAsia="zh-CN"/>
              </w:rPr>
              <w:t>multi-TRP</w:t>
            </w:r>
            <w:proofErr w:type="spellEnd"/>
            <w:r>
              <w:rPr>
                <w:rFonts w:eastAsia="SimSun"/>
                <w:sz w:val="16"/>
                <w:szCs w:val="16"/>
                <w:lang w:val="en-GB" w:eastAsia="zh-CN"/>
              </w:rPr>
              <w:t xml:space="preserve"> operations</w:t>
            </w:r>
          </w:p>
        </w:tc>
        <w:tc>
          <w:tcPr>
            <w:tcW w:w="2268" w:type="dxa"/>
            <w:tcBorders>
              <w:top w:val="nil"/>
              <w:left w:val="nil"/>
              <w:bottom w:val="single" w:sz="4" w:space="0" w:color="A6A6A6"/>
              <w:right w:val="single" w:sz="4" w:space="0" w:color="A6A6A6"/>
            </w:tcBorders>
            <w:shd w:val="clear" w:color="auto" w:fill="auto"/>
          </w:tcPr>
          <w:p w14:paraId="051D6637"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51D664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39"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051D663A"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51D663B"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051D663C"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051D663D"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051D663E"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051D663F"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51D6640"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051D6641"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51D6642"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051D6643"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051D6644"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051D664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051D6646" w14:textId="77777777" w:rsidR="00E73850" w:rsidRDefault="00B54CC3">
            <w:pPr>
              <w:spacing w:after="0"/>
              <w:jc w:val="left"/>
              <w:rPr>
                <w:rFonts w:eastAsia="SimSun"/>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051D66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48" w14:textId="77777777" w:rsidR="00E73850" w:rsidRDefault="006C16CA">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51D664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051D664A"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51D665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4C" w14:textId="77777777" w:rsidR="00E73850" w:rsidRDefault="00B54CC3">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Pr>
                  <w:rStyle w:val="Hyperlink"/>
                  <w:rFonts w:ascii="Times New Roman" w:hAnsi="Times New Roman" w:cs="Times New Roman"/>
                  <w:b w:val="0"/>
                  <w:lang w:val="en-GB"/>
                </w:rPr>
                <w:t>Proposal 1</w:t>
              </w:r>
              <w:r>
                <w:rPr>
                  <w:rFonts w:ascii="Times New Roman" w:hAnsi="Times New Roman" w:cs="Times New Roman"/>
                  <w:b w:val="0"/>
                  <w:lang w:val="en-GB"/>
                </w:rPr>
                <w:tab/>
              </w:r>
              <w:r>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051D664D" w14:textId="77777777" w:rsidR="00E73850" w:rsidRDefault="006C16CA">
            <w:pPr>
              <w:pStyle w:val="TableofFigures"/>
              <w:tabs>
                <w:tab w:val="right" w:leader="dot" w:pos="9629"/>
              </w:tabs>
              <w:rPr>
                <w:rFonts w:ascii="Times New Roman" w:hAnsi="Times New Roman" w:cs="Times New Roman"/>
                <w:b w:val="0"/>
                <w:lang w:val="en-GB"/>
              </w:rPr>
            </w:pPr>
            <w:hyperlink w:anchor="_Toc68618535" w:history="1">
              <w:r w:rsidR="00B54CC3">
                <w:rPr>
                  <w:rStyle w:val="Hyperlink"/>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51D664E" w14:textId="77777777" w:rsidR="00E73850" w:rsidRDefault="006C16CA">
            <w:pPr>
              <w:pStyle w:val="TableofFigures"/>
              <w:tabs>
                <w:tab w:val="right" w:leader="dot" w:pos="9629"/>
              </w:tabs>
              <w:rPr>
                <w:rFonts w:ascii="Times New Roman" w:hAnsi="Times New Roman" w:cs="Times New Roman"/>
                <w:b w:val="0"/>
                <w:lang w:val="en-GB"/>
              </w:rPr>
            </w:pPr>
            <w:hyperlink w:anchor="_Toc68618536" w:history="1">
              <w:r w:rsidR="00B54CC3">
                <w:rPr>
                  <w:rStyle w:val="Hyperlink"/>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Agree on Option 1: Indicate/associate non-serving cell PCI in the TCI state. FFS other non-serving cell information</w:t>
              </w:r>
            </w:hyperlink>
          </w:p>
          <w:p w14:paraId="051D664F" w14:textId="77777777" w:rsidR="00E73850" w:rsidRDefault="006C16CA">
            <w:pPr>
              <w:pStyle w:val="TableofFigures"/>
              <w:tabs>
                <w:tab w:val="right" w:leader="dot" w:pos="9629"/>
              </w:tabs>
              <w:rPr>
                <w:rFonts w:ascii="Times New Roman" w:hAnsi="Times New Roman" w:cs="Times New Roman"/>
                <w:b w:val="0"/>
                <w:lang w:val="en-GB"/>
              </w:rPr>
            </w:pPr>
            <w:hyperlink w:anchor="_Toc68618537" w:history="1">
              <w:r w:rsidR="00B54CC3">
                <w:rPr>
                  <w:rStyle w:val="Hyperlink"/>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051D6650" w14:textId="77777777" w:rsidR="00E73850" w:rsidRDefault="00B54CC3">
            <w:pPr>
              <w:spacing w:after="0"/>
              <w:jc w:val="left"/>
              <w:rPr>
                <w:rFonts w:eastAsia="SimSun"/>
                <w:sz w:val="16"/>
                <w:szCs w:val="16"/>
                <w:lang w:val="en-GB" w:eastAsia="zh-CN"/>
              </w:rPr>
            </w:pPr>
            <w:r>
              <w:rPr>
                <w:bCs/>
                <w:lang w:val="en-GB"/>
              </w:rPr>
              <w:fldChar w:fldCharType="end"/>
            </w:r>
          </w:p>
        </w:tc>
      </w:tr>
    </w:tbl>
    <w:p w14:paraId="051D6652" w14:textId="77777777" w:rsidR="00E73850" w:rsidRDefault="00E73850">
      <w:pPr>
        <w:spacing w:line="360" w:lineRule="auto"/>
        <w:rPr>
          <w:lang w:val="en-GB"/>
        </w:rPr>
      </w:pPr>
    </w:p>
    <w:p w14:paraId="051D6653"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lastRenderedPageBreak/>
        <w:t>Previous agreements</w:t>
      </w:r>
    </w:p>
    <w:p w14:paraId="051D6654" w14:textId="77777777" w:rsidR="00E73850" w:rsidRDefault="00B54CC3">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051D6655" w14:textId="77777777" w:rsidR="00E73850" w:rsidRDefault="00B54CC3">
      <w:pPr>
        <w:rPr>
          <w:b/>
          <w:highlight w:val="green"/>
          <w:lang w:eastAsia="zh-CN"/>
        </w:rPr>
      </w:pPr>
      <w:r>
        <w:rPr>
          <w:b/>
          <w:highlight w:val="green"/>
          <w:lang w:eastAsia="zh-CN"/>
        </w:rPr>
        <w:t>Agreement</w:t>
      </w:r>
    </w:p>
    <w:p w14:paraId="051D6656" w14:textId="77777777" w:rsidR="00E73850" w:rsidRDefault="00B54CC3">
      <w:pPr>
        <w:rPr>
          <w:rFonts w:eastAsia="SimSun"/>
          <w:lang w:val="en-GB" w:eastAsia="zh-CN"/>
        </w:rPr>
      </w:pPr>
      <w:r>
        <w:rPr>
          <w:lang w:eastAsia="zh-CN"/>
        </w:rPr>
        <w:t>Study t</w:t>
      </w:r>
      <w:r>
        <w:rPr>
          <w:rFonts w:eastAsia="SimSun"/>
          <w:lang w:val="en-GB" w:eastAsia="zh-CN"/>
        </w:rPr>
        <w:t xml:space="preserve">he following aspects of QCL /TCI-related enhancement to enable inter-cell multi-DCI based </w:t>
      </w:r>
      <w:proofErr w:type="spellStart"/>
      <w:r>
        <w:rPr>
          <w:rFonts w:eastAsia="SimSun"/>
          <w:lang w:val="en-GB" w:eastAsia="zh-CN"/>
        </w:rPr>
        <w:t>multi-TRP</w:t>
      </w:r>
      <w:proofErr w:type="spellEnd"/>
      <w:r>
        <w:rPr>
          <w:rFonts w:eastAsia="SimSun"/>
          <w:lang w:val="en-GB" w:eastAsia="zh-CN"/>
        </w:rPr>
        <w:t xml:space="preserve"> operation.</w:t>
      </w:r>
    </w:p>
    <w:p w14:paraId="051D6657"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051D6658"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051D6659"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51D665A"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051D665B" w14:textId="77777777" w:rsidR="00E73850" w:rsidRDefault="00B54CC3">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051D665C" w14:textId="77777777" w:rsidR="00E73850" w:rsidRDefault="00B54CC3">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051D665D" w14:textId="77777777" w:rsidR="00E73850" w:rsidRDefault="00B54CC3">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051D665E" w14:textId="77777777" w:rsidR="00E73850" w:rsidRDefault="00E73850">
      <w:pPr>
        <w:spacing w:beforeLines="50" w:before="180"/>
        <w:rPr>
          <w:rFonts w:eastAsia="SimSun"/>
          <w:lang w:val="en-GB" w:eastAsia="zh-CN"/>
        </w:rPr>
      </w:pPr>
    </w:p>
    <w:p w14:paraId="051D665F" w14:textId="77777777" w:rsidR="00E73850" w:rsidRDefault="00B54CC3">
      <w:pPr>
        <w:rPr>
          <w:b/>
          <w:highlight w:val="green"/>
        </w:rPr>
      </w:pPr>
      <w:r>
        <w:rPr>
          <w:b/>
          <w:highlight w:val="green"/>
        </w:rPr>
        <w:t>Agreement</w:t>
      </w:r>
    </w:p>
    <w:p w14:paraId="051D6660" w14:textId="77777777" w:rsidR="00E73850" w:rsidRDefault="00B54CC3">
      <w:r>
        <w:t xml:space="preserve">For QCL /TCI related enhancement for enhanced inter-cell </w:t>
      </w:r>
      <w:proofErr w:type="spellStart"/>
      <w:r>
        <w:t>multi-TRP</w:t>
      </w:r>
      <w:proofErr w:type="spellEnd"/>
      <w:r>
        <w:t xml:space="preserve"> operations, support RRC configuration of non-serving cell information</w:t>
      </w:r>
    </w:p>
    <w:p w14:paraId="051D6661" w14:textId="77777777" w:rsidR="00E73850" w:rsidRDefault="00B54CC3">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051D6662" w14:textId="77777777" w:rsidR="00E73850" w:rsidRDefault="00B54CC3">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051D6663" w14:textId="77777777" w:rsidR="00E73850" w:rsidRDefault="00B54CC3">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51D6664" w14:textId="77777777" w:rsidR="00E73850" w:rsidRDefault="00E73850"/>
    <w:p w14:paraId="051D6665" w14:textId="77777777" w:rsidR="00E73850" w:rsidRDefault="00B54CC3">
      <w:pPr>
        <w:rPr>
          <w:b/>
          <w:highlight w:val="green"/>
        </w:rPr>
      </w:pPr>
      <w:r>
        <w:rPr>
          <w:b/>
          <w:highlight w:val="green"/>
        </w:rPr>
        <w:t>Agreement</w:t>
      </w:r>
    </w:p>
    <w:p w14:paraId="051D6666" w14:textId="77777777" w:rsidR="00E73850" w:rsidRDefault="00B54CC3">
      <w:r>
        <w:t xml:space="preserve">The information provided by SSB-Configuration-r16/ssb-InfoNcell-r16 and/or </w:t>
      </w:r>
      <w:proofErr w:type="spellStart"/>
      <w:r>
        <w:t>MeasObject</w:t>
      </w:r>
      <w:proofErr w:type="spellEnd"/>
      <w:r>
        <w:t xml:space="preserve"> can be starting point for providing non-serving cell information</w:t>
      </w:r>
    </w:p>
    <w:p w14:paraId="051D6667" w14:textId="77777777" w:rsidR="00E73850" w:rsidRDefault="00B54CC3">
      <w:pPr>
        <w:rPr>
          <w:b/>
          <w:bCs/>
        </w:rPr>
      </w:pPr>
      <w:r>
        <w:rPr>
          <w:b/>
          <w:bCs/>
        </w:rPr>
        <w:t>For future meetings</w:t>
      </w:r>
    </w:p>
    <w:p w14:paraId="051D6668" w14:textId="77777777" w:rsidR="00E73850" w:rsidRDefault="00B54CC3">
      <w:pPr>
        <w:pStyle w:val="BodyText"/>
        <w:spacing w:beforeLines="50" w:before="180"/>
        <w:rPr>
          <w:rFonts w:eastAsia="Malgun Gothic"/>
          <w:bCs/>
        </w:rPr>
      </w:pPr>
      <w:r>
        <w:rPr>
          <w:rStyle w:val="normaltextrun"/>
          <w:rFonts w:eastAsia="Malgun Gothic"/>
          <w:bCs/>
        </w:rPr>
        <w:t>Consider rate matching behavior related to non-serving cell SSB.</w:t>
      </w:r>
    </w:p>
    <w:p w14:paraId="051D6669" w14:textId="77777777" w:rsidR="00E73850" w:rsidRDefault="00E73850">
      <w:pPr>
        <w:spacing w:beforeLines="50" w:before="180"/>
        <w:rPr>
          <w:rFonts w:eastAsia="SimSun"/>
          <w:lang w:eastAsia="zh-CN"/>
        </w:rPr>
      </w:pPr>
    </w:p>
    <w:p w14:paraId="051D666A" w14:textId="77777777" w:rsidR="00E73850" w:rsidRDefault="00B54CC3">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51D666B" w14:textId="77777777" w:rsidR="00E73850" w:rsidRDefault="00B54CC3">
      <w:pPr>
        <w:rPr>
          <w:b/>
          <w:bCs/>
          <w:lang w:eastAsia="zh-CN"/>
        </w:rPr>
      </w:pPr>
      <w:r>
        <w:rPr>
          <w:b/>
          <w:bCs/>
          <w:highlight w:val="green"/>
          <w:lang w:eastAsia="zh-CN"/>
        </w:rPr>
        <w:t>Agreement</w:t>
      </w:r>
    </w:p>
    <w:p w14:paraId="051D666C" w14:textId="77777777" w:rsidR="00E73850" w:rsidRDefault="00B54CC3">
      <w:pPr>
        <w:rPr>
          <w:lang w:eastAsia="zh-CN"/>
        </w:rPr>
      </w:pPr>
      <w:r>
        <w:rPr>
          <w:lang w:eastAsia="zh-CN"/>
        </w:rPr>
        <w:t xml:space="preserve">Non-serving cell information at least includes non-serving cell PCI to support inter-cell multi-DCI </w:t>
      </w:r>
      <w:proofErr w:type="spellStart"/>
      <w:r>
        <w:rPr>
          <w:lang w:eastAsia="zh-CN"/>
        </w:rPr>
        <w:t>multi-TRP</w:t>
      </w:r>
      <w:proofErr w:type="spellEnd"/>
      <w:r>
        <w:rPr>
          <w:lang w:eastAsia="zh-CN"/>
        </w:rPr>
        <w:t xml:space="preserve"> operation</w:t>
      </w:r>
    </w:p>
    <w:p w14:paraId="051D666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051D666E" w14:textId="77777777" w:rsidR="00E73850" w:rsidRDefault="00B54CC3">
      <w:pPr>
        <w:rPr>
          <w:rFonts w:eastAsia="Malgun Gothic"/>
          <w:b/>
          <w:bCs/>
          <w:iCs/>
          <w:lang w:eastAsia="zh-CN"/>
        </w:rPr>
      </w:pPr>
      <w:r>
        <w:rPr>
          <w:rFonts w:eastAsia="Malgun Gothic"/>
          <w:b/>
          <w:bCs/>
          <w:iCs/>
          <w:lang w:eastAsia="zh-CN"/>
        </w:rPr>
        <w:lastRenderedPageBreak/>
        <w:t>Conclusion</w:t>
      </w:r>
    </w:p>
    <w:p w14:paraId="051D666F"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051D6670"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051D6671" w14:textId="77777777" w:rsidR="00E73850" w:rsidRDefault="00B54CC3">
      <w:pPr>
        <w:rPr>
          <w:b/>
          <w:bCs/>
          <w:szCs w:val="20"/>
        </w:rPr>
      </w:pPr>
      <w:r>
        <w:rPr>
          <w:szCs w:val="20"/>
        </w:rPr>
        <w:t xml:space="preserve">At least following non-serving cell SSB information are needed in inter-cell MTRP operation </w:t>
      </w:r>
    </w:p>
    <w:p w14:paraId="051D667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051D6673"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051D6674"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1D6675"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51D6676" w14:textId="77777777" w:rsidR="00E73850" w:rsidRDefault="00B54CC3">
      <w:pPr>
        <w:pStyle w:val="BodyText"/>
        <w:spacing w:beforeLines="50" w:before="180"/>
        <w:rPr>
          <w:szCs w:val="20"/>
        </w:rPr>
      </w:pPr>
      <w:r>
        <w:rPr>
          <w:szCs w:val="20"/>
        </w:rPr>
        <w:t>FFS: Whether indication of these information is implicit or explicit</w:t>
      </w:r>
    </w:p>
    <w:p w14:paraId="051D6677" w14:textId="77777777" w:rsidR="00E73850" w:rsidRDefault="00B54CC3">
      <w:pPr>
        <w:rPr>
          <w:szCs w:val="20"/>
          <w:lang w:eastAsia="zh-CN"/>
        </w:rPr>
      </w:pPr>
      <w:r>
        <w:rPr>
          <w:rStyle w:val="Strong"/>
          <w:szCs w:val="20"/>
          <w:highlight w:val="green"/>
          <w:lang w:eastAsia="zh-CN"/>
        </w:rPr>
        <w:t>Agreement</w:t>
      </w:r>
    </w:p>
    <w:p w14:paraId="051D6678" w14:textId="77777777" w:rsidR="00E73850" w:rsidRDefault="00B54CC3">
      <w:pPr>
        <w:rPr>
          <w:szCs w:val="20"/>
          <w:lang w:eastAsia="zh-CN"/>
        </w:rPr>
      </w:pPr>
      <w:r>
        <w:rPr>
          <w:szCs w:val="20"/>
          <w:lang w:eastAsia="zh-CN"/>
        </w:rPr>
        <w:t>For inter-cell MTRP operation, further discuss following options and down select in RAN1#104bis-e</w:t>
      </w:r>
    </w:p>
    <w:p w14:paraId="051D6679"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051D667A"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051D667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051D667C"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051D667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051D667E"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Each group is associated with a </w:t>
      </w:r>
      <w:proofErr w:type="spellStart"/>
      <w:r>
        <w:rPr>
          <w:rFonts w:ascii="Times New Roman" w:hAnsi="Times New Roman"/>
        </w:rPr>
        <w:t>CORESETPoolIndex</w:t>
      </w:r>
      <w:proofErr w:type="spellEnd"/>
      <w:r>
        <w:rPr>
          <w:rFonts w:ascii="Times New Roman" w:hAnsi="Times New Roman"/>
        </w:rPr>
        <w:t xml:space="preserve"> value.</w:t>
      </w:r>
    </w:p>
    <w:p w14:paraId="051D667F"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051D6680"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051D6681"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14:paraId="051D6682"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51D6683"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051D6684"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051D6685"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051D6686" w14:textId="77777777" w:rsidR="00E73850" w:rsidRDefault="00B54CC3">
      <w:pPr>
        <w:rPr>
          <w:b/>
          <w:bCs/>
          <w:szCs w:val="21"/>
          <w:lang w:eastAsia="zh-CN"/>
        </w:rPr>
      </w:pPr>
      <w:r>
        <w:rPr>
          <w:b/>
          <w:bCs/>
          <w:szCs w:val="21"/>
          <w:highlight w:val="green"/>
          <w:lang w:eastAsia="zh-CN"/>
        </w:rPr>
        <w:t>Agreement</w:t>
      </w:r>
    </w:p>
    <w:p w14:paraId="051D6687" w14:textId="77777777" w:rsidR="00E73850" w:rsidRDefault="00B54CC3">
      <w:pPr>
        <w:rPr>
          <w:szCs w:val="21"/>
          <w:lang w:eastAsia="zh-CN"/>
        </w:rPr>
      </w:pPr>
      <w:r>
        <w:rPr>
          <w:szCs w:val="21"/>
          <w:lang w:eastAsia="zh-CN"/>
        </w:rPr>
        <w:t>Agree on scheme1</w:t>
      </w:r>
    </w:p>
    <w:p w14:paraId="051D6688"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051D6689"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lastRenderedPageBreak/>
        <w:t xml:space="preserve">FFS: whether PDSCH /PDCCH from serving cell (PCI) is rate matched around non-serving cell SSB </w:t>
      </w:r>
    </w:p>
    <w:p w14:paraId="051D668A"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051D668B" w14:textId="77777777" w:rsidR="00E73850" w:rsidRDefault="00B54CC3">
      <w:pPr>
        <w:rPr>
          <w:rFonts w:eastAsia="DengXian"/>
          <w:b/>
          <w:bCs/>
          <w:iCs/>
          <w:lang w:eastAsia="zh-CN"/>
        </w:rPr>
      </w:pPr>
      <w:r>
        <w:rPr>
          <w:rFonts w:eastAsia="DengXian"/>
          <w:b/>
          <w:bCs/>
          <w:iCs/>
          <w:lang w:eastAsia="zh-CN"/>
        </w:rPr>
        <w:t>Conclusion</w:t>
      </w:r>
    </w:p>
    <w:p w14:paraId="051D668C"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051D668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051D668E" w14:textId="77777777" w:rsidR="00E73850" w:rsidRDefault="00E73850">
      <w:pPr>
        <w:spacing w:beforeLines="50" w:before="180"/>
        <w:rPr>
          <w:rFonts w:eastAsia="SimSun"/>
          <w:lang w:eastAsia="zh-CN"/>
        </w:rPr>
      </w:pPr>
    </w:p>
    <w:sectPr w:rsidR="00E73850">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D6691" w14:textId="77777777" w:rsidR="00E0789E" w:rsidRDefault="00E0789E">
      <w:pPr>
        <w:spacing w:after="0"/>
      </w:pPr>
      <w:r>
        <w:separator/>
      </w:r>
    </w:p>
  </w:endnote>
  <w:endnote w:type="continuationSeparator" w:id="0">
    <w:p w14:paraId="051D6692" w14:textId="77777777" w:rsidR="00E0789E" w:rsidRDefault="00E07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D668F" w14:textId="77777777" w:rsidR="00E0789E" w:rsidRDefault="00E0789E">
      <w:pPr>
        <w:spacing w:after="0"/>
      </w:pPr>
      <w:r>
        <w:separator/>
      </w:r>
    </w:p>
  </w:footnote>
  <w:footnote w:type="continuationSeparator" w:id="0">
    <w:p w14:paraId="051D6690" w14:textId="77777777" w:rsidR="00E0789E" w:rsidRDefault="00E078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6693" w14:textId="77777777" w:rsidR="00B54CC3" w:rsidRDefault="00B54CC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D6228"/>
  <w15:docId w15:val="{1C747D22-5D61-4612-BB52-74E78B6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15">
    <w:name w:val="15"/>
    <w:basedOn w:val="DefaultParagraphFont"/>
    <w:qFormat/>
    <w:rPr>
      <w:rFonts w:ascii="Times New Roman" w:hAnsi="Times New Roman" w:cs="Times New Roman" w:hint="default"/>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592147-A2D4-4A00-B370-20356C46E1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10172</Words>
  <Characters>57986</Characters>
  <Application>Microsoft Office Word</Application>
  <DocSecurity>0</DocSecurity>
  <Lines>483</Lines>
  <Paragraphs>136</Paragraphs>
  <ScaleCrop>false</ScaleCrop>
  <Company>Vivo</Company>
  <LinksUpToDate>false</LinksUpToDate>
  <CharactersWithSpaces>68022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2</cp:revision>
  <cp:lastPrinted>2011-08-03T09:36:00Z</cp:lastPrinted>
  <dcterms:created xsi:type="dcterms:W3CDTF">2021-04-13T09:10:00Z</dcterms:created>
  <dcterms:modified xsi:type="dcterms:W3CDTF">2021-04-13T09:10:00Z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