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w:t>
            </w:r>
            <w:proofErr w:type="spellStart"/>
            <w:r>
              <w:rPr>
                <w:rFonts w:eastAsia="DengXian"/>
                <w:sz w:val="18"/>
                <w:szCs w:val="18"/>
                <w:lang w:eastAsia="ko-KR"/>
              </w:rPr>
              <w:t>HiSi</w:t>
            </w:r>
            <w:proofErr w:type="spellEnd"/>
            <w:r>
              <w:rPr>
                <w:rFonts w:eastAsia="DengXian"/>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w:t>
            </w:r>
            <w:proofErr w:type="spellStart"/>
            <w:r>
              <w:rPr>
                <w:sz w:val="18"/>
                <w:szCs w:val="20"/>
              </w:rPr>
              <w:t>Futurewei</w:t>
            </w:r>
            <w:proofErr w:type="spellEnd"/>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xml:space="preserve">, Intel, LGE, APT/FGI, Sony, </w:t>
            </w:r>
            <w:proofErr w:type="spellStart"/>
            <w:r>
              <w:rPr>
                <w:sz w:val="18"/>
                <w:szCs w:val="20"/>
              </w:rPr>
              <w:t>Futurewei</w:t>
            </w:r>
            <w:proofErr w:type="spellEnd"/>
            <w:r>
              <w:rPr>
                <w:sz w:val="18"/>
                <w:szCs w:val="20"/>
              </w:rPr>
              <w:t>,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proofErr w:type="spellStart"/>
            <w:r>
              <w:rPr>
                <w:sz w:val="18"/>
                <w:szCs w:val="20"/>
              </w:rPr>
              <w:t>Spreadtrum</w:t>
            </w:r>
            <w:proofErr w:type="spellEnd"/>
            <w:r>
              <w:rPr>
                <w:sz w:val="18"/>
                <w:szCs w:val="20"/>
              </w:rPr>
              <w:t xml:space="preserve">,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proofErr w:type="spellStart"/>
            <w:r>
              <w:rPr>
                <w:sz w:val="18"/>
                <w:szCs w:val="20"/>
              </w:rPr>
              <w:t>Spreadtrum</w:t>
            </w:r>
            <w:proofErr w:type="spellEnd"/>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xml:space="preserve">, </w:t>
            </w:r>
            <w:proofErr w:type="spellStart"/>
            <w:r>
              <w:rPr>
                <w:sz w:val="18"/>
                <w:szCs w:val="20"/>
              </w:rPr>
              <w:t>Futurewei</w:t>
            </w:r>
            <w:proofErr w:type="spellEnd"/>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 xml:space="preserve">Huawei, </w:t>
            </w:r>
            <w:proofErr w:type="spellStart"/>
            <w:r>
              <w:rPr>
                <w:sz w:val="18"/>
                <w:szCs w:val="18"/>
              </w:rPr>
              <w:t>HiSi</w:t>
            </w:r>
            <w:proofErr w:type="spellEnd"/>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 xml:space="preserve">Xiaomi, </w:t>
            </w:r>
            <w:proofErr w:type="spellStart"/>
            <w:r w:rsidRPr="00BB7C93">
              <w:rPr>
                <w:sz w:val="18"/>
                <w:szCs w:val="18"/>
              </w:rPr>
              <w:t>Convida</w:t>
            </w:r>
            <w:proofErr w:type="spellEnd"/>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proofErr w:type="spellStart"/>
            <w:r>
              <w:rPr>
                <w:sz w:val="18"/>
                <w:szCs w:val="20"/>
              </w:rPr>
              <w:t>Spreadtrum</w:t>
            </w:r>
            <w:proofErr w:type="spellEnd"/>
            <w:r>
              <w:rPr>
                <w:sz w:val="18"/>
                <w:szCs w:val="20"/>
              </w:rPr>
              <w:t xml:space="preserve">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ListParagraph"/>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ListParagraph"/>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w:t>
      </w:r>
      <w:proofErr w:type="gramStart"/>
      <w:r w:rsidR="008975EA" w:rsidRPr="00A70C10">
        <w:rPr>
          <w:sz w:val="20"/>
          <w:szCs w:val="20"/>
          <w:highlight w:val="yellow"/>
        </w:rPr>
        <w:t xml:space="preserve">RS </w:t>
      </w:r>
      <w:r w:rsidRPr="00A70C10">
        <w:rPr>
          <w:sz w:val="20"/>
          <w:szCs w:val="20"/>
          <w:highlight w:val="yellow"/>
        </w:rPr>
        <w:t>]</w:t>
      </w:r>
      <w:proofErr w:type="gramEnd"/>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ListParagraph"/>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ListParagraph"/>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ListParagraph"/>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ListParagraph"/>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ListParagraph"/>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w:t>
      </w:r>
      <w:proofErr w:type="gramStart"/>
      <w:r w:rsidRPr="00451F18">
        <w:rPr>
          <w:sz w:val="20"/>
          <w:szCs w:val="20"/>
          <w:highlight w:val="yellow"/>
        </w:rPr>
        <w:t>e.g.</w:t>
      </w:r>
      <w:proofErr w:type="gramEnd"/>
      <w:r w:rsidRPr="00451F18">
        <w:rPr>
          <w:sz w:val="20"/>
          <w:szCs w:val="20"/>
          <w:highlight w:val="yellow"/>
        </w:rPr>
        <w:t xml:space="preserve">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ListParagraph"/>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lastRenderedPageBreak/>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w:t>
                  </w:r>
                  <w:proofErr w:type="spellStart"/>
                  <w:r w:rsidRPr="00AA229E">
                    <w:rPr>
                      <w:rFonts w:eastAsia="DengXian"/>
                      <w:sz w:val="18"/>
                      <w:szCs w:val="18"/>
                      <w:lang w:eastAsia="ko-KR"/>
                    </w:rPr>
                    <w:t>HiSi</w:t>
                  </w:r>
                  <w:proofErr w:type="spellEnd"/>
                  <w:r w:rsidRPr="00AA229E">
                    <w:rPr>
                      <w:rFonts w:eastAsia="DengXian"/>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w:t>
                  </w:r>
                  <w:proofErr w:type="spellStart"/>
                  <w:r w:rsidRPr="00AA229E">
                    <w:rPr>
                      <w:sz w:val="18"/>
                      <w:szCs w:val="18"/>
                    </w:rPr>
                    <w:t>Futurewei</w:t>
                  </w:r>
                  <w:proofErr w:type="spellEnd"/>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xml:space="preserve">, OPPO, Intel, LGE, APT/FGI, Sony, </w:t>
                  </w:r>
                  <w:proofErr w:type="spellStart"/>
                  <w:r w:rsidRPr="00AA229E">
                    <w:rPr>
                      <w:sz w:val="18"/>
                      <w:szCs w:val="18"/>
                    </w:rPr>
                    <w:t>Futurewei</w:t>
                  </w:r>
                  <w:proofErr w:type="spellEnd"/>
                  <w:r w:rsidRPr="00AA229E">
                    <w:rPr>
                      <w:sz w:val="18"/>
                      <w:szCs w:val="18"/>
                    </w:rPr>
                    <w:t>,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 xml:space="preserve">[Mod: Some comments from Ericsson and Huawei, in addition to ZTE, touch upon this </w:t>
              </w:r>
              <w:proofErr w:type="gramStart"/>
              <w:r>
                <w:rPr>
                  <w:sz w:val="18"/>
                  <w:szCs w:val="18"/>
                </w:rPr>
                <w:t>issue ]</w:t>
              </w:r>
            </w:ins>
            <w:proofErr w:type="gramEnd"/>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t xml:space="preserve">For the CSI-RS for BM, we may slightly prefer to not support it, because they may or may not have the same beam as PDCCH/PDSCH. </w:t>
            </w:r>
            <w:proofErr w:type="gramStart"/>
            <w:r w:rsidRPr="00B5716B">
              <w:rPr>
                <w:sz w:val="18"/>
                <w:szCs w:val="18"/>
              </w:rPr>
              <w:t>So</w:t>
            </w:r>
            <w:proofErr w:type="gramEnd"/>
            <w:r w:rsidRPr="00B5716B">
              <w:rPr>
                <w:sz w:val="18"/>
                <w:szCs w:val="18"/>
              </w:rPr>
              <w:t xml:space="preserve">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lastRenderedPageBreak/>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proofErr w:type="spellStart"/>
            <w:r>
              <w:rPr>
                <w:sz w:val="18"/>
                <w:szCs w:val="18"/>
                <w:lang w:eastAsia="zh-CN"/>
              </w:rPr>
              <w:t>Propoal</w:t>
            </w:r>
            <w:proofErr w:type="spellEnd"/>
            <w:r>
              <w:rPr>
                <w:sz w:val="18"/>
                <w:szCs w:val="18"/>
                <w:lang w:eastAsia="zh-CN"/>
              </w:rPr>
              <w:t xml:space="preserve"> 1.3: After reviewing comments from companies, </w:t>
            </w:r>
            <w:proofErr w:type="spellStart"/>
            <w:r>
              <w:rPr>
                <w:sz w:val="18"/>
                <w:szCs w:val="18"/>
                <w:lang w:eastAsia="zh-CN"/>
              </w:rPr>
              <w:t>w</w:t>
            </w:r>
            <w:r>
              <w:rPr>
                <w:sz w:val="18"/>
                <w:szCs w:val="18"/>
                <w:lang w:val="x-none" w:eastAsia="zh-CN"/>
              </w:rPr>
              <w:t>e</w:t>
            </w:r>
            <w:proofErr w:type="spellEnd"/>
            <w:r>
              <w:rPr>
                <w:sz w:val="18"/>
                <w:szCs w:val="18"/>
                <w:lang w:val="x-none" w:eastAsia="zh-CN"/>
              </w:rPr>
              <w:t xml:space="preserv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lastRenderedPageBreak/>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proofErr w:type="spellStart"/>
            <w:ins w:id="80"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w:t>
            </w:r>
            <w:proofErr w:type="gramStart"/>
            <w:r>
              <w:rPr>
                <w:rFonts w:eastAsia="Yu Mincho"/>
                <w:sz w:val="18"/>
                <w:szCs w:val="18"/>
                <w:lang w:eastAsia="ja-JP"/>
              </w:rPr>
              <w:t>i.e.</w:t>
            </w:r>
            <w:proofErr w:type="gramEnd"/>
            <w:r>
              <w:rPr>
                <w:rFonts w:eastAsia="Yu Mincho"/>
                <w:sz w:val="18"/>
                <w:szCs w:val="18"/>
                <w:lang w:eastAsia="ja-JP"/>
              </w:rPr>
              <w:t xml:space="preserv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1FB64981" w14:textId="5205E9B1" w:rsidR="003730D5" w:rsidRPr="003730D5" w:rsidRDefault="003730D5"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hint="eastAsia"/>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it would require transmission of SRS for BM, which is supposed to be unnecessary for a UE supporting beam correspondence. For a UE who can support using SRS for BM as QCL-TypeD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QCL-TypeD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w:t>
            </w:r>
            <w:proofErr w:type="gramStart"/>
            <w:r w:rsidRPr="00545048">
              <w:rPr>
                <w:rFonts w:eastAsia="Yu Mincho"/>
                <w:sz w:val="20"/>
                <w:szCs w:val="20"/>
                <w:lang w:eastAsia="ja-JP"/>
              </w:rPr>
              <w:t>In</w:t>
            </w:r>
            <w:proofErr w:type="gramEnd"/>
            <w:r w:rsidRPr="00545048">
              <w:rPr>
                <w:rFonts w:eastAsia="Yu Mincho"/>
                <w:sz w:val="20"/>
                <w:szCs w:val="20"/>
                <w:lang w:eastAsia="ja-JP"/>
              </w:rPr>
              <w:t xml:space="preserve">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different SSB, then misalignment problem would be caused and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lastRenderedPageBreak/>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3AB8FDE0" w14:textId="4156742D" w:rsidR="00545048" w:rsidRDefault="00545048" w:rsidP="00931D58">
            <w:pPr>
              <w:snapToGrid w:val="0"/>
              <w:rPr>
                <w:rFonts w:eastAsia="Yu Mincho"/>
                <w:sz w:val="18"/>
                <w:szCs w:val="18"/>
                <w:lang w:eastAsia="ja-JP"/>
              </w:rPr>
            </w:pPr>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77777777" w:rsidR="00545048" w:rsidRPr="00545048" w:rsidRDefault="00545048" w:rsidP="00931D58">
            <w:pPr>
              <w:snapToGrid w:val="0"/>
              <w:rPr>
                <w:rFonts w:eastAsia="Yu Mincho"/>
                <w:sz w:val="20"/>
                <w:szCs w:val="20"/>
                <w:lang w:eastAsia="ja-JP"/>
              </w:rPr>
            </w:pPr>
          </w:p>
          <w:p w14:paraId="37F5F400" w14:textId="1E6748E6" w:rsidR="00931D58" w:rsidRPr="0012125D" w:rsidRDefault="00931D58" w:rsidP="00931D58">
            <w:pPr>
              <w:snapToGrid w:val="0"/>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lastRenderedPageBreak/>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w:t>
            </w:r>
            <w:proofErr w:type="spellStart"/>
            <w:r w:rsidR="00046900">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lastRenderedPageBreak/>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ListParagraph"/>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ins w:id="82" w:author="Eko Onggosanusi" w:date="2021-04-12T17:13:00Z"/>
          <w:sz w:val="20"/>
          <w:szCs w:val="20"/>
        </w:rPr>
      </w:pPr>
      <w:ins w:id="83"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w:t>
      </w:r>
      <w:proofErr w:type="gramStart"/>
      <w:r w:rsidR="00634305">
        <w:rPr>
          <w:sz w:val="20"/>
          <w:szCs w:val="20"/>
        </w:rPr>
        <w:t>e.g.</w:t>
      </w:r>
      <w:proofErr w:type="gramEnd"/>
      <w:r w:rsidR="00634305">
        <w:rPr>
          <w:sz w:val="20"/>
          <w:szCs w:val="20"/>
        </w:rPr>
        <w:t xml:space="preserve"> </w:t>
      </w:r>
      <w:r w:rsidRPr="00E74C49">
        <w:rPr>
          <w:sz w:val="20"/>
          <w:szCs w:val="20"/>
        </w:rPr>
        <w:t>PDCCH ordered non-serving cell PRACH for TA measurement</w:t>
      </w:r>
    </w:p>
    <w:p w14:paraId="14B87FF7" w14:textId="1A4B3F5E"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 xml:space="preserve">For measurement, we think the UE complexity and flexibility to support multiple-cell L1 measurement could be one issue. </w:t>
            </w:r>
            <w:proofErr w:type="gramStart"/>
            <w:r w:rsidRPr="00AA229E">
              <w:rPr>
                <w:rFonts w:eastAsia="DengXian"/>
                <w:sz w:val="18"/>
                <w:szCs w:val="18"/>
                <w:lang w:eastAsia="zh-CN"/>
              </w:rPr>
              <w:t>So</w:t>
            </w:r>
            <w:proofErr w:type="gramEnd"/>
            <w:r w:rsidRPr="00AA229E">
              <w:rPr>
                <w:rFonts w:eastAsia="DengXian"/>
                <w:sz w:val="18"/>
                <w:szCs w:val="18"/>
                <w:lang w:eastAsia="zh-CN"/>
              </w:rPr>
              <w:t xml:space="preserve">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proofErr w:type="spellStart"/>
            <w:r w:rsidRPr="00AA229E">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 xml:space="preserve">We suggest we remove TAG since UE is not required to communicate with both cells simultaneously, and add </w:t>
            </w:r>
            <w:proofErr w:type="gramStart"/>
            <w:r w:rsidRPr="00AA229E">
              <w:rPr>
                <w:rFonts w:eastAsia="DengXian"/>
                <w:bCs/>
                <w:sz w:val="18"/>
                <w:szCs w:val="18"/>
              </w:rPr>
              <w:t>a</w:t>
            </w:r>
            <w:proofErr w:type="gramEnd"/>
            <w:r w:rsidRPr="00AA229E">
              <w:rPr>
                <w:rFonts w:eastAsia="DengXian"/>
                <w:bCs/>
                <w:sz w:val="18"/>
                <w:szCs w:val="18"/>
              </w:rPr>
              <w:t xml:space="preserve">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 xml:space="preserve">7 companies who will disagree with the last proposed bullet, I will not include this in the proposal. </w:t>
            </w:r>
            <w:proofErr w:type="gramStart"/>
            <w:r w:rsidR="00FA7AF4" w:rsidRPr="00AA229E">
              <w:rPr>
                <w:rFonts w:eastAsia="DengXian"/>
                <w:bCs/>
                <w:sz w:val="18"/>
                <w:szCs w:val="18"/>
              </w:rPr>
              <w:t>Anyway</w:t>
            </w:r>
            <w:proofErr w:type="gramEnd"/>
            <w:r w:rsidR="00FA7AF4" w:rsidRPr="00AA229E">
              <w:rPr>
                <w:rFonts w:eastAsia="DengXian"/>
                <w:bCs/>
                <w:sz w:val="18"/>
                <w:szCs w:val="18"/>
              </w:rPr>
              <w:t xml:space="preserve">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lastRenderedPageBreak/>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 xml:space="preserve">[Mod: </w:t>
            </w:r>
            <w:proofErr w:type="gramStart"/>
            <w:r w:rsidRPr="00AA229E">
              <w:rPr>
                <w:rFonts w:eastAsia="DengXian"/>
                <w:bCs/>
                <w:sz w:val="18"/>
                <w:szCs w:val="18"/>
              </w:rPr>
              <w:t>Yes it is</w:t>
            </w:r>
            <w:proofErr w:type="gramEnd"/>
            <w:r w:rsidRPr="00AA229E">
              <w:rPr>
                <w:rFonts w:eastAsia="DengXian"/>
                <w:bCs/>
                <w:sz w:val="18"/>
                <w:szCs w:val="18"/>
              </w:rPr>
              <w:t xml:space="preserve">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 xml:space="preserve">his is mainly for measurement and reporting. </w:t>
            </w:r>
            <w:proofErr w:type="gramStart"/>
            <w:r w:rsidRPr="00AA229E">
              <w:rPr>
                <w:rFonts w:eastAsia="DengXian"/>
                <w:bCs/>
                <w:sz w:val="18"/>
                <w:szCs w:val="18"/>
                <w:lang w:eastAsia="zh-CN"/>
              </w:rPr>
              <w:t>Thus</w:t>
            </w:r>
            <w:proofErr w:type="gramEnd"/>
            <w:r w:rsidRPr="00AA229E">
              <w:rPr>
                <w:rFonts w:eastAsia="DengXian"/>
                <w:bCs/>
                <w:sz w:val="18"/>
                <w:szCs w:val="18"/>
                <w:lang w:eastAsia="zh-CN"/>
              </w:rPr>
              <w:t xml:space="preserve">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 xml:space="preserve">or </w:t>
            </w:r>
            <w:proofErr w:type="gramStart"/>
            <w:r w:rsidRPr="00AA229E">
              <w:rPr>
                <w:rFonts w:eastAsia="DengXian"/>
                <w:bCs/>
                <w:sz w:val="18"/>
                <w:szCs w:val="18"/>
                <w:lang w:eastAsia="zh-CN"/>
              </w:rPr>
              <w:t>event based</w:t>
            </w:r>
            <w:proofErr w:type="gramEnd"/>
            <w:r w:rsidRPr="00AA229E">
              <w:rPr>
                <w:rFonts w:eastAsia="DengXian"/>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w:t>
            </w:r>
            <w:proofErr w:type="spellStart"/>
            <w:r w:rsidRPr="00AA229E">
              <w:rPr>
                <w:rFonts w:eastAsia="DengXian"/>
                <w:bCs/>
                <w:sz w:val="18"/>
                <w:szCs w:val="18"/>
                <w:lang w:eastAsia="zh-CN"/>
              </w:rPr>
              <w:t>Spreadtrum</w:t>
            </w:r>
            <w:proofErr w:type="spellEnd"/>
            <w:r w:rsidRPr="00AA229E">
              <w:rPr>
                <w:rFonts w:eastAsia="DengXian"/>
                <w:bCs/>
                <w:sz w:val="18"/>
                <w:szCs w:val="18"/>
                <w:lang w:eastAsia="zh-CN"/>
              </w:rPr>
              <w:t xml:space="preserve">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84"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85"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lastRenderedPageBreak/>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0434DDFA"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Details of TA measurement and configuration, </w:t>
            </w:r>
            <w:proofErr w:type="gramStart"/>
            <w:r w:rsidRPr="00D053BF">
              <w:rPr>
                <w:strike/>
                <w:color w:val="FF0000"/>
                <w:sz w:val="20"/>
                <w:szCs w:val="20"/>
              </w:rPr>
              <w:t>e.g.</w:t>
            </w:r>
            <w:proofErr w:type="gramEnd"/>
            <w:r w:rsidRPr="00D053BF">
              <w:rPr>
                <w:strike/>
                <w:color w:val="FF0000"/>
                <w:sz w:val="20"/>
                <w:szCs w:val="20"/>
              </w:rPr>
              <w:t xml:space="preserve"> PDCCH ordered non-serving cell PRACH for TA measurement</w:t>
            </w:r>
          </w:p>
          <w:p w14:paraId="21C5F755"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Malgun Gothic"/>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proofErr w:type="spellStart"/>
            <w:r w:rsidRPr="00AA229E">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proofErr w:type="spellStart"/>
            <w:r w:rsidRPr="00AA229E">
              <w:rPr>
                <w:rFonts w:eastAsia="DengXian"/>
                <w:sz w:val="18"/>
                <w:szCs w:val="18"/>
                <w:lang w:eastAsia="zh-CN"/>
              </w:rPr>
              <w:t>Convida</w:t>
            </w:r>
            <w:proofErr w:type="spellEnd"/>
            <w:r w:rsidRPr="00AA229E">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 xml:space="preserve">uawei, </w:t>
            </w:r>
            <w:proofErr w:type="spellStart"/>
            <w:r w:rsidRPr="00AA229E">
              <w:rPr>
                <w:rFonts w:eastAsia="DengXi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 xml:space="preserve">Support the proposal 3.1. And we think more DCI formats can be supported for beam indication, </w:t>
            </w:r>
            <w:proofErr w:type="gramStart"/>
            <w:r w:rsidRPr="00AA229E">
              <w:rPr>
                <w:sz w:val="18"/>
                <w:szCs w:val="18"/>
                <w:lang w:eastAsia="zh-CN"/>
              </w:rPr>
              <w:t>e.g.</w:t>
            </w:r>
            <w:proofErr w:type="gramEnd"/>
            <w:r w:rsidRPr="00AA229E">
              <w:rPr>
                <w:sz w:val="18"/>
                <w:szCs w:val="18"/>
                <w:lang w:eastAsia="zh-CN"/>
              </w:rPr>
              <w:t xml:space="preserve">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proofErr w:type="spellStart"/>
            <w:r w:rsidRPr="00AA229E">
              <w:rPr>
                <w:rFonts w:eastAsia="DengXian"/>
                <w:sz w:val="18"/>
                <w:szCs w:val="18"/>
                <w:lang w:eastAsia="zh-CN"/>
              </w:rPr>
              <w:t>S</w:t>
            </w:r>
            <w:r w:rsidRPr="00AA229E">
              <w:rPr>
                <w:rFonts w:eastAsia="DengXian"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w:t>
            </w:r>
            <w:proofErr w:type="gramStart"/>
            <w:r w:rsidRPr="00AA229E">
              <w:rPr>
                <w:rFonts w:eastAsia="Malgun Gothic"/>
                <w:sz w:val="18"/>
                <w:szCs w:val="18"/>
              </w:rPr>
              <w:t>Similarly</w:t>
            </w:r>
            <w:proofErr w:type="gramEnd"/>
            <w:r w:rsidRPr="00AA229E">
              <w:rPr>
                <w:rFonts w:eastAsia="Malgun Gothic"/>
                <w:sz w:val="18"/>
                <w:szCs w:val="18"/>
              </w:rPr>
              <w:t xml:space="preserve"> with Huawei and Xiaomi, the agreed DCI formats 1_1/1_2 seem sufficient in most cases. Motivation of dynamic beam switching is weak when there is no data to send. If we’d </w:t>
            </w:r>
            <w:r w:rsidRPr="00AA229E">
              <w:rPr>
                <w:rFonts w:eastAsia="Malgun Gothic"/>
                <w:sz w:val="18"/>
                <w:szCs w:val="18"/>
              </w:rPr>
              <w:lastRenderedPageBreak/>
              <w:t>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 xml:space="preserve">s response to LG, even when no data is </w:t>
            </w:r>
            <w:proofErr w:type="gramStart"/>
            <w:r w:rsidRPr="00AA229E">
              <w:rPr>
                <w:rFonts w:eastAsia="Malgun Gothic"/>
                <w:sz w:val="18"/>
                <w:szCs w:val="18"/>
              </w:rPr>
              <w:t>scheduled</w:t>
            </w:r>
            <w:proofErr w:type="gramEnd"/>
            <w:r w:rsidRPr="00AA229E">
              <w:rPr>
                <w:rFonts w:eastAsia="Malgun Gothic"/>
                <w:sz w:val="18"/>
                <w:szCs w:val="18"/>
              </w:rPr>
              <w:t xml:space="preserve">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45AF526D" w14:textId="51DC1FE7" w:rsidR="000E0710" w:rsidRPr="009822EF" w:rsidRDefault="000E0710" w:rsidP="00084B28">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86"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ListParagraph"/>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ListParagraph"/>
        <w:numPr>
          <w:ilvl w:val="1"/>
          <w:numId w:val="55"/>
        </w:numPr>
        <w:snapToGrid w:val="0"/>
        <w:spacing w:after="0" w:line="240" w:lineRule="auto"/>
        <w:rPr>
          <w:ins w:id="87" w:author="Eko Onggosanusi" w:date="2021-04-12T17:14:00Z"/>
          <w:sz w:val="20"/>
        </w:rPr>
      </w:pPr>
      <w:proofErr w:type="spellStart"/>
      <w:r>
        <w:rPr>
          <w:sz w:val="20"/>
        </w:rPr>
        <w:t>Opt</w:t>
      </w:r>
      <w:proofErr w:type="spellEnd"/>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ins w:id="88"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ListParagraph"/>
        <w:numPr>
          <w:ilvl w:val="1"/>
          <w:numId w:val="55"/>
        </w:numPr>
        <w:snapToGrid w:val="0"/>
        <w:spacing w:after="0" w:line="240" w:lineRule="auto"/>
        <w:rPr>
          <w:sz w:val="20"/>
        </w:rPr>
      </w:pPr>
      <w:proofErr w:type="spellStart"/>
      <w:r>
        <w:rPr>
          <w:sz w:val="20"/>
        </w:rPr>
        <w:t>Opt</w:t>
      </w:r>
      <w:proofErr w:type="spellEnd"/>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 xml:space="preserve">[Mod] UE-initiated panel selection/activation has been agreed in RAN1#103-e. But whether this requires additional spec impact or not has not been agreed. </w:t>
            </w:r>
            <w:proofErr w:type="gramStart"/>
            <w:r w:rsidRPr="00AA229E">
              <w:rPr>
                <w:rFonts w:eastAsia="Malgun Gothic"/>
                <w:sz w:val="18"/>
                <w:szCs w:val="18"/>
              </w:rPr>
              <w:t>So</w:t>
            </w:r>
            <w:proofErr w:type="gramEnd"/>
            <w:r w:rsidRPr="00AA229E">
              <w:rPr>
                <w:rFonts w:eastAsia="Malgun Gothic"/>
                <w:sz w:val="18"/>
                <w:szCs w:val="18"/>
              </w:rPr>
              <w:t xml:space="preserve">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 xml:space="preserve">Opt1-1: A panel </w:t>
            </w:r>
            <w:proofErr w:type="gramStart"/>
            <w:r w:rsidRPr="00AA229E">
              <w:rPr>
                <w:sz w:val="18"/>
                <w:szCs w:val="18"/>
              </w:rPr>
              <w:t>entity  is</w:t>
            </w:r>
            <w:proofErr w:type="gramEnd"/>
            <w:r w:rsidRPr="00AA229E">
              <w:rPr>
                <w:sz w:val="18"/>
                <w:szCs w:val="18"/>
              </w:rPr>
              <w:t xml:space="preserve">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associated </w:t>
            </w:r>
            <w:proofErr w:type="gramStart"/>
            <w:r w:rsidRPr="00AA229E">
              <w:rPr>
                <w:sz w:val="18"/>
                <w:szCs w:val="18"/>
              </w:rPr>
              <w:t>with  a</w:t>
            </w:r>
            <w:proofErr w:type="gramEnd"/>
            <w:r w:rsidRPr="00AA229E">
              <w:rPr>
                <w:sz w:val="18"/>
                <w:szCs w:val="18"/>
              </w:rPr>
              <w:t xml:space="preserve">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w:t>
            </w:r>
            <w:proofErr w:type="gramStart"/>
            <w:r w:rsidRPr="00AA229E">
              <w:rPr>
                <w:rFonts w:eastAsia="DengXian"/>
                <w:sz w:val="18"/>
                <w:szCs w:val="18"/>
              </w:rPr>
              <w:t>Otherwise</w:t>
            </w:r>
            <w:proofErr w:type="gramEnd"/>
            <w:r w:rsidRPr="00AA229E">
              <w:rPr>
                <w:rFonts w:eastAsia="DengXian"/>
                <w:sz w:val="18"/>
                <w:szCs w:val="18"/>
              </w:rPr>
              <w:t xml:space="preserv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 xml:space="preserve">We think the panel associated with a DL beam should not always be consistent. </w:t>
            </w:r>
            <w:proofErr w:type="gramStart"/>
            <w:r w:rsidRPr="00AA229E">
              <w:rPr>
                <w:rFonts w:eastAsia="DengXian"/>
                <w:sz w:val="18"/>
                <w:szCs w:val="18"/>
              </w:rPr>
              <w:t>So</w:t>
            </w:r>
            <w:proofErr w:type="gramEnd"/>
            <w:r w:rsidRPr="00AA229E">
              <w:rPr>
                <w:rFonts w:eastAsia="DengXian"/>
                <w:sz w:val="18"/>
                <w:szCs w:val="18"/>
              </w:rPr>
              <w:t xml:space="preserve">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 xml:space="preserve">[Mod: </w:t>
            </w:r>
            <w:proofErr w:type="spellStart"/>
            <w:r w:rsidRPr="00AA229E">
              <w:rPr>
                <w:rFonts w:eastAsia="DengXian"/>
                <w:sz w:val="18"/>
                <w:szCs w:val="18"/>
              </w:rPr>
              <w:t>Opt</w:t>
            </w:r>
            <w:proofErr w:type="spellEnd"/>
            <w:r w:rsidRPr="00AA229E">
              <w:rPr>
                <w:rFonts w:eastAsia="DengXian"/>
                <w:sz w:val="18"/>
                <w:szCs w:val="18"/>
              </w:rPr>
              <w:t xml:space="preserve">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w:t>
            </w:r>
            <w:proofErr w:type="gramStart"/>
            <w:r w:rsidR="00960C0E" w:rsidRPr="00AA229E">
              <w:rPr>
                <w:sz w:val="18"/>
                <w:szCs w:val="18"/>
                <w:lang w:eastAsia="zh-CN"/>
              </w:rPr>
              <w:t>i.e.</w:t>
            </w:r>
            <w:proofErr w:type="gramEnd"/>
            <w:r w:rsidR="00960C0E" w:rsidRPr="00AA229E">
              <w:rPr>
                <w:sz w:val="18"/>
                <w:szCs w:val="18"/>
                <w:lang w:eastAsia="zh-CN"/>
              </w:rPr>
              <w:t xml:space="preserv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w:t>
            </w:r>
            <w:proofErr w:type="gramStart"/>
            <w:r w:rsidRPr="00AA229E">
              <w:rPr>
                <w:sz w:val="18"/>
                <w:szCs w:val="18"/>
                <w:lang w:eastAsia="zh-CN"/>
              </w:rPr>
              <w:t>meeting,</w:t>
            </w:r>
            <w:proofErr w:type="gramEnd"/>
            <w:r w:rsidRPr="00AA229E">
              <w:rPr>
                <w:sz w:val="18"/>
                <w:szCs w:val="18"/>
                <w:lang w:eastAsia="zh-CN"/>
              </w:rPr>
              <w:t xml:space="preserve">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lastRenderedPageBreak/>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AA229E">
              <w:rPr>
                <w:sz w:val="18"/>
                <w:szCs w:val="18"/>
                <w:lang w:eastAsia="zh-CN"/>
              </w:rPr>
              <w:t>e.g.</w:t>
            </w:r>
            <w:proofErr w:type="gramEnd"/>
            <w:r w:rsidRPr="00AA229E">
              <w:rPr>
                <w:sz w:val="18"/>
                <w:szCs w:val="18"/>
                <w:lang w:eastAsia="zh-CN"/>
              </w:rPr>
              <w:t xml:space="preserve"> configuration) would still be needed to make sure that the UL TCI state represents the correct panel entity. Besides we still have Opt2-3 (no additional support). </w:t>
            </w:r>
            <w:proofErr w:type="gramStart"/>
            <w:r w:rsidRPr="00AA229E">
              <w:rPr>
                <w:sz w:val="18"/>
                <w:szCs w:val="18"/>
                <w:lang w:eastAsia="zh-CN"/>
              </w:rPr>
              <w:t>So</w:t>
            </w:r>
            <w:proofErr w:type="gramEnd"/>
            <w:r w:rsidRPr="00AA229E">
              <w:rPr>
                <w:sz w:val="18"/>
                <w:szCs w:val="18"/>
                <w:lang w:eastAsia="zh-CN"/>
              </w:rPr>
              <w:t xml:space="preserve">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lastRenderedPageBreak/>
              <w:t>S</w:t>
            </w:r>
            <w:r w:rsidRPr="00AA229E">
              <w:rPr>
                <w:rFonts w:eastAsia="SimSun"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w:t>
            </w:r>
            <w:proofErr w:type="spellStart"/>
            <w:r w:rsidRPr="00AA229E">
              <w:rPr>
                <w:rFonts w:eastAsia="DengXian"/>
                <w:sz w:val="18"/>
                <w:szCs w:val="18"/>
                <w:lang w:eastAsia="zh-CN"/>
              </w:rPr>
              <w:t>Opt</w:t>
            </w:r>
            <w:proofErr w:type="spellEnd"/>
            <w:r w:rsidRPr="00AA229E">
              <w:rPr>
                <w:rFonts w:eastAsia="DengXian"/>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w:t>
            </w:r>
            <w:proofErr w:type="gramStart"/>
            <w:r w:rsidRPr="00AA229E">
              <w:rPr>
                <w:rFonts w:eastAsia="Malgun Gothic"/>
                <w:sz w:val="18"/>
                <w:szCs w:val="18"/>
              </w:rPr>
              <w:t>e.g.</w:t>
            </w:r>
            <w:proofErr w:type="gramEnd"/>
            <w:r w:rsidRPr="00AA229E">
              <w:rPr>
                <w:rFonts w:eastAsia="Malgun Gothic"/>
                <w:sz w:val="18"/>
                <w:szCs w:val="18"/>
              </w:rPr>
              <w:t xml:space="preserve"> MPE, panel-switching/activation time gap, timing error group in Positioning, etc.) and forward-compatibility, we think that it will be more efficient to introduce a panel-specific ID. How to name that ID in specification can be discussed later, </w:t>
            </w:r>
            <w:proofErr w:type="gramStart"/>
            <w:r w:rsidRPr="00AA229E">
              <w:rPr>
                <w:rFonts w:eastAsia="Malgun Gothic"/>
                <w:sz w:val="18"/>
                <w:szCs w:val="18"/>
              </w:rPr>
              <w:t>e.g.</w:t>
            </w:r>
            <w:proofErr w:type="gramEnd"/>
            <w:r w:rsidRPr="00AA229E">
              <w:rPr>
                <w:rFonts w:eastAsia="Malgun Gothic"/>
                <w:sz w:val="18"/>
                <w:szCs w:val="18"/>
              </w:rPr>
              <w:t xml:space="preserve">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lastRenderedPageBreak/>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89"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 xml:space="preserve">First of all,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6C869DD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77777777"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77777777" w:rsidR="00D053BF" w:rsidRPr="000243C4" w:rsidRDefault="00D053BF"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7777777" w:rsidR="00D053BF" w:rsidRPr="000243C4" w:rsidRDefault="00D053BF"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w:t>
            </w: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0243C4">
              <w:rPr>
                <w:sz w:val="20"/>
                <w:szCs w:val="20"/>
                <w:lang w:eastAsia="zh-CN"/>
              </w:rPr>
              <w:t>e.g.</w:t>
            </w:r>
            <w:proofErr w:type="gramEnd"/>
            <w:r w:rsidRPr="000243C4">
              <w:rPr>
                <w:sz w:val="20"/>
                <w:szCs w:val="20"/>
                <w:lang w:eastAsia="zh-CN"/>
              </w:rPr>
              <w:t xml:space="preserve"> configuration) would still be needed to make sure that the UL TCI state represents the correct panel entity. Besides we still have Opt2-3 (no additional support). </w:t>
            </w:r>
            <w:proofErr w:type="gramStart"/>
            <w:r w:rsidRPr="000243C4">
              <w:rPr>
                <w:sz w:val="20"/>
                <w:szCs w:val="20"/>
                <w:lang w:eastAsia="zh-CN"/>
              </w:rPr>
              <w:t>So</w:t>
            </w:r>
            <w:proofErr w:type="gramEnd"/>
            <w:r w:rsidRPr="000243C4">
              <w:rPr>
                <w:sz w:val="20"/>
                <w:szCs w:val="20"/>
                <w:lang w:eastAsia="zh-CN"/>
              </w:rPr>
              <w:t xml:space="preserve">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77777777" w:rsidR="000243C4" w:rsidRDefault="000243C4" w:rsidP="006436E9">
            <w:pPr>
              <w:snapToGrid w:val="0"/>
              <w:rPr>
                <w:rFonts w:eastAsia="Malgun Gothic"/>
                <w:sz w:val="18"/>
                <w:szCs w:val="18"/>
              </w:rPr>
            </w:pPr>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lastRenderedPageBreak/>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lastRenderedPageBreak/>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 xml:space="preserve">On gNB confirmation scheme (from, </w:t>
      </w:r>
      <w:proofErr w:type="gramStart"/>
      <w:r>
        <w:rPr>
          <w:sz w:val="20"/>
          <w:szCs w:val="20"/>
        </w:rPr>
        <w:t>e.g.</w:t>
      </w:r>
      <w:proofErr w:type="gramEnd"/>
      <w:r>
        <w:rPr>
          <w:sz w:val="20"/>
          <w:szCs w:val="20"/>
        </w:rPr>
        <w:t xml:space="preserve">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w:t>
      </w:r>
      <w:proofErr w:type="spellStart"/>
      <w:r w:rsidRPr="00166AB5">
        <w:rPr>
          <w:sz w:val="20"/>
          <w:szCs w:val="18"/>
          <w:lang w:eastAsia="zh-CN"/>
        </w:rPr>
        <w:t>metrcis</w:t>
      </w:r>
      <w:proofErr w:type="spellEnd"/>
      <w:r w:rsidRPr="00166AB5">
        <w:rPr>
          <w:sz w:val="20"/>
          <w:szCs w:val="18"/>
          <w:lang w:eastAsia="zh-CN"/>
        </w:rPr>
        <w:t xml:space="preserve"> are included in the same reporting instance, whether to allow mixture between the beam quality(</w:t>
      </w:r>
      <w:proofErr w:type="spellStart"/>
      <w:r w:rsidRPr="00166AB5">
        <w:rPr>
          <w:sz w:val="20"/>
          <w:szCs w:val="18"/>
          <w:lang w:eastAsia="zh-CN"/>
        </w:rPr>
        <w:t>ies</w:t>
      </w:r>
      <w:proofErr w:type="spellEnd"/>
      <w:r w:rsidRPr="00166AB5">
        <w:rPr>
          <w:sz w:val="20"/>
          <w:szCs w:val="18"/>
          <w:lang w:eastAsia="zh-CN"/>
        </w:rPr>
        <w:t xml:space="preserve">) intended for MPE mitigation and for DL beam reporting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90"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91" w:author="Eko Onggosanusi" w:date="2021-04-12T17:17:00Z">
        <w:r w:rsidR="00311991">
          <w:rPr>
            <w:sz w:val="20"/>
            <w:szCs w:val="20"/>
            <w:lang w:eastAsia="zh-CN"/>
          </w:rPr>
          <w:t>in addition to NW-</w:t>
        </w:r>
        <w:proofErr w:type="spellStart"/>
        <w:r w:rsidR="00311991">
          <w:rPr>
            <w:sz w:val="20"/>
            <w:szCs w:val="20"/>
            <w:lang w:eastAsia="zh-CN"/>
          </w:rPr>
          <w:t>intiated</w:t>
        </w:r>
        <w:proofErr w:type="spellEnd"/>
        <w:r w:rsidR="00311991">
          <w:rPr>
            <w:sz w:val="20"/>
            <w:szCs w:val="20"/>
            <w:lang w:eastAsia="zh-CN"/>
          </w:rPr>
          <w:t xml:space="preserve">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ListParagraph"/>
        <w:numPr>
          <w:ilvl w:val="0"/>
          <w:numId w:val="63"/>
        </w:numPr>
        <w:snapToGrid w:val="0"/>
        <w:spacing w:after="0" w:line="240" w:lineRule="auto"/>
        <w:jc w:val="both"/>
        <w:rPr>
          <w:del w:id="92" w:author="Eko Onggosanusi" w:date="2021-04-12T17:17:00Z"/>
          <w:sz w:val="20"/>
          <w:szCs w:val="20"/>
        </w:rPr>
      </w:pPr>
      <w:del w:id="93" w:author="Eko Onggosanusi" w:date="2021-04-12T17:17:00Z">
        <w:r w:rsidDel="00311991">
          <w:rPr>
            <w:sz w:val="20"/>
            <w:szCs w:val="20"/>
          </w:rPr>
          <w:lastRenderedPageBreak/>
          <w:delText>This implies that NW triggering (via, e.g. CSI request) is not utilized</w:delText>
        </w:r>
      </w:del>
    </w:p>
    <w:p w14:paraId="38BD5E54" w14:textId="544FF700"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Suggest to add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SimSun"/>
                <w:sz w:val="18"/>
                <w:szCs w:val="18"/>
                <w:lang w:eastAsia="zh-CN"/>
              </w:rPr>
              <w:t>Suggest</w:t>
            </w:r>
            <w:proofErr w:type="gramEnd"/>
            <w:r w:rsidRPr="00AA229E">
              <w:rPr>
                <w:rFonts w:eastAsia="SimSun"/>
                <w:sz w:val="18"/>
                <w:szCs w:val="18"/>
                <w:lang w:eastAsia="zh-CN"/>
              </w:rPr>
              <w:t xml:space="preserve">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lastRenderedPageBreak/>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w:t>
            </w:r>
            <w:proofErr w:type="gramStart"/>
            <w:r w:rsidRPr="00AA229E">
              <w:rPr>
                <w:rFonts w:eastAsia="SimSun"/>
                <w:sz w:val="18"/>
                <w:szCs w:val="18"/>
                <w:lang w:eastAsia="zh-CN"/>
              </w:rPr>
              <w:t>i.e.</w:t>
            </w:r>
            <w:proofErr w:type="gramEnd"/>
            <w:r w:rsidRPr="00AA229E">
              <w:rPr>
                <w:rFonts w:eastAsia="SimSun"/>
                <w:sz w:val="18"/>
                <w:szCs w:val="18"/>
                <w:lang w:eastAsia="zh-CN"/>
              </w:rPr>
              <w:t xml:space="preserve"> dedicated for UL). Some of them can be for UL, and the rest can be normal (</w:t>
            </w:r>
            <w:proofErr w:type="gramStart"/>
            <w:r w:rsidRPr="00AA229E">
              <w:rPr>
                <w:rFonts w:eastAsia="SimSun"/>
                <w:sz w:val="18"/>
                <w:szCs w:val="18"/>
                <w:lang w:eastAsia="zh-CN"/>
              </w:rPr>
              <w:t>i.e.</w:t>
            </w:r>
            <w:proofErr w:type="gramEnd"/>
            <w:r w:rsidRPr="00AA229E">
              <w:rPr>
                <w:rFonts w:eastAsia="SimSun"/>
                <w:sz w:val="18"/>
                <w:szCs w:val="18"/>
                <w:lang w:eastAsia="zh-CN"/>
              </w:rPr>
              <w:t xml:space="preserv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w:t>
            </w:r>
            <w:proofErr w:type="gramStart"/>
            <w:r w:rsidRPr="00AA229E">
              <w:rPr>
                <w:rFonts w:eastAsia="SimSun"/>
                <w:color w:val="FF0000"/>
                <w:sz w:val="18"/>
                <w:szCs w:val="18"/>
                <w:lang w:eastAsia="zh-CN"/>
              </w:rPr>
              <w:t>e.g.</w:t>
            </w:r>
            <w:proofErr w:type="gramEnd"/>
            <w:r w:rsidRPr="00AA229E">
              <w:rPr>
                <w:rFonts w:eastAsia="SimSun"/>
                <w:color w:val="FF0000"/>
                <w:sz w:val="18"/>
                <w:szCs w:val="18"/>
                <w:lang w:eastAsia="zh-CN"/>
              </w:rPr>
              <w:t xml:space="preserve">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w:t>
            </w:r>
            <w:proofErr w:type="gramStart"/>
            <w:r w:rsidRPr="00AA229E">
              <w:rPr>
                <w:sz w:val="18"/>
                <w:szCs w:val="18"/>
                <w:lang w:eastAsia="zh-CN"/>
              </w:rPr>
              <w:t>pools</w:t>
            </w:r>
            <w:proofErr w:type="gramEnd"/>
            <w:r w:rsidRPr="00AA229E">
              <w:rPr>
                <w:sz w:val="18"/>
                <w:szCs w:val="18"/>
                <w:lang w:eastAsia="zh-CN"/>
              </w:rPr>
              <w:t xml:space="preserve">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 xml:space="preserve">oes it </w:t>
            </w:r>
            <w:proofErr w:type="gramStart"/>
            <w:r w:rsidR="00F038F4" w:rsidRPr="00AA229E">
              <w:rPr>
                <w:rFonts w:eastAsia="SimSun"/>
                <w:sz w:val="18"/>
                <w:szCs w:val="18"/>
                <w:lang w:eastAsia="zh-CN"/>
              </w:rPr>
              <w:t>means</w:t>
            </w:r>
            <w:proofErr w:type="gramEnd"/>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lastRenderedPageBreak/>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 xml:space="preserve">On Proposal 5.2, we cannot support it. We don't see UE-initiated report is a good choice at least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As we mentioned above, </w:t>
            </w:r>
            <w:proofErr w:type="spellStart"/>
            <w:proofErr w:type="gramStart"/>
            <w:r w:rsidRPr="00AA229E">
              <w:rPr>
                <w:rFonts w:eastAsia="SimSun"/>
                <w:sz w:val="18"/>
                <w:szCs w:val="18"/>
                <w:lang w:eastAsia="zh-CN"/>
              </w:rPr>
              <w:t>Opt</w:t>
            </w:r>
            <w:proofErr w:type="spellEnd"/>
            <w:proofErr w:type="gramEnd"/>
            <w:r w:rsidRPr="00AA229E">
              <w:rPr>
                <w:rFonts w:eastAsia="SimSun"/>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 xml:space="preserve">This implies that NW triggering (via, </w:t>
            </w:r>
            <w:proofErr w:type="gramStart"/>
            <w:r w:rsidRPr="00AA229E">
              <w:rPr>
                <w:sz w:val="18"/>
                <w:szCs w:val="18"/>
              </w:rPr>
              <w:t>e.g.</w:t>
            </w:r>
            <w:proofErr w:type="gramEnd"/>
            <w:r w:rsidRPr="00AA229E">
              <w:rPr>
                <w:sz w:val="18"/>
                <w:szCs w:val="18"/>
              </w:rPr>
              <w:t xml:space="preserve">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5.1: Support to discuss.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5.2: Do not support.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94" w:author="Eko Onggosanusi" w:date="2021-04-12T17:16:00Z">
              <w:r>
                <w:rPr>
                  <w:rFonts w:eastAsia="Malgun Gothic"/>
                  <w:sz w:val="18"/>
                  <w:szCs w:val="18"/>
                </w:rPr>
                <w:t xml:space="preserve">[Mod: Kept the note but added </w:t>
              </w:r>
            </w:ins>
            <w:ins w:id="95" w:author="Eko Onggosanusi" w:date="2021-04-12T17:17:00Z">
              <w:r>
                <w:rPr>
                  <w:rFonts w:eastAsia="Malgun Gothic"/>
                  <w:sz w:val="18"/>
                  <w:szCs w:val="18"/>
                </w:rPr>
                <w:t>“at least” to address your concern</w:t>
              </w:r>
            </w:ins>
            <w:ins w:id="96" w:author="Eko Onggosanusi" w:date="2021-04-12T17:16:00Z">
              <w:r>
                <w:rPr>
                  <w:rFonts w:eastAsia="Malgun Gothic"/>
                  <w:sz w:val="18"/>
                  <w:szCs w:val="18"/>
                </w:rPr>
                <w:t>]</w:t>
              </w:r>
            </w:ins>
          </w:p>
          <w:p w14:paraId="3443B61F" w14:textId="77777777" w:rsidR="004B32BF" w:rsidRDefault="00F848FE" w:rsidP="006436E9">
            <w:pPr>
              <w:snapToGrid w:val="0"/>
              <w:rPr>
                <w:ins w:id="97"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98"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w:t>
            </w:r>
            <w:r>
              <w:rPr>
                <w:rFonts w:eastAsia="Malgun Gothic"/>
                <w:sz w:val="18"/>
                <w:szCs w:val="18"/>
              </w:rPr>
              <w:lastRenderedPageBreak/>
              <w:t xml:space="preserve">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w:t>
            </w:r>
            <w:proofErr w:type="gramStart"/>
            <w:r>
              <w:rPr>
                <w:sz w:val="18"/>
                <w:szCs w:val="18"/>
              </w:rPr>
              <w:t>e.g.</w:t>
            </w:r>
            <w:proofErr w:type="gramEnd"/>
            <w:r>
              <w:rPr>
                <w:sz w:val="18"/>
                <w:szCs w:val="18"/>
              </w:rPr>
              <w:t xml:space="preserve">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w:t>
            </w:r>
            <w:proofErr w:type="gramStart"/>
            <w:r>
              <w:rPr>
                <w:sz w:val="18"/>
                <w:szCs w:val="18"/>
              </w:rPr>
              <w:t>e.g.</w:t>
            </w:r>
            <w:proofErr w:type="gramEnd"/>
            <w:r>
              <w:rPr>
                <w:sz w:val="18"/>
                <w:szCs w:val="18"/>
              </w:rPr>
              <w:t xml:space="preserve">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del w:id="99" w:author="Eko Onggosanusi" w:date="2021-04-12T17:25:00Z">
        <w:r w:rsidDel="006D09E3">
          <w:rPr>
            <w:sz w:val="20"/>
            <w:szCs w:val="20"/>
          </w:rPr>
          <w:delText>UE-init</w:delText>
        </w:r>
        <w:r w:rsidR="006870CB" w:rsidDel="006D09E3">
          <w:rPr>
            <w:sz w:val="20"/>
            <w:szCs w:val="20"/>
          </w:rPr>
          <w:delText>iated b</w:delText>
        </w:r>
      </w:del>
      <w:ins w:id="100"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proofErr w:type="spellStart"/>
      <w:r>
        <w:rPr>
          <w:sz w:val="20"/>
          <w:szCs w:val="20"/>
        </w:rPr>
        <w:lastRenderedPageBreak/>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101" w:author="Eko Onggosanusi" w:date="2021-04-12T17:18:00Z"/>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del w:id="10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03" w:author="Eko Onggosanusi" w:date="2021-04-12T17:26:00Z">
        <w:r w:rsidR="002E6BF1">
          <w:rPr>
            <w:sz w:val="20"/>
            <w:szCs w:val="18"/>
          </w:rPr>
          <w:t xml:space="preserve">reducing beam </w:t>
        </w:r>
      </w:ins>
      <w:ins w:id="104" w:author="Eko Onggosanusi" w:date="2021-04-12T17:27:00Z">
        <w:r w:rsidR="00AC2D32">
          <w:rPr>
            <w:sz w:val="20"/>
            <w:szCs w:val="18"/>
          </w:rPr>
          <w:t>measurement</w:t>
        </w:r>
      </w:ins>
      <w:ins w:id="105"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106" w:author="Eko Onggosanusi" w:date="2021-04-12T17:18:00Z">
        <w:r>
          <w:rPr>
            <w:sz w:val="20"/>
            <w:szCs w:val="18"/>
          </w:rPr>
          <w:t xml:space="preserve">Note: </w:t>
        </w:r>
      </w:ins>
      <w:ins w:id="10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108" w:author="Eko Onggosanusi" w:date="2021-04-12T17:19:00Z"/>
          <w:sz w:val="20"/>
          <w:szCs w:val="20"/>
        </w:rPr>
      </w:pPr>
      <w:proofErr w:type="spellStart"/>
      <w:r>
        <w:rPr>
          <w:sz w:val="20"/>
          <w:szCs w:val="20"/>
        </w:rPr>
        <w:t>Opt</w:t>
      </w:r>
      <w:proofErr w:type="spellEnd"/>
      <w:r>
        <w:rPr>
          <w:sz w:val="20"/>
          <w:szCs w:val="20"/>
        </w:rPr>
        <w:t xml:space="preserve">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109" w:author="Eko Onggosanusi" w:date="2021-04-12T17:23:00Z"/>
          <w:sz w:val="20"/>
          <w:szCs w:val="20"/>
        </w:rPr>
      </w:pPr>
      <w:ins w:id="11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111" w:author="Eko Onggosanusi" w:date="2021-04-12T17:23:00Z">
        <w:r>
          <w:rPr>
            <w:sz w:val="20"/>
            <w:szCs w:val="18"/>
            <w:lang w:eastAsia="zh-CN"/>
          </w:rPr>
          <w:t xml:space="preserve">Note: </w:t>
        </w:r>
      </w:ins>
      <w:ins w:id="112" w:author="Eko Onggosanusi" w:date="2021-04-12T17:24:00Z">
        <w:r>
          <w:rPr>
            <w:sz w:val="20"/>
            <w:szCs w:val="18"/>
            <w:lang w:eastAsia="zh-CN"/>
          </w:rPr>
          <w:t xml:space="preserve">At least for </w:t>
        </w:r>
        <w:proofErr w:type="spellStart"/>
        <w:r>
          <w:rPr>
            <w:sz w:val="20"/>
            <w:szCs w:val="18"/>
            <w:lang w:eastAsia="zh-CN"/>
          </w:rPr>
          <w:t>Opt</w:t>
        </w:r>
        <w:proofErr w:type="spellEnd"/>
        <w:r>
          <w:rPr>
            <w:sz w:val="20"/>
            <w:szCs w:val="18"/>
            <w:lang w:eastAsia="zh-CN"/>
          </w:rPr>
          <w:t xml:space="preserve"> 2-1A/B, 2-2, and 2-4, RAN2 and RAN4 will </w:t>
        </w:r>
      </w:ins>
      <w:ins w:id="113" w:author="Eko Onggosanusi" w:date="2021-04-12T17:25:00Z">
        <w:r>
          <w:rPr>
            <w:sz w:val="20"/>
            <w:szCs w:val="18"/>
            <w:lang w:eastAsia="zh-CN"/>
          </w:rPr>
          <w:t xml:space="preserve">at least </w:t>
        </w:r>
      </w:ins>
      <w:ins w:id="114"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1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116" w:author="Eko Onggosanusi" w:date="2021-04-12T17:18:00Z">
              <w:r>
                <w:rPr>
                  <w:rFonts w:eastAsia="SimSun"/>
                  <w:sz w:val="18"/>
                  <w:szCs w:val="18"/>
                  <w:lang w:eastAsia="zh-CN"/>
                </w:rPr>
                <w:t>[Mod:</w:t>
              </w:r>
            </w:ins>
            <w:ins w:id="117" w:author="Eko Onggosanusi" w:date="2021-04-12T17:22:00Z">
              <w:r w:rsidR="006D09E3">
                <w:rPr>
                  <w:rFonts w:eastAsia="SimSun"/>
                  <w:sz w:val="18"/>
                  <w:szCs w:val="18"/>
                  <w:lang w:eastAsia="zh-CN"/>
                </w:rPr>
                <w:t xml:space="preserve"> Note added –</w:t>
              </w:r>
            </w:ins>
            <w:ins w:id="118" w:author="Eko Onggosanusi" w:date="2021-04-12T17:23:00Z">
              <w:r w:rsidR="006D09E3">
                <w:rPr>
                  <w:rFonts w:eastAsia="SimSun"/>
                  <w:sz w:val="18"/>
                  <w:szCs w:val="18"/>
                  <w:lang w:eastAsia="zh-CN"/>
                </w:rPr>
                <w:t>prioritization can be done when down selection starts.</w:t>
              </w:r>
            </w:ins>
            <w:ins w:id="119"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20" w:author="Eko Onggosanusi" w:date="2021-04-12T17:19:00Z"/>
                <w:rFonts w:eastAsia="SimSun"/>
                <w:sz w:val="18"/>
                <w:szCs w:val="18"/>
                <w:lang w:eastAsia="zh-CN"/>
              </w:rPr>
            </w:pPr>
            <w:ins w:id="121"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proofErr w:type="gramStart"/>
            <w:r>
              <w:rPr>
                <w:rFonts w:eastAsia="SimSun"/>
                <w:sz w:val="18"/>
                <w:szCs w:val="18"/>
                <w:lang w:eastAsia="zh-CN"/>
              </w:rPr>
              <w:t>Opt</w:t>
            </w:r>
            <w:proofErr w:type="spellEnd"/>
            <w:proofErr w:type="gramEnd"/>
            <w:r>
              <w:rPr>
                <w:rFonts w:eastAsia="SimSun"/>
                <w:sz w:val="18"/>
                <w:szCs w:val="18"/>
                <w:lang w:eastAsia="zh-CN"/>
              </w:rPr>
              <w:t xml:space="preserve">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22" w:author="Eko Onggosanusi" w:date="2021-04-12T17:22:00Z"/>
                <w:rFonts w:eastAsia="SimSun"/>
                <w:sz w:val="18"/>
                <w:szCs w:val="18"/>
                <w:lang w:eastAsia="zh-CN"/>
              </w:rPr>
            </w:pPr>
            <w:ins w:id="123"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24" w:author="Eko Onggosanusi" w:date="2021-04-12T17:20:00Z"/>
                <w:rFonts w:eastAsia="SimSun"/>
                <w:sz w:val="18"/>
                <w:szCs w:val="18"/>
                <w:lang w:eastAsia="zh-CN"/>
              </w:rPr>
            </w:pPr>
            <w:ins w:id="125" w:author="Eko Onggosanusi" w:date="2021-04-12T17:20:00Z">
              <w:r>
                <w:rPr>
                  <w:rFonts w:eastAsia="SimSun"/>
                  <w:sz w:val="18"/>
                  <w:szCs w:val="18"/>
                  <w:lang w:eastAsia="zh-CN"/>
                </w:rPr>
                <w:t xml:space="preserve">Re removing </w:t>
              </w:r>
              <w:proofErr w:type="spellStart"/>
              <w:r>
                <w:rPr>
                  <w:rFonts w:eastAsia="SimSun"/>
                  <w:sz w:val="18"/>
                  <w:szCs w:val="18"/>
                  <w:lang w:eastAsia="zh-CN"/>
                </w:rPr>
                <w:t>Opt</w:t>
              </w:r>
              <w:proofErr w:type="spellEnd"/>
              <w:r>
                <w:rPr>
                  <w:rFonts w:eastAsia="SimSun"/>
                  <w:sz w:val="18"/>
                  <w:szCs w:val="18"/>
                  <w:lang w:eastAsia="zh-CN"/>
                </w:rPr>
                <w:t xml:space="preserve"> 1-4, I’d like to check if other companies have the same view. In my understanding, ZTE proposal is targeted to reduce latency</w:t>
              </w:r>
            </w:ins>
            <w:ins w:id="126" w:author="Eko Onggosanusi" w:date="2021-04-12T17:21:00Z">
              <w:r>
                <w:rPr>
                  <w:rFonts w:eastAsia="SimSun"/>
                  <w:sz w:val="18"/>
                  <w:szCs w:val="18"/>
                  <w:lang w:eastAsia="zh-CN"/>
                </w:rPr>
                <w:t xml:space="preserve"> since without multiple sets, the procedure would have to last for &gt;1 </w:t>
              </w:r>
              <w:proofErr w:type="gramStart"/>
              <w:r>
                <w:rPr>
                  <w:rFonts w:eastAsia="SimSun"/>
                  <w:sz w:val="18"/>
                  <w:szCs w:val="18"/>
                  <w:lang w:eastAsia="zh-CN"/>
                </w:rPr>
                <w:t>slots</w:t>
              </w:r>
              <w:proofErr w:type="gramEnd"/>
              <w:r>
                <w:rPr>
                  <w:rFonts w:eastAsia="SimSun"/>
                  <w:sz w:val="18"/>
                  <w:szCs w:val="18"/>
                  <w:lang w:eastAsia="zh-CN"/>
                </w:rPr>
                <w:t xml:space="preserve">. </w:t>
              </w:r>
              <w:proofErr w:type="gramStart"/>
              <w:r>
                <w:rPr>
                  <w:rFonts w:eastAsia="SimSun"/>
                  <w:sz w:val="18"/>
                  <w:szCs w:val="18"/>
                  <w:lang w:eastAsia="zh-CN"/>
                </w:rPr>
                <w:t>So</w:t>
              </w:r>
              <w:proofErr w:type="gramEnd"/>
              <w:r>
                <w:rPr>
                  <w:rFonts w:eastAsia="SimSun"/>
                  <w:sz w:val="18"/>
                  <w:szCs w:val="18"/>
                  <w:lang w:eastAsia="zh-CN"/>
                </w:rPr>
                <w:t xml:space="preserve">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w:t>
              </w:r>
            </w:ins>
            <w:ins w:id="127" w:author="Eko Onggosanusi" w:date="2021-04-12T17:22:00Z">
              <w:r>
                <w:rPr>
                  <w:rFonts w:eastAsia="SimSun"/>
                  <w:sz w:val="18"/>
                  <w:szCs w:val="18"/>
                  <w:lang w:eastAsia="zh-CN"/>
                </w:rPr>
                <w:t xml:space="preserve">. </w:t>
              </w:r>
              <w:proofErr w:type="gramStart"/>
              <w:r>
                <w:rPr>
                  <w:rFonts w:eastAsia="SimSun"/>
                  <w:sz w:val="18"/>
                  <w:szCs w:val="18"/>
                  <w:lang w:eastAsia="zh-CN"/>
                </w:rPr>
                <w:t>So</w:t>
              </w:r>
              <w:proofErr w:type="gramEnd"/>
              <w:r>
                <w:rPr>
                  <w:rFonts w:eastAsia="SimSun"/>
                  <w:sz w:val="18"/>
                  <w:szCs w:val="18"/>
                  <w:lang w:eastAsia="zh-CN"/>
                </w:rPr>
                <w:t xml:space="preserve"> I reworded it.</w:t>
              </w:r>
            </w:ins>
            <w:ins w:id="128"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2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w:t>
            </w:r>
            <w:proofErr w:type="spellStart"/>
            <w:r w:rsidR="00944EC9">
              <w:rPr>
                <w:rFonts w:eastAsia="SimSun"/>
                <w:sz w:val="18"/>
                <w:szCs w:val="18"/>
                <w:lang w:eastAsia="zh-CN"/>
              </w:rPr>
              <w:t>Opt</w:t>
            </w:r>
            <w:proofErr w:type="spellEnd"/>
            <w:r w:rsidR="00944EC9">
              <w:rPr>
                <w:rFonts w:eastAsia="SimSun"/>
                <w:sz w:val="18"/>
                <w:szCs w:val="18"/>
                <w:lang w:eastAsia="zh-CN"/>
              </w:rPr>
              <w:t xml:space="preserve">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30"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lastRenderedPageBreak/>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lastRenderedPageBreak/>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w:t>
            </w:r>
            <w:proofErr w:type="gramStart"/>
            <w:r>
              <w:rPr>
                <w:sz w:val="18"/>
                <w:szCs w:val="18"/>
                <w:lang w:eastAsia="zh-CN"/>
              </w:rPr>
              <w:t>So</w:t>
            </w:r>
            <w:proofErr w:type="gramEnd"/>
            <w:r>
              <w:rPr>
                <w:sz w:val="18"/>
                <w:szCs w:val="18"/>
                <w:lang w:eastAsia="zh-CN"/>
              </w:rPr>
              <w:t xml:space="preserve">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lastRenderedPageBreak/>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color w:val="000000"/>
                <w:sz w:val="20"/>
                <w:szCs w:val="20"/>
                <w:lang w:val="x-none" w:eastAsia="en-US"/>
              </w:rPr>
              <w:t>trs</w:t>
            </w:r>
            <w:proofErr w:type="spellEnd"/>
            <w:r w:rsidRPr="00B9770A">
              <w:rPr>
                <w:rFonts w:eastAsia="SimSun"/>
                <w:i/>
                <w:color w:val="000000"/>
                <w:sz w:val="20"/>
                <w:szCs w:val="20"/>
                <w:lang w:val="x-none" w:eastAsia="en-US"/>
              </w:rPr>
              <w:t>-Info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w:t>
            </w:r>
            <w:proofErr w:type="spellStart"/>
            <w:r w:rsidRPr="00B9770A">
              <w:rPr>
                <w:rFonts w:eastAsia="SimSun"/>
                <w:sz w:val="20"/>
                <w:szCs w:val="20"/>
                <w:highlight w:val="cyan"/>
                <w:lang w:val="x-none" w:eastAsia="en-US"/>
              </w:rPr>
              <w:t>trs</w:t>
            </w:r>
            <w:proofErr w:type="spellEnd"/>
            <w:r w:rsidRPr="00B9770A">
              <w:rPr>
                <w:rFonts w:eastAsia="SimSun"/>
                <w:sz w:val="20"/>
                <w:szCs w:val="20"/>
                <w:highlight w:val="cyan"/>
                <w:lang w:val="x-none" w:eastAsia="en-US"/>
              </w:rPr>
              <w:t>-Info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val="x-none"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val="x-none" w:eastAsia="en-US"/>
              </w:rPr>
              <w:t>ypeD</w:t>
            </w:r>
            <w:proofErr w:type="spellEnd"/>
            <w:r w:rsidRPr="00B9770A">
              <w:rPr>
                <w:rFonts w:eastAsia="SimSun"/>
                <w:color w:val="000000"/>
                <w:sz w:val="20"/>
                <w:szCs w:val="20"/>
                <w:highlight w:val="cyan"/>
                <w:lang w:val="x-none"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lastRenderedPageBreak/>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 xml:space="preserve">[Mod: Yes, this can be discussed toward the end. </w:t>
            </w:r>
            <w:proofErr w:type="gramStart"/>
            <w:r>
              <w:rPr>
                <w:sz w:val="18"/>
                <w:szCs w:val="18"/>
                <w:lang w:eastAsia="zh-CN"/>
              </w:rPr>
              <w:t>Also</w:t>
            </w:r>
            <w:proofErr w:type="gramEnd"/>
            <w:r>
              <w:rPr>
                <w:sz w:val="18"/>
                <w:szCs w:val="18"/>
                <w:lang w:eastAsia="zh-CN"/>
              </w:rPr>
              <w:t xml:space="preserve">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lastRenderedPageBreak/>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w:t>
            </w:r>
            <w:proofErr w:type="gramStart"/>
            <w:r>
              <w:rPr>
                <w:sz w:val="18"/>
                <w:szCs w:val="18"/>
                <w:lang w:eastAsia="zh-CN"/>
              </w:rPr>
              <w:t>? ]</w:t>
            </w:r>
            <w:proofErr w:type="gramEnd"/>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 xml:space="preserve">[Mod: The conclusion states that there is no consensus at this meeting: the number of opponents is close to the number of supporters. Implicitly, this means that the topic will not be revisited (or will be at the bottom of priority list) unless the situation changes significantly, </w:t>
            </w:r>
            <w:proofErr w:type="gramStart"/>
            <w:r>
              <w:rPr>
                <w:sz w:val="18"/>
                <w:szCs w:val="18"/>
                <w:lang w:eastAsia="zh-CN"/>
              </w:rPr>
              <w:t>e.g.</w:t>
            </w:r>
            <w:proofErr w:type="gramEnd"/>
            <w:r>
              <w:rPr>
                <w:sz w:val="18"/>
                <w:szCs w:val="18"/>
                <w:lang w:eastAsia="zh-CN"/>
              </w:rPr>
              <w:t xml:space="preserve">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w:t>
            </w:r>
            <w:proofErr w:type="gramStart"/>
            <w:r w:rsidRPr="002A6BBE">
              <w:rPr>
                <w:sz w:val="18"/>
                <w:szCs w:val="18"/>
                <w:lang w:eastAsia="zh-CN"/>
              </w:rPr>
              <w:t>’ ,</w:t>
            </w:r>
            <w:proofErr w:type="gramEnd"/>
            <w:r w:rsidRPr="002A6BBE">
              <w:rPr>
                <w:sz w:val="18"/>
                <w:szCs w:val="18"/>
                <w:lang w:eastAsia="zh-CN"/>
              </w:rPr>
              <w:t xml:space="preserve"> and then we can have a note that this final decision is up to RAN2 </w:t>
            </w:r>
            <w:r w:rsidRPr="002A6BBE">
              <w:rPr>
                <w:sz w:val="18"/>
                <w:szCs w:val="18"/>
                <w:lang w:eastAsia="zh-CN"/>
              </w:rPr>
              <w:lastRenderedPageBreak/>
              <w:t>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 xml:space="preserve">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w:t>
            </w:r>
            <w:proofErr w:type="gramStart"/>
            <w:r>
              <w:rPr>
                <w:rFonts w:eastAsia="Malgun Gothic"/>
                <w:sz w:val="18"/>
                <w:szCs w:val="18"/>
              </w:rPr>
              <w:t>e.g.</w:t>
            </w:r>
            <w:proofErr w:type="gramEnd"/>
            <w:r>
              <w:rPr>
                <w:rFonts w:eastAsia="Malgun Gothic"/>
                <w:sz w:val="18"/>
                <w:szCs w:val="18"/>
              </w:rPr>
              <w:t xml:space="preserve">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lastRenderedPageBreak/>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 xml:space="preserve">FFS: Supported settings, </w:t>
            </w:r>
            <w:proofErr w:type="gramStart"/>
            <w:r w:rsidRPr="00C0417B">
              <w:rPr>
                <w:strike/>
                <w:color w:val="FF0000"/>
                <w:sz w:val="20"/>
                <w:szCs w:val="20"/>
              </w:rPr>
              <w:t>e.g.</w:t>
            </w:r>
            <w:proofErr w:type="gramEnd"/>
            <w:r w:rsidRPr="00C0417B">
              <w:rPr>
                <w:strike/>
                <w:color w:val="FF0000"/>
                <w:sz w:val="20"/>
                <w:szCs w:val="20"/>
              </w:rPr>
              <w:t xml:space="preserve">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lastRenderedPageBreak/>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lastRenderedPageBreak/>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545048"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545048"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545048"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545048"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545048"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545048"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545048"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545048"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545048"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545048"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545048"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545048"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545048"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545048"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545048"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545048"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545048"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545048"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545048"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545048"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545048"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545048"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545048"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A7865" w14:textId="77777777" w:rsidR="00B94AC3" w:rsidRDefault="00B94AC3">
      <w:r>
        <w:separator/>
      </w:r>
    </w:p>
  </w:endnote>
  <w:endnote w:type="continuationSeparator" w:id="0">
    <w:p w14:paraId="4AEE5CB2" w14:textId="77777777" w:rsidR="00B94AC3" w:rsidRDefault="00B9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9D099" w14:textId="77777777" w:rsidR="00B94AC3" w:rsidRDefault="00B94AC3">
      <w:r>
        <w:rPr>
          <w:color w:val="000000"/>
        </w:rPr>
        <w:separator/>
      </w:r>
    </w:p>
  </w:footnote>
  <w:footnote w:type="continuationSeparator" w:id="0">
    <w:p w14:paraId="7A74C135" w14:textId="77777777" w:rsidR="00B94AC3" w:rsidRDefault="00B9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0"/>
  </w:num>
  <w:num w:numId="3">
    <w:abstractNumId w:val="6"/>
  </w:num>
  <w:num w:numId="4">
    <w:abstractNumId w:val="24"/>
  </w:num>
  <w:num w:numId="5">
    <w:abstractNumId w:val="53"/>
  </w:num>
  <w:num w:numId="6">
    <w:abstractNumId w:val="68"/>
  </w:num>
  <w:num w:numId="7">
    <w:abstractNumId w:val="11"/>
  </w:num>
  <w:num w:numId="8">
    <w:abstractNumId w:val="48"/>
  </w:num>
  <w:num w:numId="9">
    <w:abstractNumId w:val="19"/>
  </w:num>
  <w:num w:numId="10">
    <w:abstractNumId w:val="44"/>
  </w:num>
  <w:num w:numId="11">
    <w:abstractNumId w:val="22"/>
  </w:num>
  <w:num w:numId="12">
    <w:abstractNumId w:val="71"/>
  </w:num>
  <w:num w:numId="13">
    <w:abstractNumId w:val="62"/>
  </w:num>
  <w:num w:numId="14">
    <w:abstractNumId w:val="14"/>
  </w:num>
  <w:num w:numId="15">
    <w:abstractNumId w:val="15"/>
  </w:num>
  <w:num w:numId="16">
    <w:abstractNumId w:val="9"/>
  </w:num>
  <w:num w:numId="17">
    <w:abstractNumId w:val="64"/>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0"/>
  </w:num>
  <w:num w:numId="27">
    <w:abstractNumId w:val="55"/>
  </w:num>
  <w:num w:numId="28">
    <w:abstractNumId w:val="63"/>
  </w:num>
  <w:num w:numId="29">
    <w:abstractNumId w:val="39"/>
  </w:num>
  <w:num w:numId="30">
    <w:abstractNumId w:val="21"/>
  </w:num>
  <w:num w:numId="31">
    <w:abstractNumId w:val="61"/>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0"/>
  </w:num>
  <w:num w:numId="59">
    <w:abstractNumId w:val="50"/>
  </w:num>
  <w:num w:numId="60">
    <w:abstractNumId w:val="59"/>
  </w:num>
  <w:num w:numId="61">
    <w:abstractNumId w:val="42"/>
  </w:num>
  <w:num w:numId="62">
    <w:abstractNumId w:val="56"/>
  </w:num>
  <w:num w:numId="63">
    <w:abstractNumId w:val="41"/>
  </w:num>
  <w:num w:numId="64">
    <w:abstractNumId w:val="66"/>
  </w:num>
  <w:num w:numId="65">
    <w:abstractNumId w:val="5"/>
  </w:num>
  <w:num w:numId="66">
    <w:abstractNumId w:val="17"/>
  </w:num>
  <w:num w:numId="67">
    <w:abstractNumId w:val="51"/>
  </w:num>
  <w:num w:numId="68">
    <w:abstractNumId w:val="67"/>
  </w:num>
  <w:num w:numId="69">
    <w:abstractNumId w:val="69"/>
  </w:num>
  <w:num w:numId="70">
    <w:abstractNumId w:val="46"/>
  </w:num>
  <w:num w:numId="71">
    <w:abstractNumId w:val="52"/>
  </w:num>
  <w:num w:numId="72">
    <w:abstractNumId w:val="1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022E"/>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2AD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875"/>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ABC3-70CD-4676-B421-5DF8AB3D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43</Pages>
  <Words>23376</Words>
  <Characters>133248</Characters>
  <Application>Microsoft Office Word</Application>
  <DocSecurity>0</DocSecurity>
  <Lines>1110</Lines>
  <Paragraphs>312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10</cp:revision>
  <dcterms:created xsi:type="dcterms:W3CDTF">2021-04-12T23:47:00Z</dcterms:created>
  <dcterms:modified xsi:type="dcterms:W3CDTF">2021-04-13T01:24:00Z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