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Pr="00C74AEB"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r w:rsidR="00046900">
              <w:rPr>
                <w:sz w:val="18"/>
                <w:szCs w:val="18"/>
              </w:rPr>
              <w:t xml:space="preserve">, </w:t>
            </w:r>
            <w:r w:rsidR="00046900">
              <w:rPr>
                <w:sz w:val="18"/>
                <w:szCs w:val="20"/>
              </w:rPr>
              <w:t>Spreadtrum</w:t>
            </w:r>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r w:rsidR="00046900">
              <w:rPr>
                <w:sz w:val="18"/>
                <w:szCs w:val="18"/>
              </w:rPr>
              <w:t xml:space="preserve">, </w:t>
            </w:r>
            <w:r w:rsidR="00046900">
              <w:rPr>
                <w:sz w:val="18"/>
                <w:szCs w:val="20"/>
              </w:rPr>
              <w:t>Spreadtrum</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9E4BCA"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r w:rsidR="00046900">
              <w:rPr>
                <w:sz w:val="18"/>
                <w:szCs w:val="18"/>
              </w:rPr>
              <w:t xml:space="preserve">, </w:t>
            </w:r>
            <w:r w:rsidR="00046900">
              <w:rPr>
                <w:sz w:val="18"/>
                <w:szCs w:val="20"/>
              </w:rPr>
              <w:t>Spreadtrum</w:t>
            </w:r>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r w:rsidR="00046900">
              <w:rPr>
                <w:sz w:val="18"/>
                <w:szCs w:val="18"/>
              </w:rPr>
              <w:t xml:space="preserve"> , </w:t>
            </w:r>
            <w:r w:rsidR="00046900">
              <w:rPr>
                <w:sz w:val="18"/>
                <w:szCs w:val="20"/>
              </w:rPr>
              <w:t>Spreadtrum (reuse R15 TCI framework)</w:t>
            </w:r>
          </w:p>
        </w:tc>
      </w:tr>
      <w:tr w:rsidR="008451D8" w:rsidRPr="009E4BCA"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9E4BCA" w:rsidRDefault="00EB327E" w:rsidP="00EB327E">
            <w:pPr>
              <w:snapToGrid w:val="0"/>
              <w:rPr>
                <w:sz w:val="18"/>
                <w:szCs w:val="18"/>
                <w:lang w:val="sv-SE"/>
              </w:rPr>
            </w:pPr>
            <w:r w:rsidRPr="009E4BCA">
              <w:rPr>
                <w:b/>
                <w:sz w:val="18"/>
                <w:szCs w:val="18"/>
                <w:lang w:val="sv-SE"/>
              </w:rPr>
              <w:t>Alt4</w:t>
            </w:r>
            <w:r w:rsidR="00F760AA" w:rsidRPr="009E4BCA">
              <w:rPr>
                <w:b/>
                <w:sz w:val="18"/>
                <w:szCs w:val="18"/>
                <w:lang w:val="sv-SE"/>
              </w:rPr>
              <w:t xml:space="preserve"> (5</w:t>
            </w:r>
            <w:r w:rsidR="005B33AA" w:rsidRPr="009E4BCA">
              <w:rPr>
                <w:b/>
                <w:sz w:val="18"/>
                <w:szCs w:val="18"/>
                <w:lang w:val="sv-SE"/>
              </w:rPr>
              <w:t>)</w:t>
            </w:r>
            <w:r w:rsidRPr="009E4BCA">
              <w:rPr>
                <w:sz w:val="18"/>
                <w:szCs w:val="18"/>
                <w:lang w:val="sv-SE"/>
              </w:rPr>
              <w:t>:</w:t>
            </w:r>
            <w:r w:rsidR="00F450B5" w:rsidRPr="009E4BCA">
              <w:rPr>
                <w:sz w:val="18"/>
                <w:szCs w:val="18"/>
                <w:lang w:val="sv-SE"/>
              </w:rPr>
              <w:t xml:space="preserve"> vivo</w:t>
            </w:r>
            <w:r w:rsidR="0086662A" w:rsidRPr="009E4BCA">
              <w:rPr>
                <w:sz w:val="18"/>
                <w:szCs w:val="18"/>
                <w:lang w:val="sv-SE"/>
              </w:rPr>
              <w:t xml:space="preserve">, </w:t>
            </w:r>
            <w:r w:rsidR="00656391" w:rsidRPr="009E4BCA">
              <w:rPr>
                <w:sz w:val="18"/>
                <w:szCs w:val="18"/>
                <w:lang w:val="sv-SE"/>
              </w:rPr>
              <w:t>OPPO</w:t>
            </w:r>
            <w:r w:rsidR="0086662A" w:rsidRPr="009E4BCA">
              <w:rPr>
                <w:sz w:val="18"/>
                <w:szCs w:val="18"/>
                <w:lang w:val="sv-SE"/>
              </w:rPr>
              <w:t xml:space="preserve"> (SRS)</w:t>
            </w:r>
            <w:r w:rsidR="001D2631" w:rsidRPr="009E4BCA">
              <w:rPr>
                <w:sz w:val="18"/>
                <w:szCs w:val="18"/>
                <w:lang w:val="sv-SE"/>
              </w:rPr>
              <w:t>, MTK</w:t>
            </w:r>
            <w:r w:rsidR="00F760AA" w:rsidRPr="009E4BCA">
              <w:rPr>
                <w:sz w:val="18"/>
                <w:szCs w:val="18"/>
                <w:lang w:val="sv-SE"/>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r w:rsidR="00046900">
              <w:rPr>
                <w:sz w:val="18"/>
                <w:szCs w:val="18"/>
              </w:rPr>
              <w:t xml:space="preserve">, </w:t>
            </w:r>
            <w:r w:rsidR="00046900">
              <w:rPr>
                <w:sz w:val="18"/>
                <w:szCs w:val="20"/>
              </w:rPr>
              <w:t>Spreadtrum</w:t>
            </w:r>
          </w:p>
          <w:p w14:paraId="347BE593" w14:textId="77777777" w:rsidR="006132A4" w:rsidRDefault="006132A4" w:rsidP="006132A4">
            <w:pPr>
              <w:snapToGrid w:val="0"/>
              <w:rPr>
                <w:sz w:val="18"/>
                <w:szCs w:val="20"/>
              </w:rPr>
            </w:pPr>
          </w:p>
        </w:tc>
      </w:tr>
      <w:tr w:rsidR="006132A4" w:rsidRPr="009E4BCA"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Pr="009E4BCA" w:rsidRDefault="006132A4" w:rsidP="00EB327E">
            <w:pPr>
              <w:snapToGrid w:val="0"/>
              <w:rPr>
                <w:sz w:val="18"/>
                <w:szCs w:val="20"/>
                <w:lang w:val="de-DE"/>
              </w:rPr>
            </w:pPr>
            <w:r w:rsidRPr="009E4BCA">
              <w:rPr>
                <w:b/>
                <w:sz w:val="18"/>
                <w:szCs w:val="20"/>
                <w:lang w:val="de-DE"/>
              </w:rPr>
              <w:lastRenderedPageBreak/>
              <w:t>Alt2</w:t>
            </w:r>
            <w:r w:rsidR="005B33AA" w:rsidRPr="009E4BCA">
              <w:rPr>
                <w:b/>
                <w:sz w:val="18"/>
                <w:szCs w:val="20"/>
                <w:lang w:val="de-DE"/>
              </w:rPr>
              <w:t xml:space="preserve"> (</w:t>
            </w:r>
            <w:r w:rsidR="00E34788" w:rsidRPr="009E4BCA">
              <w:rPr>
                <w:b/>
                <w:sz w:val="18"/>
                <w:szCs w:val="20"/>
                <w:lang w:val="de-DE"/>
              </w:rPr>
              <w:t>11</w:t>
            </w:r>
            <w:r w:rsidR="005B33AA" w:rsidRPr="009E4BCA">
              <w:rPr>
                <w:b/>
                <w:sz w:val="18"/>
                <w:szCs w:val="20"/>
                <w:lang w:val="de-DE"/>
              </w:rPr>
              <w:t>)</w:t>
            </w:r>
            <w:r w:rsidRPr="009E4BCA">
              <w:rPr>
                <w:sz w:val="18"/>
                <w:szCs w:val="20"/>
                <w:lang w:val="de-DE"/>
              </w:rPr>
              <w:t xml:space="preserve">: </w:t>
            </w:r>
            <w:r w:rsidR="00EF6109" w:rsidRPr="009E4BCA">
              <w:rPr>
                <w:sz w:val="18"/>
                <w:szCs w:val="20"/>
                <w:lang w:val="de-DE"/>
              </w:rPr>
              <w:t>Fraunhofer IIS/HHI</w:t>
            </w:r>
            <w:r w:rsidR="008444F3" w:rsidRPr="009E4BCA">
              <w:rPr>
                <w:sz w:val="18"/>
                <w:szCs w:val="20"/>
                <w:lang w:val="de-DE"/>
              </w:rPr>
              <w:t>,</w:t>
            </w:r>
            <w:r w:rsidR="00A47FF5" w:rsidRPr="009E4BCA">
              <w:rPr>
                <w:sz w:val="18"/>
                <w:szCs w:val="20"/>
                <w:lang w:val="de-DE"/>
              </w:rPr>
              <w:t xml:space="preserve"> CMCC</w:t>
            </w:r>
            <w:r w:rsidR="00E34EE0" w:rsidRPr="009E4BCA">
              <w:rPr>
                <w:sz w:val="18"/>
                <w:szCs w:val="20"/>
                <w:lang w:val="de-DE"/>
              </w:rPr>
              <w:t xml:space="preserve">, </w:t>
            </w:r>
            <w:r w:rsidR="00C40851" w:rsidRPr="009E4BCA">
              <w:rPr>
                <w:sz w:val="18"/>
                <w:szCs w:val="20"/>
                <w:lang w:val="de-DE"/>
              </w:rPr>
              <w:t>Ericsson</w:t>
            </w:r>
            <w:r w:rsidR="0086662A" w:rsidRPr="009E4BCA">
              <w:rPr>
                <w:sz w:val="18"/>
                <w:szCs w:val="20"/>
                <w:lang w:val="de-DE"/>
              </w:rPr>
              <w:t xml:space="preserve">, </w:t>
            </w:r>
            <w:r w:rsidR="00656391" w:rsidRPr="009E4BCA">
              <w:rPr>
                <w:sz w:val="18"/>
                <w:szCs w:val="20"/>
                <w:lang w:val="de-DE"/>
              </w:rPr>
              <w:t>OPPO</w:t>
            </w:r>
            <w:r w:rsidR="00EB3A1B" w:rsidRPr="009E4BCA">
              <w:rPr>
                <w:sz w:val="18"/>
                <w:szCs w:val="20"/>
                <w:lang w:val="de-DE"/>
              </w:rPr>
              <w:t xml:space="preserve">, </w:t>
            </w:r>
            <w:r w:rsidR="00BE20D9" w:rsidRPr="009E4BCA">
              <w:rPr>
                <w:sz w:val="18"/>
                <w:szCs w:val="20"/>
                <w:lang w:val="de-DE"/>
              </w:rPr>
              <w:t>Futurewei</w:t>
            </w:r>
            <w:r w:rsidR="00EB3A1B" w:rsidRPr="009E4BCA">
              <w:rPr>
                <w:sz w:val="18"/>
                <w:szCs w:val="20"/>
                <w:lang w:val="de-DE"/>
              </w:rPr>
              <w:t xml:space="preserve">, </w:t>
            </w:r>
            <w:r w:rsidR="00C5521D" w:rsidRPr="009E4BCA">
              <w:rPr>
                <w:sz w:val="18"/>
                <w:szCs w:val="20"/>
                <w:lang w:val="de-DE"/>
              </w:rPr>
              <w:t>Sony</w:t>
            </w:r>
            <w:r w:rsidR="00F112EC" w:rsidRPr="009E4BCA">
              <w:rPr>
                <w:sz w:val="18"/>
                <w:szCs w:val="20"/>
                <w:lang w:val="de-DE"/>
              </w:rPr>
              <w:t>, Lenovo/MoM</w:t>
            </w:r>
            <w:r w:rsidR="00E34788" w:rsidRPr="009E4BCA">
              <w:rPr>
                <w:sz w:val="18"/>
                <w:szCs w:val="20"/>
                <w:lang w:val="de-DE"/>
              </w:rPr>
              <w:t xml:space="preserve">, </w:t>
            </w:r>
            <w:r w:rsidR="00E34788" w:rsidRPr="009E4BCA">
              <w:rPr>
                <w:sz w:val="18"/>
                <w:szCs w:val="18"/>
                <w:lang w:val="de-DE"/>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CA27C50" w:rsidR="00130C6C" w:rsidRPr="008E3462" w:rsidRDefault="00130C6C" w:rsidP="00130C6C">
            <w:pPr>
              <w:snapToGrid w:val="0"/>
              <w:rPr>
                <w:sz w:val="18"/>
                <w:szCs w:val="20"/>
              </w:rPr>
            </w:pPr>
            <w:r w:rsidRPr="008E3462">
              <w:rPr>
                <w:b/>
                <w:sz w:val="18"/>
                <w:szCs w:val="20"/>
              </w:rPr>
              <w:t>Alt1</w:t>
            </w:r>
            <w:r w:rsidR="00DA0B27">
              <w:rPr>
                <w:b/>
                <w:sz w:val="18"/>
                <w:szCs w:val="20"/>
              </w:rPr>
              <w:t xml:space="preserve"> (9</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r w:rsidR="00B41C7A">
              <w:rPr>
                <w:sz w:val="18"/>
                <w:szCs w:val="18"/>
              </w:rPr>
              <w:t>, LG</w:t>
            </w:r>
            <w:r w:rsidR="004525A2">
              <w:rPr>
                <w:sz w:val="18"/>
                <w:szCs w:val="18"/>
              </w:rPr>
              <w:t>, Ericsson</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06842E4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r w:rsidR="004525A2">
              <w:rPr>
                <w:sz w:val="18"/>
                <w:szCs w:val="20"/>
              </w:rPr>
              <w:t>, Ericsson</w:t>
            </w:r>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3D27829D"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Based on the outcome of the offline discussion (primarily on SSB and SRS for BM), the pros and cons have been well-understood</w:t>
      </w:r>
      <w:r w:rsidR="001D3CD5">
        <w:rPr>
          <w:sz w:val="20"/>
          <w:szCs w:val="20"/>
        </w:rPr>
        <w:t xml:space="preserve"> [34]</w:t>
      </w:r>
      <w:r w:rsidR="001B7E66">
        <w:rPr>
          <w:sz w:val="20"/>
          <w:szCs w:val="20"/>
        </w:rPr>
        <w:t xml:space="preserve">.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8D8E01D" w:rsidR="00E50412" w:rsidRDefault="006C021C" w:rsidP="00E50412">
      <w:pPr>
        <w:pStyle w:val="ListParagraph"/>
        <w:numPr>
          <w:ilvl w:val="1"/>
          <w:numId w:val="25"/>
        </w:numPr>
        <w:autoSpaceDN w:val="0"/>
        <w:snapToGrid w:val="0"/>
        <w:spacing w:after="0" w:line="240" w:lineRule="auto"/>
        <w:jc w:val="both"/>
        <w:rPr>
          <w:sz w:val="20"/>
          <w:szCs w:val="20"/>
        </w:rPr>
      </w:pPr>
      <w:del w:id="2" w:author="Eko Onggosanusi" w:date="2021-04-12T05:37:00Z">
        <w:r w:rsidDel="00B23836">
          <w:rPr>
            <w:sz w:val="20"/>
            <w:szCs w:val="20"/>
          </w:rPr>
          <w:delText xml:space="preserve">Aperiodic </w:delText>
        </w:r>
      </w:del>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31A7C7E" w:rsidR="0059212A" w:rsidRDefault="004D1D18" w:rsidP="00E50412">
      <w:pPr>
        <w:pStyle w:val="ListParagraph"/>
        <w:numPr>
          <w:ilvl w:val="1"/>
          <w:numId w:val="25"/>
        </w:numPr>
        <w:autoSpaceDN w:val="0"/>
        <w:snapToGrid w:val="0"/>
        <w:spacing w:after="0" w:line="240" w:lineRule="auto"/>
        <w:jc w:val="both"/>
        <w:rPr>
          <w:sz w:val="20"/>
          <w:szCs w:val="20"/>
        </w:rPr>
      </w:pPr>
      <w:r>
        <w:rPr>
          <w:sz w:val="20"/>
          <w:szCs w:val="20"/>
        </w:rPr>
        <w:t>[</w:t>
      </w:r>
      <w:r w:rsidR="0059212A">
        <w:rPr>
          <w:sz w:val="20"/>
          <w:szCs w:val="20"/>
        </w:rPr>
        <w:t xml:space="preserve">Some </w:t>
      </w:r>
      <w:del w:id="3" w:author="Eko Onggosanusi" w:date="2021-04-12T05:37:00Z">
        <w:r w:rsidR="006C021C" w:rsidDel="00B23836">
          <w:rPr>
            <w:sz w:val="20"/>
            <w:szCs w:val="20"/>
          </w:rPr>
          <w:delText xml:space="preserve">aperiodic </w:delText>
        </w:r>
      </w:del>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r w:rsidR="004D1D18">
        <w:rPr>
          <w:sz w:val="20"/>
          <w:szCs w:val="20"/>
        </w:rPr>
        <w:t>]</w:t>
      </w:r>
      <w:r>
        <w:rPr>
          <w:sz w:val="20"/>
          <w:szCs w:val="20"/>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ins w:id="4" w:author="Darcy Tsai" w:date="2021-04-12T15:42:00Z">
        <w:r w:rsidRPr="005E2884">
          <w:rPr>
            <w:sz w:val="20"/>
            <w:szCs w:val="20"/>
          </w:rPr>
          <w:t xml:space="preserve">FFS: Apply in resource set level or </w:t>
        </w:r>
      </w:ins>
      <w:ins w:id="5" w:author="Darcy Tsai" w:date="2021-04-12T15:43:00Z">
        <w:r w:rsidRPr="005E2884">
          <w:rPr>
            <w:sz w:val="20"/>
            <w:szCs w:val="20"/>
          </w:rPr>
          <w:t>resource</w:t>
        </w:r>
      </w:ins>
      <w:ins w:id="6" w:author="Darcy Tsai" w:date="2021-04-12T15:42:00Z">
        <w:r w:rsidRPr="005E2884">
          <w:rPr>
            <w:sz w:val="20"/>
            <w:szCs w:val="20"/>
          </w:rPr>
          <w:t xml:space="preserve"> </w:t>
        </w:r>
      </w:ins>
      <w:ins w:id="7" w:author="Darcy Tsai" w:date="2021-04-12T15:43:00Z">
        <w:r w:rsidRPr="005E2884">
          <w:rPr>
            <w:sz w:val="20"/>
            <w:szCs w:val="20"/>
          </w:rPr>
          <w:t>level</w:t>
        </w:r>
      </w:ins>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ins w:id="8" w:author="Darcy Tsai" w:date="2021-04-12T15:42:00Z">
        <w:r>
          <w:rPr>
            <w:sz w:val="20"/>
            <w:szCs w:val="20"/>
          </w:rPr>
          <w:t xml:space="preserve">FFS: Apply in resource set level or </w:t>
        </w:r>
      </w:ins>
      <w:ins w:id="9" w:author="Darcy Tsai" w:date="2021-04-12T15:43:00Z">
        <w:r>
          <w:rPr>
            <w:sz w:val="20"/>
            <w:szCs w:val="20"/>
          </w:rPr>
          <w:t>resource</w:t>
        </w:r>
      </w:ins>
      <w:ins w:id="10" w:author="Darcy Tsai" w:date="2021-04-12T15:42:00Z">
        <w:r>
          <w:rPr>
            <w:sz w:val="20"/>
            <w:szCs w:val="20"/>
          </w:rPr>
          <w:t xml:space="preserve"> </w:t>
        </w:r>
      </w:ins>
      <w:ins w:id="11" w:author="Darcy Tsai" w:date="2021-04-12T15:43:00Z">
        <w:r>
          <w:rPr>
            <w:sz w:val="20"/>
            <w:szCs w:val="20"/>
          </w:rPr>
          <w:t>level</w:t>
        </w:r>
      </w:ins>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 xml:space="preserve">Support of PL-RS associated with or in UL TCI state or (if applicable) joint TCI state </w:t>
      </w:r>
      <w:r w:rsidR="00CC5C5A">
        <w:rPr>
          <w:sz w:val="20"/>
          <w:szCs w:val="20"/>
          <w:lang w:eastAsia="zh-CN"/>
        </w:rPr>
        <w:t xml:space="preserve">(i.e. Alt1 and/or Alt2) </w:t>
      </w:r>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lastRenderedPageBreak/>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lastRenderedPageBreak/>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r>
              <w:rPr>
                <w:sz w:val="18"/>
                <w:szCs w:val="18"/>
                <w:lang w:eastAsia="zh-CN"/>
              </w:rPr>
              <w:t>[Mod: Yes, that’s the intention of the FFS]</w:t>
            </w:r>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sz w:val="18"/>
                <w:szCs w:val="18"/>
                <w:lang w:eastAsia="zh-CN"/>
              </w:rPr>
            </w:pPr>
            <w:r>
              <w:rPr>
                <w:sz w:val="18"/>
                <w:szCs w:val="18"/>
                <w:lang w:eastAsia="zh-CN"/>
              </w:rPr>
              <w:t xml:space="preserve">[Mod: From Table 1, it seems that not all companies see the need for a ‘unified design’ for UL PC (for different channels) and PL RS. Given this situation, from FL perspective the best way to proceed for UL PC is to discuss PUSCH, PUCCH, and SRS separately. </w:t>
            </w:r>
            <w:r w:rsidR="00061391">
              <w:rPr>
                <w:sz w:val="18"/>
                <w:szCs w:val="18"/>
                <w:lang w:eastAsia="zh-CN"/>
              </w:rPr>
              <w:t>Regardless, the FFS added by MTK may address your concern.</w:t>
            </w:r>
          </w:p>
          <w:p w14:paraId="7C0ECDCB" w14:textId="40D4B3C1" w:rsidR="00087278" w:rsidRDefault="00087278" w:rsidP="00D81072">
            <w:pPr>
              <w:snapToGrid w:val="0"/>
              <w:rPr>
                <w:sz w:val="18"/>
                <w:szCs w:val="18"/>
                <w:lang w:eastAsia="zh-CN"/>
              </w:rPr>
            </w:pPr>
            <w:r>
              <w:rPr>
                <w:sz w:val="18"/>
                <w:szCs w:val="18"/>
                <w:lang w:eastAsia="zh-CN"/>
              </w:rPr>
              <w:t>Regarding Alt1 vs Alt2, perhaps some proponents of Alt1 can respond to Samsung’s question? ]</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lastRenderedPageBreak/>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r>
              <w:rPr>
                <w:sz w:val="18"/>
                <w:szCs w:val="18"/>
                <w:lang w:eastAsia="zh-CN"/>
              </w:rPr>
              <w:t>[Mod: Apple</w:t>
            </w:r>
            <w:r w:rsidR="00CC5C5A">
              <w:rPr>
                <w:sz w:val="18"/>
                <w:szCs w:val="18"/>
                <w:lang w:eastAsia="zh-CN"/>
              </w:rPr>
              <w:t xml:space="preserve"> clarify this bullet, but I believe this 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 Alt4-like solution is a defatilt/fallback scheme when the PLRS inside/associated with UL TCI is not configured. I added some clarification</w:t>
            </w:r>
            <w:r>
              <w:rPr>
                <w:sz w:val="18"/>
                <w:szCs w:val="18"/>
                <w:lang w:eastAsia="zh-CN"/>
              </w:rPr>
              <w:t>]</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sz w:val="18"/>
                <w:szCs w:val="18"/>
                <w:lang w:eastAsia="zh-CN"/>
              </w:rPr>
            </w:pPr>
            <w:r>
              <w:rPr>
                <w:sz w:val="18"/>
                <w:szCs w:val="18"/>
                <w:lang w:eastAsia="zh-CN"/>
              </w:rPr>
              <w:t>[Mod: Thanks, I think this is a very good compromise.]</w:t>
            </w:r>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sz w:val="18"/>
                <w:szCs w:val="18"/>
                <w:lang w:eastAsia="zh-CN"/>
              </w:rPr>
            </w:pPr>
            <w:r>
              <w:rPr>
                <w:sz w:val="18"/>
                <w:szCs w:val="18"/>
                <w:lang w:eastAsia="zh-CN"/>
              </w:rPr>
              <w:t>[Mod: The argument is sound. Added. But let’s see what other companies say.]</w:t>
            </w:r>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lastRenderedPageBreak/>
              <w:t xml:space="preserve"> </w:t>
            </w:r>
            <w:r w:rsidR="00920D77">
              <w:rPr>
                <w:sz w:val="18"/>
                <w:szCs w:val="18"/>
                <w:lang w:eastAsia="zh-CN"/>
              </w:rPr>
              <w:t xml:space="preserve">[Mod: </w:t>
            </w:r>
            <w:r w:rsidR="006F06DB">
              <w:rPr>
                <w:sz w:val="18"/>
                <w:szCs w:val="18"/>
                <w:lang w:eastAsia="zh-CN"/>
              </w:rPr>
              <w:t>I will keep this in mind. We may need this depending on the outcome of further discussion in this meeting.</w:t>
            </w:r>
            <w:r w:rsidR="00920D77">
              <w:rPr>
                <w:sz w:val="18"/>
                <w:szCs w:val="18"/>
                <w:lang w:eastAsia="zh-CN"/>
              </w:rPr>
              <w:t>]</w:t>
            </w:r>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w:t>
            </w:r>
            <w:r w:rsidR="001E1497">
              <w:rPr>
                <w:rFonts w:eastAsia="SimSun"/>
                <w:sz w:val="18"/>
                <w:szCs w:val="18"/>
                <w:lang w:eastAsia="zh-CN"/>
              </w:rPr>
              <w:t xml:space="preserve"> If I misunderstand, please comment.</w:t>
            </w:r>
            <w:r>
              <w:rPr>
                <w:rFonts w:eastAsia="SimSun"/>
                <w:sz w:val="18"/>
                <w:szCs w:val="18"/>
                <w:lang w:eastAsia="zh-CN"/>
              </w:rPr>
              <w:t>]</w:t>
            </w:r>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2E796727" w14:textId="6355A23E" w:rsidR="00DB5EE4" w:rsidRDefault="00DB5EE4" w:rsidP="00061391">
            <w:pPr>
              <w:snapToGrid w:val="0"/>
              <w:rPr>
                <w:rFonts w:eastAsia="SimSun"/>
                <w:sz w:val="18"/>
                <w:szCs w:val="18"/>
                <w:lang w:eastAsia="zh-CN"/>
              </w:rPr>
            </w:pPr>
            <w:r>
              <w:rPr>
                <w:rFonts w:eastAsia="SimSun"/>
                <w:sz w:val="18"/>
                <w:szCs w:val="18"/>
                <w:lang w:eastAsia="zh-CN"/>
              </w:rPr>
              <w:t>[Mod: Please see my response to Samsung]</w:t>
            </w:r>
          </w:p>
          <w:p w14:paraId="673E0661" w14:textId="77777777" w:rsidR="00DB5EE4" w:rsidRDefault="00DB5EE4" w:rsidP="00061391">
            <w:pPr>
              <w:snapToGrid w:val="0"/>
              <w:rPr>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sz w:val="18"/>
                <w:szCs w:val="18"/>
                <w:lang w:eastAsia="zh-CN"/>
              </w:rPr>
            </w:pPr>
            <w:r>
              <w:rPr>
                <w:sz w:val="18"/>
                <w:szCs w:val="18"/>
                <w:lang w:eastAsia="zh-CN"/>
              </w:rPr>
              <w:t>[Mod: Added]</w:t>
            </w:r>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r>
              <w:rPr>
                <w:rFonts w:eastAsia="Malgun Gothic"/>
                <w:sz w:val="18"/>
                <w:szCs w:val="18"/>
              </w:rPr>
              <w:t>[Mod: Please check my comments to Samsung and vivo below]</w:t>
            </w:r>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w:t>
            </w:r>
            <w:r w:rsidR="00ED6F62">
              <w:rPr>
                <w:rFonts w:eastAsia="SimSun"/>
                <w:sz w:val="18"/>
                <w:szCs w:val="18"/>
                <w:lang w:eastAsia="zh-CN"/>
              </w:rPr>
              <w:t xml:space="preserve"> in the future meeting</w:t>
            </w:r>
            <w:r>
              <w:rPr>
                <w:rFonts w:eastAsia="SimSun"/>
                <w:sz w:val="18"/>
                <w:szCs w:val="18"/>
                <w:lang w:eastAsia="zh-CN"/>
              </w:rPr>
              <w:t>.</w:t>
            </w:r>
            <w:r w:rsidR="00ED6F62">
              <w:rPr>
                <w:rFonts w:eastAsia="SimSun"/>
                <w:sz w:val="18"/>
                <w:szCs w:val="18"/>
                <w:lang w:eastAsia="zh-CN"/>
              </w:rPr>
              <w:t xml:space="preserve"> But the situation will have to change significantly.</w:t>
            </w:r>
            <w:r>
              <w:rPr>
                <w:rFonts w:eastAsia="SimSun"/>
                <w:sz w:val="18"/>
                <w:szCs w:val="18"/>
                <w:lang w:eastAsia="zh-CN"/>
              </w:rPr>
              <w:t>]</w:t>
            </w:r>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rFonts w:eastAsia="Malgun Gothic"/>
                <w:sz w:val="18"/>
                <w:szCs w:val="18"/>
              </w:rPr>
            </w:pPr>
            <w:r>
              <w:rPr>
                <w:rFonts w:eastAsia="Malgun Gothic"/>
                <w:sz w:val="18"/>
                <w:szCs w:val="18"/>
              </w:rPr>
              <w:t xml:space="preserve">[Mod: </w:t>
            </w:r>
            <w:r w:rsidR="00682762">
              <w:rPr>
                <w:rFonts w:eastAsia="Malgun Gothic"/>
                <w:sz w:val="18"/>
                <w:szCs w:val="18"/>
              </w:rPr>
              <w:t>We can add brackets and discuss further</w:t>
            </w:r>
            <w:r>
              <w:rPr>
                <w:rFonts w:eastAsia="Malgun Gothic"/>
                <w:sz w:val="18"/>
                <w:szCs w:val="18"/>
              </w:rPr>
              <w:t>]</w:t>
            </w:r>
          </w:p>
          <w:p w14:paraId="6E241BC6" w14:textId="2C9AFF58" w:rsidR="001F4FAF" w:rsidRDefault="001F4FAF" w:rsidP="0068095F">
            <w:pPr>
              <w:snapToGrid w:val="0"/>
              <w:rPr>
                <w:rFonts w:eastAsia="Malgun Gothic"/>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internsion is, if pssoible, could we clarify the level of applicability in this proposal? </w:t>
            </w:r>
            <w:r w:rsidR="00B61B69">
              <w:rPr>
                <w:rFonts w:eastAsia="SimSun"/>
                <w:sz w:val="18"/>
                <w:szCs w:val="18"/>
                <w:lang w:eastAsia="zh-CN"/>
              </w:rPr>
              <w:t>The joint/separate 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74984A10" w14:textId="77777777" w:rsidR="00CC32F8"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525A2" w14:paraId="1FC0D5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16C3" w14:textId="49588F1B" w:rsidR="004525A2" w:rsidRDefault="004525A2" w:rsidP="004525A2">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D2A7" w14:textId="77777777" w:rsidR="004525A2" w:rsidRDefault="004525A2" w:rsidP="004525A2">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1A7C4B54" w14:textId="7DF3D027" w:rsidR="004525A2" w:rsidRDefault="004B13B3" w:rsidP="004525A2">
            <w:pPr>
              <w:snapToGrid w:val="0"/>
              <w:rPr>
                <w:ins w:id="12" w:author="Eko Onggosanusi" w:date="2021-04-12T05:29:00Z"/>
                <w:rFonts w:eastAsia="Malgun Gothic"/>
                <w:sz w:val="18"/>
                <w:szCs w:val="18"/>
              </w:rPr>
            </w:pPr>
            <w:ins w:id="13" w:author="Eko Onggosanusi" w:date="2021-04-12T05:29:00Z">
              <w:r>
                <w:rPr>
                  <w:rFonts w:eastAsia="Malgun Gothic"/>
                  <w:sz w:val="18"/>
                  <w:szCs w:val="18"/>
                </w:rPr>
                <w:t>[Mod: That Alt1 s inherently supported is not a common understanding among companies</w:t>
              </w:r>
            </w:ins>
            <w:ins w:id="14" w:author="Eko Onggosanusi" w:date="2021-04-12T05:31:00Z">
              <w:r>
                <w:rPr>
                  <w:rFonts w:eastAsia="Malgun Gothic"/>
                  <w:sz w:val="18"/>
                  <w:szCs w:val="18"/>
                </w:rPr>
                <w:t xml:space="preserve"> (no agreement can be used to make such inference – if so,</w:t>
              </w:r>
            </w:ins>
            <w:ins w:id="15" w:author="Eko Onggosanusi" w:date="2021-04-12T05:32:00Z">
              <w:r>
                <w:rPr>
                  <w:rFonts w:eastAsia="Malgun Gothic"/>
                  <w:sz w:val="18"/>
                  <w:szCs w:val="18"/>
                </w:rPr>
                <w:t xml:space="preserve"> it wouldn’t be listed as an alternative</w:t>
              </w:r>
            </w:ins>
            <w:ins w:id="16" w:author="Eko Onggosanusi" w:date="2021-04-12T05:31:00Z">
              <w:r>
                <w:rPr>
                  <w:rFonts w:eastAsia="Malgun Gothic"/>
                  <w:sz w:val="18"/>
                  <w:szCs w:val="18"/>
                </w:rPr>
                <w:t>)</w:t>
              </w:r>
            </w:ins>
            <w:ins w:id="17" w:author="Eko Onggosanusi" w:date="2021-04-12T05:29:00Z">
              <w:r>
                <w:rPr>
                  <w:rFonts w:eastAsia="Malgun Gothic"/>
                  <w:sz w:val="18"/>
                  <w:szCs w:val="18"/>
                </w:rPr>
                <w:t xml:space="preserve">. This implies that it needs to be discussed as </w:t>
              </w:r>
            </w:ins>
            <w:ins w:id="18" w:author="Eko Onggosanusi" w:date="2021-04-12T05:32:00Z">
              <w:r>
                <w:rPr>
                  <w:rFonts w:eastAsia="Malgun Gothic"/>
                  <w:sz w:val="18"/>
                  <w:szCs w:val="18"/>
                </w:rPr>
                <w:t xml:space="preserve">such understanding (from Ericsson) is </w:t>
              </w:r>
            </w:ins>
            <w:ins w:id="19" w:author="Eko Onggosanusi" w:date="2021-04-12T05:30:00Z">
              <w:r>
                <w:rPr>
                  <w:rFonts w:eastAsia="Malgun Gothic"/>
                  <w:sz w:val="18"/>
                  <w:szCs w:val="18"/>
                </w:rPr>
                <w:t xml:space="preserve">one possibility at best. Agreeing on proposal 1.2 is simply a first step to focus on </w:t>
              </w:r>
            </w:ins>
            <w:ins w:id="20" w:author="Eko Onggosanusi" w:date="2021-04-12T05:31:00Z">
              <w:r>
                <w:rPr>
                  <w:rFonts w:eastAsia="Malgun Gothic"/>
                  <w:sz w:val="18"/>
                  <w:szCs w:val="18"/>
                </w:rPr>
                <w:t xml:space="preserve">dynamic switching and choose (down select or combine) from Alt1/3.] </w:t>
              </w:r>
            </w:ins>
          </w:p>
          <w:p w14:paraId="7FD34073" w14:textId="77777777" w:rsidR="004B13B3" w:rsidRDefault="004B13B3" w:rsidP="004525A2">
            <w:pPr>
              <w:snapToGrid w:val="0"/>
              <w:rPr>
                <w:rFonts w:eastAsia="Malgun Gothic"/>
                <w:sz w:val="18"/>
                <w:szCs w:val="18"/>
              </w:rPr>
            </w:pPr>
          </w:p>
          <w:p w14:paraId="2D629641" w14:textId="1402C27C" w:rsidR="004525A2" w:rsidRDefault="004525A2" w:rsidP="004525A2">
            <w:pPr>
              <w:snapToGrid w:val="0"/>
              <w:rPr>
                <w:rFonts w:eastAsia="Malgun Gothic"/>
                <w:sz w:val="18"/>
                <w:szCs w:val="18"/>
              </w:rPr>
            </w:pPr>
            <w:r>
              <w:rPr>
                <w:rFonts w:eastAsia="Malgun Gothic"/>
                <w:sz w:val="18"/>
                <w:szCs w:val="18"/>
              </w:rPr>
              <w:lastRenderedPageBreak/>
              <w:t xml:space="preserve">Proposal 1.3: Basically support. To us it is central to first understand if R17 and legacy TCI states should be mixed. Does any company advocate that? If </w:t>
            </w:r>
            <w:r w:rsidR="00C56093">
              <w:rPr>
                <w:rFonts w:eastAsia="Malgun Gothic"/>
                <w:sz w:val="18"/>
                <w:szCs w:val="18"/>
              </w:rPr>
              <w:t>they are not mixed</w:t>
            </w:r>
            <w:r>
              <w:rPr>
                <w:rFonts w:eastAsia="Malgun Gothic"/>
                <w:sz w:val="18"/>
                <w:szCs w:val="18"/>
              </w:rPr>
              <w:t>, how would the QCL assumptions for, e.g., periodic CSI-RS be derived?</w:t>
            </w:r>
          </w:p>
          <w:p w14:paraId="3A2B130E" w14:textId="411B1295" w:rsidR="004525A2" w:rsidRDefault="004B13B3" w:rsidP="004525A2">
            <w:pPr>
              <w:snapToGrid w:val="0"/>
              <w:rPr>
                <w:ins w:id="21" w:author="Eko Onggosanusi" w:date="2021-04-12T05:33:00Z"/>
                <w:rFonts w:eastAsia="Malgun Gothic"/>
                <w:sz w:val="18"/>
                <w:szCs w:val="18"/>
              </w:rPr>
            </w:pPr>
            <w:ins w:id="22" w:author="Eko Onggosanusi" w:date="2021-04-12T05:33:00Z">
              <w:r>
                <w:rPr>
                  <w:rFonts w:eastAsia="Malgun Gothic"/>
                  <w:sz w:val="18"/>
                  <w:szCs w:val="18"/>
                </w:rPr>
                <w:t>[Mod: Yes, this is a next level issue to be discussed.]</w:t>
              </w:r>
            </w:ins>
          </w:p>
          <w:p w14:paraId="46A4C7ED" w14:textId="77777777" w:rsidR="004B13B3" w:rsidRDefault="004B13B3" w:rsidP="004525A2">
            <w:pPr>
              <w:snapToGrid w:val="0"/>
              <w:rPr>
                <w:rFonts w:eastAsia="Malgun Gothic"/>
                <w:sz w:val="18"/>
                <w:szCs w:val="18"/>
              </w:rPr>
            </w:pPr>
          </w:p>
          <w:p w14:paraId="2186D8F4" w14:textId="77777777" w:rsidR="004525A2" w:rsidRDefault="004525A2" w:rsidP="004525A2">
            <w:pPr>
              <w:snapToGrid w:val="0"/>
              <w:rPr>
                <w:rFonts w:eastAsia="Malgun Gothic"/>
                <w:sz w:val="18"/>
                <w:szCs w:val="18"/>
              </w:rPr>
            </w:pPr>
            <w:r>
              <w:rPr>
                <w:rFonts w:eastAsia="Malgun Gothic"/>
                <w:sz w:val="18"/>
                <w:szCs w:val="18"/>
              </w:rPr>
              <w:t>Proposal 1.4: Do not support. No technical motivation. Leads to unnecessary overhead.</w:t>
            </w:r>
          </w:p>
          <w:p w14:paraId="4D3DCC73" w14:textId="5728EA56" w:rsidR="004525A2" w:rsidRDefault="004B13B3" w:rsidP="004525A2">
            <w:pPr>
              <w:snapToGrid w:val="0"/>
              <w:rPr>
                <w:ins w:id="23" w:author="Eko Onggosanusi" w:date="2021-04-12T05:33:00Z"/>
                <w:rFonts w:eastAsia="Malgun Gothic"/>
                <w:sz w:val="18"/>
                <w:szCs w:val="18"/>
              </w:rPr>
            </w:pPr>
            <w:ins w:id="24" w:author="Eko Onggosanusi" w:date="2021-04-12T05:33:00Z">
              <w:r>
                <w:rPr>
                  <w:rFonts w:eastAsia="Malgun Gothic"/>
                  <w:sz w:val="18"/>
                  <w:szCs w:val="18"/>
                </w:rPr>
                <w:t xml:space="preserve">[Mod: </w:t>
              </w:r>
            </w:ins>
            <w:ins w:id="25" w:author="Eko Onggosanusi" w:date="2021-04-12T05:35:00Z">
              <w:r>
                <w:rPr>
                  <w:rFonts w:eastAsia="Malgun Gothic"/>
                  <w:sz w:val="18"/>
                  <w:szCs w:val="18"/>
                </w:rPr>
                <w:t>T</w:t>
              </w:r>
            </w:ins>
            <w:ins w:id="26" w:author="Eko Onggosanusi" w:date="2021-04-12T05:34:00Z">
              <w:r>
                <w:rPr>
                  <w:rFonts w:eastAsia="Malgun Gothic"/>
                  <w:sz w:val="18"/>
                  <w:szCs w:val="18"/>
                </w:rPr>
                <w:t xml:space="preserve">he proponents of Alt1/2 </w:t>
              </w:r>
            </w:ins>
            <w:ins w:id="27" w:author="Eko Onggosanusi" w:date="2021-04-12T05:35:00Z">
              <w:r>
                <w:rPr>
                  <w:rFonts w:eastAsia="Malgun Gothic"/>
                  <w:sz w:val="18"/>
                  <w:szCs w:val="18"/>
                </w:rPr>
                <w:t xml:space="preserve">can </w:t>
              </w:r>
            </w:ins>
            <w:ins w:id="28" w:author="Eko Onggosanusi" w:date="2021-04-12T05:34:00Z">
              <w:r>
                <w:rPr>
                  <w:rFonts w:eastAsia="Malgun Gothic"/>
                  <w:sz w:val="18"/>
                  <w:szCs w:val="18"/>
                </w:rPr>
                <w:t>argue for their case durin</w:t>
              </w:r>
            </w:ins>
            <w:ins w:id="29" w:author="Eko Onggosanusi" w:date="2021-04-12T05:35:00Z">
              <w:r>
                <w:rPr>
                  <w:rFonts w:eastAsia="Malgun Gothic"/>
                  <w:sz w:val="18"/>
                  <w:szCs w:val="18"/>
                </w:rPr>
                <w:t>h</w:t>
              </w:r>
            </w:ins>
            <w:ins w:id="30" w:author="Eko Onggosanusi" w:date="2021-04-12T05:34:00Z">
              <w:r>
                <w:rPr>
                  <w:rFonts w:eastAsia="Malgun Gothic"/>
                  <w:sz w:val="18"/>
                  <w:szCs w:val="18"/>
                </w:rPr>
                <w:t xml:space="preserve"> the GTW </w:t>
              </w:r>
            </w:ins>
            <w:ins w:id="31" w:author="Eko Onggosanusi" w:date="2021-04-12T05:35:00Z">
              <w:r w:rsidRPr="004B13B3">
                <w:rPr>
                  <w:rFonts w:eastAsia="Malgun Gothic"/>
                  <w:sz w:val="18"/>
                  <w:szCs w:val="18"/>
                </w:rPr>
                <w:sym w:font="Wingdings" w:char="F04A"/>
              </w:r>
              <w:r>
                <w:rPr>
                  <w:rFonts w:eastAsia="Malgun Gothic"/>
                  <w:sz w:val="18"/>
                  <w:szCs w:val="18"/>
                </w:rPr>
                <w:t>]</w:t>
              </w:r>
            </w:ins>
          </w:p>
          <w:p w14:paraId="51A679C3" w14:textId="77777777" w:rsidR="004B13B3" w:rsidRDefault="004B13B3" w:rsidP="004525A2">
            <w:pPr>
              <w:snapToGrid w:val="0"/>
              <w:rPr>
                <w:rFonts w:eastAsia="Malgun Gothic"/>
                <w:sz w:val="18"/>
                <w:szCs w:val="18"/>
              </w:rPr>
            </w:pPr>
          </w:p>
          <w:p w14:paraId="0425231D" w14:textId="56D94060" w:rsidR="004525A2" w:rsidRPr="00CC32F8" w:rsidRDefault="004525A2" w:rsidP="004525A2">
            <w:pPr>
              <w:snapToGrid w:val="0"/>
              <w:rPr>
                <w:rFonts w:eastAsia="SimSun"/>
                <w:sz w:val="18"/>
                <w:szCs w:val="18"/>
                <w:lang w:eastAsia="zh-CN"/>
              </w:rPr>
            </w:pPr>
            <w:r>
              <w:rPr>
                <w:rFonts w:eastAsia="Malgun Gothic"/>
                <w:sz w:val="18"/>
                <w:szCs w:val="18"/>
              </w:rPr>
              <w:t xml:space="preserve">Proposal 1.5: Support to discuss. </w:t>
            </w:r>
          </w:p>
        </w:tc>
      </w:tr>
      <w:tr w:rsidR="003835F9" w14:paraId="326787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A313" w14:textId="5F93B466" w:rsidR="003835F9" w:rsidRDefault="003835F9" w:rsidP="003835F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841F" w14:textId="77777777" w:rsidR="003835F9" w:rsidRDefault="003835F9" w:rsidP="003835F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03E575A7" w14:textId="50802A68" w:rsidR="003835F9" w:rsidRDefault="003835F9" w:rsidP="003835F9">
            <w:pPr>
              <w:snapToGrid w:val="0"/>
              <w:rPr>
                <w:ins w:id="32" w:author="Eko Onggosanusi" w:date="2021-04-12T05:35:00Z"/>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FE7C4E0" w14:textId="119CCF91" w:rsidR="005E4C50" w:rsidRDefault="005E4C50" w:rsidP="003835F9">
            <w:pPr>
              <w:snapToGrid w:val="0"/>
              <w:rPr>
                <w:rFonts w:eastAsia="Malgun Gothic"/>
                <w:sz w:val="18"/>
                <w:szCs w:val="18"/>
              </w:rPr>
            </w:pPr>
            <w:ins w:id="33" w:author="Eko Onggosanusi" w:date="2021-04-12T05:35:00Z">
              <w:r>
                <w:rPr>
                  <w:rFonts w:eastAsia="Malgun Gothic"/>
                  <w:sz w:val="18"/>
                  <w:szCs w:val="18"/>
                </w:rPr>
                <w:t>[Mod: I tend to agree and this is FFS for now]</w:t>
              </w:r>
            </w:ins>
          </w:p>
          <w:p w14:paraId="14DF39B9" w14:textId="77777777" w:rsidR="003835F9" w:rsidRDefault="003835F9" w:rsidP="003835F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52B62E92" w14:textId="47D3BA54" w:rsidR="003835F9" w:rsidRDefault="003835F9" w:rsidP="003835F9">
            <w:pPr>
              <w:snapToGrid w:val="0"/>
              <w:rPr>
                <w:ins w:id="34" w:author="Eko Onggosanusi" w:date="2021-04-12T05:36:00Z"/>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09FFB63" w14:textId="735886FE" w:rsidR="005E4C50" w:rsidRDefault="005E4C50" w:rsidP="003835F9">
            <w:pPr>
              <w:snapToGrid w:val="0"/>
              <w:rPr>
                <w:rFonts w:eastAsia="Malgun Gothic"/>
                <w:sz w:val="18"/>
                <w:szCs w:val="18"/>
              </w:rPr>
            </w:pPr>
            <w:ins w:id="35" w:author="Eko Onggosanusi" w:date="2021-04-12T05:36:00Z">
              <w:r>
                <w:rPr>
                  <w:rFonts w:eastAsia="Malgun Gothic"/>
                  <w:sz w:val="18"/>
                  <w:szCs w:val="18"/>
                </w:rPr>
                <w:t>[Mod: It seems we need to keep AP restriction FFS for now]</w:t>
              </w:r>
            </w:ins>
          </w:p>
          <w:p w14:paraId="32257201" w14:textId="77777777" w:rsidR="003835F9" w:rsidRDefault="003835F9" w:rsidP="003835F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2AFEEC4" w14:textId="77777777" w:rsidR="003835F9" w:rsidRDefault="003835F9" w:rsidP="003835F9">
            <w:pPr>
              <w:snapToGrid w:val="0"/>
              <w:rPr>
                <w:rFonts w:eastAsia="Malgun Gothic"/>
                <w:sz w:val="18"/>
                <w:szCs w:val="18"/>
              </w:rPr>
            </w:pPr>
          </w:p>
        </w:tc>
      </w:tr>
      <w:tr w:rsidR="000C7320" w14:paraId="6F415A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BBA44" w14:textId="32493CA5" w:rsidR="000C7320" w:rsidRPr="000C7320" w:rsidRDefault="000C7320" w:rsidP="003835F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AA40" w14:textId="28FB5BEB" w:rsidR="000C7320" w:rsidRPr="000C7320" w:rsidRDefault="000C7320" w:rsidP="003835F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1E5A6C" w14:paraId="0950B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E7A5" w14:textId="556F396D" w:rsidR="001E5A6C" w:rsidRDefault="001E5A6C" w:rsidP="003835F9">
            <w:pPr>
              <w:snapToGrid w:val="0"/>
              <w:rPr>
                <w:rFonts w:eastAsia="PMingLiU" w:hint="eastAsia"/>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A3B8" w14:textId="70539B3E" w:rsidR="001E5A6C" w:rsidRDefault="001E5A6C" w:rsidP="003835F9">
            <w:pPr>
              <w:snapToGrid w:val="0"/>
              <w:rPr>
                <w:rFonts w:eastAsia="PMingLiU"/>
                <w:sz w:val="18"/>
                <w:szCs w:val="18"/>
                <w:lang w:eastAsia="zh-TW"/>
              </w:rPr>
            </w:pPr>
            <w:r>
              <w:rPr>
                <w:rFonts w:eastAsia="PMingLiU"/>
                <w:sz w:val="18"/>
                <w:szCs w:val="18"/>
                <w:lang w:eastAsia="zh-TW"/>
              </w:rPr>
              <w:t>Slight revision to address inputs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lastRenderedPageBreak/>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3B92216" w:rsidR="00C00DE2" w:rsidRPr="00C00DE2" w:rsidRDefault="00045873" w:rsidP="00A601CB">
      <w:pPr>
        <w:pStyle w:val="ListParagraph"/>
        <w:numPr>
          <w:ilvl w:val="0"/>
          <w:numId w:val="70"/>
        </w:numPr>
        <w:snapToGrid w:val="0"/>
        <w:spacing w:after="0" w:line="240" w:lineRule="auto"/>
        <w:jc w:val="both"/>
        <w:rPr>
          <w:sz w:val="22"/>
          <w:szCs w:val="20"/>
        </w:rPr>
      </w:pPr>
      <w:del w:id="36" w:author="Eko Onggosanusi" w:date="2021-04-12T05:44:00Z">
        <w:r w:rsidDel="00D10814">
          <w:rPr>
            <w:rFonts w:eastAsia="DengXian"/>
            <w:bCs/>
            <w:sz w:val="20"/>
            <w:szCs w:val="18"/>
            <w:lang w:eastAsia="zh-CN"/>
          </w:rPr>
          <w:delText xml:space="preserve">FFS: </w:delText>
        </w:r>
      </w:del>
      <w:ins w:id="37" w:author="Eko Onggosanusi" w:date="2021-04-12T05:45:00Z">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ins>
      <w:del w:id="38" w:author="Eko Onggosanusi" w:date="2021-04-12T05:45:00Z">
        <w:r w:rsidR="00C00DE2" w:rsidRPr="00C00DE2" w:rsidDel="00D10814">
          <w:rPr>
            <w:rFonts w:eastAsia="DengXian"/>
            <w:bCs/>
            <w:sz w:val="20"/>
            <w:szCs w:val="18"/>
            <w:lang w:eastAsia="zh-CN"/>
          </w:rPr>
          <w:delText>S</w:delText>
        </w:r>
      </w:del>
      <w:r w:rsidR="00C00DE2" w:rsidRPr="00C00DE2">
        <w:rPr>
          <w:rFonts w:eastAsia="DengXian"/>
          <w:bCs/>
          <w:sz w:val="20"/>
          <w:szCs w:val="18"/>
          <w:lang w:eastAsia="zh-CN"/>
        </w:rPr>
        <w:t xml:space="preserve">upport MAC CE based dynamic activation/deactivation </w:t>
      </w:r>
      <w:del w:id="39" w:author="Eko Onggosanusi" w:date="2021-04-12T05:45:00Z">
        <w:r w:rsidR="00C00DE2" w:rsidRPr="00C00DE2" w:rsidDel="00D10814">
          <w:rPr>
            <w:rFonts w:eastAsia="DengXian"/>
            <w:bCs/>
            <w:sz w:val="20"/>
            <w:szCs w:val="18"/>
            <w:lang w:eastAsia="zh-CN"/>
          </w:rPr>
          <w:delText>for L1-RSRP measurement corresponding to</w:delText>
        </w:r>
      </w:del>
      <w:ins w:id="40" w:author="Eko Onggosanusi" w:date="2021-04-12T05:45:00Z">
        <w:r w:rsidR="00D10814">
          <w:rPr>
            <w:rFonts w:eastAsia="DengXian"/>
            <w:bCs/>
            <w:sz w:val="20"/>
            <w:szCs w:val="18"/>
            <w:lang w:eastAsia="zh-CN"/>
          </w:rPr>
          <w:t>of a subset of</w:t>
        </w:r>
      </w:ins>
      <w:del w:id="41" w:author="Eko Onggosanusi" w:date="2021-04-12T05:45:00Z">
        <w:r w:rsidR="00C00DE2" w:rsidRPr="00C00DE2" w:rsidDel="00D10814">
          <w:rPr>
            <w:rFonts w:eastAsia="DengXian"/>
            <w:bCs/>
            <w:sz w:val="20"/>
            <w:szCs w:val="18"/>
            <w:lang w:eastAsia="zh-CN"/>
          </w:rPr>
          <w:delText xml:space="preserve"> a </w:delText>
        </w:r>
      </w:del>
      <w:ins w:id="42" w:author="Eko Onggosanusi" w:date="2021-04-12T05:46:00Z">
        <w:r w:rsidR="00D10814">
          <w:rPr>
            <w:rFonts w:eastAsia="DengXian"/>
            <w:bCs/>
            <w:sz w:val="20"/>
            <w:szCs w:val="18"/>
            <w:lang w:eastAsia="zh-CN"/>
          </w:rPr>
          <w:t xml:space="preserve">higher-layer-configured </w:t>
        </w:r>
      </w:ins>
      <w:ins w:id="43" w:author="Eko Onggosanusi" w:date="2021-04-12T05:47:00Z">
        <w:r w:rsidR="00D10814">
          <w:rPr>
            <w:rFonts w:eastAsia="DengXian"/>
            <w:bCs/>
            <w:sz w:val="20"/>
            <w:szCs w:val="18"/>
            <w:lang w:eastAsia="zh-CN"/>
          </w:rPr>
          <w:t xml:space="preserve">(for measurement) </w:t>
        </w:r>
      </w:ins>
      <w:r w:rsidR="00C00DE2" w:rsidRPr="00C00DE2">
        <w:rPr>
          <w:rFonts w:eastAsia="DengXian"/>
          <w:bCs/>
          <w:sz w:val="20"/>
          <w:szCs w:val="18"/>
          <w:lang w:eastAsia="zh-CN"/>
        </w:rPr>
        <w:t xml:space="preserve">non-serving cell </w:t>
      </w:r>
      <w:del w:id="44" w:author="Eko Onggosanusi" w:date="2021-04-12T05:46:00Z">
        <w:r w:rsidR="00C00DE2" w:rsidDel="00D10814">
          <w:rPr>
            <w:rFonts w:eastAsia="DengXian"/>
            <w:bCs/>
            <w:sz w:val="20"/>
            <w:szCs w:val="18"/>
            <w:lang w:eastAsia="zh-CN"/>
          </w:rPr>
          <w:delText xml:space="preserve">measurement </w:delText>
        </w:r>
      </w:del>
      <w:r w:rsidR="00643EC6">
        <w:rPr>
          <w:rFonts w:eastAsia="DengXian"/>
          <w:bCs/>
          <w:sz w:val="20"/>
          <w:szCs w:val="18"/>
          <w:lang w:eastAsia="zh-CN"/>
        </w:rPr>
        <w:t>SSB</w:t>
      </w:r>
      <w:ins w:id="45" w:author="Eko Onggosanusi" w:date="2021-04-12T05:45:00Z">
        <w:r w:rsidR="00D10814">
          <w:rPr>
            <w:rFonts w:eastAsia="DengXian"/>
            <w:bCs/>
            <w:sz w:val="20"/>
            <w:szCs w:val="18"/>
            <w:lang w:eastAsia="zh-CN"/>
          </w:rPr>
          <w:t>s</w:t>
        </w:r>
      </w:ins>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19220384"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w:t>
      </w:r>
      <w:del w:id="46" w:author="Eko Onggosanusi" w:date="2021-04-12T05:47:00Z">
        <w:r w:rsidR="000C6D58" w:rsidDel="00D10814">
          <w:rPr>
            <w:sz w:val="20"/>
            <w:szCs w:val="20"/>
          </w:rPr>
          <w:delText xml:space="preserve">the same or </w:delText>
        </w:r>
      </w:del>
      <w:r w:rsidR="000C6D58">
        <w:rPr>
          <w:sz w:val="20"/>
          <w:szCs w:val="20"/>
        </w:rPr>
        <w:t>different</w:t>
      </w:r>
    </w:p>
    <w:p w14:paraId="729D231D" w14:textId="44EC9741" w:rsidR="00BC77F1" w:rsidDel="00D10814" w:rsidRDefault="00BC77F1" w:rsidP="00E74C49">
      <w:pPr>
        <w:pStyle w:val="ListParagraph"/>
        <w:numPr>
          <w:ilvl w:val="1"/>
          <w:numId w:val="70"/>
        </w:numPr>
        <w:snapToGrid w:val="0"/>
        <w:spacing w:after="0" w:line="240" w:lineRule="auto"/>
        <w:jc w:val="both"/>
        <w:rPr>
          <w:del w:id="47" w:author="Eko Onggosanusi" w:date="2021-04-12T05:48:00Z"/>
          <w:sz w:val="20"/>
          <w:szCs w:val="20"/>
        </w:rPr>
      </w:pPr>
      <w:del w:id="48" w:author="Eko Onggosanusi" w:date="2021-04-12T05:48:00Z">
        <w:r w:rsidDel="00D10814">
          <w:rPr>
            <w:sz w:val="20"/>
            <w:szCs w:val="20"/>
          </w:rPr>
          <w:delText xml:space="preserve">FFS: </w:delText>
        </w:r>
        <w:r w:rsidR="00A52EB6" w:rsidDel="00D10814">
          <w:rPr>
            <w:sz w:val="20"/>
            <w:szCs w:val="20"/>
          </w:rPr>
          <w:delText>If timing assumption comprises TA, TAG, or both</w:delText>
        </w:r>
      </w:del>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lastRenderedPageBreak/>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r>
              <w:rPr>
                <w:rFonts w:eastAsia="DengXian"/>
                <w:bCs/>
                <w:sz w:val="18"/>
                <w:szCs w:val="18"/>
                <w:lang w:eastAsia="zh-CN"/>
              </w:rPr>
              <w:t>[Mod: We can do so.]</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r>
              <w:rPr>
                <w:rFonts w:eastAsia="DengXian"/>
                <w:bCs/>
                <w:sz w:val="18"/>
                <w:szCs w:val="18"/>
                <w:lang w:eastAsia="zh-CN"/>
              </w:rPr>
              <w:t>[Mod: We can do so.]</w:t>
            </w:r>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r>
              <w:rPr>
                <w:rFonts w:eastAsia="DengXian"/>
                <w:bCs/>
                <w:sz w:val="18"/>
                <w:szCs w:val="18"/>
                <w:lang w:eastAsia="zh-CN"/>
              </w:rPr>
              <w:t xml:space="preserve">[Mod: Since this is supported by majority, would it be possible for Spreadtrum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r w:rsidR="00070B6E">
              <w:rPr>
                <w:rFonts w:eastAsia="DengXian"/>
                <w:bCs/>
                <w:sz w:val="18"/>
                <w:szCs w:val="18"/>
                <w:lang w:eastAsia="zh-CN"/>
              </w:rPr>
              <w:t>I added “without CSI request from the NW” to clarify the absence of aperiodic trigger.]</w:t>
            </w:r>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r>
              <w:rPr>
                <w:rFonts w:eastAsia="DengXian"/>
                <w:bCs/>
                <w:sz w:val="18"/>
                <w:szCs w:val="18"/>
                <w:lang w:eastAsia="zh-CN"/>
              </w:rPr>
              <w:t>[Mod: Done]</w:t>
            </w:r>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1770A5C1"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lastRenderedPageBreak/>
              <w:t xml:space="preserve">Support MAC CE based dynamic activation/deactivation for L1-RSRP measurement corresponding to a non-serving cell </w:t>
            </w:r>
            <w:r>
              <w:rPr>
                <w:rFonts w:eastAsia="DengXian"/>
                <w:bCs/>
                <w:sz w:val="20"/>
                <w:szCs w:val="18"/>
                <w:lang w:eastAsia="zh-CN"/>
              </w:rPr>
              <w:t>SSB</w:t>
            </w:r>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r>
              <w:rPr>
                <w:rFonts w:eastAsia="DengXian"/>
                <w:bCs/>
                <w:sz w:val="18"/>
                <w:szCs w:val="18"/>
                <w:lang w:eastAsia="zh-CN"/>
              </w:rPr>
              <w:t>[Mod: Please see above comments on FFS]</w:t>
            </w:r>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w:t>
            </w:r>
            <w:r>
              <w:rPr>
                <w:rFonts w:eastAsia="Malgun Gothic"/>
                <w:bCs/>
                <w:sz w:val="18"/>
                <w:szCs w:val="18"/>
              </w:rPr>
              <w:t>ilizing the repoting mechanism.</w:t>
            </w:r>
          </w:p>
          <w:p w14:paraId="0B6DBFC4" w14:textId="77777777" w:rsidR="00E06D00" w:rsidRDefault="00E06D00" w:rsidP="00E06D00">
            <w:pPr>
              <w:snapToGrid w:val="0"/>
              <w:rPr>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r w:rsidR="0075546D" w:rsidRPr="009B0B2A"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Default="0075546D" w:rsidP="0075546D">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Default="0075546D" w:rsidP="0075546D">
            <w:pPr>
              <w:snapToGrid w:val="0"/>
              <w:rPr>
                <w:rFonts w:eastAsia="DengXian"/>
                <w:bCs/>
                <w:sz w:val="18"/>
                <w:szCs w:val="18"/>
                <w:lang w:eastAsia="zh-CN"/>
              </w:rPr>
            </w:pPr>
            <w:r>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C00DE2" w:rsidRDefault="0075546D" w:rsidP="0075546D">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SSB</w:t>
            </w:r>
            <w:r w:rsidRPr="00C00DE2">
              <w:rPr>
                <w:sz w:val="22"/>
                <w:szCs w:val="20"/>
              </w:rPr>
              <w:t xml:space="preserve"> </w:t>
            </w:r>
          </w:p>
          <w:p w14:paraId="0ECA498D" w14:textId="0CC97CC2" w:rsidR="0075546D" w:rsidRDefault="00974031" w:rsidP="0075546D">
            <w:pPr>
              <w:snapToGrid w:val="0"/>
              <w:rPr>
                <w:rFonts w:eastAsia="DengXian"/>
                <w:bCs/>
                <w:sz w:val="18"/>
                <w:szCs w:val="18"/>
                <w:lang w:eastAsia="zh-CN"/>
              </w:rPr>
            </w:pPr>
            <w:ins w:id="49" w:author="Eko Onggosanusi" w:date="2021-04-12T05:39:00Z">
              <w:r>
                <w:rPr>
                  <w:rFonts w:eastAsia="DengXian"/>
                  <w:bCs/>
                  <w:sz w:val="18"/>
                  <w:szCs w:val="18"/>
                  <w:lang w:eastAsia="zh-CN"/>
                </w:rPr>
                <w:t xml:space="preserve">[Mod: Removed FFS + added clarification on </w:t>
              </w:r>
            </w:ins>
            <w:ins w:id="50" w:author="Eko Onggosanusi" w:date="2021-04-12T05:40:00Z">
              <w:r>
                <w:rPr>
                  <w:rFonts w:eastAsia="DengXian"/>
                  <w:bCs/>
                  <w:sz w:val="18"/>
                  <w:szCs w:val="18"/>
                  <w:lang w:eastAsia="zh-CN"/>
                </w:rPr>
                <w:t>activation</w:t>
              </w:r>
            </w:ins>
            <w:ins w:id="51" w:author="Eko Onggosanusi" w:date="2021-04-12T05:39:00Z">
              <w:r>
                <w:rPr>
                  <w:rFonts w:eastAsia="DengXian"/>
                  <w:bCs/>
                  <w:sz w:val="18"/>
                  <w:szCs w:val="18"/>
                  <w:lang w:eastAsia="zh-CN"/>
                </w:rPr>
                <w:t xml:space="preserve"> </w:t>
              </w:r>
            </w:ins>
            <w:ins w:id="52" w:author="Eko Onggosanusi" w:date="2021-04-12T05:40:00Z">
              <w:r>
                <w:rPr>
                  <w:rFonts w:eastAsia="DengXian"/>
                  <w:bCs/>
                  <w:sz w:val="18"/>
                  <w:szCs w:val="18"/>
                  <w:lang w:eastAsia="zh-CN"/>
                </w:rPr>
                <w:t>and “at least aperiodic”]</w:t>
              </w:r>
            </w:ins>
          </w:p>
          <w:p w14:paraId="30F5C958" w14:textId="77777777" w:rsidR="0075546D" w:rsidRDefault="0075546D" w:rsidP="0075546D">
            <w:pPr>
              <w:snapToGrid w:val="0"/>
              <w:rPr>
                <w:rFonts w:eastAsia="DengXian"/>
                <w:bCs/>
                <w:sz w:val="18"/>
                <w:szCs w:val="18"/>
                <w:lang w:eastAsia="zh-CN"/>
              </w:rPr>
            </w:pPr>
          </w:p>
        </w:tc>
      </w:tr>
      <w:tr w:rsidR="004525A2" w:rsidRPr="009B0B2A"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Default="004525A2" w:rsidP="004525A2">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Default="004525A2" w:rsidP="004525A2">
            <w:pPr>
              <w:snapToGrid w:val="0"/>
              <w:rPr>
                <w:rFonts w:eastAsia="Malgun Gothic"/>
                <w:bCs/>
                <w:sz w:val="18"/>
                <w:szCs w:val="18"/>
              </w:rPr>
            </w:pPr>
            <w:r>
              <w:rPr>
                <w:rFonts w:eastAsia="Malgun Gothic"/>
                <w:bCs/>
                <w:sz w:val="18"/>
                <w:szCs w:val="18"/>
              </w:rPr>
              <w:t>Proposal 2.1.1: Suppport</w:t>
            </w:r>
          </w:p>
          <w:p w14:paraId="1D5247B3" w14:textId="503D6B00" w:rsidR="004525A2" w:rsidRDefault="004525A2" w:rsidP="004525A2">
            <w:pPr>
              <w:snapToGrid w:val="0"/>
              <w:rPr>
                <w:rFonts w:eastAsia="Malgun Gothic"/>
                <w:bCs/>
                <w:sz w:val="18"/>
                <w:szCs w:val="18"/>
              </w:rPr>
            </w:pPr>
            <w:r>
              <w:rPr>
                <w:rFonts w:eastAsia="Malgun Gothic"/>
                <w:bCs/>
                <w:sz w:val="18"/>
                <w:szCs w:val="18"/>
              </w:rPr>
              <w:t xml:space="preserve">Proposal 2.1.2. </w:t>
            </w:r>
            <w:r w:rsidR="00C56093">
              <w:rPr>
                <w:rFonts w:eastAsia="Malgun Gothic"/>
                <w:bCs/>
                <w:sz w:val="18"/>
                <w:szCs w:val="18"/>
              </w:rPr>
              <w:t>OK for FFS</w:t>
            </w:r>
            <w:r>
              <w:rPr>
                <w:rFonts w:eastAsia="Malgun Gothic"/>
                <w:bCs/>
                <w:sz w:val="18"/>
                <w:szCs w:val="18"/>
              </w:rPr>
              <w:t>. Note that L1/2 measurements end up in the DU, so RRC reconfigurations cannot use them.</w:t>
            </w:r>
          </w:p>
          <w:p w14:paraId="78956F19" w14:textId="77777777" w:rsidR="004525A2" w:rsidRDefault="004525A2" w:rsidP="004525A2">
            <w:pPr>
              <w:snapToGrid w:val="0"/>
              <w:rPr>
                <w:rFonts w:eastAsia="Malgun Gothic"/>
                <w:bCs/>
                <w:sz w:val="18"/>
                <w:szCs w:val="18"/>
              </w:rPr>
            </w:pPr>
            <w:r>
              <w:rPr>
                <w:rFonts w:eastAsia="Malgun Gothic"/>
                <w:bCs/>
                <w:sz w:val="18"/>
                <w:szCs w:val="18"/>
              </w:rPr>
              <w:t>Proposal 2.1.3: Support</w:t>
            </w:r>
          </w:p>
          <w:p w14:paraId="17D40074" w14:textId="28C3E5A9" w:rsidR="004525A2" w:rsidRDefault="004525A2" w:rsidP="004525A2">
            <w:pPr>
              <w:snapToGrid w:val="0"/>
              <w:rPr>
                <w:ins w:id="53" w:author="Eko Onggosanusi" w:date="2021-04-12T05:40:00Z"/>
                <w:rFonts w:eastAsia="Malgun Gothic"/>
                <w:bCs/>
                <w:sz w:val="18"/>
                <w:szCs w:val="18"/>
              </w:rPr>
            </w:pPr>
            <w:r>
              <w:rPr>
                <w:rFonts w:eastAsia="Malgun Gothic"/>
                <w:bCs/>
                <w:sz w:val="18"/>
                <w:szCs w:val="18"/>
              </w:rPr>
              <w:t>Proposal 2.1.4: Do not support, can be discussed later</w:t>
            </w:r>
            <w:r w:rsidR="00155A46">
              <w:rPr>
                <w:rFonts w:eastAsia="Malgun Gothic"/>
                <w:bCs/>
                <w:sz w:val="18"/>
                <w:szCs w:val="18"/>
              </w:rPr>
              <w:t xml:space="preserve">. </w:t>
            </w:r>
            <w:r>
              <w:rPr>
                <w:rFonts w:eastAsia="Malgun Gothic"/>
                <w:bCs/>
                <w:sz w:val="18"/>
                <w:szCs w:val="18"/>
              </w:rPr>
              <w:t>Note that events/counters have so far always been handled by RAN2.</w:t>
            </w:r>
          </w:p>
          <w:p w14:paraId="7E4E4D4C" w14:textId="089BF60F" w:rsidR="00974031" w:rsidRDefault="00974031" w:rsidP="004525A2">
            <w:pPr>
              <w:snapToGrid w:val="0"/>
              <w:rPr>
                <w:rFonts w:eastAsia="Malgun Gothic"/>
                <w:bCs/>
                <w:sz w:val="18"/>
                <w:szCs w:val="18"/>
              </w:rPr>
            </w:pPr>
            <w:ins w:id="54" w:author="Eko Onggosanusi" w:date="2021-04-12T05:40:00Z">
              <w:r>
                <w:rPr>
                  <w:rFonts w:eastAsia="Malgun Gothic"/>
                  <w:bCs/>
                  <w:sz w:val="18"/>
                  <w:szCs w:val="18"/>
                </w:rPr>
                <w:t xml:space="preserve">[Mod: </w:t>
              </w:r>
            </w:ins>
            <w:ins w:id="55" w:author="Eko Onggosanusi" w:date="2021-04-12T05:42:00Z">
              <w:r w:rsidR="00FC774C">
                <w:rPr>
                  <w:rFonts w:eastAsia="Malgun Gothic"/>
                  <w:bCs/>
                  <w:sz w:val="18"/>
                  <w:szCs w:val="18"/>
                </w:rPr>
                <w:t xml:space="preserve">Keeping this one for now since it is supported by strong </w:t>
              </w:r>
            </w:ins>
            <w:ins w:id="56" w:author="Eko Onggosanusi" w:date="2021-04-12T05:43:00Z">
              <w:r w:rsidR="00FC774C">
                <w:rPr>
                  <w:rFonts w:eastAsia="Malgun Gothic"/>
                  <w:bCs/>
                  <w:sz w:val="18"/>
                  <w:szCs w:val="18"/>
                </w:rPr>
                <w:t>majority</w:t>
              </w:r>
            </w:ins>
            <w:ins w:id="57" w:author="Eko Onggosanusi" w:date="2021-04-12T05:42:00Z">
              <w:r w:rsidR="00FC774C">
                <w:rPr>
                  <w:rFonts w:eastAsia="Malgun Gothic"/>
                  <w:bCs/>
                  <w:sz w:val="18"/>
                  <w:szCs w:val="18"/>
                </w:rPr>
                <w:t>.</w:t>
              </w:r>
            </w:ins>
            <w:ins w:id="58" w:author="Eko Onggosanusi" w:date="2021-04-12T05:43:00Z">
              <w:r w:rsidR="00FC774C">
                <w:rPr>
                  <w:rFonts w:eastAsia="Malgun Gothic"/>
                  <w:bCs/>
                  <w:sz w:val="18"/>
                  <w:szCs w:val="18"/>
                </w:rPr>
                <w:t xml:space="preserve"> Yes, event/counter design is finalized in RAN2 as it tends to involve higher layer. But the decision for event-based is done in RAN1</w:t>
              </w:r>
            </w:ins>
            <w:ins w:id="59" w:author="Eko Onggosanusi" w:date="2021-04-12T05:40:00Z">
              <w:r>
                <w:rPr>
                  <w:rFonts w:eastAsia="Malgun Gothic"/>
                  <w:bCs/>
                  <w:sz w:val="18"/>
                  <w:szCs w:val="18"/>
                </w:rPr>
                <w:t>]</w:t>
              </w:r>
            </w:ins>
          </w:p>
          <w:p w14:paraId="1B17A931" w14:textId="77777777" w:rsidR="004525A2" w:rsidRDefault="004525A2" w:rsidP="004525A2">
            <w:pPr>
              <w:snapToGrid w:val="0"/>
              <w:rPr>
                <w:ins w:id="60" w:author="Eko Onggosanusi" w:date="2021-04-12T05:43:00Z"/>
                <w:rFonts w:eastAsia="Malgun Gothic"/>
                <w:bCs/>
                <w:sz w:val="18"/>
                <w:szCs w:val="18"/>
              </w:rPr>
            </w:pPr>
            <w:r>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Default="00FC774C" w:rsidP="00D10814">
            <w:pPr>
              <w:snapToGrid w:val="0"/>
              <w:rPr>
                <w:rFonts w:eastAsia="DengXian"/>
                <w:bCs/>
                <w:sz w:val="18"/>
                <w:szCs w:val="18"/>
                <w:lang w:eastAsia="zh-CN"/>
              </w:rPr>
            </w:pPr>
            <w:ins w:id="61" w:author="Eko Onggosanusi" w:date="2021-04-12T05:43:00Z">
              <w:r>
                <w:rPr>
                  <w:rFonts w:eastAsia="Malgun Gothic"/>
                  <w:bCs/>
                  <w:sz w:val="18"/>
                  <w:szCs w:val="18"/>
                </w:rPr>
                <w:t xml:space="preserve">[Mod: </w:t>
              </w:r>
              <w:r w:rsidR="00D10814">
                <w:rPr>
                  <w:rFonts w:eastAsia="Malgun Gothic"/>
                  <w:bCs/>
                  <w:sz w:val="18"/>
                  <w:szCs w:val="18"/>
                </w:rPr>
                <w:t>I tend to agree.</w:t>
              </w:r>
            </w:ins>
            <w:ins w:id="62" w:author="Eko Onggosanusi" w:date="2021-04-12T05:48:00Z">
              <w:r w:rsidR="00D10814">
                <w:rPr>
                  <w:rFonts w:eastAsia="Malgun Gothic"/>
                  <w:bCs/>
                  <w:sz w:val="18"/>
                  <w:szCs w:val="18"/>
                </w:rPr>
                <w:t xml:space="preserve"> Also, the first FFS is removed.</w:t>
              </w:r>
            </w:ins>
            <w:ins w:id="63" w:author="Eko Onggosanusi" w:date="2021-04-12T05:43:00Z">
              <w:r>
                <w:rPr>
                  <w:rFonts w:eastAsia="Malgun Gothic"/>
                  <w:bCs/>
                  <w:sz w:val="18"/>
                  <w:szCs w:val="18"/>
                </w:rPr>
                <w:t>]</w:t>
              </w:r>
            </w:ins>
          </w:p>
        </w:tc>
      </w:tr>
      <w:tr w:rsidR="00A706BD" w:rsidRPr="009B0B2A"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Default="00A706BD" w:rsidP="00A706BD">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Default="00A706BD" w:rsidP="00A706BD">
            <w:pPr>
              <w:snapToGrid w:val="0"/>
              <w:rPr>
                <w:rFonts w:eastAsia="Malgun Gothic"/>
                <w:bCs/>
                <w:sz w:val="18"/>
                <w:szCs w:val="18"/>
              </w:rPr>
            </w:pPr>
            <w:r>
              <w:rPr>
                <w:rFonts w:eastAsia="Malgun Gothic" w:hint="eastAsia"/>
                <w:bCs/>
                <w:sz w:val="18"/>
                <w:szCs w:val="18"/>
              </w:rPr>
              <w:t>W</w:t>
            </w:r>
            <w:r>
              <w:rPr>
                <w:rFonts w:eastAsia="Malgun Gothic"/>
                <w:bCs/>
                <w:sz w:val="18"/>
                <w:szCs w:val="18"/>
              </w:rPr>
              <w:t>e are generally O.K. with FL proposal</w:t>
            </w:r>
          </w:p>
        </w:tc>
      </w:tr>
      <w:tr w:rsidR="00D10814" w:rsidRPr="009B0B2A"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Default="00D10814" w:rsidP="00A706BD">
            <w:pPr>
              <w:snapToGrid w:val="0"/>
              <w:rPr>
                <w:rFonts w:eastAsia="Malgun Gothic" w:hint="eastAsia"/>
                <w:sz w:val="18"/>
                <w:szCs w:val="18"/>
              </w:rPr>
            </w:pPr>
            <w:r>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Default="00D10814" w:rsidP="00D10814">
            <w:pPr>
              <w:snapToGrid w:val="0"/>
              <w:rPr>
                <w:rFonts w:eastAsia="Malgun Gothic" w:hint="eastAsia"/>
                <w:bCs/>
                <w:sz w:val="18"/>
                <w:szCs w:val="18"/>
              </w:rPr>
            </w:pPr>
            <w:r>
              <w:rPr>
                <w:rFonts w:eastAsia="Malgun Gothic"/>
                <w:bCs/>
                <w:sz w:val="18"/>
                <w:szCs w:val="18"/>
              </w:rPr>
              <w:t>Revision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 xml:space="preserve">in the </w:t>
            </w:r>
            <w:r w:rsidR="000D4B5A">
              <w:rPr>
                <w:rFonts w:eastAsia="DengXian"/>
                <w:sz w:val="18"/>
                <w:szCs w:val="18"/>
                <w:lang w:eastAsia="zh-CN"/>
              </w:rPr>
              <w:lastRenderedPageBreak/>
              <w:t>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r>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Default="00696F97" w:rsidP="00094C5C">
            <w:pPr>
              <w:snapToGrid w:val="0"/>
              <w:rPr>
                <w:sz w:val="18"/>
                <w:szCs w:val="18"/>
                <w:lang w:eastAsia="zh-CN"/>
              </w:rPr>
            </w:pPr>
            <w:r>
              <w:rPr>
                <w:sz w:val="18"/>
                <w:szCs w:val="18"/>
                <w:lang w:eastAsia="zh-CN"/>
              </w:rPr>
              <w:t xml:space="preserve">[Mod: </w:t>
            </w:r>
            <w:r w:rsidR="00094C5C">
              <w:rPr>
                <w:sz w:val="18"/>
                <w:szCs w:val="18"/>
                <w:lang w:eastAsia="zh-CN"/>
              </w:rPr>
              <w:t>Thanks. Regarding the second comment, I sympathize with your comment</w:t>
            </w:r>
            <w:r>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Pr>
                <w:sz w:val="18"/>
                <w:szCs w:val="18"/>
                <w:lang w:eastAsia="zh-CN"/>
              </w:rPr>
              <w:t xml:space="preserve"> </w:t>
            </w:r>
          </w:p>
          <w:p w14:paraId="03E933AC" w14:textId="14F4A11E" w:rsidR="00696F97" w:rsidRDefault="00094C5C" w:rsidP="00094C5C">
            <w:pPr>
              <w:snapToGrid w:val="0"/>
              <w:rPr>
                <w:sz w:val="18"/>
                <w:szCs w:val="18"/>
                <w:lang w:eastAsia="zh-CN"/>
              </w:rPr>
            </w:pPr>
            <w:r>
              <w:rPr>
                <w:sz w:val="18"/>
                <w:szCs w:val="18"/>
                <w:lang w:eastAsia="zh-CN"/>
              </w:rPr>
              <w:t>Note that the group should not prolong the discussion on DCI issue.</w:t>
            </w:r>
            <w:r w:rsidR="00696F97">
              <w:rPr>
                <w:sz w:val="18"/>
                <w:szCs w:val="18"/>
                <w:lang w:eastAsia="zh-CN"/>
              </w:rPr>
              <w:t>]</w:t>
            </w:r>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r w:rsidR="004525A2"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Default="004525A2" w:rsidP="004525A2">
            <w:pPr>
              <w:snapToGrid w:val="0"/>
              <w:rPr>
                <w:rFonts w:eastAsia="DengXian"/>
                <w:sz w:val="18"/>
                <w:szCs w:val="18"/>
                <w:lang w:eastAsia="zh-CN"/>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Default="004525A2" w:rsidP="004525A2">
            <w:pPr>
              <w:snapToGrid w:val="0"/>
              <w:rPr>
                <w:sz w:val="18"/>
                <w:szCs w:val="18"/>
                <w:lang w:eastAsia="zh-CN"/>
              </w:rPr>
            </w:pPr>
            <w:r>
              <w:rPr>
                <w:rFonts w:eastAsia="Malgun Gothic"/>
                <w:sz w:val="18"/>
                <w:szCs w:val="18"/>
              </w:rPr>
              <w:t>We have concerns about proposal 3.1. The claimed benefits in latency are non-existent</w:t>
            </w:r>
            <w:r w:rsidR="00CD3C76">
              <w:rPr>
                <w:rFonts w:eastAsia="Malgun Gothic"/>
                <w:sz w:val="18"/>
                <w:szCs w:val="18"/>
              </w:rPr>
              <w:t>, and we really don’t need a third method to do beam indication.</w:t>
            </w:r>
          </w:p>
        </w:tc>
      </w:tr>
      <w:tr w:rsidR="00A706BD"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Default="00A706BD" w:rsidP="00A706B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Default="00A706BD" w:rsidP="00A706BD">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2296549F" w14:textId="338F3EB6" w:rsidR="00A706BD" w:rsidRDefault="00A706BD" w:rsidP="00A706BD">
            <w:pPr>
              <w:snapToGrid w:val="0"/>
              <w:rPr>
                <w:rFonts w:eastAsia="Malgun Gothic"/>
                <w:sz w:val="18"/>
                <w:szCs w:val="18"/>
              </w:rPr>
            </w:pPr>
            <w:r>
              <w:rPr>
                <w:rFonts w:eastAsia="Malgun Gothic" w:hint="eastAsia"/>
                <w:sz w:val="18"/>
                <w:szCs w:val="18"/>
              </w:rPr>
              <w:t>A</w:t>
            </w:r>
            <w:r>
              <w:rPr>
                <w:rFonts w:eastAsia="Malgun Gothic"/>
                <w:sz w:val="18"/>
                <w:szCs w:val="18"/>
              </w:rPr>
              <w:t>s response to LG, even when no data is scheduled we may need to update the beam for PUCCH based periodic CSI reporting, as an example.</w:t>
            </w:r>
          </w:p>
        </w:tc>
      </w:tr>
      <w:tr w:rsidR="000C7320"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0C7320" w:rsidRDefault="000C7320" w:rsidP="00A706BD">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0C7320" w:rsidRDefault="000C7320" w:rsidP="00A706BD">
            <w:pPr>
              <w:snapToGrid w:val="0"/>
              <w:rPr>
                <w:rFonts w:eastAsia="PMingLiU"/>
                <w:sz w:val="18"/>
                <w:szCs w:val="18"/>
                <w:lang w:eastAsia="zh-TW"/>
              </w:rPr>
            </w:pPr>
            <w:r>
              <w:rPr>
                <w:rFonts w:eastAsia="PMingLiU"/>
                <w:sz w:val="18"/>
                <w:szCs w:val="18"/>
                <w:lang w:eastAsia="zh-TW"/>
              </w:rPr>
              <w:t xml:space="preserve">We support the FL proposal. In addition, we do not believe it would result in </w:t>
            </w:r>
            <w:r w:rsidRPr="000C7320">
              <w:rPr>
                <w:rFonts w:eastAsia="PMingLiU"/>
                <w:sz w:val="18"/>
                <w:szCs w:val="18"/>
                <w:lang w:eastAsia="zh-TW"/>
              </w:rPr>
              <w:t>more blind decoding times</w:t>
            </w:r>
            <w:r>
              <w:rPr>
                <w:rFonts w:eastAsia="PMingLiU"/>
                <w:sz w:val="18"/>
                <w:szCs w:val="18"/>
                <w:lang w:eastAsia="zh-TW"/>
              </w:rPr>
              <w:t xml:space="preserve">, as long as DCI format length can be taken good care. </w:t>
            </w:r>
          </w:p>
        </w:tc>
      </w:tr>
      <w:tr w:rsidR="007603EA"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Default="007603EA" w:rsidP="00A706BD">
            <w:pPr>
              <w:snapToGrid w:val="0"/>
              <w:rPr>
                <w:rFonts w:eastAsia="PMingLiU" w:hint="eastAsia"/>
                <w:sz w:val="18"/>
                <w:szCs w:val="18"/>
                <w:lang w:eastAsia="zh-TW"/>
              </w:rPr>
            </w:pPr>
            <w:r>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Default="007603EA" w:rsidP="00A706BD">
            <w:pPr>
              <w:snapToGrid w:val="0"/>
              <w:rPr>
                <w:rFonts w:eastAsia="PMingLiU"/>
                <w:sz w:val="18"/>
                <w:szCs w:val="18"/>
                <w:lang w:eastAsia="zh-TW"/>
              </w:rPr>
            </w:pPr>
            <w:r>
              <w:rPr>
                <w:rFonts w:eastAsia="PMingLiU"/>
                <w:sz w:val="18"/>
                <w:szCs w:val="18"/>
                <w:lang w:eastAsia="zh-TW"/>
              </w:rPr>
              <w:t>No revision on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6BD21A3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del w:id="64" w:author="Eko Onggosanusi" w:date="2021-04-12T05:51:00Z">
        <w:r w:rsidDel="007603EA">
          <w:rPr>
            <w:sz w:val="20"/>
          </w:rPr>
          <w:delText>resource</w:delText>
        </w:r>
        <w:r w:rsidR="00E16BBE" w:rsidDel="007603EA">
          <w:rPr>
            <w:sz w:val="20"/>
          </w:rPr>
          <w:delText xml:space="preserve"> </w:delText>
        </w:r>
      </w:del>
      <w:r w:rsidR="00E16BBE">
        <w:rPr>
          <w:sz w:val="20"/>
        </w:rPr>
        <w:t>and/or SSB</w:t>
      </w:r>
      <w:r>
        <w:rPr>
          <w:sz w:val="20"/>
        </w:rPr>
        <w:t xml:space="preserve"> </w:t>
      </w:r>
      <w:ins w:id="65" w:author="Eko Onggosanusi" w:date="2021-04-12T05:51:00Z">
        <w:r w:rsidR="007603EA">
          <w:rPr>
            <w:sz w:val="20"/>
          </w:rPr>
          <w:t xml:space="preserve">resource </w:t>
        </w:r>
      </w:ins>
      <w:ins w:id="66" w:author="Eko Onggosanusi" w:date="2021-04-12T06:00:00Z">
        <w:r w:rsidR="00D1136F">
          <w:rPr>
            <w:sz w:val="20"/>
          </w:rPr>
          <w:t xml:space="preserve">index or resource </w:t>
        </w:r>
      </w:ins>
      <w:ins w:id="67" w:author="Eko Onggosanusi" w:date="2021-04-12T05:50:00Z">
        <w:r w:rsidR="007603EA">
          <w:rPr>
            <w:sz w:val="20"/>
          </w:rPr>
          <w:t>set index</w:t>
        </w:r>
      </w:ins>
      <w:del w:id="68" w:author="Eko Onggosanusi" w:date="2021-04-12T06:00:00Z">
        <w:r w:rsidDel="00D1136F">
          <w:rPr>
            <w:sz w:val="20"/>
          </w:rPr>
          <w:delText>index</w:delText>
        </w:r>
        <w:r w:rsidR="00264376" w:rsidDel="00D1136F">
          <w:rPr>
            <w:sz w:val="20"/>
          </w:rPr>
          <w:delText>/indices</w:delText>
        </w:r>
      </w:del>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ins w:id="69" w:author="Eko Onggosanusi" w:date="2021-04-12T06:02:00Z"/>
          <w:sz w:val="20"/>
        </w:rPr>
      </w:pPr>
      <w:ins w:id="70" w:author="Eko Onggosanusi" w:date="2021-04-12T06:02:00Z">
        <w:r w:rsidRPr="00AD2011">
          <w:rPr>
            <w:rFonts w:eastAsia="Malgun Gothic"/>
            <w:sz w:val="20"/>
            <w:lang w:eastAsia="ko-KR"/>
          </w:rPr>
          <w:lastRenderedPageBreak/>
          <w:t>FFS: gNB assumes reported CSI-RS reousces within the same resource set is associated to same UE panel</w:t>
        </w:r>
        <w:r w:rsidRPr="00AD2011">
          <w:rPr>
            <w:sz w:val="20"/>
          </w:rPr>
          <w:t xml:space="preserve"> </w:t>
        </w:r>
      </w:ins>
    </w:p>
    <w:p w14:paraId="45AF526D" w14:textId="6CF9F5D7"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del w:id="71" w:author="Eko Onggosanusi" w:date="2021-04-12T05:51:00Z">
        <w:r w:rsidRPr="009822EF" w:rsidDel="007603EA">
          <w:rPr>
            <w:sz w:val="20"/>
          </w:rPr>
          <w:delText xml:space="preserve">resource </w:delText>
        </w:r>
      </w:del>
      <w:r w:rsidR="00E16BBE">
        <w:rPr>
          <w:sz w:val="20"/>
        </w:rPr>
        <w:t xml:space="preserve">and/or SSB </w:t>
      </w:r>
      <w:ins w:id="72" w:author="Eko Onggosanusi" w:date="2021-04-12T05:51:00Z">
        <w:r w:rsidR="007603EA">
          <w:rPr>
            <w:sz w:val="20"/>
          </w:rPr>
          <w:t xml:space="preserve">resource </w:t>
        </w:r>
      </w:ins>
      <w:ins w:id="73" w:author="Eko Onggosanusi" w:date="2021-04-12T06:00:00Z">
        <w:r w:rsidR="00D1136F">
          <w:rPr>
            <w:sz w:val="20"/>
          </w:rPr>
          <w:t>index or resource set</w:t>
        </w:r>
      </w:ins>
      <w:ins w:id="74" w:author="Eko Onggosanusi" w:date="2021-04-12T05:51:00Z">
        <w:r w:rsidR="007603EA">
          <w:rPr>
            <w:sz w:val="20"/>
          </w:rPr>
          <w:t xml:space="preserve"> </w:t>
        </w:r>
      </w:ins>
      <w:r w:rsidR="00E16BBE">
        <w:rPr>
          <w:sz w:val="20"/>
        </w:rPr>
        <w:t>index</w:t>
      </w:r>
      <w:del w:id="75" w:author="Eko Onggosanusi" w:date="2021-04-12T06:00:00Z">
        <w:r w:rsidR="00E16BBE" w:rsidDel="00D1136F">
          <w:rPr>
            <w:sz w:val="20"/>
          </w:rPr>
          <w:delText>/indices</w:delText>
        </w:r>
      </w:del>
      <w:r w:rsidR="00E16BBE">
        <w:rPr>
          <w:sz w:val="20"/>
        </w:rPr>
        <w:t xml:space="preserve"> </w:t>
      </w:r>
      <w:r w:rsidRPr="009822EF">
        <w:rPr>
          <w:sz w:val="20"/>
        </w:rPr>
        <w:t xml:space="preserve">and a physical panel is </w:t>
      </w:r>
      <w:del w:id="76" w:author="Eko Onggosanusi" w:date="2021-04-12T05:53:00Z">
        <w:r w:rsidR="008077AE" w:rsidDel="00773951">
          <w:rPr>
            <w:sz w:val="20"/>
          </w:rPr>
          <w:delText>fully up to</w:delText>
        </w:r>
        <w:r w:rsidR="009822EF" w:rsidRPr="009822EF" w:rsidDel="00773951">
          <w:rPr>
            <w:sz w:val="20"/>
          </w:rPr>
          <w:delText xml:space="preserve"> UE implementation</w:delText>
        </w:r>
      </w:del>
      <w:ins w:id="77" w:author="Eko Onggosanusi" w:date="2021-04-12T05:53:00Z">
        <w:r w:rsidR="00773951">
          <w:rPr>
            <w:sz w:val="20"/>
          </w:rPr>
          <w:t>determined by the UE</w:t>
        </w:r>
      </w:ins>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6596F9E1"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del w:id="78" w:author="Eko Onggosanusi" w:date="2021-04-12T05:53:00Z">
        <w:r w:rsidDel="00773951">
          <w:rPr>
            <w:sz w:val="20"/>
          </w:rPr>
          <w:delText>fully up to UE implementation</w:delText>
        </w:r>
      </w:del>
      <w:ins w:id="79" w:author="Eko Onggosanusi" w:date="2021-04-12T05:53:00Z">
        <w:r w:rsidR="00773951">
          <w:rPr>
            <w:sz w:val="20"/>
          </w:rPr>
          <w:t>determined by the UE</w:t>
        </w:r>
      </w:ins>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66DF2760"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w:t>
      </w:r>
      <w:ins w:id="80" w:author="Eko Onggosanusi" w:date="2021-04-12T06:01:00Z">
        <w:r w:rsidR="00D1136F">
          <w:rPr>
            <w:sz w:val="20"/>
          </w:rPr>
          <w:t xml:space="preserve"> Reference to</w:t>
        </w:r>
      </w:ins>
      <w:del w:id="81" w:author="Eko Onggosanusi" w:date="2021-04-12T06:01:00Z">
        <w:r w:rsidR="002B60DF" w:rsidDel="00D1136F">
          <w:rPr>
            <w:sz w:val="20"/>
          </w:rPr>
          <w:delText xml:space="preserve"> Association between</w:delText>
        </w:r>
      </w:del>
      <w:r w:rsidR="002B60DF">
        <w:rPr>
          <w:sz w:val="20"/>
        </w:rPr>
        <w:t xml:space="preserve"> CSI-RS </w:t>
      </w:r>
      <w:r w:rsidR="00E16BBE">
        <w:rPr>
          <w:sz w:val="20"/>
        </w:rPr>
        <w:t xml:space="preserve">and/or SSB </w:t>
      </w:r>
      <w:r w:rsidR="002B60DF">
        <w:rPr>
          <w:sz w:val="20"/>
        </w:rPr>
        <w:t xml:space="preserve">resource </w:t>
      </w:r>
      <w:r w:rsidR="00773951">
        <w:rPr>
          <w:sz w:val="20"/>
        </w:rPr>
        <w:t>index</w:t>
      </w:r>
      <w:ins w:id="82" w:author="Eko Onggosanusi" w:date="2021-04-12T06:01:00Z">
        <w:r w:rsidR="00D1136F">
          <w:rPr>
            <w:sz w:val="20"/>
          </w:rPr>
          <w:t xml:space="preserve"> or resource set index</w:t>
        </w:r>
      </w:ins>
      <w:del w:id="83" w:author="Eko Onggosanusi" w:date="2021-04-12T06:01:00Z">
        <w:r w:rsidR="00773951" w:rsidDel="00D1136F">
          <w:rPr>
            <w:sz w:val="20"/>
          </w:rPr>
          <w:delText>/indices</w:delText>
        </w:r>
      </w:del>
      <w:ins w:id="84" w:author="Eko Onggosanusi" w:date="2021-04-12T06:01:00Z">
        <w:r w:rsidR="00D1136F">
          <w:rPr>
            <w:sz w:val="20"/>
          </w:rPr>
          <w:t>,</w:t>
        </w:r>
      </w:ins>
      <w:r w:rsidR="00264376">
        <w:rPr>
          <w:sz w:val="20"/>
        </w:rPr>
        <w:t xml:space="preserve"> or </w:t>
      </w:r>
      <w:r w:rsidR="002B60DF">
        <w:rPr>
          <w:sz w:val="20"/>
        </w:rPr>
        <w:t>SRS resource index</w:t>
      </w:r>
      <w:ins w:id="85" w:author="Eko Onggosanusi" w:date="2021-04-12T06:02:00Z">
        <w:r w:rsidR="00D1136F">
          <w:rPr>
            <w:sz w:val="20"/>
          </w:rPr>
          <w:t xml:space="preserve"> or resource set index</w:t>
        </w:r>
      </w:ins>
      <w:del w:id="86" w:author="Eko Onggosanusi" w:date="2021-04-12T06:02:00Z">
        <w:r w:rsidR="00E83619" w:rsidDel="00D1136F">
          <w:rPr>
            <w:sz w:val="20"/>
          </w:rPr>
          <w:delText>/indices</w:delText>
        </w:r>
      </w:del>
      <w:r w:rsidR="002B60DF">
        <w:rPr>
          <w:sz w:val="20"/>
        </w:rPr>
        <w:t xml:space="preserve"> </w:t>
      </w:r>
      <w:ins w:id="87" w:author="Eko Onggosanusi" w:date="2021-04-12T06:01:00Z">
        <w:r w:rsidR="00D1136F">
          <w:rPr>
            <w:sz w:val="20"/>
          </w:rPr>
          <w:t>with</w:t>
        </w:r>
        <w:r w:rsidR="00780931">
          <w:rPr>
            <w:sz w:val="20"/>
          </w:rPr>
          <w:t>in a</w:t>
        </w:r>
      </w:ins>
      <w:del w:id="88" w:author="Eko Onggosanusi" w:date="2021-04-12T06:01:00Z">
        <w:r w:rsidR="002B60DF" w:rsidDel="00D1136F">
          <w:rPr>
            <w:sz w:val="20"/>
          </w:rPr>
          <w:delText>and</w:delText>
        </w:r>
      </w:del>
      <w:r w:rsidR="002B60DF">
        <w:rPr>
          <w:sz w:val="20"/>
        </w:rPr>
        <w:t xml:space="preserve"> TCI state</w:t>
      </w:r>
    </w:p>
    <w:p w14:paraId="1006EC1C" w14:textId="7D72D426"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w:t>
      </w:r>
      <w:del w:id="89" w:author="Eko Onggosanusi" w:date="2021-04-12T06:02:00Z">
        <w:r w:rsidR="002B60DF" w:rsidDel="00780931">
          <w:rPr>
            <w:sz w:val="20"/>
          </w:rPr>
          <w:delText>Association between</w:delText>
        </w:r>
      </w:del>
      <w:ins w:id="90" w:author="Eko Onggosanusi" w:date="2021-04-12T06:02:00Z">
        <w:r w:rsidR="00780931">
          <w:rPr>
            <w:sz w:val="20"/>
          </w:rPr>
          <w:t>Reference to</w:t>
        </w:r>
      </w:ins>
      <w:r w:rsidR="002B60DF">
        <w:rPr>
          <w:sz w:val="20"/>
        </w:rPr>
        <w:t xml:space="preserve"> a new panel ID with</w:t>
      </w:r>
      <w:ins w:id="91" w:author="Eko Onggosanusi" w:date="2021-04-12T06:02:00Z">
        <w:r w:rsidR="00780931">
          <w:rPr>
            <w:sz w:val="20"/>
          </w:rPr>
          <w:t>in a</w:t>
        </w:r>
      </w:ins>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lastRenderedPageBreak/>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r>
              <w:rPr>
                <w:sz w:val="18"/>
                <w:szCs w:val="18"/>
                <w:lang w:eastAsia="zh-CN"/>
              </w:rPr>
              <w:t>[Mod: OK]</w:t>
            </w: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sz w:val="18"/>
              </w:rPr>
            </w:pPr>
            <w:r>
              <w:rPr>
                <w:sz w:val="18"/>
              </w:rPr>
              <w:t xml:space="preserve">[Mod: Since one panel may comprise multiple CSI-RS resources as suggested by a number of companies, I will keep the (possibly) plural designation] </w:t>
            </w:r>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sz w:val="18"/>
                <w:szCs w:val="22"/>
              </w:rPr>
            </w:pPr>
            <w:r>
              <w:rPr>
                <w:sz w:val="18"/>
                <w:szCs w:val="22"/>
              </w:rPr>
              <w:t xml:space="preserve">[Mod: If we keep Opt1-3, there is no progress from the previous agreement in RAN1#104-e </w:t>
            </w:r>
            <w:r w:rsidRPr="009F44B1">
              <w:rPr>
                <w:sz w:val="18"/>
                <w:szCs w:val="22"/>
              </w:rPr>
              <w:sym w:font="Wingdings" w:char="F04A"/>
            </w:r>
            <w:r>
              <w:rPr>
                <w:sz w:val="18"/>
                <w:szCs w:val="22"/>
              </w:rPr>
              <w:t xml:space="preserve"> ]</w:t>
            </w:r>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p w14:paraId="220DAE9A" w14:textId="7652DDC2" w:rsidR="009F44B1" w:rsidRPr="009F44B1" w:rsidRDefault="009F44B1" w:rsidP="008D2EB6">
            <w:pPr>
              <w:snapToGrid w:val="0"/>
              <w:rPr>
                <w:sz w:val="18"/>
                <w:szCs w:val="18"/>
                <w:lang w:eastAsia="zh-CN"/>
              </w:rPr>
            </w:pPr>
            <w:r>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Pr>
                <w:sz w:val="18"/>
                <w:szCs w:val="18"/>
                <w:lang w:eastAsia="zh-CN"/>
              </w:rPr>
              <w:t xml:space="preserve"> I’ll reword to address your concern on the term “set”.</w:t>
            </w:r>
            <w:r>
              <w:rPr>
                <w:sz w:val="18"/>
                <w:szCs w:val="18"/>
                <w:lang w:eastAsia="zh-CN"/>
              </w:rPr>
              <w:t>]</w:t>
            </w:r>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lastRenderedPageBreak/>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rFonts w:eastAsia="DengXian"/>
                <w:sz w:val="18"/>
                <w:szCs w:val="18"/>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r>
              <w:rPr>
                <w:rFonts w:eastAsia="DengXian"/>
                <w:sz w:val="18"/>
                <w:szCs w:val="18"/>
                <w:lang w:eastAsia="zh-CN"/>
              </w:rPr>
              <w:t xml:space="preserve">[Mod: This is a good point. In my understanding, this issue is a next level design detail. Some companies </w:t>
            </w:r>
            <w:r w:rsidR="009F44B1">
              <w:rPr>
                <w:rFonts w:eastAsia="DengXian"/>
                <w:sz w:val="18"/>
                <w:szCs w:val="18"/>
                <w:lang w:eastAsia="zh-CN"/>
              </w:rPr>
              <w:t xml:space="preserve">seem to </w:t>
            </w:r>
            <w:r>
              <w:rPr>
                <w:rFonts w:eastAsia="DengXian"/>
                <w:sz w:val="18"/>
                <w:szCs w:val="18"/>
                <w:lang w:eastAsia="zh-CN"/>
              </w:rPr>
              <w:t>suggest this can be dynamically set, but other may suggest higher-layer configuration. Your question is related to this aspect.]</w:t>
            </w:r>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r>
              <w:rPr>
                <w:rFonts w:eastAsia="DengXian"/>
                <w:sz w:val="18"/>
                <w:szCs w:val="18"/>
                <w:lang w:eastAsia="zh-CN"/>
              </w:rPr>
              <w:t xml:space="preserve">[Mod: Please check the latest version and my response to OPPO, if this clarifies </w:t>
            </w:r>
            <w:r w:rsidR="000C0C22">
              <w:rPr>
                <w:rFonts w:eastAsia="DengXian"/>
                <w:sz w:val="18"/>
                <w:szCs w:val="18"/>
                <w:lang w:eastAsia="zh-CN"/>
              </w:rPr>
              <w:t>my</w:t>
            </w:r>
            <w:r>
              <w:rPr>
                <w:rFonts w:eastAsia="DengXian"/>
                <w:sz w:val="18"/>
                <w:szCs w:val="18"/>
                <w:lang w:eastAsia="zh-CN"/>
              </w:rPr>
              <w:t xml:space="preserve"> intention.]</w:t>
            </w:r>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Opt 1-1 and Opt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r>
              <w:rPr>
                <w:rFonts w:eastAsia="Malgun Gothic"/>
                <w:sz w:val="18"/>
                <w:szCs w:val="18"/>
              </w:rPr>
              <w:t>[Mod: Added SSB]</w:t>
            </w:r>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1D53C3E8" w14:textId="2E1EEF0D" w:rsidR="004F30A1" w:rsidRDefault="004F30A1" w:rsidP="004F30A1">
            <w:pPr>
              <w:snapToGrid w:val="0"/>
              <w:rPr>
                <w:rFonts w:eastAsia="Malgun Gothic"/>
                <w:sz w:val="18"/>
                <w:szCs w:val="18"/>
              </w:rPr>
            </w:pPr>
            <w:r>
              <w:rPr>
                <w:rFonts w:eastAsia="Malgun Gothic"/>
                <w:sz w:val="18"/>
                <w:szCs w:val="18"/>
              </w:rPr>
              <w:t>[Mod: Done]</w:t>
            </w:r>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75546D"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Default="0075546D" w:rsidP="0075546D">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Default="0075546D" w:rsidP="0075546D">
            <w:pPr>
              <w:snapToGrid w:val="0"/>
              <w:rPr>
                <w:rFonts w:eastAsia="DengXian"/>
                <w:sz w:val="18"/>
                <w:szCs w:val="18"/>
                <w:lang w:eastAsia="zh-CN"/>
              </w:rPr>
            </w:pPr>
            <w:r>
              <w:rPr>
                <w:rFonts w:eastAsia="DengXian"/>
                <w:sz w:val="18"/>
                <w:szCs w:val="18"/>
                <w:lang w:eastAsia="zh-CN"/>
              </w:rPr>
              <w:t>In last agreement, panel entity is for discussion purpose. We suggest we make it consistent. We also add option 1-3.</w:t>
            </w:r>
          </w:p>
          <w:p w14:paraId="1D1DFAE8" w14:textId="77777777" w:rsidR="0075546D" w:rsidRDefault="0075546D" w:rsidP="0075546D">
            <w:pPr>
              <w:snapToGrid w:val="0"/>
              <w:rPr>
                <w:rFonts w:eastAsia="DengXian"/>
                <w:sz w:val="18"/>
                <w:szCs w:val="18"/>
                <w:lang w:eastAsia="zh-CN"/>
              </w:rPr>
            </w:pPr>
          </w:p>
          <w:p w14:paraId="222F4F14" w14:textId="77777777" w:rsidR="0075546D" w:rsidRDefault="0075546D" w:rsidP="0075546D">
            <w:pPr>
              <w:snapToGrid w:val="0"/>
              <w:rPr>
                <w:sz w:val="20"/>
              </w:rPr>
            </w:pPr>
            <w:r>
              <w:rPr>
                <w:b/>
                <w:sz w:val="20"/>
                <w:u w:val="single"/>
              </w:rPr>
              <w:t>Proposal 4.1</w:t>
            </w:r>
            <w:r>
              <w:rPr>
                <w:sz w:val="20"/>
              </w:rPr>
              <w:t xml:space="preserve">: On Rel.17 enhancements to facilitate UE-initiated panel activation and selection, </w:t>
            </w:r>
          </w:p>
          <w:p w14:paraId="0BF97FF8" w14:textId="77777777" w:rsidR="0075546D" w:rsidRDefault="0075546D" w:rsidP="0075546D">
            <w:pPr>
              <w:pStyle w:val="ListParagraph"/>
              <w:numPr>
                <w:ilvl w:val="0"/>
                <w:numId w:val="75"/>
              </w:numPr>
              <w:snapToGrid w:val="0"/>
              <w:spacing w:after="0" w:line="240" w:lineRule="auto"/>
              <w:rPr>
                <w:sz w:val="20"/>
              </w:rPr>
            </w:pPr>
            <w:r>
              <w:rPr>
                <w:sz w:val="20"/>
              </w:rPr>
              <w:t>For CSI/beam measurement/reporting, down select from the following candidates:</w:t>
            </w:r>
          </w:p>
          <w:p w14:paraId="7DAF0E6E" w14:textId="1D210DCE" w:rsidR="0075546D" w:rsidRDefault="0075546D" w:rsidP="0075546D">
            <w:pPr>
              <w:pStyle w:val="ListParagraph"/>
              <w:numPr>
                <w:ilvl w:val="1"/>
                <w:numId w:val="75"/>
              </w:numPr>
              <w:snapToGrid w:val="0"/>
              <w:spacing w:after="0" w:line="240" w:lineRule="auto"/>
              <w:rPr>
                <w:sz w:val="20"/>
              </w:rPr>
            </w:pPr>
            <w:r>
              <w:rPr>
                <w:sz w:val="20"/>
              </w:rPr>
              <w:t xml:space="preserve">Opt1-1: A panel entity is referring to reported CSI-RS resource and/or SSB index/indices for CSI/beam measurement </w:t>
            </w:r>
          </w:p>
          <w:p w14:paraId="3FC97AC9" w14:textId="181B5475" w:rsidR="0075546D" w:rsidRPr="009822EF" w:rsidRDefault="0075546D" w:rsidP="0075546D">
            <w:pPr>
              <w:pStyle w:val="ListParagraph"/>
              <w:numPr>
                <w:ilvl w:val="2"/>
                <w:numId w:val="75"/>
              </w:numPr>
              <w:snapToGrid w:val="0"/>
              <w:spacing w:after="0" w:line="240" w:lineRule="auto"/>
              <w:rPr>
                <w:sz w:val="20"/>
              </w:rPr>
            </w:pPr>
            <w:r w:rsidRPr="009822EF">
              <w:rPr>
                <w:sz w:val="20"/>
              </w:rPr>
              <w:t xml:space="preserve">Note: the correspondence between a CSI-RS resource </w:t>
            </w:r>
            <w:r>
              <w:rPr>
                <w:sz w:val="20"/>
              </w:rPr>
              <w:t xml:space="preserve">and/or SSB index/indices </w:t>
            </w:r>
            <w:r w:rsidRPr="009822EF">
              <w:rPr>
                <w:sz w:val="20"/>
              </w:rPr>
              <w:t xml:space="preserve">and a physical panel is </w:t>
            </w:r>
            <w:r>
              <w:rPr>
                <w:sz w:val="20"/>
              </w:rPr>
              <w:t>fully up to</w:t>
            </w:r>
            <w:r w:rsidRPr="009822EF">
              <w:rPr>
                <w:sz w:val="20"/>
              </w:rPr>
              <w:t xml:space="preserve"> UE implementation </w:t>
            </w:r>
          </w:p>
          <w:p w14:paraId="2F784F5B" w14:textId="77777777" w:rsidR="0075546D" w:rsidRDefault="0075546D" w:rsidP="0075546D">
            <w:pPr>
              <w:pStyle w:val="ListParagraph"/>
              <w:numPr>
                <w:ilvl w:val="1"/>
                <w:numId w:val="75"/>
              </w:numPr>
              <w:snapToGrid w:val="0"/>
              <w:spacing w:after="0" w:line="240" w:lineRule="auto"/>
              <w:rPr>
                <w:sz w:val="20"/>
              </w:rPr>
            </w:pPr>
            <w:r>
              <w:rPr>
                <w:sz w:val="20"/>
              </w:rPr>
              <w:lastRenderedPageBreak/>
              <w:t>Opt1-2: A panel entity is referring to a new panel ID within CSI/beam reporting configuration or reports</w:t>
            </w:r>
          </w:p>
          <w:p w14:paraId="358923D6"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w:t>
            </w:r>
          </w:p>
          <w:p w14:paraId="6930910C" w14:textId="77777777" w:rsidR="0075546D" w:rsidRDefault="0075546D" w:rsidP="0075546D">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07395E11" w14:textId="77777777" w:rsidR="0075546D" w:rsidRDefault="0075546D" w:rsidP="0075546D">
            <w:pPr>
              <w:pStyle w:val="ListParagraph"/>
              <w:numPr>
                <w:ilvl w:val="1"/>
                <w:numId w:val="75"/>
              </w:numPr>
              <w:snapToGrid w:val="0"/>
              <w:spacing w:after="0" w:line="240" w:lineRule="auto"/>
              <w:rPr>
                <w:sz w:val="20"/>
              </w:rPr>
            </w:pPr>
            <w:r>
              <w:rPr>
                <w:sz w:val="20"/>
              </w:rPr>
              <w:t>Opt1-3: A panel entity is referring to a new transmission process ID within CSI/beam reporting configuration or reports</w:t>
            </w:r>
          </w:p>
          <w:p w14:paraId="3EDA6A73" w14:textId="77777777" w:rsidR="0075546D" w:rsidRDefault="0075546D" w:rsidP="0075546D">
            <w:pPr>
              <w:pStyle w:val="ListParagraph"/>
              <w:numPr>
                <w:ilvl w:val="2"/>
                <w:numId w:val="75"/>
              </w:numPr>
              <w:snapToGrid w:val="0"/>
              <w:spacing w:after="0" w:line="240" w:lineRule="auto"/>
              <w:rPr>
                <w:sz w:val="20"/>
              </w:rPr>
            </w:pPr>
            <w:r>
              <w:rPr>
                <w:sz w:val="20"/>
              </w:rPr>
              <w:t xml:space="preserve">Support UE to report at least maximum number of transmission processes and maximum number of SRS ports for each transmission process </w:t>
            </w:r>
          </w:p>
          <w:p w14:paraId="5C328110" w14:textId="77777777" w:rsidR="0075546D" w:rsidRDefault="0075546D" w:rsidP="0075546D">
            <w:pPr>
              <w:pStyle w:val="ListParagraph"/>
              <w:numPr>
                <w:ilvl w:val="2"/>
                <w:numId w:val="75"/>
              </w:numPr>
              <w:snapToGrid w:val="0"/>
              <w:spacing w:after="0" w:line="240" w:lineRule="auto"/>
              <w:rPr>
                <w:sz w:val="20"/>
              </w:rPr>
            </w:pPr>
            <w:r>
              <w:rPr>
                <w:sz w:val="20"/>
              </w:rPr>
              <w:t>Support UE to report minimal switching delay for UL TCI states or joint UL/DL TCI states corresponding to different transmission processes</w:t>
            </w:r>
          </w:p>
          <w:p w14:paraId="188E2100" w14:textId="77777777" w:rsidR="0075546D" w:rsidRDefault="0075546D" w:rsidP="00C2269B">
            <w:pPr>
              <w:pStyle w:val="ListParagraph"/>
              <w:numPr>
                <w:ilvl w:val="3"/>
                <w:numId w:val="75"/>
              </w:numPr>
              <w:snapToGrid w:val="0"/>
              <w:spacing w:after="0" w:line="240" w:lineRule="auto"/>
              <w:rPr>
                <w:sz w:val="20"/>
              </w:rPr>
            </w:pPr>
            <w:r>
              <w:rPr>
                <w:sz w:val="20"/>
              </w:rPr>
              <w:t>FFS: whether this is reported by UE capability or dynamically by L1/L2 signaling</w:t>
            </w:r>
          </w:p>
          <w:p w14:paraId="1F94BCD7" w14:textId="77777777" w:rsidR="0075546D" w:rsidRPr="00C2269B" w:rsidRDefault="0075546D" w:rsidP="0075546D">
            <w:pPr>
              <w:pStyle w:val="ListParagraph"/>
              <w:numPr>
                <w:ilvl w:val="2"/>
                <w:numId w:val="75"/>
              </w:numPr>
              <w:snapToGrid w:val="0"/>
              <w:spacing w:after="0" w:line="240" w:lineRule="auto"/>
              <w:rPr>
                <w:sz w:val="20"/>
              </w:rPr>
            </w:pPr>
            <w:r>
              <w:rPr>
                <w:sz w:val="20"/>
              </w:rPr>
              <w:t xml:space="preserve">Note: The association between the transmission process ID and the panel entity is fully up to UE implementation and can be changed </w:t>
            </w:r>
          </w:p>
          <w:p w14:paraId="281D54A8" w14:textId="77777777" w:rsidR="0075546D" w:rsidRDefault="0075546D" w:rsidP="0075546D">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08456EA0" w14:textId="77777777" w:rsidR="0075546D" w:rsidRDefault="0075546D" w:rsidP="0075546D">
            <w:pPr>
              <w:pStyle w:val="ListParagraph"/>
              <w:numPr>
                <w:ilvl w:val="1"/>
                <w:numId w:val="75"/>
              </w:numPr>
              <w:snapToGrid w:val="0"/>
              <w:spacing w:after="0" w:line="240" w:lineRule="auto"/>
              <w:rPr>
                <w:sz w:val="20"/>
              </w:rPr>
            </w:pPr>
            <w:r>
              <w:rPr>
                <w:sz w:val="20"/>
              </w:rPr>
              <w:t>Note: the term “panel entity” is only for discussion purpose</w:t>
            </w:r>
          </w:p>
          <w:p w14:paraId="6AB1AF70" w14:textId="77777777" w:rsidR="0075546D" w:rsidRDefault="0075546D" w:rsidP="0075546D">
            <w:pPr>
              <w:pStyle w:val="ListParagraph"/>
              <w:numPr>
                <w:ilvl w:val="0"/>
                <w:numId w:val="75"/>
              </w:numPr>
              <w:snapToGrid w:val="0"/>
              <w:spacing w:after="0" w:line="240" w:lineRule="auto"/>
              <w:rPr>
                <w:sz w:val="20"/>
              </w:rPr>
            </w:pPr>
            <w:r>
              <w:rPr>
                <w:sz w:val="20"/>
              </w:rPr>
              <w:t>For beam indication based on the Rel-17 unified TCI framework, down select from the following candidates:</w:t>
            </w:r>
          </w:p>
          <w:p w14:paraId="3DA4482F" w14:textId="06DA6CFB" w:rsidR="0075546D" w:rsidRDefault="0075546D" w:rsidP="0075546D">
            <w:pPr>
              <w:pStyle w:val="ListParagraph"/>
              <w:numPr>
                <w:ilvl w:val="1"/>
                <w:numId w:val="75"/>
              </w:numPr>
              <w:snapToGrid w:val="0"/>
              <w:spacing w:after="0" w:line="240" w:lineRule="auto"/>
              <w:rPr>
                <w:sz w:val="20"/>
              </w:rPr>
            </w:pPr>
            <w:r>
              <w:rPr>
                <w:sz w:val="20"/>
              </w:rPr>
              <w:t>Opt 2-1: Association between CSI-RS and/or SSB resource index/indicates or SRS resource index/indices and TCI state</w:t>
            </w:r>
          </w:p>
          <w:p w14:paraId="62720D83" w14:textId="77777777" w:rsidR="0075546D" w:rsidRDefault="0075546D" w:rsidP="0075546D">
            <w:pPr>
              <w:pStyle w:val="ListParagraph"/>
              <w:numPr>
                <w:ilvl w:val="1"/>
                <w:numId w:val="75"/>
              </w:numPr>
              <w:snapToGrid w:val="0"/>
              <w:spacing w:after="0" w:line="240" w:lineRule="auto"/>
              <w:rPr>
                <w:sz w:val="20"/>
              </w:rPr>
            </w:pPr>
            <w:r>
              <w:rPr>
                <w:sz w:val="20"/>
              </w:rPr>
              <w:t>Opt 2-2: Association between a new panel ID with TCI state</w:t>
            </w:r>
          </w:p>
          <w:p w14:paraId="4C7D3DA5"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 and whether it is the same panel ID as that in Opt1-2</w:t>
            </w:r>
          </w:p>
          <w:p w14:paraId="7BB2C1B9" w14:textId="77777777" w:rsidR="0075546D" w:rsidRDefault="0075546D" w:rsidP="0075546D">
            <w:pPr>
              <w:pStyle w:val="ListParagraph"/>
              <w:numPr>
                <w:ilvl w:val="1"/>
                <w:numId w:val="75"/>
              </w:numPr>
              <w:snapToGrid w:val="0"/>
              <w:spacing w:after="0" w:line="240" w:lineRule="auto"/>
              <w:rPr>
                <w:sz w:val="20"/>
              </w:rPr>
            </w:pPr>
            <w:r>
              <w:rPr>
                <w:sz w:val="20"/>
              </w:rPr>
              <w:t>Opt 2-3: No additional specification support</w:t>
            </w:r>
          </w:p>
          <w:p w14:paraId="13BECDCC" w14:textId="77777777" w:rsidR="0075546D" w:rsidRPr="00D6499E" w:rsidRDefault="0075546D" w:rsidP="0075546D">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19E9BAB1" w14:textId="77777777" w:rsidR="0075546D" w:rsidRDefault="0075546D" w:rsidP="0075546D">
            <w:pPr>
              <w:snapToGrid w:val="0"/>
              <w:rPr>
                <w:rFonts w:eastAsia="DengXian"/>
                <w:sz w:val="18"/>
                <w:szCs w:val="18"/>
                <w:lang w:eastAsia="zh-CN"/>
              </w:rPr>
            </w:pPr>
          </w:p>
          <w:p w14:paraId="5431FD5F" w14:textId="77777777" w:rsidR="0075546D" w:rsidRDefault="0075546D" w:rsidP="0075546D">
            <w:pPr>
              <w:snapToGrid w:val="0"/>
              <w:rPr>
                <w:rFonts w:eastAsia="DengXian"/>
                <w:sz w:val="18"/>
                <w:szCs w:val="18"/>
                <w:lang w:eastAsia="zh-CN"/>
              </w:rPr>
            </w:pPr>
          </w:p>
        </w:tc>
      </w:tr>
      <w:tr w:rsidR="00CD3C76"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Default="00CD3C76" w:rsidP="00CD3C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Default="00CD3C76" w:rsidP="00CD3C76">
            <w:pPr>
              <w:snapToGrid w:val="0"/>
              <w:rPr>
                <w:rFonts w:eastAsia="DengXian"/>
                <w:sz w:val="18"/>
                <w:szCs w:val="18"/>
                <w:lang w:eastAsia="zh-CN"/>
              </w:rPr>
            </w:pPr>
            <w:r>
              <w:rPr>
                <w:rFonts w:eastAsia="DengXian"/>
                <w:sz w:val="18"/>
                <w:szCs w:val="18"/>
                <w:lang w:eastAsia="zh-CN"/>
              </w:rPr>
              <w:t>Opt1-1: is there any spec impact of this? A report is what it is, how can it refer to a panel?</w:t>
            </w:r>
          </w:p>
          <w:p w14:paraId="00156779" w14:textId="11313B0E" w:rsidR="007603EA" w:rsidRDefault="007603EA" w:rsidP="00CD3C76">
            <w:pPr>
              <w:snapToGrid w:val="0"/>
              <w:rPr>
                <w:rFonts w:eastAsia="DengXian"/>
                <w:sz w:val="18"/>
                <w:szCs w:val="18"/>
                <w:lang w:eastAsia="zh-CN"/>
              </w:rPr>
            </w:pPr>
            <w:ins w:id="92" w:author="Eko Onggosanusi" w:date="2021-04-12T05:49:00Z">
              <w:r>
                <w:rPr>
                  <w:rFonts w:eastAsia="DengXian"/>
                  <w:sz w:val="18"/>
                  <w:szCs w:val="18"/>
                  <w:lang w:eastAsia="zh-CN"/>
                </w:rPr>
                <w:t xml:space="preserve">[Mod: </w:t>
              </w:r>
            </w:ins>
            <w:ins w:id="93" w:author="Eko Onggosanusi" w:date="2021-04-12T05:53:00Z">
              <w:r w:rsidR="00773951">
                <w:rPr>
                  <w:rFonts w:eastAsia="DengXian"/>
                  <w:sz w:val="18"/>
                  <w:szCs w:val="18"/>
                  <w:lang w:eastAsia="zh-CN"/>
                </w:rPr>
                <w:t>I reworded the wording “up to UE implementation” to “determined by the UE” since this can be misunderstood that there is no spec impact</w:t>
              </w:r>
            </w:ins>
            <w:ins w:id="94" w:author="Eko Onggosanusi" w:date="2021-04-12T05:49:00Z">
              <w:r>
                <w:rPr>
                  <w:rFonts w:eastAsia="DengXian"/>
                  <w:sz w:val="18"/>
                  <w:szCs w:val="18"/>
                  <w:lang w:eastAsia="zh-CN"/>
                </w:rPr>
                <w:t>]</w:t>
              </w:r>
            </w:ins>
          </w:p>
          <w:p w14:paraId="0133B6AC" w14:textId="5730A421" w:rsidR="00CD3C76" w:rsidRDefault="00CD3C76" w:rsidP="00CD3C76">
            <w:pPr>
              <w:snapToGrid w:val="0"/>
              <w:rPr>
                <w:rFonts w:eastAsia="DengXian"/>
                <w:sz w:val="18"/>
                <w:szCs w:val="18"/>
                <w:lang w:eastAsia="zh-CN"/>
              </w:rPr>
            </w:pPr>
            <w:r>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Default="00773951" w:rsidP="00CD3C76">
            <w:pPr>
              <w:snapToGrid w:val="0"/>
              <w:rPr>
                <w:rFonts w:eastAsia="DengXian"/>
                <w:sz w:val="18"/>
                <w:szCs w:val="18"/>
                <w:lang w:eastAsia="zh-CN"/>
              </w:rPr>
            </w:pPr>
            <w:ins w:id="95" w:author="Eko Onggosanusi" w:date="2021-04-12T05:55:00Z">
              <w:r>
                <w:rPr>
                  <w:rFonts w:eastAsia="DengXian"/>
                  <w:sz w:val="18"/>
                  <w:szCs w:val="18"/>
                  <w:lang w:eastAsia="zh-CN"/>
                </w:rPr>
                <w:t>[Mod:</w:t>
              </w:r>
            </w:ins>
            <w:ins w:id="96" w:author="Eko Onggosanusi" w:date="2021-04-12T05:56:00Z">
              <w:r>
                <w:rPr>
                  <w:rFonts w:eastAsia="DengXian"/>
                  <w:sz w:val="18"/>
                  <w:szCs w:val="18"/>
                  <w:lang w:eastAsia="zh-CN"/>
                </w:rPr>
                <w:t xml:space="preserve"> Thanks for the catch.</w:t>
              </w:r>
            </w:ins>
            <w:ins w:id="97" w:author="Eko Onggosanusi" w:date="2021-04-12T05:57:00Z">
              <w:r>
                <w:rPr>
                  <w:rFonts w:eastAsia="DengXian"/>
                  <w:sz w:val="18"/>
                  <w:szCs w:val="18"/>
                  <w:lang w:eastAsia="zh-CN"/>
                </w:rPr>
                <w:t xml:space="preserve">  The reference to the RS index inside the TCI state</w:t>
              </w:r>
            </w:ins>
            <w:ins w:id="98" w:author="Eko Onggosanusi" w:date="2021-04-12T05:58:00Z">
              <w:r>
                <w:rPr>
                  <w:rFonts w:eastAsia="DengXian"/>
                  <w:sz w:val="18"/>
                  <w:szCs w:val="18"/>
                  <w:lang w:eastAsia="zh-CN"/>
                </w:rPr>
                <w:t xml:space="preserve"> will have to be replaced with a reference to the panel entity. Reworded.</w:t>
              </w:r>
            </w:ins>
            <w:ins w:id="99" w:author="Eko Onggosanusi" w:date="2021-04-12T05:55:00Z">
              <w:r>
                <w:rPr>
                  <w:rFonts w:eastAsia="DengXian"/>
                  <w:sz w:val="18"/>
                  <w:szCs w:val="18"/>
                  <w:lang w:eastAsia="zh-CN"/>
                </w:rPr>
                <w:t>]</w:t>
              </w:r>
            </w:ins>
          </w:p>
          <w:p w14:paraId="184FFC13" w14:textId="36E67DB7" w:rsidR="00CD3C76" w:rsidRDefault="00CD3C76" w:rsidP="00CD3C76">
            <w:pPr>
              <w:snapToGrid w:val="0"/>
              <w:rPr>
                <w:rFonts w:eastAsia="DengXian"/>
                <w:sz w:val="18"/>
                <w:szCs w:val="18"/>
                <w:lang w:eastAsia="zh-CN"/>
              </w:rPr>
            </w:pPr>
            <w:r>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Pr>
                <w:rFonts w:eastAsia="DengXian"/>
                <w:sz w:val="18"/>
                <w:szCs w:val="18"/>
                <w:lang w:eastAsia="zh-CN"/>
              </w:rPr>
              <w:t xml:space="preserve">full </w:t>
            </w:r>
            <w:r>
              <w:rPr>
                <w:rFonts w:eastAsia="DengXian"/>
                <w:sz w:val="18"/>
                <w:szCs w:val="18"/>
                <w:lang w:eastAsia="zh-CN"/>
              </w:rPr>
              <w:t>NW control.</w:t>
            </w:r>
          </w:p>
          <w:p w14:paraId="122E575C" w14:textId="77777777" w:rsidR="00CD3C76" w:rsidRDefault="00CD3C76" w:rsidP="00CD3C76">
            <w:pPr>
              <w:snapToGrid w:val="0"/>
              <w:rPr>
                <w:rFonts w:eastAsia="DengXian"/>
                <w:sz w:val="18"/>
                <w:szCs w:val="18"/>
                <w:lang w:eastAsia="zh-CN"/>
              </w:rPr>
            </w:pPr>
          </w:p>
        </w:tc>
      </w:tr>
      <w:tr w:rsidR="00A706BD"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Default="00A706BD" w:rsidP="00A706BD">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Default="00A706BD" w:rsidP="00A706BD">
            <w:pPr>
              <w:snapToGrid w:val="0"/>
              <w:rPr>
                <w:rFonts w:eastAsia="Malgun Gothic"/>
                <w:sz w:val="18"/>
                <w:szCs w:val="18"/>
              </w:rPr>
            </w:pPr>
            <w:r>
              <w:rPr>
                <w:rFonts w:eastAsia="Malgun Gothic" w:hint="eastAsia"/>
                <w:sz w:val="18"/>
                <w:szCs w:val="18"/>
              </w:rPr>
              <w:t>W</w:t>
            </w:r>
            <w:r>
              <w:rPr>
                <w:rFonts w:eastAsia="Malgun Gothic"/>
                <w:sz w:val="18"/>
                <w:szCs w:val="18"/>
              </w:rPr>
              <w:t xml:space="preserve">e prefer to revert ‘set’ for CSI-RS resource reporting. </w:t>
            </w:r>
          </w:p>
          <w:p w14:paraId="686317C4" w14:textId="77777777" w:rsidR="00A706BD" w:rsidRDefault="00A706BD" w:rsidP="00A706BD">
            <w:pPr>
              <w:snapToGrid w:val="0"/>
              <w:rPr>
                <w:rFonts w:eastAsia="Malgun Gothic"/>
                <w:sz w:val="18"/>
                <w:szCs w:val="18"/>
              </w:rPr>
            </w:pPr>
            <w:r>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Default="00A706BD" w:rsidP="00A706BD">
            <w:pPr>
              <w:snapToGrid w:val="0"/>
              <w:rPr>
                <w:rFonts w:eastAsia="Malgun Gothic"/>
                <w:sz w:val="18"/>
                <w:szCs w:val="18"/>
              </w:rPr>
            </w:pPr>
          </w:p>
          <w:p w14:paraId="09A2621F" w14:textId="3F6E461B" w:rsidR="00A706BD" w:rsidRDefault="00A706BD" w:rsidP="00A706BD">
            <w:pPr>
              <w:pStyle w:val="ListParagraph"/>
              <w:numPr>
                <w:ilvl w:val="1"/>
                <w:numId w:val="75"/>
              </w:numPr>
              <w:snapToGrid w:val="0"/>
              <w:spacing w:after="0" w:line="240" w:lineRule="auto"/>
              <w:rPr>
                <w:sz w:val="20"/>
              </w:rPr>
            </w:pPr>
            <w:r>
              <w:rPr>
                <w:sz w:val="20"/>
              </w:rPr>
              <w:t>Opt1-1: A panel entity is referring to reported CSI-RS resource</w:t>
            </w:r>
            <w:r>
              <w:rPr>
                <w:color w:val="0070C0"/>
                <w:sz w:val="20"/>
              </w:rPr>
              <w:t xml:space="preserve"> index, CSI-RS reouce set </w:t>
            </w:r>
            <w:r>
              <w:rPr>
                <w:sz w:val="20"/>
              </w:rPr>
              <w:t xml:space="preserve">and/or SSB index/indices for CSI/beam measurement </w:t>
            </w:r>
          </w:p>
          <w:p w14:paraId="359AF9DB" w14:textId="04844AF6" w:rsidR="00A706BD" w:rsidRDefault="00A706BD" w:rsidP="00A706BD">
            <w:pPr>
              <w:pStyle w:val="ListParagraph"/>
              <w:numPr>
                <w:ilvl w:val="2"/>
                <w:numId w:val="75"/>
              </w:numPr>
              <w:snapToGrid w:val="0"/>
              <w:spacing w:after="0" w:line="240" w:lineRule="auto"/>
              <w:rPr>
                <w:sz w:val="20"/>
              </w:rPr>
            </w:pPr>
            <w:r w:rsidRPr="009822EF">
              <w:rPr>
                <w:sz w:val="20"/>
              </w:rPr>
              <w:t xml:space="preserve">Note: the correspondence between a CSI-RS resource </w:t>
            </w:r>
            <w:r>
              <w:rPr>
                <w:sz w:val="20"/>
              </w:rPr>
              <w:t xml:space="preserve">and/or SSB index/indices </w:t>
            </w:r>
            <w:r w:rsidRPr="009822EF">
              <w:rPr>
                <w:sz w:val="20"/>
              </w:rPr>
              <w:t xml:space="preserve">and a physical panel is </w:t>
            </w:r>
            <w:r>
              <w:rPr>
                <w:sz w:val="20"/>
              </w:rPr>
              <w:t>fully up to</w:t>
            </w:r>
            <w:r w:rsidRPr="009822EF">
              <w:rPr>
                <w:sz w:val="20"/>
              </w:rPr>
              <w:t xml:space="preserve"> UE implementation </w:t>
            </w:r>
          </w:p>
          <w:p w14:paraId="3936D446" w14:textId="77777777" w:rsidR="00A706BD" w:rsidRPr="00773951" w:rsidRDefault="00A706BD" w:rsidP="00A706BD">
            <w:pPr>
              <w:pStyle w:val="ListParagraph"/>
              <w:numPr>
                <w:ilvl w:val="2"/>
                <w:numId w:val="75"/>
              </w:numPr>
              <w:snapToGrid w:val="0"/>
              <w:spacing w:after="0" w:line="240" w:lineRule="auto"/>
              <w:rPr>
                <w:rFonts w:eastAsia="DengXian"/>
                <w:sz w:val="18"/>
                <w:szCs w:val="18"/>
                <w:lang w:eastAsia="zh-CN"/>
              </w:rPr>
            </w:pPr>
            <w:r w:rsidRPr="00AF5F0C">
              <w:rPr>
                <w:rFonts w:eastAsia="Malgun Gothic"/>
                <w:color w:val="0070C0"/>
                <w:sz w:val="20"/>
                <w:lang w:eastAsia="ko-KR"/>
              </w:rPr>
              <w:t xml:space="preserve">FFS: </w:t>
            </w:r>
            <w:r>
              <w:rPr>
                <w:rFonts w:eastAsia="Malgun Gothic"/>
                <w:color w:val="0070C0"/>
                <w:sz w:val="20"/>
                <w:lang w:eastAsia="ko-KR"/>
              </w:rPr>
              <w:t xml:space="preserve">gNB assumes reported </w:t>
            </w:r>
            <w:r w:rsidRPr="00AF5F0C">
              <w:rPr>
                <w:rFonts w:eastAsia="Malgun Gothic"/>
                <w:color w:val="0070C0"/>
                <w:sz w:val="20"/>
                <w:lang w:eastAsia="ko-KR"/>
              </w:rPr>
              <w:t xml:space="preserve">CSI-RS reousces within the same resource set </w:t>
            </w:r>
            <w:r>
              <w:rPr>
                <w:rFonts w:eastAsia="Malgun Gothic"/>
                <w:color w:val="0070C0"/>
                <w:sz w:val="20"/>
                <w:lang w:eastAsia="ko-KR"/>
              </w:rPr>
              <w:t>is associated to same UE panel</w:t>
            </w:r>
          </w:p>
          <w:p w14:paraId="5038C53B" w14:textId="583A81DE" w:rsidR="00773951" w:rsidRPr="00773951" w:rsidRDefault="00773951" w:rsidP="00773951">
            <w:pPr>
              <w:snapToGrid w:val="0"/>
              <w:rPr>
                <w:rFonts w:eastAsia="DengXian"/>
                <w:sz w:val="18"/>
                <w:szCs w:val="18"/>
                <w:lang w:eastAsia="zh-CN"/>
              </w:rPr>
            </w:pPr>
            <w:ins w:id="100" w:author="Eko Onggosanusi" w:date="2021-04-12T05:59:00Z">
              <w:r>
                <w:rPr>
                  <w:rFonts w:eastAsia="DengXian"/>
                  <w:sz w:val="18"/>
                  <w:szCs w:val="18"/>
                  <w:lang w:eastAsia="zh-CN"/>
                </w:rPr>
                <w:t>[Mod: Done</w:t>
              </w:r>
              <w:r w:rsidR="0050753F">
                <w:rPr>
                  <w:rFonts w:eastAsia="DengXian"/>
                  <w:sz w:val="18"/>
                  <w:szCs w:val="18"/>
                  <w:lang w:eastAsia="zh-CN"/>
                </w:rPr>
                <w:t>, the wording seems inclusive enough to OPPO’s comment as well</w:t>
              </w:r>
              <w:r>
                <w:rPr>
                  <w:rFonts w:eastAsia="DengXian"/>
                  <w:sz w:val="18"/>
                  <w:szCs w:val="18"/>
                  <w:lang w:eastAsia="zh-CN"/>
                </w:rPr>
                <w:t>]</w:t>
              </w:r>
            </w:ins>
          </w:p>
        </w:tc>
      </w:tr>
      <w:tr w:rsidR="00D1136F"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Default="00D1136F" w:rsidP="00A706BD">
            <w:pPr>
              <w:snapToGrid w:val="0"/>
              <w:rPr>
                <w:rFonts w:eastAsia="Malgun Gothic" w:hint="eastAsia"/>
                <w:sz w:val="18"/>
                <w:szCs w:val="18"/>
              </w:rPr>
            </w:pPr>
            <w:r>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Default="00D1136F" w:rsidP="00A706BD">
            <w:pPr>
              <w:snapToGrid w:val="0"/>
              <w:rPr>
                <w:rFonts w:eastAsia="Malgun Gothic" w:hint="eastAsia"/>
                <w:sz w:val="18"/>
                <w:szCs w:val="18"/>
              </w:rPr>
            </w:pPr>
            <w:r>
              <w:rPr>
                <w:rFonts w:eastAsia="Malgun Gothic"/>
                <w:sz w:val="18"/>
                <w:szCs w:val="18"/>
              </w:rPr>
              <w:t>Revised to address inputs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lastRenderedPageBreak/>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lastRenderedPageBreak/>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4125BB0E"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 xml:space="preserve">Note: If </w:t>
      </w:r>
      <w:ins w:id="101" w:author="Eko Onggosanusi" w:date="2021-04-12T06:11:00Z">
        <w:r>
          <w:rPr>
            <w:sz w:val="20"/>
            <w:szCs w:val="20"/>
            <w:lang w:eastAsia="zh-CN"/>
          </w:rPr>
          <w:t xml:space="preserve">Opt2A is selected and </w:t>
        </w:r>
      </w:ins>
      <w:r>
        <w:rPr>
          <w:sz w:val="20"/>
          <w:szCs w:val="20"/>
          <w:lang w:eastAsia="zh-CN"/>
        </w:rPr>
        <w:t>there i</w:t>
      </w:r>
      <w:r w:rsidR="007776D2" w:rsidRPr="007776D2">
        <w:rPr>
          <w:sz w:val="20"/>
          <w:szCs w:val="20"/>
          <w:lang w:eastAsia="zh-CN"/>
        </w:rPr>
        <w:t xml:space="preserve">s no consensus on </w:t>
      </w:r>
      <w:ins w:id="102" w:author="Eko Onggosanusi" w:date="2021-04-12T06:11:00Z">
        <w:r>
          <w:rPr>
            <w:sz w:val="20"/>
            <w:szCs w:val="20"/>
            <w:lang w:eastAsia="zh-CN"/>
          </w:rPr>
          <w:t xml:space="preserve">a modified </w:t>
        </w:r>
      </w:ins>
      <w:del w:id="103" w:author="Eko Onggosanusi" w:date="2021-04-12T06:11:00Z">
        <w:r w:rsidR="007776D2" w:rsidRPr="007776D2" w:rsidDel="00036785">
          <w:rPr>
            <w:sz w:val="20"/>
            <w:szCs w:val="20"/>
            <w:lang w:eastAsia="zh-CN"/>
          </w:rPr>
          <w:delText xml:space="preserve">the definition of </w:delText>
        </w:r>
      </w:del>
      <w:r w:rsidR="007776D2" w:rsidRPr="007776D2">
        <w:rPr>
          <w:sz w:val="20"/>
          <w:szCs w:val="20"/>
          <w:lang w:eastAsia="zh-CN"/>
        </w:rPr>
        <w:t>L1-RSRP</w:t>
      </w:r>
      <w:ins w:id="104" w:author="Eko Onggosanusi" w:date="2021-04-12T06:11:00Z">
        <w:r>
          <w:rPr>
            <w:sz w:val="20"/>
            <w:szCs w:val="20"/>
            <w:lang w:eastAsia="zh-CN"/>
          </w:rPr>
          <w:t xml:space="preserve"> definition</w:t>
        </w:r>
      </w:ins>
      <w:r w:rsidR="007776D2" w:rsidRPr="007776D2">
        <w:rPr>
          <w:sz w:val="20"/>
          <w:szCs w:val="20"/>
          <w:lang w:eastAsia="zh-CN"/>
        </w:rPr>
        <w:t xml:space="preserve">, </w:t>
      </w:r>
      <w:ins w:id="105" w:author="Eko Onggosanusi" w:date="2021-04-12T06:11:00Z">
        <w:r>
          <w:rPr>
            <w:sz w:val="20"/>
            <w:szCs w:val="20"/>
            <w:lang w:eastAsia="zh-CN"/>
          </w:rPr>
          <w:t>the Rel-15 L1-RSRP definition is reused</w:t>
        </w:r>
      </w:ins>
      <w:del w:id="106" w:author="Eko Onggosanusi" w:date="2021-04-12T06:11:00Z">
        <w:r w:rsidR="007776D2" w:rsidRPr="007776D2" w:rsidDel="00036785">
          <w:rPr>
            <w:rFonts w:hint="eastAsia"/>
            <w:sz w:val="20"/>
            <w:szCs w:val="20"/>
            <w:lang w:eastAsia="zh-CN"/>
          </w:rPr>
          <w:delText>n</w:delText>
        </w:r>
        <w:r w:rsidR="007776D2" w:rsidRPr="007776D2" w:rsidDel="00036785">
          <w:rPr>
            <w:sz w:val="20"/>
            <w:szCs w:val="20"/>
            <w:lang w:eastAsia="zh-CN"/>
          </w:rPr>
          <w:delText>o additional report quantity is supported</w:delText>
        </w:r>
      </w:del>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ins w:id="107" w:author="Eko Onggosanusi" w:date="2021-04-12T06:05:00Z">
        <w:r>
          <w:rPr>
            <w:b/>
            <w:sz w:val="20"/>
            <w:u w:val="single"/>
          </w:rPr>
          <w:t>[</w:t>
        </w:r>
      </w:ins>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ins w:id="108" w:author="Eko Onggosanusi" w:date="2021-04-12T06:05:00Z">
        <w:r w:rsidR="00036785">
          <w:rPr>
            <w:sz w:val="20"/>
            <w:szCs w:val="20"/>
          </w:rPr>
          <w:t>]</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r>
              <w:rPr>
                <w:rFonts w:eastAsia="SimSun"/>
                <w:sz w:val="18"/>
                <w:szCs w:val="18"/>
                <w:lang w:eastAsia="zh-CN"/>
              </w:rPr>
              <w:t>[Mod:</w:t>
            </w:r>
            <w:r w:rsidR="0094356F">
              <w:rPr>
                <w:rFonts w:eastAsia="SimSun"/>
                <w:sz w:val="18"/>
                <w:szCs w:val="18"/>
                <w:lang w:eastAsia="zh-CN"/>
              </w:rPr>
              <w:t xml:space="preserve"> Added but with some rewording since the wording is </w:t>
            </w:r>
            <w:r w:rsidR="00E760DF">
              <w:rPr>
                <w:rFonts w:eastAsia="SimSun"/>
                <w:sz w:val="18"/>
                <w:szCs w:val="18"/>
                <w:lang w:eastAsia="zh-CN"/>
              </w:rPr>
              <w:t>unclear</w:t>
            </w:r>
            <w:r w:rsidR="0094356F">
              <w:rPr>
                <w:rFonts w:eastAsia="SimSun"/>
                <w:sz w:val="18"/>
                <w:szCs w:val="18"/>
                <w:lang w:eastAsia="zh-CN"/>
              </w:rPr>
              <w:t>. I assume the intention is to have a mixture between the new report and legacy report</w:t>
            </w:r>
            <w:r w:rsidR="00E760DF">
              <w:rPr>
                <w:rFonts w:eastAsia="SimSun"/>
                <w:sz w:val="18"/>
                <w:szCs w:val="18"/>
                <w:lang w:eastAsia="zh-CN"/>
              </w:rPr>
              <w:t xml:space="preserve"> – also the term “normal” is confusing</w:t>
            </w:r>
            <w:r>
              <w:rPr>
                <w:rFonts w:eastAsia="SimSun"/>
                <w:sz w:val="18"/>
                <w:szCs w:val="18"/>
                <w:lang w:eastAsia="zh-CN"/>
              </w:rPr>
              <w: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r>
              <w:rPr>
                <w:rFonts w:eastAsia="SimSun"/>
                <w:sz w:val="18"/>
                <w:szCs w:val="18"/>
                <w:lang w:eastAsia="zh-CN"/>
              </w:rPr>
              <w:t>[Mod: Thank you. I appreciate the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lastRenderedPageBreak/>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sz w:val="18"/>
                <w:szCs w:val="20"/>
              </w:rPr>
            </w:pPr>
            <w:r w:rsidRPr="003A586C">
              <w:rPr>
                <w:sz w:val="18"/>
                <w:szCs w:val="20"/>
              </w:rPr>
              <w:t>[Mod: Done</w:t>
            </w:r>
            <w:r w:rsidR="003A586C">
              <w:rPr>
                <w:sz w:val="18"/>
                <w:szCs w:val="20"/>
              </w:rPr>
              <w:t>. This is true by default so there is no harm in including it.</w:t>
            </w:r>
            <w:r w:rsidRPr="003A586C">
              <w:rPr>
                <w:sz w:val="18"/>
                <w:szCs w:val="20"/>
              </w:rPr>
              <w:t>]</w:t>
            </w:r>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r>
              <w:rPr>
                <w:rFonts w:eastAsia="SimSun"/>
                <w:sz w:val="18"/>
                <w:szCs w:val="18"/>
                <w:lang w:eastAsia="zh-CN"/>
              </w:rPr>
              <w:t>[Mod: Please check latest version since I reworded the Samsung FFS (it seems unclear to me)]</w:t>
            </w:r>
          </w:p>
          <w:p w14:paraId="291EF684" w14:textId="77777777" w:rsidR="00BD4DF3" w:rsidRDefault="00BD4DF3" w:rsidP="00BD4DF3">
            <w:pPr>
              <w:snapToGrid w:val="0"/>
              <w:rPr>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r>
              <w:rPr>
                <w:rFonts w:eastAsia="PMingLiU"/>
                <w:sz w:val="18"/>
                <w:szCs w:val="18"/>
                <w:lang w:eastAsia="zh-TW"/>
              </w:rPr>
              <w:t xml:space="preserve">[Mod: </w:t>
            </w:r>
            <w:r w:rsidR="003322CD">
              <w:rPr>
                <w:rFonts w:eastAsia="PMingLiU"/>
                <w:sz w:val="18"/>
                <w:szCs w:val="18"/>
                <w:lang w:eastAsia="zh-TW"/>
              </w:rPr>
              <w:t>Please check my response to Spreadtrum and see if there is a way to modify the proposal to be agreeable – since proposal 5.2 seems to have some good majority</w:t>
            </w:r>
            <w:r>
              <w:rPr>
                <w:rFonts w:eastAsia="PMingLiU"/>
                <w:sz w:val="18"/>
                <w:szCs w:val="18"/>
                <w:lang w:eastAsia="zh-TW"/>
              </w:rPr>
              <w:t>]</w:t>
            </w:r>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7480E904" w:rsidR="008455A8" w:rsidRPr="007776D2" w:rsidRDefault="008455A8" w:rsidP="008455A8">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w:t>
            </w:r>
            <w:r w:rsidR="00CA6726">
              <w:rPr>
                <w:sz w:val="20"/>
                <w:szCs w:val="20"/>
                <w:lang w:eastAsia="zh-CN"/>
              </w:rPr>
              <w:t>SSBRIs/CRIs</w:t>
            </w:r>
            <w:r w:rsidR="00CA6726" w:rsidRPr="009167B8">
              <w:rPr>
                <w:sz w:val="20"/>
                <w:szCs w:val="20"/>
                <w:lang w:eastAsia="zh-CN"/>
              </w:rPr>
              <w:t xml:space="preserve"> </w:t>
            </w:r>
            <w:r w:rsidRPr="00166AB5">
              <w:rPr>
                <w:sz w:val="20"/>
                <w:szCs w:val="18"/>
                <w:lang w:eastAsia="zh-CN"/>
              </w:rPr>
              <w:t xml:space="preserve">are </w:t>
            </w:r>
            <w:r w:rsidR="00CA6726">
              <w:rPr>
                <w:sz w:val="20"/>
                <w:szCs w:val="18"/>
                <w:lang w:eastAsia="zh-CN"/>
              </w:rPr>
              <w:t>reported</w:t>
            </w:r>
            <w:r w:rsidRPr="00166AB5">
              <w:rPr>
                <w:sz w:val="20"/>
                <w:szCs w:val="18"/>
                <w:lang w:eastAsia="zh-CN"/>
              </w:rPr>
              <w:t xml:space="preserve"> in the same reporting instance, whether to allow mixture between the </w:t>
            </w:r>
            <w:r w:rsidR="00CA6726">
              <w:rPr>
                <w:sz w:val="20"/>
                <w:szCs w:val="20"/>
                <w:lang w:eastAsia="zh-CN"/>
              </w:rPr>
              <w:t>SSBRI(s)/CRI(s</w:t>
            </w:r>
            <w:r w:rsidR="00CA6726">
              <w:rPr>
                <w:rFonts w:ascii="PMingLiU" w:eastAsia="PMingLiU" w:hAnsi="PMingLiU" w:hint="eastAsia"/>
                <w:sz w:val="20"/>
                <w:szCs w:val="20"/>
                <w:lang w:eastAsia="zh-TW"/>
              </w:rPr>
              <w:t>)</w:t>
            </w:r>
            <w:r w:rsidRPr="00166AB5">
              <w:rPr>
                <w:sz w:val="20"/>
                <w:szCs w:val="18"/>
                <w:lang w:eastAsia="zh-CN"/>
              </w:rPr>
              <w:t xml:space="preserve">) intended for MPE mitigation and for DL beam reporting </w:t>
            </w:r>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r>
              <w:rPr>
                <w:sz w:val="18"/>
                <w:szCs w:val="18"/>
                <w:lang w:eastAsia="zh-CN"/>
              </w:rPr>
              <w:t>Propsoal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are not </w:t>
            </w:r>
            <w:r w:rsidR="006109E2">
              <w:rPr>
                <w:sz w:val="18"/>
                <w:szCs w:val="18"/>
                <w:lang w:eastAsia="zh-CN"/>
              </w:rPr>
              <w:t xml:space="preserve">in favor of both alternitives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natual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at least for Opt 1A and 1D, if supported, the supported UE reporting scheme is UE-initiated (event-triggered)</w:t>
            </w:r>
          </w:p>
          <w:p w14:paraId="5933F9AE" w14:textId="77777777" w:rsidR="006109E2" w:rsidRDefault="006109E2" w:rsidP="006109E2">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175E8FE3" w14:textId="48F089BF" w:rsidR="006109E2" w:rsidRDefault="006109E2" w:rsidP="006109E2">
            <w:pPr>
              <w:pStyle w:val="ListParagraph"/>
              <w:numPr>
                <w:ilvl w:val="0"/>
                <w:numId w:val="85"/>
              </w:numPr>
              <w:snapToGrid w:val="0"/>
              <w:spacing w:after="0" w:line="240" w:lineRule="auto"/>
              <w:jc w:val="both"/>
              <w:rPr>
                <w:sz w:val="20"/>
                <w:szCs w:val="20"/>
              </w:rPr>
            </w:pPr>
            <w:r>
              <w:rPr>
                <w:sz w:val="20"/>
                <w:szCs w:val="20"/>
              </w:rPr>
              <w:t xml:space="preserve">FFS: For Opt 2A, if supported, the </w:t>
            </w:r>
            <w:r w:rsidRPr="006109E2">
              <w:rPr>
                <w:sz w:val="20"/>
                <w:szCs w:val="20"/>
              </w:rPr>
              <w:t>UE reporting scheme</w:t>
            </w:r>
            <w:r>
              <w:rPr>
                <w:sz w:val="20"/>
                <w:szCs w:val="20"/>
              </w:rPr>
              <w:t xml:space="preserve"> will depend on whether it can be supported </w:t>
            </w:r>
            <w:r w:rsidRPr="006109E2">
              <w:rPr>
                <w:sz w:val="20"/>
                <w:szCs w:val="20"/>
              </w:rPr>
              <w:t>by enhancing existing beam reporting format</w:t>
            </w:r>
          </w:p>
          <w:p w14:paraId="39FE6379" w14:textId="77777777" w:rsidR="006109E2" w:rsidRPr="00D145EF" w:rsidRDefault="006109E2" w:rsidP="006109E2">
            <w:pPr>
              <w:pStyle w:val="ListParagraph"/>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sz w:val="18"/>
                <w:szCs w:val="18"/>
                <w:lang w:eastAsia="zh-CN"/>
              </w:rPr>
            </w:pPr>
          </w:p>
        </w:tc>
      </w:tr>
      <w:tr w:rsidR="00CD3C76"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Default="00CD3C76" w:rsidP="00CD3C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Default="00CD3C76" w:rsidP="00CD3C76">
            <w:pPr>
              <w:snapToGrid w:val="0"/>
              <w:rPr>
                <w:rFonts w:eastAsia="SimSun"/>
                <w:sz w:val="18"/>
                <w:szCs w:val="18"/>
                <w:lang w:eastAsia="zh-CN"/>
              </w:rPr>
            </w:pPr>
            <w:r>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Default="00CD3C76" w:rsidP="00CD3C76">
            <w:pPr>
              <w:snapToGrid w:val="0"/>
              <w:rPr>
                <w:rFonts w:eastAsia="SimSun"/>
                <w:sz w:val="18"/>
                <w:szCs w:val="18"/>
                <w:lang w:eastAsia="zh-CN"/>
              </w:rPr>
            </w:pPr>
            <w:r>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Default="0039106E" w:rsidP="0039106E">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Default="0039106E" w:rsidP="0039106E">
            <w:pPr>
              <w:snapToGrid w:val="0"/>
              <w:rPr>
                <w:rFonts w:eastAsia="Malgun Gothic"/>
                <w:sz w:val="18"/>
                <w:szCs w:val="18"/>
              </w:rPr>
            </w:pPr>
            <w:r>
              <w:rPr>
                <w:rFonts w:eastAsia="Malgun Gothic"/>
                <w:sz w:val="18"/>
                <w:szCs w:val="18"/>
              </w:rPr>
              <w:t>Proposal 5.1:</w:t>
            </w:r>
          </w:p>
          <w:p w14:paraId="357967FF" w14:textId="77777777" w:rsidR="0039106E" w:rsidRDefault="0039106E" w:rsidP="0039106E">
            <w:pPr>
              <w:snapToGrid w:val="0"/>
              <w:rPr>
                <w:ins w:id="109" w:author="Eko Onggosanusi" w:date="2021-04-12T06:03:00Z"/>
                <w:rFonts w:eastAsia="Malgun Gothic"/>
                <w:sz w:val="18"/>
                <w:szCs w:val="18"/>
              </w:rPr>
            </w:pPr>
            <w:r>
              <w:rPr>
                <w:rFonts w:eastAsia="Malgun Gothic" w:hint="eastAsia"/>
                <w:sz w:val="18"/>
                <w:szCs w:val="18"/>
              </w:rPr>
              <w:lastRenderedPageBreak/>
              <w:t>F</w:t>
            </w:r>
            <w:r>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Default="00AD2011" w:rsidP="0039106E">
            <w:pPr>
              <w:snapToGrid w:val="0"/>
              <w:rPr>
                <w:rFonts w:eastAsia="SimSun"/>
                <w:sz w:val="18"/>
                <w:szCs w:val="18"/>
                <w:lang w:eastAsia="zh-CN"/>
              </w:rPr>
            </w:pPr>
            <w:ins w:id="110" w:author="Eko Onggosanusi" w:date="2021-04-12T06:03:00Z">
              <w:r>
                <w:rPr>
                  <w:rFonts w:eastAsia="Malgun Gothic"/>
                  <w:sz w:val="18"/>
                  <w:szCs w:val="18"/>
                </w:rPr>
                <w:t xml:space="preserve">[Mod: </w:t>
              </w:r>
            </w:ins>
            <w:ins w:id="111" w:author="Eko Onggosanusi" w:date="2021-04-12T06:04:00Z">
              <w:r>
                <w:rPr>
                  <w:rFonts w:eastAsia="Malgun Gothic"/>
                  <w:sz w:val="18"/>
                  <w:szCs w:val="18"/>
                </w:rPr>
                <w:t xml:space="preserve">Agreed, the note is now limited to </w:t>
              </w:r>
            </w:ins>
            <w:ins w:id="112" w:author="Eko Onggosanusi" w:date="2021-04-12T06:11:00Z">
              <w:r w:rsidR="00036785">
                <w:rPr>
                  <w:rFonts w:eastAsia="Malgun Gothic"/>
                  <w:sz w:val="18"/>
                  <w:szCs w:val="18"/>
                </w:rPr>
                <w:t xml:space="preserve">‘modified </w:t>
              </w:r>
            </w:ins>
            <w:ins w:id="113" w:author="Eko Onggosanusi" w:date="2021-04-12T06:04:00Z">
              <w:r>
                <w:rPr>
                  <w:rFonts w:eastAsia="Malgun Gothic"/>
                  <w:sz w:val="18"/>
                  <w:szCs w:val="18"/>
                </w:rPr>
                <w:t>L1-RSRP</w:t>
              </w:r>
            </w:ins>
            <w:ins w:id="114" w:author="Eko Onggosanusi" w:date="2021-04-12T06:11:00Z">
              <w:r w:rsidR="00036785">
                <w:rPr>
                  <w:rFonts w:eastAsia="Malgun Gothic"/>
                  <w:sz w:val="18"/>
                  <w:szCs w:val="18"/>
                </w:rPr>
                <w:t>’</w:t>
              </w:r>
            </w:ins>
            <w:bookmarkStart w:id="115" w:name="_GoBack"/>
            <w:bookmarkEnd w:id="115"/>
            <w:ins w:id="116" w:author="Eko Onggosanusi" w:date="2021-04-12T06:04:00Z">
              <w:r>
                <w:rPr>
                  <w:rFonts w:eastAsia="Malgun Gothic"/>
                  <w:sz w:val="18"/>
                  <w:szCs w:val="18"/>
                </w:rPr>
                <w:t xml:space="preserve"> alone</w:t>
              </w:r>
            </w:ins>
            <w:ins w:id="117" w:author="Eko Onggosanusi" w:date="2021-04-12T06:03:00Z">
              <w:r>
                <w:rPr>
                  <w:rFonts w:eastAsia="Malgun Gothic"/>
                  <w:sz w:val="18"/>
                  <w:szCs w:val="18"/>
                </w:rPr>
                <w:t>]</w:t>
              </w:r>
            </w:ins>
          </w:p>
        </w:tc>
      </w:tr>
      <w:tr w:rsidR="00036785"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Default="00036785" w:rsidP="0039106E">
            <w:pPr>
              <w:snapToGrid w:val="0"/>
              <w:rPr>
                <w:rFonts w:eastAsia="Malgun Gothic" w:hint="eastAsia"/>
                <w:sz w:val="18"/>
                <w:szCs w:val="18"/>
              </w:rPr>
            </w:pPr>
            <w:r>
              <w:rPr>
                <w:rFonts w:eastAsia="Malgun Gothic"/>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Default="00036785" w:rsidP="0039106E">
            <w:pPr>
              <w:snapToGrid w:val="0"/>
              <w:rPr>
                <w:rFonts w:eastAsia="Malgun Gothic"/>
                <w:sz w:val="18"/>
                <w:szCs w:val="18"/>
              </w:rPr>
            </w:pPr>
            <w:r>
              <w:rPr>
                <w:rFonts w:eastAsia="Malgun Gothic"/>
                <w:sz w:val="18"/>
                <w:szCs w:val="18"/>
              </w:rPr>
              <w:t xml:space="preserve">Revised proposal 5.1. </w:t>
            </w:r>
          </w:p>
          <w:p w14:paraId="1AF4CED8" w14:textId="59FD6456" w:rsidR="00036785" w:rsidRDefault="00036785" w:rsidP="0039106E">
            <w:pPr>
              <w:snapToGrid w:val="0"/>
              <w:rPr>
                <w:rFonts w:eastAsia="Malgun Gothic"/>
                <w:sz w:val="18"/>
                <w:szCs w:val="18"/>
              </w:rPr>
            </w:pPr>
            <w:r>
              <w:rPr>
                <w:rFonts w:eastAsia="Malgun Gothic"/>
                <w:sz w:val="18"/>
                <w:szCs w:val="18"/>
              </w:rPr>
              <w:t>Proposal 5.2 may need a bit more discussion</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lastRenderedPageBreak/>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118" w:name="_Hlk49275654"/>
      <w:r>
        <w:rPr>
          <w:sz w:val="18"/>
          <w:szCs w:val="18"/>
        </w:rPr>
        <w:t>UE behavior for reception of signals and non-UE-specific control and data channels associated with non-serving cell(s)</w:t>
      </w:r>
      <w:bookmarkEnd w:id="118"/>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lastRenderedPageBreak/>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3B0E9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3B0E9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3B0E9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3B0E9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3B0E9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3B0E9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3B0E9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3B0E9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3B0E9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3B0E9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3B0E9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3B0E9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3B0E9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3B0E9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3B0E9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3B0E9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3B0E9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lastRenderedPageBreak/>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3B0E9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3B0E9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3B0E9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3B0E9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3B0E9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3B0E9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B777B" w14:textId="77777777" w:rsidR="003B0E97" w:rsidRDefault="003B0E97">
      <w:r>
        <w:separator/>
      </w:r>
    </w:p>
  </w:endnote>
  <w:endnote w:type="continuationSeparator" w:id="0">
    <w:p w14:paraId="755B5A0F" w14:textId="77777777" w:rsidR="003B0E97" w:rsidRDefault="003B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7CB73" w14:textId="77777777" w:rsidR="003B0E97" w:rsidRDefault="003B0E97">
      <w:r>
        <w:rPr>
          <w:color w:val="000000"/>
        </w:rPr>
        <w:separator/>
      </w:r>
    </w:p>
  </w:footnote>
  <w:footnote w:type="continuationSeparator" w:id="0">
    <w:p w14:paraId="4EBBC151" w14:textId="77777777" w:rsidR="003B0E97" w:rsidRDefault="003B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doNotDisplayPageBoundaries/>
  <w:bordersDoNotSurroundHeader/>
  <w:bordersDoNotSurroundFooter/>
  <w:hideSpellingErrors/>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5A2"/>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13B3"/>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2884"/>
    <w:rsid w:val="005E4C50"/>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6093"/>
    <w:rsid w:val="00C57E98"/>
    <w:rsid w:val="00C63C09"/>
    <w:rsid w:val="00C64067"/>
    <w:rsid w:val="00C65C7F"/>
    <w:rsid w:val="00C70802"/>
    <w:rsid w:val="00C74AEB"/>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539D"/>
    <w:rsid w:val="00CE7C3E"/>
    <w:rsid w:val="00CF2465"/>
    <w:rsid w:val="00CF3013"/>
    <w:rsid w:val="00D0253A"/>
    <w:rsid w:val="00D02D0B"/>
    <w:rsid w:val="00D10814"/>
    <w:rsid w:val="00D1136F"/>
    <w:rsid w:val="00D11AD4"/>
    <w:rsid w:val="00D145EF"/>
    <w:rsid w:val="00D24E72"/>
    <w:rsid w:val="00D26019"/>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D8AD8-F160-43FE-8897-3BD902F9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25583</Words>
  <Characters>145829</Characters>
  <Application>Microsoft Office Word</Application>
  <DocSecurity>0</DocSecurity>
  <Lines>1215</Lines>
  <Paragraphs>342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24</cp:revision>
  <dcterms:created xsi:type="dcterms:W3CDTF">2021-04-12T09:47:00Z</dcterms:created>
  <dcterms:modified xsi:type="dcterms:W3CDTF">2021-04-12T11:11:00Z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