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ＭＳ 明朝" w:hAnsi="Arial" w:cs="Arial"/>
          <w:b/>
          <w:bCs/>
          <w:lang w:eastAsia="ja-JP"/>
        </w:rPr>
        <w:t xml:space="preserve">e-Meeting, </w:t>
      </w:r>
      <w:r w:rsidR="000944EC">
        <w:rPr>
          <w:rFonts w:ascii="Arial" w:eastAsia="ＭＳ 明朝" w:hAnsi="Arial" w:cs="Arial"/>
          <w:b/>
          <w:bCs/>
          <w:lang w:eastAsia="ja-JP"/>
        </w:rPr>
        <w:t>April 12</w:t>
      </w:r>
      <w:r w:rsidR="000944EC" w:rsidRPr="00832E36">
        <w:rPr>
          <w:rFonts w:ascii="Arial" w:eastAsia="ＭＳ 明朝" w:hAnsi="Arial" w:cs="Arial"/>
          <w:b/>
          <w:bCs/>
          <w:vertAlign w:val="superscript"/>
          <w:lang w:eastAsia="ja-JP"/>
        </w:rPr>
        <w:t>th</w:t>
      </w:r>
      <w:r w:rsidR="000944EC" w:rsidRPr="00832E36">
        <w:rPr>
          <w:rFonts w:ascii="Arial" w:eastAsia="ＭＳ 明朝" w:hAnsi="Arial" w:cs="Arial"/>
          <w:b/>
          <w:bCs/>
          <w:lang w:eastAsia="ja-JP"/>
        </w:rPr>
        <w:t xml:space="preserve"> –</w:t>
      </w:r>
      <w:r w:rsidR="000944EC">
        <w:rPr>
          <w:rFonts w:ascii="Arial" w:eastAsia="ＭＳ 明朝" w:hAnsi="Arial" w:cs="Arial"/>
          <w:b/>
          <w:bCs/>
          <w:lang w:eastAsia="ja-JP"/>
        </w:rPr>
        <w:t xml:space="preserve"> 20</w:t>
      </w:r>
      <w:r w:rsidR="000944EC" w:rsidRPr="00832E36">
        <w:rPr>
          <w:rFonts w:ascii="Arial" w:eastAsia="ＭＳ 明朝" w:hAnsi="Arial" w:cs="Arial"/>
          <w:b/>
          <w:bCs/>
          <w:vertAlign w:val="superscript"/>
          <w:lang w:eastAsia="ja-JP"/>
        </w:rPr>
        <w:t>th</w:t>
      </w:r>
      <w:r w:rsidR="000944E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1D6F9B67"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p>
          <w:p w14:paraId="6A2DB843" w14:textId="177B3687"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1BB0C0EB"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2" w:author="Yuki Matsumura" w:date="2021-04-09T16:32:00Z">
              <w:r w:rsidR="00D6701F">
                <w:rPr>
                  <w:sz w:val="18"/>
                  <w:szCs w:val="18"/>
                </w:rPr>
                <w:t>, NTT Docomo</w:t>
              </w:r>
            </w:ins>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520BF234"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B016BE">
              <w:rPr>
                <w:rFonts w:eastAsia="DengXian"/>
                <w:sz w:val="18"/>
                <w:szCs w:val="18"/>
              </w:rPr>
              <w:t xml:space="preserve">, </w:t>
            </w:r>
            <w:r w:rsidR="00B016BE">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3" w:author="Yuki Matsumura" w:date="2021-04-09T16:32:00Z">
              <w:r w:rsidR="00D6701F">
                <w:rPr>
                  <w:sz w:val="18"/>
                  <w:szCs w:val="18"/>
                </w:rPr>
                <w:t>, NTT Docomo</w:t>
              </w:r>
            </w:ins>
          </w:p>
          <w:p w14:paraId="65FA1561" w14:textId="4D55DE8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9FEB3A"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 w:author="Yuki Matsumura" w:date="2021-04-09T16:32:00Z">
              <w:r w:rsidR="00D6701F">
                <w:rPr>
                  <w:sz w:val="18"/>
                  <w:szCs w:val="18"/>
                </w:rPr>
                <w:t>, NTT Docomo</w:t>
              </w:r>
            </w:ins>
          </w:p>
          <w:p w14:paraId="442B1556" w14:textId="20A14057"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23D1A7E"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p>
          <w:p w14:paraId="1946D5C9" w14:textId="7B591009"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6"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12F2C669"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p>
          <w:p w14:paraId="2C4D9831" w14:textId="0E5CB0C9"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 w:author="Eko Onggosanusi" w:date="2021-04-08T22:52:00Z">
        <w:r w:rsidDel="009A426F">
          <w:rPr>
            <w:b/>
            <w:sz w:val="20"/>
            <w:szCs w:val="20"/>
            <w:u w:val="single"/>
          </w:rPr>
          <w:delText xml:space="preserve">Proposal </w:delText>
        </w:r>
      </w:del>
      <w:ins w:id="8"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a3"/>
        <w:numPr>
          <w:ilvl w:val="1"/>
          <w:numId w:val="10"/>
        </w:numPr>
        <w:autoSpaceDN w:val="0"/>
        <w:snapToGrid w:val="0"/>
        <w:spacing w:after="0" w:line="240" w:lineRule="auto"/>
        <w:ind w:left="1440"/>
        <w:jc w:val="both"/>
        <w:rPr>
          <w:del w:id="9" w:author="Eko Onggosanusi" w:date="2021-04-08T22:53:00Z"/>
          <w:sz w:val="20"/>
          <w:szCs w:val="20"/>
        </w:rPr>
      </w:pPr>
      <w:del w:id="10"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11" w:author="Eko Onggosanusi" w:date="2021-04-08T22:53:00Z"/>
          <w:sz w:val="20"/>
          <w:szCs w:val="20"/>
        </w:rPr>
      </w:pPr>
      <w:ins w:id="12" w:author="Eko Onggosanusi" w:date="2021-04-08T22:53:00Z">
        <w:r>
          <w:rPr>
            <w:sz w:val="20"/>
            <w:szCs w:val="20"/>
          </w:rPr>
          <w:t xml:space="preserve">The support for joint </w:t>
        </w:r>
      </w:ins>
      <w:ins w:id="13" w:author="Eko Onggosanusi" w:date="2021-04-08T22:54:00Z">
        <w:r>
          <w:rPr>
            <w:sz w:val="20"/>
            <w:szCs w:val="20"/>
          </w:rPr>
          <w:t xml:space="preserve">DL/UL TCI </w:t>
        </w:r>
      </w:ins>
      <w:ins w:id="14" w:author="Eko Onggosanusi" w:date="2021-04-08T22:53:00Z">
        <w:r>
          <w:rPr>
            <w:sz w:val="20"/>
            <w:szCs w:val="20"/>
          </w:rPr>
          <w:t>and/or separate DL/UL TCI</w:t>
        </w:r>
      </w:ins>
      <w:ins w:id="15"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ins w:id="16" w:author="Eko Onggosanusi" w:date="2021-04-08T22:54:00Z">
        <w:r w:rsidR="00BA30C4">
          <w:rPr>
            <w:sz w:val="20"/>
            <w:szCs w:val="20"/>
          </w:rPr>
          <w:t xml:space="preserve">ncluding one </w:t>
        </w:r>
      </w:ins>
      <w:ins w:id="17" w:author="Eko Onggosanusi" w:date="2021-04-08T22:55:00Z">
        <w:r w:rsidR="007D2F6E">
          <w:rPr>
            <w:sz w:val="20"/>
            <w:szCs w:val="20"/>
          </w:rPr>
          <w:t xml:space="preserve">CSI-RS </w:t>
        </w:r>
      </w:ins>
      <w:ins w:id="18" w:author="Eko Onggosanusi" w:date="2021-04-08T22:54:00Z">
        <w:r w:rsidR="00BA30C4">
          <w:rPr>
            <w:sz w:val="20"/>
            <w:szCs w:val="20"/>
          </w:rPr>
          <w:t xml:space="preserve">resource </w:t>
        </w:r>
      </w:ins>
      <w:ins w:id="19" w:author="Eko Onggosanusi" w:date="2021-04-08T22:55:00Z">
        <w:r w:rsidR="007D2F6E">
          <w:rPr>
            <w:sz w:val="20"/>
            <w:szCs w:val="20"/>
          </w:rPr>
          <w:t xml:space="preserve">set </w:t>
        </w:r>
      </w:ins>
      <w:ins w:id="20" w:author="Eko Onggosanusi" w:date="2021-04-08T22:54:00Z">
        <w:r w:rsidR="00BA30C4">
          <w:rPr>
            <w:sz w:val="20"/>
            <w:szCs w:val="20"/>
          </w:rPr>
          <w:t xml:space="preserve">with </w:t>
        </w:r>
      </w:ins>
      <w:del w:id="21" w:author="Eko Onggosanusi" w:date="2021-04-08T22:54:00Z">
        <w:r w:rsidRPr="00A26919" w:rsidDel="00BA30C4">
          <w:rPr>
            <w:sz w:val="20"/>
            <w:szCs w:val="20"/>
          </w:rPr>
          <w:delText xml:space="preserve">f so, which ones (e.g. aperiodic, </w:delText>
        </w:r>
      </w:del>
      <w:r w:rsidRPr="00A26919">
        <w:rPr>
          <w:sz w:val="20"/>
          <w:szCs w:val="20"/>
        </w:rPr>
        <w:t>repetition ‘ON’</w:t>
      </w:r>
      <w:del w:id="22"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a3"/>
        <w:numPr>
          <w:ilvl w:val="1"/>
          <w:numId w:val="25"/>
        </w:numPr>
        <w:autoSpaceDN w:val="0"/>
        <w:snapToGrid w:val="0"/>
        <w:spacing w:after="0" w:line="240" w:lineRule="auto"/>
        <w:jc w:val="both"/>
        <w:rPr>
          <w:del w:id="23" w:author="Eko Onggosanusi" w:date="2021-04-08T23:37:00Z"/>
          <w:sz w:val="20"/>
          <w:szCs w:val="20"/>
        </w:rPr>
      </w:pPr>
      <w:del w:id="24"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25"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a3"/>
        <w:numPr>
          <w:ilvl w:val="0"/>
          <w:numId w:val="74"/>
        </w:numPr>
        <w:snapToGrid w:val="0"/>
        <w:spacing w:after="0" w:line="240" w:lineRule="auto"/>
        <w:jc w:val="both"/>
        <w:rPr>
          <w:ins w:id="26" w:author="Eko Onggosanusi" w:date="2021-04-08T22:57:00Z"/>
          <w:sz w:val="20"/>
          <w:szCs w:val="20"/>
        </w:rPr>
      </w:pPr>
      <w:ins w:id="27"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28" w:author="Eko Onggosanusi" w:date="2021-04-08T22:56:00Z">
        <w:r w:rsidRPr="007D2F6E">
          <w:rPr>
            <w:sz w:val="20"/>
            <w:szCs w:val="20"/>
          </w:rPr>
          <w:t xml:space="preserve"> </w:t>
        </w:r>
      </w:ins>
    </w:p>
    <w:p w14:paraId="422E1F6C" w14:textId="3E28F067" w:rsidR="007D2F6E" w:rsidRPr="007D2F6E" w:rsidRDefault="007D2F6E" w:rsidP="007D2F6E">
      <w:pPr>
        <w:pStyle w:val="a3"/>
        <w:numPr>
          <w:ilvl w:val="0"/>
          <w:numId w:val="74"/>
        </w:numPr>
        <w:snapToGrid w:val="0"/>
        <w:spacing w:after="0" w:line="240" w:lineRule="auto"/>
        <w:jc w:val="both"/>
        <w:rPr>
          <w:sz w:val="20"/>
          <w:szCs w:val="20"/>
        </w:rPr>
      </w:pPr>
      <w:ins w:id="29" w:author="Eko Onggosanusi" w:date="2021-04-08T22:57:00Z">
        <w:r>
          <w:rPr>
            <w:sz w:val="20"/>
            <w:szCs w:val="20"/>
          </w:rPr>
          <w:t xml:space="preserve">[For SRS, </w:t>
        </w:r>
      </w:ins>
      <w:ins w:id="30" w:author="Eko Onggosanusi" w:date="2021-04-08T22:58:00Z">
        <w:r w:rsidRPr="007D2F6E">
          <w:rPr>
            <w:sz w:val="20"/>
            <w:szCs w:val="20"/>
          </w:rPr>
          <w:t>the setting of (P0, alpha, closed loop index)</w:t>
        </w:r>
      </w:ins>
      <w:r w:rsidR="00AE10B9">
        <w:rPr>
          <w:sz w:val="20"/>
          <w:szCs w:val="20"/>
        </w:rPr>
        <w:t xml:space="preserve"> </w:t>
      </w:r>
      <w:ins w:id="31" w:author="Eko Onggosanusi" w:date="2021-04-08T22:58:00Z">
        <w:r>
          <w:rPr>
            <w:sz w:val="20"/>
            <w:szCs w:val="20"/>
          </w:rPr>
          <w:t>...</w:t>
        </w:r>
      </w:ins>
      <w:ins w:id="32" w:author="Eko Onggosanusi" w:date="2021-04-08T22:57:00Z">
        <w:r>
          <w:rPr>
            <w:sz w:val="20"/>
            <w:szCs w:val="20"/>
          </w:rPr>
          <w:t>]</w:t>
        </w:r>
      </w:ins>
    </w:p>
    <w:p w14:paraId="6B79A097" w14:textId="5DB8E638"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a3"/>
        <w:numPr>
          <w:ilvl w:val="0"/>
          <w:numId w:val="66"/>
        </w:numPr>
        <w:snapToGrid w:val="0"/>
        <w:spacing w:after="0" w:line="240" w:lineRule="auto"/>
        <w:jc w:val="both"/>
        <w:rPr>
          <w:ins w:id="33" w:author="Eko Onggosanusi" w:date="2021-04-08T22:49:00Z"/>
          <w:rFonts w:eastAsiaTheme="minorEastAsia"/>
          <w:sz w:val="20"/>
          <w:szCs w:val="20"/>
        </w:rPr>
      </w:pPr>
      <w:ins w:id="34"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5" w:author="Eko Onggosanusi" w:date="2021-04-08T22:50:00Z">
        <w:r>
          <w:rPr>
            <w:rFonts w:eastAsiaTheme="minorEastAsia"/>
            <w:sz w:val="20"/>
            <w:szCs w:val="20"/>
          </w:rPr>
          <w:t>-</w:t>
        </w:r>
      </w:ins>
      <w:ins w:id="36"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37" w:author="Eko Onggosanusi" w:date="2021-04-08T22:50:00Z">
        <w:r>
          <w:rPr>
            <w:rFonts w:eastAsiaTheme="minorEastAsia"/>
            <w:sz w:val="20"/>
            <w:szCs w:val="20"/>
          </w:rPr>
          <w:t xml:space="preserve">Rel-17 </w:t>
        </w:r>
      </w:ins>
      <w:ins w:id="38" w:author="Eko Onggosanusi" w:date="2021-04-08T22:49:00Z">
        <w:r w:rsidRPr="009A426F">
          <w:rPr>
            <w:rFonts w:eastAsiaTheme="minorEastAsia"/>
            <w:sz w:val="20"/>
            <w:szCs w:val="20"/>
          </w:rPr>
          <w:t xml:space="preserve">unified TCI, it is up to </w:t>
        </w:r>
      </w:ins>
      <w:ins w:id="39" w:author="Eko Onggosanusi" w:date="2021-04-08T22:50:00Z">
        <w:r>
          <w:rPr>
            <w:rFonts w:eastAsiaTheme="minorEastAsia"/>
            <w:sz w:val="20"/>
            <w:szCs w:val="20"/>
          </w:rPr>
          <w:t xml:space="preserve">the </w:t>
        </w:r>
      </w:ins>
      <w:ins w:id="40" w:author="Eko Onggosanusi" w:date="2021-04-08T22:49:00Z">
        <w:r w:rsidRPr="009A426F">
          <w:rPr>
            <w:rFonts w:eastAsiaTheme="minorEastAsia"/>
            <w:sz w:val="20"/>
            <w:szCs w:val="20"/>
          </w:rPr>
          <w:t>UE whether to derive path</w:t>
        </w:r>
      </w:ins>
      <w:ins w:id="41" w:author="Eko Onggosanusi" w:date="2021-04-08T22:50:00Z">
        <w:r>
          <w:rPr>
            <w:rFonts w:eastAsiaTheme="minorEastAsia"/>
            <w:sz w:val="20"/>
            <w:szCs w:val="20"/>
          </w:rPr>
          <w:t>-</w:t>
        </w:r>
      </w:ins>
      <w:ins w:id="42"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43"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44" w:author="Eko Onggosanusi" w:date="2021-04-08T23:38:00Z"/>
                <w:sz w:val="18"/>
                <w:szCs w:val="18"/>
              </w:rPr>
            </w:pPr>
            <w:ins w:id="45" w:author="Eko Onggosanusi" w:date="2021-04-08T23:38:00Z">
              <w:r>
                <w:rPr>
                  <w:sz w:val="18"/>
                  <w:szCs w:val="18"/>
                </w:rPr>
                <w:t>[Mod: the TRS bullet is removed for now per MTK</w:t>
              </w:r>
            </w:ins>
            <w:ins w:id="46"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47" w:author="Eko Onggosanusi" w:date="2021-04-08T22:59:00Z"/>
                <w:sz w:val="18"/>
                <w:szCs w:val="18"/>
              </w:rPr>
            </w:pPr>
            <w:ins w:id="48"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49"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50" w:author="Eko Onggosanusi" w:date="2021-04-08T23:36:00Z"/>
                <w:rFonts w:eastAsia="PMingLiU"/>
                <w:sz w:val="18"/>
                <w:szCs w:val="18"/>
                <w:lang w:eastAsia="zh-TW"/>
              </w:rPr>
            </w:pPr>
            <w:ins w:id="51"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52"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53"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54"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55" w:author="Yuki Matsumura" w:date="2021-04-09T16:34:00Z"/>
                <w:rFonts w:eastAsia="DengXian" w:hint="eastAsia"/>
                <w:sz w:val="18"/>
                <w:szCs w:val="18"/>
                <w:lang w:eastAsia="zh-CN"/>
              </w:rPr>
            </w:pPr>
            <w:ins w:id="56"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57" w:author="Yuki Matsumura" w:date="2021-04-09T16:34:00Z"/>
                <w:rFonts w:eastAsia="游明朝"/>
                <w:sz w:val="18"/>
                <w:szCs w:val="18"/>
                <w:lang w:eastAsia="ja-JP"/>
              </w:rPr>
            </w:pPr>
            <w:ins w:id="58" w:author="Yuki Matsumura" w:date="2021-04-09T16:34:00Z">
              <w:r>
                <w:rPr>
                  <w:rFonts w:eastAsia="游明朝"/>
                  <w:sz w:val="18"/>
                  <w:szCs w:val="18"/>
                  <w:lang w:eastAsia="ja-JP"/>
                </w:rPr>
                <w:t xml:space="preserve">Issue 1.6: </w:t>
              </w:r>
              <w:r>
                <w:rPr>
                  <w:rFonts w:eastAsia="游明朝" w:hint="eastAsia"/>
                  <w:sz w:val="18"/>
                  <w:szCs w:val="18"/>
                  <w:lang w:eastAsia="ja-JP"/>
                </w:rPr>
                <w:t>W</w:t>
              </w:r>
              <w:r>
                <w:rPr>
                  <w:rFonts w:eastAsia="游明朝"/>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59" w:author="Yuki Matsumura" w:date="2021-04-09T16:34:00Z"/>
                <w:rFonts w:eastAsia="游明朝"/>
                <w:sz w:val="18"/>
                <w:szCs w:val="18"/>
                <w:lang w:eastAsia="ja-JP"/>
              </w:rPr>
            </w:pPr>
          </w:p>
          <w:p w14:paraId="3A089594" w14:textId="77777777" w:rsidR="00D6701F" w:rsidRDefault="00D6701F" w:rsidP="00D6701F">
            <w:pPr>
              <w:snapToGrid w:val="0"/>
              <w:jc w:val="both"/>
              <w:rPr>
                <w:ins w:id="60" w:author="Yuki Matsumura" w:date="2021-04-09T16:34:00Z"/>
                <w:sz w:val="20"/>
                <w:szCs w:val="20"/>
              </w:rPr>
            </w:pPr>
            <w:ins w:id="61"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a3"/>
              <w:numPr>
                <w:ilvl w:val="0"/>
                <w:numId w:val="66"/>
              </w:numPr>
              <w:snapToGrid w:val="0"/>
              <w:spacing w:after="0" w:line="240" w:lineRule="auto"/>
              <w:jc w:val="both"/>
              <w:rPr>
                <w:ins w:id="62" w:author="Yuki Matsumura" w:date="2021-04-09T16:34:00Z"/>
                <w:rFonts w:eastAsiaTheme="minorEastAsia"/>
                <w:sz w:val="20"/>
                <w:szCs w:val="20"/>
              </w:rPr>
            </w:pPr>
            <w:ins w:id="63"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a3"/>
              <w:numPr>
                <w:ilvl w:val="1"/>
                <w:numId w:val="66"/>
              </w:numPr>
              <w:snapToGrid w:val="0"/>
              <w:spacing w:after="0" w:line="240" w:lineRule="auto"/>
              <w:jc w:val="both"/>
              <w:rPr>
                <w:ins w:id="64" w:author="Yuki Matsumura" w:date="2021-04-09T16:34:00Z"/>
                <w:rFonts w:eastAsiaTheme="minorEastAsia"/>
                <w:sz w:val="20"/>
                <w:szCs w:val="20"/>
              </w:rPr>
            </w:pPr>
            <w:ins w:id="65"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a3"/>
              <w:numPr>
                <w:ilvl w:val="0"/>
                <w:numId w:val="66"/>
              </w:numPr>
              <w:snapToGrid w:val="0"/>
              <w:spacing w:after="0" w:line="240" w:lineRule="auto"/>
              <w:jc w:val="both"/>
              <w:rPr>
                <w:ins w:id="66" w:author="Yuki Matsumura" w:date="2021-04-09T16:34:00Z"/>
                <w:rFonts w:eastAsiaTheme="minorEastAsia"/>
                <w:sz w:val="20"/>
                <w:szCs w:val="20"/>
              </w:rPr>
            </w:pPr>
            <w:ins w:id="67"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a3"/>
              <w:numPr>
                <w:ilvl w:val="1"/>
                <w:numId w:val="66"/>
              </w:numPr>
              <w:snapToGrid w:val="0"/>
              <w:spacing w:after="0" w:line="240" w:lineRule="auto"/>
              <w:jc w:val="both"/>
              <w:rPr>
                <w:ins w:id="68" w:author="Yuki Matsumura" w:date="2021-04-09T16:34:00Z"/>
                <w:rFonts w:eastAsiaTheme="minorEastAsia"/>
                <w:sz w:val="20"/>
                <w:szCs w:val="20"/>
              </w:rPr>
            </w:pPr>
            <w:ins w:id="69"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a3"/>
              <w:numPr>
                <w:ilvl w:val="1"/>
                <w:numId w:val="66"/>
              </w:numPr>
              <w:snapToGrid w:val="0"/>
              <w:spacing w:after="0" w:line="240" w:lineRule="auto"/>
              <w:jc w:val="both"/>
              <w:rPr>
                <w:ins w:id="70" w:author="Yuki Matsumura" w:date="2021-04-09T16:34:00Z"/>
                <w:rFonts w:eastAsiaTheme="minorEastAsia"/>
                <w:sz w:val="20"/>
                <w:szCs w:val="20"/>
              </w:rPr>
            </w:pPr>
            <w:ins w:id="71"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72" w:author="Yuki Matsumura" w:date="2021-04-09T16:34:00Z"/>
                <w:rFonts w:eastAsia="游明朝"/>
                <w:sz w:val="18"/>
                <w:szCs w:val="18"/>
                <w:lang w:eastAsia="ja-JP"/>
              </w:rPr>
            </w:pPr>
          </w:p>
          <w:p w14:paraId="454D2E46" w14:textId="48AFB639" w:rsidR="00D6701F" w:rsidRPr="00FB7664" w:rsidRDefault="00D6701F" w:rsidP="00D6701F">
            <w:pPr>
              <w:snapToGrid w:val="0"/>
              <w:rPr>
                <w:ins w:id="73" w:author="Yuki Matsumura" w:date="2021-04-09T16:34:00Z"/>
                <w:rFonts w:eastAsia="游明朝" w:hint="eastAsia"/>
                <w:sz w:val="18"/>
                <w:szCs w:val="18"/>
                <w:lang w:eastAsia="ja-JP"/>
              </w:rPr>
            </w:pPr>
            <w:ins w:id="74" w:author="Yuki Matsumura" w:date="2021-04-09T16:34:00Z">
              <w:r>
                <w:rPr>
                  <w:rFonts w:eastAsia="游明朝" w:hint="eastAsia"/>
                  <w:sz w:val="18"/>
                  <w:szCs w:val="18"/>
                  <w:lang w:eastAsia="ja-JP"/>
                </w:rPr>
                <w:t xml:space="preserve">For </w:t>
              </w:r>
              <w:r w:rsidRPr="0066144D">
                <w:rPr>
                  <w:rFonts w:eastAsia="游明朝"/>
                  <w:sz w:val="18"/>
                  <w:szCs w:val="18"/>
                  <w:lang w:eastAsia="ja-JP"/>
                </w:rPr>
                <w:t>Proposal 1.3</w:t>
              </w:r>
              <w:r>
                <w:rPr>
                  <w:rFonts w:eastAsia="游明朝"/>
                  <w:sz w:val="18"/>
                  <w:szCs w:val="18"/>
                  <w:lang w:eastAsia="ja-JP"/>
                </w:rPr>
                <w:t xml:space="preserve">, if unified TCI is applied to TRS, we have concern on it. Since QCL source RS of unified TCI would be TRS, we don’t understand how it works. </w:t>
              </w:r>
            </w:ins>
            <w:ins w:id="75" w:author="Yuki Matsumura" w:date="2021-04-09T16:35:00Z">
              <w:r>
                <w:rPr>
                  <w:rFonts w:eastAsia="游明朝"/>
                  <w:sz w:val="18"/>
                  <w:szCs w:val="18"/>
                  <w:lang w:eastAsia="ja-JP"/>
                </w:rPr>
                <w:t>(</w:t>
              </w:r>
            </w:ins>
            <w:ins w:id="76" w:author="Yuki Matsumura" w:date="2021-04-09T16:36:00Z">
              <w:r>
                <w:rPr>
                  <w:rFonts w:eastAsia="游明朝"/>
                  <w:sz w:val="18"/>
                  <w:szCs w:val="18"/>
                  <w:lang w:eastAsia="ja-JP"/>
                </w:rPr>
                <w:t>W</w:t>
              </w:r>
            </w:ins>
            <w:ins w:id="77" w:author="Yuki Matsumura" w:date="2021-04-09T16:35:00Z">
              <w:r>
                <w:rPr>
                  <w:rFonts w:eastAsia="游明朝"/>
                  <w:sz w:val="18"/>
                  <w:szCs w:val="18"/>
                  <w:lang w:eastAsia="ja-JP"/>
                </w:rPr>
                <w:t xml:space="preserve">e see </w:t>
              </w:r>
            </w:ins>
            <w:ins w:id="78" w:author="Yuki Matsumura" w:date="2021-04-09T16:36:00Z">
              <w:r>
                <w:rPr>
                  <w:rFonts w:eastAsia="游明朝"/>
                  <w:sz w:val="18"/>
                  <w:szCs w:val="18"/>
                  <w:lang w:eastAsia="ja-JP"/>
                </w:rPr>
                <w:t>TRS</w:t>
              </w:r>
            </w:ins>
            <w:ins w:id="79" w:author="Yuki Matsumura" w:date="2021-04-09T16:35:00Z">
              <w:r>
                <w:rPr>
                  <w:rFonts w:eastAsia="游明朝"/>
                  <w:sz w:val="18"/>
                  <w:szCs w:val="18"/>
                  <w:lang w:eastAsia="ja-JP"/>
                </w:rPr>
                <w:t xml:space="preserve"> is already deleted, but we’d like to </w:t>
              </w:r>
            </w:ins>
            <w:ins w:id="80" w:author="Yuki Matsumura" w:date="2021-04-09T16:55:00Z">
              <w:r w:rsidR="001A6321">
                <w:rPr>
                  <w:rFonts w:eastAsia="游明朝"/>
                  <w:sz w:val="18"/>
                  <w:szCs w:val="18"/>
                  <w:lang w:eastAsia="ja-JP"/>
                </w:rPr>
                <w:t>have comment</w:t>
              </w:r>
            </w:ins>
            <w:ins w:id="81" w:author="Yuki Matsumura" w:date="2021-04-09T16:35:00Z">
              <w:r>
                <w:rPr>
                  <w:rFonts w:eastAsia="游明朝"/>
                  <w:sz w:val="18"/>
                  <w:szCs w:val="18"/>
                  <w:lang w:eastAsia="ja-JP"/>
                </w:rPr>
                <w:t>)</w:t>
              </w:r>
            </w:ins>
          </w:p>
          <w:p w14:paraId="1E851E01" w14:textId="77777777" w:rsidR="00D6701F" w:rsidRPr="00D6701F" w:rsidRDefault="00D6701F" w:rsidP="00D6701F">
            <w:pPr>
              <w:snapToGrid w:val="0"/>
              <w:rPr>
                <w:ins w:id="82" w:author="Yuki Matsumura" w:date="2021-04-09T16:34:00Z"/>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c"/>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83" w:author="Yuki Matsumura" w:date="2021-04-09T16:38:00Z">
              <w:r w:rsidR="00D6701F">
                <w:rPr>
                  <w:sz w:val="18"/>
                  <w:szCs w:val="18"/>
                </w:rPr>
                <w:t>, NTT Docomo (UE capability)</w:t>
              </w:r>
            </w:ins>
            <w:r w:rsidR="00B84B2A">
              <w:rPr>
                <w:color w:val="C45911" w:themeColor="accent2" w:themeShade="BF"/>
                <w:sz w:val="18"/>
                <w:szCs w:val="18"/>
              </w:rPr>
              <w:t>,</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r w:rsidR="00CF3013">
              <w:rPr>
                <w:sz w:val="18"/>
                <w:szCs w:val="18"/>
              </w:rPr>
              <w:t xml:space="preserve">, </w:t>
            </w:r>
            <w:ins w:id="84" w:author="Yuki Matsumura" w:date="2021-04-09T16:36:00Z">
              <w:r w:rsidR="00D6701F">
                <w:rPr>
                  <w:sz w:val="18"/>
                  <w:szCs w:val="18"/>
                </w:rPr>
                <w:t>NTT Docomo</w:t>
              </w:r>
            </w:ins>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85"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86" w:author="Yuki Matsumura" w:date="2021-04-09T16:42:00Z">
              <w:r w:rsidR="00D6701F">
                <w:rPr>
                  <w:sz w:val="18"/>
                  <w:szCs w:val="18"/>
                </w:rPr>
                <w:t xml:space="preserve"> (at least 3</w:t>
              </w:r>
            </w:ins>
            <w:ins w:id="87" w:author="Yuki Matsumura" w:date="2021-04-09T16:43:00Z">
              <w:r w:rsidR="00D6701F">
                <w:rPr>
                  <w:sz w:val="18"/>
                  <w:szCs w:val="18"/>
                </w:rPr>
                <w:t xml:space="preserve"> or more</w:t>
              </w:r>
            </w:ins>
            <w:ins w:id="88"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89"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a3"/>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a3"/>
        <w:numPr>
          <w:ilvl w:val="0"/>
          <w:numId w:val="70"/>
        </w:numPr>
        <w:snapToGrid w:val="0"/>
        <w:spacing w:after="0" w:line="240" w:lineRule="auto"/>
        <w:jc w:val="both"/>
        <w:rPr>
          <w:ins w:id="90" w:author="Eko Onggosanusi" w:date="2021-04-08T23:00:00Z"/>
          <w:sz w:val="20"/>
          <w:szCs w:val="20"/>
        </w:rPr>
      </w:pPr>
      <w:r w:rsidRPr="000C6D58">
        <w:rPr>
          <w:sz w:val="20"/>
          <w:szCs w:val="20"/>
        </w:rPr>
        <w:t>TA</w:t>
      </w:r>
      <w:del w:id="91" w:author="Eko Onggosanusi" w:date="2021-04-08T23:00:00Z">
        <w:r w:rsidRPr="000C6D58" w:rsidDel="00E74C49">
          <w:rPr>
            <w:sz w:val="20"/>
            <w:szCs w:val="20"/>
          </w:rPr>
          <w:delText>/TAG</w:delText>
        </w:r>
      </w:del>
      <w:r>
        <w:rPr>
          <w:sz w:val="20"/>
          <w:szCs w:val="20"/>
        </w:rPr>
        <w:t xml:space="preserve"> associated with the serving cell and non-serving cell</w:t>
      </w:r>
      <w:ins w:id="92" w:author="Eko Onggosanusi" w:date="2021-04-08T23:03:00Z">
        <w:r w:rsidR="00FA7AF4">
          <w:rPr>
            <w:sz w:val="20"/>
            <w:szCs w:val="20"/>
          </w:rPr>
          <w:t>(</w:t>
        </w:r>
      </w:ins>
      <w:r>
        <w:rPr>
          <w:sz w:val="20"/>
          <w:szCs w:val="20"/>
        </w:rPr>
        <w:t>s</w:t>
      </w:r>
      <w:ins w:id="93"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a3"/>
        <w:numPr>
          <w:ilvl w:val="1"/>
          <w:numId w:val="70"/>
        </w:numPr>
        <w:snapToGrid w:val="0"/>
        <w:spacing w:after="0" w:line="240" w:lineRule="auto"/>
        <w:jc w:val="both"/>
        <w:rPr>
          <w:sz w:val="20"/>
          <w:szCs w:val="20"/>
        </w:rPr>
      </w:pPr>
      <w:ins w:id="94"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c"/>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95" w:author="Eko Onggosanusi" w:date="2021-04-08T23:01:00Z">
              <w:r>
                <w:rPr>
                  <w:rFonts w:eastAsia="DengXian"/>
                  <w:bCs/>
                  <w:sz w:val="18"/>
                  <w:szCs w:val="18"/>
                </w:rPr>
                <w:t xml:space="preserve">[Mod: Since there are at least </w:t>
              </w:r>
            </w:ins>
            <w:ins w:id="96" w:author="Eko Onggosanusi" w:date="2021-04-08T23:02:00Z">
              <w:r w:rsidR="00FA7AF4">
                <w:rPr>
                  <w:rFonts w:eastAsia="DengXian"/>
                  <w:bCs/>
                  <w:sz w:val="18"/>
                  <w:szCs w:val="18"/>
                </w:rPr>
                <w:t>7 companies who will disagree with the last proposed bullet, I will not include this in the proposal.</w:t>
              </w:r>
            </w:ins>
            <w:ins w:id="97"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98"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c"/>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游明朝"/>
                <w:sz w:val="18"/>
                <w:szCs w:val="18"/>
                <w:lang w:eastAsia="ja-JP"/>
              </w:rPr>
              <w:t xml:space="preserve">FFS: </w:t>
            </w:r>
            <w:r w:rsidRPr="008238B1">
              <w:rPr>
                <w:sz w:val="18"/>
                <w:szCs w:val="18"/>
                <w:lang w:val="en-GB"/>
              </w:rPr>
              <w:t xml:space="preserve">How to identify DCI </w:t>
            </w:r>
            <w:r w:rsidRPr="008238B1">
              <w:rPr>
                <w:rFonts w:eastAsia="游明朝"/>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游明朝"/>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游明朝"/>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游明朝"/>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游明朝"/>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游明朝"/>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99" w:author="Yuki Matsumura" w:date="2021-04-09T16:45:00Z">
              <w:r w:rsidR="00D6701F">
                <w:rPr>
                  <w:sz w:val="18"/>
                  <w:szCs w:val="20"/>
                </w:rPr>
                <w:t>, NTT Docomo</w:t>
              </w:r>
            </w:ins>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100" w:author="Yuki Matsumura" w:date="2021-04-09T16:45:00Z">
              <w:r w:rsidR="00D6701F">
                <w:rPr>
                  <w:sz w:val="18"/>
                  <w:szCs w:val="20"/>
                </w:rPr>
                <w:t>, NTT Docomo</w:t>
              </w:r>
            </w:ins>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101" w:author="Yuki Matsumura" w:date="2021-04-09T16:45:00Z">
              <w:r w:rsidR="00D6701F">
                <w:rPr>
                  <w:sz w:val="18"/>
                  <w:szCs w:val="20"/>
                </w:rPr>
                <w:t>, NTT Docomo</w:t>
              </w:r>
            </w:ins>
          </w:p>
          <w:p w14:paraId="3D384B17" w14:textId="7A50A485"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102" w:author="Yuki Matsumura" w:date="2021-04-09T16:45:00Z">
              <w:r w:rsidR="00D6701F">
                <w:rPr>
                  <w:sz w:val="18"/>
                  <w:szCs w:val="20"/>
                </w:rPr>
                <w:t>, NTT Docomo</w:t>
              </w:r>
            </w:ins>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103" w:author="Yuki Matsumura" w:date="2021-04-09T16:49:00Z">
              <w:r w:rsidR="00576F64">
                <w:rPr>
                  <w:sz w:val="18"/>
                  <w:szCs w:val="20"/>
                </w:rPr>
                <w:t>, NTT Docomo</w:t>
              </w:r>
            </w:ins>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104" w:author="Yuki Matsumura" w:date="2021-04-09T16:49:00Z">
              <w:r w:rsidR="00576F64">
                <w:rPr>
                  <w:sz w:val="18"/>
                  <w:szCs w:val="20"/>
                </w:rPr>
                <w:t>, NTT Docomo</w:t>
              </w:r>
            </w:ins>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105" w:author="Yuki Matsumura" w:date="2021-04-09T16:49:00Z">
              <w:r w:rsidR="00576F64">
                <w:rPr>
                  <w:sz w:val="18"/>
                  <w:szCs w:val="20"/>
                </w:rPr>
                <w:t>, NTT Docomo</w:t>
              </w:r>
            </w:ins>
          </w:p>
          <w:p w14:paraId="7FEC3B1C" w14:textId="1AF9ED30"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106" w:author="Yuki Matsumura" w:date="2021-04-09T16:49:00Z">
              <w:r w:rsidR="00576F64">
                <w:rPr>
                  <w:sz w:val="18"/>
                  <w:szCs w:val="20"/>
                </w:rPr>
                <w:t>, NTT Docomo</w:t>
              </w:r>
            </w:ins>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07" w:author="Yuki Matsumura" w:date="2021-04-09T16:49:00Z">
              <w:r w:rsidR="00576F64">
                <w:rPr>
                  <w:sz w:val="18"/>
                  <w:szCs w:val="20"/>
                </w:rPr>
                <w:t>, NTT Docomo</w:t>
              </w:r>
            </w:ins>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08" w:author="Yuki Matsumura" w:date="2021-04-09T16:49:00Z">
              <w:r w:rsidR="00576F64">
                <w:rPr>
                  <w:sz w:val="18"/>
                  <w:szCs w:val="20"/>
                </w:rPr>
                <w:t>, NTT Docomo</w:t>
              </w:r>
            </w:ins>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109" w:author="Yuki Matsumura" w:date="2021-04-09T16:49:00Z">
              <w:r w:rsidR="00576F64">
                <w:rPr>
                  <w:sz w:val="18"/>
                  <w:szCs w:val="20"/>
                </w:rPr>
                <w:t>, NTT Docomo</w:t>
              </w:r>
            </w:ins>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110" w:author="Yuki Matsumura" w:date="2021-04-09T16:49:00Z">
              <w:r w:rsidR="00576F64">
                <w:rPr>
                  <w:sz w:val="18"/>
                  <w:szCs w:val="20"/>
                </w:rPr>
                <w:t>, NTT Docomo</w:t>
              </w:r>
            </w:ins>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111"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112"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113"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114"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a3"/>
        <w:numPr>
          <w:ilvl w:val="2"/>
          <w:numId w:val="31"/>
        </w:numPr>
        <w:snapToGrid w:val="0"/>
        <w:spacing w:after="0" w:line="240" w:lineRule="auto"/>
        <w:ind w:left="2160"/>
        <w:rPr>
          <w:sz w:val="20"/>
          <w:szCs w:val="20"/>
        </w:rPr>
      </w:pPr>
      <w:del w:id="115"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116"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117"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a3"/>
        <w:numPr>
          <w:ilvl w:val="2"/>
          <w:numId w:val="31"/>
        </w:numPr>
        <w:snapToGrid w:val="0"/>
        <w:spacing w:after="0" w:line="240" w:lineRule="auto"/>
        <w:ind w:left="2160"/>
        <w:rPr>
          <w:sz w:val="20"/>
          <w:szCs w:val="20"/>
        </w:rPr>
      </w:pPr>
      <w:del w:id="118" w:author="Eko Onggosanusi" w:date="2021-04-08T23:04:00Z">
        <w:r w:rsidRPr="00FA7AF4" w:rsidDel="00FA7AF4">
          <w:rPr>
            <w:sz w:val="20"/>
            <w:szCs w:val="20"/>
          </w:rPr>
          <w:delText>[</w:delText>
        </w:r>
      </w:del>
      <w:r w:rsidR="001128C7" w:rsidRPr="00FA7AF4">
        <w:rPr>
          <w:sz w:val="20"/>
          <w:szCs w:val="20"/>
        </w:rPr>
        <w:t>For type-2 HARQ-ACK codebook</w:t>
      </w:r>
      <w:ins w:id="119" w:author="Eko Onggosanusi" w:date="2021-04-08T23:06:00Z">
        <w:r w:rsidR="00651FB4" w:rsidRPr="00651FB4">
          <w:rPr>
            <w:bCs/>
            <w:iCs/>
            <w:sz w:val="20"/>
            <w:szCs w:val="20"/>
          </w:rPr>
          <w:t>, a location for the ACK information in the HARQ-ACK codebook is determined according to the same rule for SPS release</w:t>
        </w:r>
      </w:ins>
      <w:del w:id="120" w:author="Eko Onggosanusi" w:date="2021-04-08T23:06:00Z">
        <w:r w:rsidR="00651FB4" w:rsidRPr="00651FB4" w:rsidDel="00651FB4">
          <w:rPr>
            <w:sz w:val="20"/>
            <w:szCs w:val="20"/>
          </w:rPr>
          <w:delText xml:space="preserve">, </w:delText>
        </w:r>
      </w:del>
      <w:r w:rsidRPr="00651FB4">
        <w:rPr>
          <w:sz w:val="20"/>
          <w:szCs w:val="20"/>
        </w:rPr>
        <w:t xml:space="preserve"> </w:t>
      </w:r>
      <w:del w:id="121"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a3"/>
        <w:numPr>
          <w:ilvl w:val="1"/>
          <w:numId w:val="31"/>
        </w:numPr>
        <w:snapToGrid w:val="0"/>
        <w:spacing w:after="0" w:line="240" w:lineRule="auto"/>
        <w:ind w:left="1440"/>
        <w:rPr>
          <w:sz w:val="20"/>
          <w:szCs w:val="20"/>
        </w:rPr>
      </w:pPr>
      <w:del w:id="122"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del w:id="123" w:author="Eko Onggosanusi" w:date="2021-04-08T23:04:00Z">
        <w:r w:rsidDel="00FA7AF4">
          <w:rPr>
            <w:sz w:val="20"/>
            <w:szCs w:val="20"/>
          </w:rPr>
          <w:delText>]</w:delText>
        </w:r>
      </w:del>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a3"/>
        <w:numPr>
          <w:ilvl w:val="0"/>
          <w:numId w:val="68"/>
        </w:numPr>
        <w:snapToGrid w:val="0"/>
        <w:spacing w:after="0" w:line="240" w:lineRule="auto"/>
        <w:rPr>
          <w:sz w:val="20"/>
          <w:szCs w:val="20"/>
        </w:rPr>
      </w:pPr>
      <w:del w:id="124"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125" w:author="Eko Onggosanusi" w:date="2021-04-08T23:04:00Z">
        <w:r w:rsidR="00D455B9" w:rsidDel="00FA7AF4">
          <w:rPr>
            <w:sz w:val="20"/>
            <w:szCs w:val="20"/>
          </w:rPr>
          <w:delText>]</w:delText>
        </w:r>
      </w:del>
    </w:p>
    <w:p w14:paraId="2D0E7FC6" w14:textId="78338B40"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del w:id="126" w:author="Eko Onggosanusi" w:date="2021-04-08T23:06:00Z">
        <w:r w:rsidRPr="001128C7" w:rsidDel="00651FB4">
          <w:rPr>
            <w:sz w:val="20"/>
            <w:szCs w:val="20"/>
          </w:rPr>
          <w:delText>can be utilized for future use</w:delText>
        </w:r>
      </w:del>
      <w:ins w:id="127"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c"/>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128" w:author="Eko Onggosanusi" w:date="2021-04-08T23:07:00Z">
              <w:r>
                <w:rPr>
                  <w:bCs/>
                  <w:iCs/>
                  <w:sz w:val="18"/>
                  <w:lang w:val="en-US"/>
                </w:rPr>
                <w:t xml:space="preserve">[Mod: Thanks. This </w:t>
              </w:r>
            </w:ins>
            <w:ins w:id="129" w:author="Eko Onggosanusi" w:date="2021-04-08T23:09:00Z">
              <w:r>
                <w:rPr>
                  <w:bCs/>
                  <w:iCs/>
                  <w:sz w:val="18"/>
                  <w:lang w:val="en-US"/>
                </w:rPr>
                <w:t xml:space="preserve">wording </w:t>
              </w:r>
            </w:ins>
            <w:ins w:id="130" w:author="Eko Onggosanusi" w:date="2021-04-08T23:07:00Z">
              <w:r>
                <w:rPr>
                  <w:bCs/>
                  <w:iCs/>
                  <w:sz w:val="18"/>
                  <w:lang w:val="en-US"/>
                </w:rPr>
                <w:t xml:space="preserve">seems to capture </w:t>
              </w:r>
            </w:ins>
            <w:ins w:id="131"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132"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133"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134" w:author="Yuki Matsumura" w:date="2021-04-09T16:51:00Z"/>
                <w:rFonts w:eastAsia="游明朝" w:hint="eastAsia"/>
                <w:sz w:val="18"/>
                <w:szCs w:val="18"/>
                <w:lang w:eastAsia="ja-JP"/>
                <w:rPrChange w:id="135" w:author="Yuki Matsumura" w:date="2021-04-09T16:51:00Z">
                  <w:rPr>
                    <w:ins w:id="136" w:author="Yuki Matsumura" w:date="2021-04-09T16:51:00Z"/>
                    <w:rFonts w:eastAsia="DengXian" w:hint="eastAsia"/>
                    <w:sz w:val="18"/>
                    <w:szCs w:val="18"/>
                    <w:lang w:eastAsia="zh-CN"/>
                  </w:rPr>
                </w:rPrChange>
              </w:rPr>
            </w:pPr>
            <w:ins w:id="137" w:author="Yuki Matsumura" w:date="2021-04-09T16:51:00Z">
              <w:r>
                <w:rPr>
                  <w:rFonts w:eastAsia="游明朝"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138" w:author="Yuki Matsumura" w:date="2021-04-09T16:51:00Z"/>
                <w:rFonts w:eastAsia="游明朝" w:hint="eastAsia"/>
                <w:sz w:val="18"/>
                <w:szCs w:val="18"/>
                <w:lang w:eastAsia="ja-JP"/>
                <w:rPrChange w:id="139" w:author="Yuki Matsumura" w:date="2021-04-09T16:51:00Z">
                  <w:rPr>
                    <w:ins w:id="140" w:author="Yuki Matsumura" w:date="2021-04-09T16:51:00Z"/>
                    <w:rFonts w:eastAsia="DengXian"/>
                    <w:sz w:val="18"/>
                    <w:szCs w:val="18"/>
                    <w:lang w:eastAsia="zh-CN"/>
                  </w:rPr>
                </w:rPrChange>
              </w:rPr>
            </w:pPr>
            <w:ins w:id="141" w:author="Yuki Matsumura" w:date="2021-04-09T16:51:00Z">
              <w:r>
                <w:rPr>
                  <w:rFonts w:eastAsia="游明朝" w:hint="eastAsia"/>
                  <w:sz w:val="18"/>
                  <w:szCs w:val="18"/>
                  <w:lang w:eastAsia="ja-JP"/>
                </w:rPr>
                <w:t>Support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c"/>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142" w:author="Yuki Matsumura" w:date="2021-04-09T16:57:00Z">
              <w:r w:rsidR="00AB5A92">
                <w:rPr>
                  <w:sz w:val="18"/>
                </w:rPr>
                <w:t>, NTT Docomo</w:t>
              </w:r>
            </w:ins>
          </w:p>
          <w:p w14:paraId="311B41EE" w14:textId="34599B6D"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143"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144" w:author="Eko Onggosanusi" w:date="2021-04-08T23:12:00Z"/>
          <w:sz w:val="20"/>
        </w:rPr>
      </w:pPr>
      <w:r>
        <w:rPr>
          <w:b/>
          <w:sz w:val="20"/>
          <w:u w:val="single"/>
        </w:rPr>
        <w:t>Proposal 4.1</w:t>
      </w:r>
      <w:r>
        <w:rPr>
          <w:sz w:val="20"/>
        </w:rPr>
        <w:t xml:space="preserve">: On Rel.17 enhancements to facilitate UL beam selection for MP-UE, </w:t>
      </w:r>
      <w:ins w:id="145" w:author="Eko Onggosanusi" w:date="2021-04-08T23:10:00Z">
        <w:r w:rsidR="00D6499E">
          <w:rPr>
            <w:sz w:val="20"/>
          </w:rPr>
          <w:t xml:space="preserve">support additional specification to facilitate indication/association </w:t>
        </w:r>
      </w:ins>
      <w:ins w:id="146" w:author="Eko Onggosanusi" w:date="2021-04-08T23:12:00Z">
        <w:r w:rsidR="00D6499E">
          <w:rPr>
            <w:sz w:val="20"/>
          </w:rPr>
          <w:t>of</w:t>
        </w:r>
      </w:ins>
      <w:ins w:id="147" w:author="Eko Onggosanusi" w:date="2021-04-08T23:10:00Z">
        <w:r w:rsidR="00D6499E">
          <w:rPr>
            <w:sz w:val="20"/>
          </w:rPr>
          <w:t xml:space="preserve"> panel entity</w:t>
        </w:r>
      </w:ins>
      <w:ins w:id="148" w:author="Eko Onggosanusi" w:date="2021-04-08T23:12:00Z">
        <w:r w:rsidR="00D6499E">
          <w:rPr>
            <w:sz w:val="20"/>
          </w:rPr>
          <w:t xml:space="preserve"> for enabling UE-initiated panel activation and selection</w:t>
        </w:r>
      </w:ins>
      <w:ins w:id="149" w:author="Eko Onggosanusi" w:date="2021-04-08T23:10:00Z">
        <w:r w:rsidR="00D6499E">
          <w:rPr>
            <w:sz w:val="20"/>
          </w:rPr>
          <w:t xml:space="preserve">. </w:t>
        </w:r>
      </w:ins>
      <w:ins w:id="150" w:author="Eko Onggosanusi" w:date="2021-04-08T23:12:00Z">
        <w:r w:rsidR="00D6499E">
          <w:rPr>
            <w:sz w:val="20"/>
          </w:rPr>
          <w:t>Down select from the following candidate schemes:</w:t>
        </w:r>
      </w:ins>
    </w:p>
    <w:p w14:paraId="6E39BB51" w14:textId="2CB785EA" w:rsidR="00D6499E" w:rsidRDefault="00D6499E" w:rsidP="002B60DF">
      <w:pPr>
        <w:pStyle w:val="a3"/>
        <w:numPr>
          <w:ilvl w:val="0"/>
          <w:numId w:val="75"/>
        </w:numPr>
        <w:snapToGrid w:val="0"/>
        <w:spacing w:after="0" w:line="240" w:lineRule="auto"/>
        <w:rPr>
          <w:ins w:id="151" w:author="Eko Onggosanusi" w:date="2021-04-08T23:13:00Z"/>
          <w:sz w:val="20"/>
        </w:rPr>
      </w:pPr>
      <w:ins w:id="152" w:author="Eko Onggosanusi" w:date="2021-04-08T23:13:00Z">
        <w:r>
          <w:rPr>
            <w:sz w:val="20"/>
          </w:rPr>
          <w:t>For CSI/beam reporting:</w:t>
        </w:r>
      </w:ins>
    </w:p>
    <w:p w14:paraId="17991D5B" w14:textId="1DA16020" w:rsidR="00D6499E" w:rsidRDefault="00D6499E" w:rsidP="002B60DF">
      <w:pPr>
        <w:pStyle w:val="a3"/>
        <w:numPr>
          <w:ilvl w:val="1"/>
          <w:numId w:val="75"/>
        </w:numPr>
        <w:snapToGrid w:val="0"/>
        <w:spacing w:after="0" w:line="240" w:lineRule="auto"/>
        <w:rPr>
          <w:ins w:id="153" w:author="Eko Onggosanusi" w:date="2021-04-08T23:13:00Z"/>
          <w:sz w:val="20"/>
        </w:rPr>
      </w:pPr>
      <w:ins w:id="154" w:author="Eko Onggosanusi" w:date="2021-04-08T23:13:00Z">
        <w:r>
          <w:rPr>
            <w:sz w:val="20"/>
          </w:rPr>
          <w:t xml:space="preserve">Opt1-1: </w:t>
        </w:r>
      </w:ins>
      <w:ins w:id="155" w:author="Eko Onggosanusi" w:date="2021-04-08T23:16:00Z">
        <w:r w:rsidR="002B60DF">
          <w:rPr>
            <w:sz w:val="20"/>
          </w:rPr>
          <w:t>Reference to</w:t>
        </w:r>
      </w:ins>
      <w:ins w:id="156" w:author="Eko Onggosanusi" w:date="2021-04-08T23:15:00Z">
        <w:r>
          <w:rPr>
            <w:sz w:val="20"/>
          </w:rPr>
          <w:t xml:space="preserve"> existing</w:t>
        </w:r>
      </w:ins>
      <w:ins w:id="157" w:author="Eko Onggosanusi" w:date="2021-04-08T23:13:00Z">
        <w:r>
          <w:rPr>
            <w:sz w:val="20"/>
          </w:rPr>
          <w:t xml:space="preserve"> CSI-RS resource set index</w:t>
        </w:r>
      </w:ins>
      <w:ins w:id="158" w:author="Eko Onggosanusi" w:date="2021-04-08T23:14:00Z">
        <w:r>
          <w:rPr>
            <w:sz w:val="20"/>
          </w:rPr>
          <w:t xml:space="preserve"> within CSI framework</w:t>
        </w:r>
      </w:ins>
    </w:p>
    <w:p w14:paraId="629104A6" w14:textId="65A118BF" w:rsidR="00D6499E" w:rsidRDefault="00D6499E" w:rsidP="002B60DF">
      <w:pPr>
        <w:pStyle w:val="a3"/>
        <w:numPr>
          <w:ilvl w:val="1"/>
          <w:numId w:val="75"/>
        </w:numPr>
        <w:snapToGrid w:val="0"/>
        <w:spacing w:after="0" w:line="240" w:lineRule="auto"/>
        <w:rPr>
          <w:ins w:id="159" w:author="Eko Onggosanusi" w:date="2021-04-08T23:17:00Z"/>
          <w:sz w:val="20"/>
        </w:rPr>
      </w:pPr>
      <w:ins w:id="160" w:author="Eko Onggosanusi" w:date="2021-04-08T23:13:00Z">
        <w:r>
          <w:rPr>
            <w:sz w:val="20"/>
          </w:rPr>
          <w:t xml:space="preserve">Opt1-2: </w:t>
        </w:r>
      </w:ins>
      <w:ins w:id="161" w:author="Eko Onggosanusi" w:date="2021-04-08T23:17:00Z">
        <w:r w:rsidR="002B60DF">
          <w:rPr>
            <w:sz w:val="20"/>
          </w:rPr>
          <w:t>Reference to a</w:t>
        </w:r>
      </w:ins>
      <w:ins w:id="162" w:author="Eko Onggosanusi" w:date="2021-04-08T23:15:00Z">
        <w:r w:rsidR="002B60DF">
          <w:rPr>
            <w:sz w:val="20"/>
          </w:rPr>
          <w:t xml:space="preserve"> n</w:t>
        </w:r>
      </w:ins>
      <w:ins w:id="163" w:author="Eko Onggosanusi" w:date="2021-04-08T23:13:00Z">
        <w:r>
          <w:rPr>
            <w:sz w:val="20"/>
          </w:rPr>
          <w:t>ew panel ID</w:t>
        </w:r>
      </w:ins>
      <w:ins w:id="164" w:author="Eko Onggosanusi" w:date="2021-04-08T23:15:00Z">
        <w:r>
          <w:rPr>
            <w:sz w:val="20"/>
          </w:rPr>
          <w:t xml:space="preserve"> within CSI framework</w:t>
        </w:r>
      </w:ins>
    </w:p>
    <w:p w14:paraId="703F3B57" w14:textId="23E39D2B" w:rsidR="002B60DF" w:rsidRDefault="002B60DF" w:rsidP="002B60DF">
      <w:pPr>
        <w:pStyle w:val="a3"/>
        <w:numPr>
          <w:ilvl w:val="2"/>
          <w:numId w:val="75"/>
        </w:numPr>
        <w:snapToGrid w:val="0"/>
        <w:spacing w:after="0" w:line="240" w:lineRule="auto"/>
        <w:rPr>
          <w:ins w:id="165" w:author="Eko Onggosanusi" w:date="2021-04-08T23:13:00Z"/>
          <w:sz w:val="20"/>
        </w:rPr>
      </w:pPr>
      <w:ins w:id="166" w:author="Eko Onggosanusi" w:date="2021-04-08T23:17:00Z">
        <w:r>
          <w:rPr>
            <w:sz w:val="20"/>
          </w:rPr>
          <w:t>FFS: Detailed design of the new panel ID</w:t>
        </w:r>
      </w:ins>
    </w:p>
    <w:p w14:paraId="2217CC65" w14:textId="64C046C9" w:rsidR="00D6499E" w:rsidRDefault="00D6499E" w:rsidP="002B60DF">
      <w:pPr>
        <w:pStyle w:val="a3"/>
        <w:numPr>
          <w:ilvl w:val="0"/>
          <w:numId w:val="75"/>
        </w:numPr>
        <w:snapToGrid w:val="0"/>
        <w:spacing w:after="0" w:line="240" w:lineRule="auto"/>
        <w:rPr>
          <w:ins w:id="167" w:author="Eko Onggosanusi" w:date="2021-04-08T23:14:00Z"/>
          <w:sz w:val="20"/>
        </w:rPr>
      </w:pPr>
      <w:ins w:id="168" w:author="Eko Onggosanusi" w:date="2021-04-08T23:13:00Z">
        <w:r>
          <w:rPr>
            <w:sz w:val="20"/>
          </w:rPr>
          <w:t>For beam indication:</w:t>
        </w:r>
      </w:ins>
    </w:p>
    <w:p w14:paraId="3F6880EF" w14:textId="0F49041A" w:rsidR="00D6499E" w:rsidRDefault="00DE25B8" w:rsidP="002B60DF">
      <w:pPr>
        <w:pStyle w:val="a3"/>
        <w:numPr>
          <w:ilvl w:val="1"/>
          <w:numId w:val="75"/>
        </w:numPr>
        <w:snapToGrid w:val="0"/>
        <w:spacing w:after="0" w:line="240" w:lineRule="auto"/>
        <w:rPr>
          <w:ins w:id="169" w:author="Eko Onggosanusi" w:date="2021-04-08T23:15:00Z"/>
          <w:sz w:val="20"/>
        </w:rPr>
      </w:pPr>
      <w:ins w:id="170" w:author="Eko Onggosanusi" w:date="2021-04-08T23:15:00Z">
        <w:r>
          <w:rPr>
            <w:sz w:val="20"/>
          </w:rPr>
          <w:t>Opt</w:t>
        </w:r>
        <w:r w:rsidR="002B60DF">
          <w:rPr>
            <w:sz w:val="20"/>
          </w:rPr>
          <w:t xml:space="preserve"> 2-1:</w:t>
        </w:r>
      </w:ins>
      <w:ins w:id="171"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a3"/>
        <w:numPr>
          <w:ilvl w:val="1"/>
          <w:numId w:val="75"/>
        </w:numPr>
        <w:snapToGrid w:val="0"/>
        <w:spacing w:after="0" w:line="240" w:lineRule="auto"/>
        <w:rPr>
          <w:ins w:id="172" w:author="Eko Onggosanusi" w:date="2021-04-08T23:17:00Z"/>
          <w:sz w:val="20"/>
        </w:rPr>
      </w:pPr>
      <w:ins w:id="173" w:author="Eko Onggosanusi" w:date="2021-04-08T23:15:00Z">
        <w:r>
          <w:rPr>
            <w:sz w:val="20"/>
          </w:rPr>
          <w:t>Opt</w:t>
        </w:r>
        <w:r w:rsidR="002B60DF">
          <w:rPr>
            <w:sz w:val="20"/>
          </w:rPr>
          <w:t xml:space="preserve"> 2-2: </w:t>
        </w:r>
      </w:ins>
      <w:ins w:id="174" w:author="Eko Onggosanusi" w:date="2021-04-08T23:16:00Z">
        <w:r w:rsidR="002B60DF">
          <w:rPr>
            <w:sz w:val="20"/>
          </w:rPr>
          <w:t>Association between a new panel ID with TCI state</w:t>
        </w:r>
      </w:ins>
    </w:p>
    <w:p w14:paraId="2B4FF288" w14:textId="48CBAEFC" w:rsidR="002B60DF" w:rsidRPr="00D6499E" w:rsidRDefault="002B60DF" w:rsidP="002B60DF">
      <w:pPr>
        <w:pStyle w:val="a3"/>
        <w:numPr>
          <w:ilvl w:val="2"/>
          <w:numId w:val="75"/>
        </w:numPr>
        <w:snapToGrid w:val="0"/>
        <w:spacing w:after="0" w:line="240" w:lineRule="auto"/>
        <w:rPr>
          <w:sz w:val="20"/>
        </w:rPr>
      </w:pPr>
      <w:ins w:id="175" w:author="Eko Onggosanusi" w:date="2021-04-08T23:17:00Z">
        <w:r>
          <w:rPr>
            <w:sz w:val="20"/>
          </w:rPr>
          <w:t>FFS: Detailed design of the new panel ID</w:t>
        </w:r>
      </w:ins>
      <w:ins w:id="176" w:author="Eko Onggosanusi" w:date="2021-04-08T23:18:00Z">
        <w:r w:rsidR="002D1B8C">
          <w:rPr>
            <w:sz w:val="20"/>
          </w:rPr>
          <w:t>, and whether it is the same panel ID as tha</w:t>
        </w:r>
      </w:ins>
      <w:ins w:id="177" w:author="Eko Onggosanusi" w:date="2021-04-08T23:19:00Z">
        <w:r w:rsidR="00DE25B8">
          <w:rPr>
            <w:sz w:val="20"/>
          </w:rPr>
          <w:t>t</w:t>
        </w:r>
      </w:ins>
      <w:ins w:id="178"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c"/>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179" w:author="Eko Onggosanusi" w:date="2021-04-08T20:00:00Z"/>
                <w:rFonts w:eastAsia="Malgun Gothic"/>
                <w:sz w:val="16"/>
                <w:szCs w:val="18"/>
              </w:rPr>
            </w:pPr>
            <w:ins w:id="180"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181"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182"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183" w:author="Yuki Matsumura" w:date="2021-04-09T17:15:00Z"/>
                <w:sz w:val="18"/>
                <w:szCs w:val="18"/>
                <w:lang w:eastAsia="zh-CN"/>
              </w:rPr>
            </w:pPr>
            <w:ins w:id="184" w:author="Yuki Matsumura" w:date="2021-04-09T17:15:00Z">
              <w:r>
                <w:rPr>
                  <w:rFonts w:hint="eastAsia"/>
                  <w:sz w:val="18"/>
                  <w:szCs w:val="18"/>
                </w:rPr>
                <w:t>We suggest discussing CSI/beam reporting</w:t>
              </w:r>
            </w:ins>
            <w:ins w:id="185" w:author="Yuki Matsumura" w:date="2021-04-09T17:16:00Z">
              <w:r>
                <w:rPr>
                  <w:sz w:val="18"/>
                  <w:szCs w:val="18"/>
                </w:rPr>
                <w:t xml:space="preserve"> (issue 4.3)</w:t>
              </w:r>
            </w:ins>
            <w:ins w:id="186"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187" w:author="Yuki Matsumura" w:date="2021-04-09T17:15:00Z"/>
                <w:rFonts w:hint="eastAsia"/>
                <w:sz w:val="18"/>
                <w:szCs w:val="18"/>
              </w:rPr>
            </w:pPr>
            <w:ins w:id="188" w:author="Yuki Matsumura" w:date="2021-04-09T17:15:00Z">
              <w:r>
                <w:rPr>
                  <w:rFonts w:hint="eastAsia"/>
                  <w:sz w:val="18"/>
                  <w:szCs w:val="18"/>
                </w:rPr>
                <w:t>Depending on the progress of panel information in CSI/beam reporting</w:t>
              </w:r>
            </w:ins>
            <w:ins w:id="189" w:author="Yuki Matsumura" w:date="2021-04-09T17:16:00Z">
              <w:r>
                <w:rPr>
                  <w:sz w:val="18"/>
                  <w:szCs w:val="18"/>
                </w:rPr>
                <w:t xml:space="preserve"> </w:t>
              </w:r>
              <w:r>
                <w:rPr>
                  <w:sz w:val="18"/>
                  <w:szCs w:val="18"/>
                </w:rPr>
                <w:t>(issue 4.3)</w:t>
              </w:r>
            </w:ins>
            <w:ins w:id="190"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B20F44">
            <w:pPr>
              <w:numPr>
                <w:ilvl w:val="0"/>
                <w:numId w:val="79"/>
              </w:numPr>
              <w:autoSpaceDN w:val="0"/>
              <w:snapToGrid w:val="0"/>
              <w:spacing w:after="160" w:line="252" w:lineRule="auto"/>
              <w:rPr>
                <w:ins w:id="191" w:author="Yuki Matsumura" w:date="2021-04-09T17:15:00Z"/>
                <w:sz w:val="18"/>
                <w:szCs w:val="18"/>
                <w:lang w:eastAsia="zh-CN"/>
              </w:rPr>
              <w:pPrChange w:id="192" w:author="Yuki Matsumura" w:date="2021-04-09T17:15:00Z">
                <w:pPr>
                  <w:snapToGrid w:val="0"/>
                </w:pPr>
              </w:pPrChange>
            </w:pPr>
            <w:ins w:id="193" w:author="Yuki Matsumura" w:date="2021-04-09T17:15:00Z">
              <w:r>
                <w:rPr>
                  <w:sz w:val="18"/>
                  <w:szCs w:val="18"/>
                </w:rPr>
                <w:t>If L1 metrics of one panel can be reported for one CRI/SSBRI, CRI/SSBRI in TCI state can represent a panel.</w:t>
              </w:r>
            </w:ins>
          </w:p>
          <w:p w14:paraId="1B2E8317" w14:textId="61D6542A" w:rsidR="000D62DE" w:rsidRPr="000D62DE" w:rsidRDefault="00B20F44" w:rsidP="00B20F44">
            <w:pPr>
              <w:numPr>
                <w:ilvl w:val="0"/>
                <w:numId w:val="79"/>
              </w:numPr>
              <w:autoSpaceDN w:val="0"/>
              <w:snapToGrid w:val="0"/>
              <w:spacing w:after="160" w:line="252" w:lineRule="auto"/>
              <w:rPr>
                <w:rFonts w:hint="eastAsia"/>
                <w:sz w:val="18"/>
                <w:szCs w:val="18"/>
                <w:lang w:eastAsia="zh-CN"/>
                <w:rPrChange w:id="194" w:author="Yuki Matsumura" w:date="2021-04-09T17:11:00Z">
                  <w:rPr>
                    <w:lang w:eastAsia="zh-CN"/>
                  </w:rPr>
                </w:rPrChange>
              </w:rPr>
              <w:pPrChange w:id="195" w:author="Yuki Matsumura" w:date="2021-04-09T17:15:00Z">
                <w:pPr>
                  <w:snapToGrid w:val="0"/>
                </w:pPr>
              </w:pPrChange>
            </w:pPr>
            <w:ins w:id="196"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AB5A9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AB5A92" w:rsidRDefault="00AB5A92" w:rsidP="00AB5A92">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AB5A92" w:rsidRDefault="00AB5A92" w:rsidP="00AB5A92">
            <w:pPr>
              <w:snapToGrid w:val="0"/>
              <w:rPr>
                <w:rFonts w:eastAsia="DengXian"/>
                <w:sz w:val="18"/>
                <w:szCs w:val="18"/>
              </w:rPr>
            </w:pP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AB5A92" w:rsidRPr="000D6660"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AB5A92" w:rsidRPr="000B7DE2" w:rsidRDefault="00AB5A92" w:rsidP="00AB5A92">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c"/>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r w:rsidR="000F4B3A">
              <w:rPr>
                <w:sz w:val="18"/>
              </w:rPr>
              <w:t xml:space="preserve">, </w:t>
            </w:r>
            <w:r w:rsidR="000F4B3A" w:rsidRPr="000F4B3A">
              <w:rPr>
                <w:color w:val="C45911" w:themeColor="accent2" w:themeShade="BF"/>
                <w:sz w:val="18"/>
              </w:rPr>
              <w:t>Xiaomi</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a3"/>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ins w:id="197" w:author="Yuki Matsumura" w:date="2021-04-09T16:58:00Z">
              <w:r w:rsidR="00C46217">
                <w:rPr>
                  <w:sz w:val="18"/>
                </w:rPr>
                <w:t>, NTT Docomo</w:t>
              </w:r>
            </w:ins>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198"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199"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a3"/>
        <w:numPr>
          <w:ilvl w:val="0"/>
          <w:numId w:val="77"/>
        </w:numPr>
        <w:snapToGrid w:val="0"/>
        <w:spacing w:after="0" w:line="240" w:lineRule="auto"/>
        <w:jc w:val="both"/>
        <w:rPr>
          <w:ins w:id="200" w:author="Eko Onggosanusi" w:date="2021-04-08T23:31:00Z"/>
          <w:sz w:val="20"/>
          <w:szCs w:val="20"/>
          <w:lang w:eastAsia="zh-CN"/>
        </w:rPr>
      </w:pPr>
      <w:ins w:id="201"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a3"/>
        <w:numPr>
          <w:ilvl w:val="0"/>
          <w:numId w:val="77"/>
        </w:numPr>
        <w:snapToGrid w:val="0"/>
        <w:spacing w:after="0" w:line="240" w:lineRule="auto"/>
        <w:jc w:val="both"/>
        <w:rPr>
          <w:ins w:id="202" w:author="Eko Onggosanusi" w:date="2021-04-08T23:31:00Z"/>
          <w:sz w:val="20"/>
          <w:szCs w:val="20"/>
          <w:lang w:eastAsia="zh-CN"/>
        </w:rPr>
      </w:pPr>
      <w:ins w:id="203"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a3"/>
        <w:numPr>
          <w:ilvl w:val="0"/>
          <w:numId w:val="77"/>
        </w:numPr>
        <w:snapToGrid w:val="0"/>
        <w:spacing w:after="0" w:line="240" w:lineRule="auto"/>
        <w:jc w:val="both"/>
        <w:rPr>
          <w:ins w:id="204" w:author="Eko Onggosanusi" w:date="2021-04-08T23:31:00Z"/>
          <w:sz w:val="20"/>
          <w:szCs w:val="20"/>
          <w:lang w:eastAsia="zh-CN"/>
        </w:rPr>
      </w:pPr>
      <w:ins w:id="205"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a3"/>
        <w:numPr>
          <w:ilvl w:val="0"/>
          <w:numId w:val="77"/>
        </w:numPr>
        <w:snapToGrid w:val="0"/>
        <w:spacing w:after="0" w:line="240" w:lineRule="auto"/>
        <w:jc w:val="both"/>
        <w:rPr>
          <w:ins w:id="206" w:author="Eko Onggosanusi" w:date="2021-04-08T23:31:00Z"/>
          <w:sz w:val="20"/>
          <w:szCs w:val="20"/>
          <w:lang w:eastAsia="zh-CN"/>
        </w:rPr>
      </w:pPr>
      <w:ins w:id="207"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208" w:author="Eko Onggosanusi" w:date="2021-04-08T23:31:00Z"/>
          <w:sz w:val="20"/>
          <w:szCs w:val="20"/>
        </w:rPr>
      </w:pPr>
      <w:ins w:id="209" w:author="Eko Onggosanusi" w:date="2021-04-08T23:31:00Z">
        <w:r w:rsidRPr="008A2E68">
          <w:rPr>
            <w:sz w:val="20"/>
            <w:szCs w:val="20"/>
          </w:rPr>
          <w:t>FFS: If gNB confirmation of MPE-based UE reporting is supported</w:t>
        </w:r>
      </w:ins>
    </w:p>
    <w:p w14:paraId="08BABFC2" w14:textId="77777777" w:rsidR="008A2E68" w:rsidRDefault="008A2E68">
      <w:pPr>
        <w:pStyle w:val="ac"/>
        <w:jc w:val="center"/>
      </w:pPr>
    </w:p>
    <w:p w14:paraId="4819737F" w14:textId="62DE644D" w:rsidR="00DE37B1" w:rsidRDefault="00D75400">
      <w:pPr>
        <w:pStyle w:val="ac"/>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210"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211"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bookmarkStart w:id="212" w:name="_GoBack"/>
            <w:bookmarkEnd w:id="212"/>
          </w:p>
        </w:tc>
      </w:tr>
      <w:tr w:rsidR="00C46217"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C46217" w:rsidRDefault="00C46217" w:rsidP="00C46217">
            <w:pPr>
              <w:snapToGrid w:val="0"/>
              <w:rPr>
                <w:rFonts w:eastAsia="SimSun"/>
                <w:sz w:val="18"/>
                <w:szCs w:val="18"/>
                <w:lang w:eastAsia="zh-CN"/>
              </w:rPr>
            </w:pP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C46217" w:rsidRDefault="00C46217"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C46217" w:rsidRDefault="00C46217" w:rsidP="00C46217">
            <w:pPr>
              <w:snapToGrid w:val="0"/>
              <w:rPr>
                <w:rFonts w:eastAsia="SimSun"/>
                <w:sz w:val="18"/>
                <w:szCs w:val="18"/>
                <w:lang w:eastAsia="zh-CN"/>
              </w:rPr>
            </w:pPr>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SimSun"/>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c"/>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213"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c"/>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214" w:author="Yuki Matsumura" w:date="2021-04-09T16:52:00Z">
              <w:r>
                <w:rPr>
                  <w:rFonts w:eastAsia="游明朝"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215" w:author="Yuki Matsumura" w:date="2021-04-09T16:52:00Z">
              <w:r>
                <w:rPr>
                  <w:rFonts w:eastAsia="游明朝"/>
                  <w:sz w:val="18"/>
                  <w:szCs w:val="18"/>
                  <w:lang w:eastAsia="ja-JP"/>
                </w:rPr>
                <w:t>In Group2, t</w:t>
              </w:r>
              <w:r>
                <w:rPr>
                  <w:rFonts w:eastAsia="游明朝" w:hint="eastAsia"/>
                  <w:sz w:val="18"/>
                  <w:szCs w:val="18"/>
                  <w:lang w:eastAsia="ja-JP"/>
                </w:rPr>
                <w:t xml:space="preserve">o reduce the TCI state activation delay, RAN4 spec. </w:t>
              </w:r>
              <w:r>
                <w:rPr>
                  <w:rFonts w:eastAsia="游明朝"/>
                  <w:sz w:val="18"/>
                  <w:szCs w:val="18"/>
                  <w:lang w:eastAsia="ja-JP"/>
                </w:rPr>
                <w:t>should be updated. So, we</w:t>
              </w:r>
            </w:ins>
            <w:ins w:id="216" w:author="Yuki Matsumura" w:date="2021-04-09T16:53:00Z">
              <w:r>
                <w:rPr>
                  <w:rFonts w:eastAsia="游明朝"/>
                  <w:sz w:val="18"/>
                  <w:szCs w:val="18"/>
                  <w:lang w:eastAsia="ja-JP"/>
                </w:rPr>
                <w:t>’d like to</w:t>
              </w:r>
            </w:ins>
            <w:ins w:id="217" w:author="Yuki Matsumura" w:date="2021-04-09T16:52:00Z">
              <w:r>
                <w:rPr>
                  <w:rFonts w:eastAsia="游明朝"/>
                  <w:sz w:val="18"/>
                  <w:szCs w:val="18"/>
                  <w:lang w:eastAsia="ja-JP"/>
                </w:rPr>
                <w:t xml:space="preserve"> </w:t>
              </w:r>
              <w:r>
                <w:rPr>
                  <w:rFonts w:eastAsia="游明朝"/>
                  <w:sz w:val="18"/>
                  <w:szCs w:val="18"/>
                  <w:lang w:eastAsia="ja-JP"/>
                </w:rPr>
                <w:t xml:space="preserve">send LS </w:t>
              </w:r>
            </w:ins>
            <w:ins w:id="218" w:author="Yuki Matsumura" w:date="2021-04-09T16:53:00Z">
              <w:r>
                <w:rPr>
                  <w:rFonts w:eastAsia="游明朝"/>
                  <w:sz w:val="18"/>
                  <w:szCs w:val="18"/>
                  <w:lang w:eastAsia="ja-JP"/>
                </w:rPr>
                <w:t>to inform</w:t>
              </w:r>
            </w:ins>
            <w:ins w:id="219" w:author="Yuki Matsumura" w:date="2021-04-09T16:52:00Z">
              <w:r>
                <w:rPr>
                  <w:rFonts w:eastAsia="游明朝"/>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220" w:name="_Hlk49275654"/>
      <w:r>
        <w:rPr>
          <w:sz w:val="18"/>
          <w:szCs w:val="18"/>
        </w:rPr>
        <w:t>UE behavior for reception of signals and non-UE-specific control and data channels associated with non-serving cell(s)</w:t>
      </w:r>
      <w:bookmarkEnd w:id="220"/>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游明朝"/>
          <w:sz w:val="18"/>
          <w:szCs w:val="20"/>
          <w:lang w:eastAsia="ja-JP"/>
        </w:rPr>
        <w:t xml:space="preserve">FFS: </w:t>
      </w:r>
      <w:r w:rsidRPr="0027720E">
        <w:rPr>
          <w:sz w:val="18"/>
          <w:szCs w:val="20"/>
          <w:lang w:val="en-GB"/>
        </w:rPr>
        <w:t xml:space="preserve">How to identify DCI </w:t>
      </w:r>
      <w:r w:rsidRPr="0027720E">
        <w:rPr>
          <w:rFonts w:eastAsia="游明朝"/>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游明朝"/>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游明朝"/>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游明朝"/>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游明朝"/>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游明朝"/>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游明朝"/>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游明朝"/>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6701F"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6701F"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6701F"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6701F"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6701F"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6701F"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6701F"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6701F"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6701F"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6701F"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6701F"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6701F"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6701F"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6701F"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6701F"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6701F"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6701F"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6701F"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6701F"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6701F"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6701F"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6701F"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6701F"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0581" w14:textId="77777777" w:rsidR="00D6701F" w:rsidRDefault="00D6701F">
      <w:r>
        <w:separator/>
      </w:r>
    </w:p>
  </w:endnote>
  <w:endnote w:type="continuationSeparator" w:id="0">
    <w:p w14:paraId="55F1FB1B" w14:textId="77777777" w:rsidR="00D6701F" w:rsidRDefault="00D6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0ADB9" w14:textId="77777777" w:rsidR="00D6701F" w:rsidRDefault="00D6701F">
      <w:r>
        <w:rPr>
          <w:color w:val="000000"/>
        </w:rPr>
        <w:separator/>
      </w:r>
    </w:p>
  </w:footnote>
  <w:footnote w:type="continuationSeparator" w:id="0">
    <w:p w14:paraId="177CCEA9" w14:textId="77777777" w:rsidR="00D6701F" w:rsidRDefault="00D6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7258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0"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9"/>
  </w:num>
  <w:num w:numId="2">
    <w:abstractNumId w:val="15"/>
  </w:num>
  <w:num w:numId="3">
    <w:abstractNumId w:val="10"/>
  </w:num>
  <w:num w:numId="4">
    <w:abstractNumId w:val="28"/>
  </w:num>
  <w:num w:numId="5">
    <w:abstractNumId w:val="55"/>
  </w:num>
  <w:num w:numId="6">
    <w:abstractNumId w:val="73"/>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6"/>
  </w:num>
  <w:num w:numId="14">
    <w:abstractNumId w:val="21"/>
  </w:num>
  <w:num w:numId="15">
    <w:abstractNumId w:val="26"/>
  </w:num>
  <w:num w:numId="16">
    <w:abstractNumId w:val="59"/>
  </w:num>
  <w:num w:numId="17">
    <w:abstractNumId w:val="1"/>
  </w:num>
  <w:num w:numId="18">
    <w:abstractNumId w:val="65"/>
  </w:num>
  <w:num w:numId="19">
    <w:abstractNumId w:val="57"/>
  </w:num>
  <w:num w:numId="20">
    <w:abstractNumId w:val="62"/>
  </w:num>
  <w:num w:numId="21">
    <w:abstractNumId w:val="49"/>
  </w:num>
  <w:num w:numId="22">
    <w:abstractNumId w:val="54"/>
  </w:num>
  <w:num w:numId="23">
    <w:abstractNumId w:val="13"/>
  </w:num>
  <w:num w:numId="24">
    <w:abstractNumId w:val="9"/>
  </w:num>
  <w:num w:numId="25">
    <w:abstractNumId w:val="75"/>
  </w:num>
  <w:num w:numId="26">
    <w:abstractNumId w:val="66"/>
  </w:num>
  <w:num w:numId="27">
    <w:abstractNumId w:val="19"/>
  </w:num>
  <w:num w:numId="28">
    <w:abstractNumId w:val="72"/>
  </w:num>
  <w:num w:numId="29">
    <w:abstractNumId w:val="2"/>
  </w:num>
  <w:num w:numId="30">
    <w:abstractNumId w:val="77"/>
  </w:num>
  <w:num w:numId="31">
    <w:abstractNumId w:val="20"/>
  </w:num>
  <w:num w:numId="32">
    <w:abstractNumId w:val="70"/>
  </w:num>
  <w:num w:numId="33">
    <w:abstractNumId w:val="8"/>
  </w:num>
  <w:num w:numId="34">
    <w:abstractNumId w:val="14"/>
  </w:num>
  <w:num w:numId="35">
    <w:abstractNumId w:val="68"/>
  </w:num>
  <w:num w:numId="36">
    <w:abstractNumId w:val="71"/>
  </w:num>
  <w:num w:numId="37">
    <w:abstractNumId w:val="27"/>
  </w:num>
  <w:num w:numId="38">
    <w:abstractNumId w:val="42"/>
  </w:num>
  <w:num w:numId="39">
    <w:abstractNumId w:val="22"/>
  </w:num>
  <w:num w:numId="40">
    <w:abstractNumId w:val="38"/>
  </w:num>
  <w:num w:numId="41">
    <w:abstractNumId w:val="60"/>
  </w:num>
  <w:num w:numId="42">
    <w:abstractNumId w:val="47"/>
  </w:num>
  <w:num w:numId="43">
    <w:abstractNumId w:val="7"/>
  </w:num>
  <w:num w:numId="44">
    <w:abstractNumId w:val="36"/>
  </w:num>
  <w:num w:numId="45">
    <w:abstractNumId w:val="74"/>
  </w:num>
  <w:num w:numId="46">
    <w:abstractNumId w:val="58"/>
  </w:num>
  <w:num w:numId="47">
    <w:abstractNumId w:val="67"/>
  </w:num>
  <w:num w:numId="48">
    <w:abstractNumId w:val="43"/>
  </w:num>
  <w:num w:numId="49">
    <w:abstractNumId w:val="25"/>
  </w:num>
  <w:num w:numId="50">
    <w:abstractNumId w:val="64"/>
  </w:num>
  <w:num w:numId="51">
    <w:abstractNumId w:val="37"/>
  </w:num>
  <w:num w:numId="52">
    <w:abstractNumId w:val="11"/>
  </w:num>
  <w:num w:numId="53">
    <w:abstractNumId w:val="6"/>
  </w:num>
  <w:num w:numId="54">
    <w:abstractNumId w:val="24"/>
  </w:num>
  <w:num w:numId="55">
    <w:abstractNumId w:val="3"/>
  </w:num>
  <w:num w:numId="56">
    <w:abstractNumId w:val="56"/>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1"/>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3"/>
  </w:num>
  <w:num w:numId="79">
    <w:abstractNumId w:val="63"/>
    <w:lvlOverride w:ilvl="0"/>
    <w:lvlOverride w:ilvl="1"/>
    <w:lvlOverride w:ilvl="2"/>
    <w:lvlOverride w:ilvl="3"/>
    <w:lvlOverride w:ilvl="4"/>
    <w:lvlOverride w:ilvl="5"/>
    <w:lvlOverride w:ilvl="6"/>
    <w:lvlOverride w:ilvl="7"/>
    <w:lvlOverride w:ilvl="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Eko Onggosanusi">
    <w15:presenceInfo w15:providerId="AD" w15:userId="S-1-5-21-1569490900-2152479555-3239727262-325119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E5568"/>
    <w:rsid w:val="001F01E3"/>
    <w:rsid w:val="001F0471"/>
    <w:rsid w:val="001F1D88"/>
    <w:rsid w:val="001F1F0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361E1"/>
    <w:rsid w:val="00A47FF5"/>
    <w:rsid w:val="00A55ED6"/>
    <w:rsid w:val="00A601CB"/>
    <w:rsid w:val="00A618E3"/>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AF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6A51-C4CD-4CE1-907E-1F5E6E0A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14585</Words>
  <Characters>83140</Characters>
  <Application>Microsoft Office Word</Application>
  <DocSecurity>0</DocSecurity>
  <Lines>692</Lines>
  <Paragraphs>195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7</cp:revision>
  <dcterms:created xsi:type="dcterms:W3CDTF">2021-04-09T06:55:00Z</dcterms:created>
  <dcterms:modified xsi:type="dcterms:W3CDTF">2021-04-09T08:17:00Z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