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A9D384E"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2C22EF64" w:rsidR="00231A7C" w:rsidRDefault="00D75400" w:rsidP="005D382D">
      <w:pPr>
        <w:snapToGrid w:val="0"/>
        <w:jc w:val="both"/>
        <w:rPr>
          <w:sz w:val="20"/>
          <w:szCs w:val="20"/>
        </w:rPr>
      </w:pPr>
      <w:r>
        <w:rPr>
          <w:b/>
          <w:sz w:val="20"/>
          <w:szCs w:val="20"/>
          <w:u w:val="single"/>
        </w:rPr>
        <w:t>Proposal 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FFS: UE capability for the support of joint DL/UL TCI and/or separate DL/UL TCI</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0E13194" w:rsidR="00DE37B1" w:rsidRDefault="00DE37B1">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07C8E771"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41639A0A"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57236A9C" w14:textId="52151DF4" w:rsidR="00E50412" w:rsidRP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A73EE9" w14:textId="77777777" w:rsidR="0002173F" w:rsidRDefault="0002173F" w:rsidP="00AB232C">
      <w:pPr>
        <w:snapToGrid w:val="0"/>
        <w:jc w:val="both"/>
        <w:rPr>
          <w:b/>
          <w:sz w:val="20"/>
          <w:szCs w:val="20"/>
          <w:u w:val="single"/>
        </w:rPr>
      </w:pPr>
    </w:p>
    <w:p w14:paraId="2FAC28A1" w14:textId="0FDEA556" w:rsidR="00AB232C" w:rsidRDefault="0002173F" w:rsidP="00AB232C">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t</w:t>
      </w:r>
      <w:r w:rsidR="00AB232C" w:rsidRPr="00A26919">
        <w:rPr>
          <w:sz w:val="20"/>
          <w:szCs w:val="20"/>
        </w:rPr>
        <w:t>he setting of (P0, alpha, closed loop index) is also associated with UL or (if applicable) joint TCI state</w:t>
      </w:r>
      <w:r w:rsidR="00AB232C">
        <w:rPr>
          <w:sz w:val="20"/>
          <w:szCs w:val="20"/>
        </w:rPr>
        <w:t>.</w:t>
      </w:r>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91E1C86" w14:textId="2858C188" w:rsidR="00AB232C" w:rsidRPr="00AB232C" w:rsidRDefault="00137A10" w:rsidP="00F35F5D">
      <w:pPr>
        <w:snapToGrid w:val="0"/>
        <w:jc w:val="both"/>
        <w:rPr>
          <w:sz w:val="20"/>
          <w:szCs w:val="20"/>
        </w:rPr>
      </w:pPr>
      <w:r>
        <w:rPr>
          <w:sz w:val="20"/>
          <w:szCs w:val="20"/>
        </w:rPr>
        <w:t xml:space="preserve"> </w:t>
      </w: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2"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7777777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C8DE" w14:textId="77777777" w:rsidR="00BE62BB" w:rsidRPr="00E044AF" w:rsidRDefault="00BE62BB" w:rsidP="00BE62BB">
            <w:pPr>
              <w:snapToGrid w:val="0"/>
              <w:rPr>
                <w:sz w:val="18"/>
                <w:szCs w:val="18"/>
              </w:rPr>
            </w:pPr>
          </w:p>
        </w:tc>
      </w:tr>
      <w:tr w:rsidR="00BE62BB"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BE62BB" w:rsidRPr="00E044AF" w:rsidRDefault="00BE62BB" w:rsidP="00BE62BB">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0D2D5DA9" w:rsidR="000C6D58" w:rsidRPr="000C6D58" w:rsidRDefault="000C6D58" w:rsidP="00A601CB">
      <w:pPr>
        <w:pStyle w:val="ListParagraph"/>
        <w:numPr>
          <w:ilvl w:val="0"/>
          <w:numId w:val="70"/>
        </w:numPr>
        <w:snapToGrid w:val="0"/>
        <w:spacing w:after="0" w:line="240" w:lineRule="auto"/>
        <w:jc w:val="both"/>
        <w:rPr>
          <w:sz w:val="20"/>
          <w:szCs w:val="20"/>
        </w:rPr>
      </w:pPr>
      <w:r w:rsidRPr="000C6D58">
        <w:rPr>
          <w:sz w:val="20"/>
          <w:szCs w:val="20"/>
        </w:rPr>
        <w:t>TA/TAG</w:t>
      </w:r>
      <w:r>
        <w:rPr>
          <w:sz w:val="20"/>
          <w:szCs w:val="20"/>
        </w:rPr>
        <w:t xml:space="preserve"> associated with the serving cell and non-serving cells can be the same or different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7777777"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77777777" w:rsidR="00B66D79" w:rsidRDefault="00B66D79" w:rsidP="00B66D7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bookmarkStart w:id="3" w:name="_GoBack"/>
      <w:bookmarkEnd w:id="3"/>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388ED36A" w:rsidR="001128C7" w:rsidRPr="00DB2624" w:rsidRDefault="00372A59" w:rsidP="001128C7">
      <w:pPr>
        <w:pStyle w:val="ListParagraph"/>
        <w:numPr>
          <w:ilvl w:val="2"/>
          <w:numId w:val="31"/>
        </w:numPr>
        <w:snapToGrid w:val="0"/>
        <w:spacing w:after="0" w:line="240" w:lineRule="auto"/>
        <w:ind w:left="2160"/>
        <w:rPr>
          <w:sz w:val="20"/>
          <w:szCs w:val="20"/>
        </w:rPr>
      </w:pPr>
      <w:r>
        <w:rPr>
          <w:rFonts w:eastAsia="Malgun Gothic"/>
          <w:sz w:val="20"/>
          <w:szCs w:val="20"/>
        </w:rPr>
        <w:t>[</w:t>
      </w:r>
      <w:r w:rsidR="001128C7" w:rsidRPr="00DB2624">
        <w:rPr>
          <w:rFonts w:eastAsia="Malgun Gothic"/>
          <w:sz w:val="20"/>
          <w:szCs w:val="20"/>
        </w:rPr>
        <w:t xml:space="preserve">For type-1 HARQ-ACK codebook, </w:t>
      </w:r>
      <w:r w:rsidR="003E4171" w:rsidRPr="003E4171">
        <w:rPr>
          <w:rFonts w:eastAsia="Malgun Gothic"/>
          <w:sz w:val="20"/>
          <w:szCs w:val="20"/>
          <w:highlight w:val="yellow"/>
        </w:rPr>
        <w:t>...</w:t>
      </w:r>
      <w:r w:rsidR="003E4171">
        <w:rPr>
          <w:rFonts w:eastAsia="Malgun Gothic"/>
          <w:sz w:val="20"/>
          <w:szCs w:val="20"/>
        </w:rPr>
        <w:t xml:space="preserve"> ]</w:t>
      </w:r>
    </w:p>
    <w:p w14:paraId="44F1244A" w14:textId="4DAA82EB" w:rsidR="001128C7" w:rsidRPr="00DB2624" w:rsidRDefault="003E4171" w:rsidP="001128C7">
      <w:pPr>
        <w:pStyle w:val="ListParagraph"/>
        <w:numPr>
          <w:ilvl w:val="2"/>
          <w:numId w:val="31"/>
        </w:numPr>
        <w:snapToGrid w:val="0"/>
        <w:spacing w:after="0" w:line="240" w:lineRule="auto"/>
        <w:ind w:left="2160"/>
        <w:rPr>
          <w:sz w:val="20"/>
          <w:szCs w:val="20"/>
        </w:rPr>
      </w:pPr>
      <w:r>
        <w:rPr>
          <w:sz w:val="20"/>
          <w:szCs w:val="20"/>
        </w:rPr>
        <w:t>[</w:t>
      </w:r>
      <w:r w:rsidR="001128C7" w:rsidRPr="00DB2624">
        <w:rPr>
          <w:sz w:val="20"/>
          <w:szCs w:val="20"/>
        </w:rPr>
        <w:t>For type-2 HARQ-ACK codebook</w:t>
      </w:r>
      <w:r>
        <w:rPr>
          <w:sz w:val="20"/>
          <w:szCs w:val="20"/>
        </w:rPr>
        <w:t xml:space="preserve"> </w:t>
      </w:r>
      <w:r w:rsidRPr="003E4171">
        <w:rPr>
          <w:sz w:val="20"/>
          <w:szCs w:val="20"/>
          <w:highlight w:val="yellow"/>
        </w:rPr>
        <w:t>....</w:t>
      </w:r>
      <w:r>
        <w:rPr>
          <w:sz w:val="20"/>
          <w:szCs w:val="20"/>
        </w:rPr>
        <w:t xml:space="preserve">   </w:t>
      </w:r>
      <w:r w:rsidR="00372A59">
        <w:rPr>
          <w:sz w:val="20"/>
          <w:szCs w:val="20"/>
        </w:rPr>
        <w:t>]</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r>
        <w:rPr>
          <w:sz w:val="20"/>
          <w:szCs w:val="20"/>
        </w:rPr>
        <w:t>[</w:t>
      </w: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r>
        <w:rPr>
          <w:sz w:val="20"/>
          <w:szCs w:val="20"/>
        </w:rPr>
        <w:t>[</w:t>
      </w:r>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3F32E953" w:rsidR="001128C7" w:rsidRDefault="001128C7" w:rsidP="001128C7">
      <w:pPr>
        <w:pStyle w:val="ListParagraph"/>
        <w:numPr>
          <w:ilvl w:val="0"/>
          <w:numId w:val="68"/>
        </w:numPr>
        <w:snapToGrid w:val="0"/>
        <w:spacing w:after="0" w:line="240" w:lineRule="auto"/>
        <w:rPr>
          <w:sz w:val="20"/>
          <w:szCs w:val="20"/>
        </w:rPr>
      </w:pPr>
      <w:r w:rsidRPr="001128C7">
        <w:rPr>
          <w:sz w:val="20"/>
          <w:szCs w:val="20"/>
        </w:rPr>
        <w:t>The remaining unused DCI fields and codepoints can be utilized for future use</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77777777"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5FD6" w14:textId="77777777" w:rsidR="00BE62BB" w:rsidRDefault="00BE62BB" w:rsidP="00BE62BB">
            <w:pPr>
              <w:snapToGrid w:val="0"/>
              <w:rPr>
                <w:rFonts w:eastAsia="DengXian"/>
                <w:sz w:val="18"/>
                <w:szCs w:val="18"/>
              </w:rPr>
            </w:pPr>
          </w:p>
        </w:tc>
      </w:tr>
      <w:tr w:rsidR="00BE62BB"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BE62BB" w:rsidRDefault="00BE62BB" w:rsidP="00BE62BB">
            <w:pPr>
              <w:snapToGrid w:val="0"/>
              <w:rPr>
                <w:rFonts w:eastAsia="DengXian"/>
                <w:sz w:val="18"/>
                <w:szCs w:val="18"/>
              </w:rPr>
            </w:pPr>
          </w:p>
        </w:tc>
      </w:tr>
      <w:tr w:rsidR="00BE62BB"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BE62BB" w:rsidRDefault="00BE62BB" w:rsidP="00BE62BB">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BE62BB" w:rsidRDefault="00BE62BB" w:rsidP="00BE62BB">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4BAFC4BC"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,CMCC</w:t>
            </w:r>
          </w:p>
          <w:p w14:paraId="311B41EE" w14:textId="12BA2149"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r w:rsidR="00FD1284">
              <w:rPr>
                <w:sz w:val="18"/>
              </w:rPr>
              <w:t>, APT/FGI</w:t>
            </w:r>
            <w:r w:rsidR="000B7DE2">
              <w:rPr>
                <w:rFonts w:eastAsiaTheme="minorEastAsia" w:hint="eastAsia"/>
                <w:sz w:val="18"/>
                <w:lang w:eastAsia="zh-CN"/>
              </w:rPr>
              <w:t>,CMCC</w:t>
            </w:r>
            <w:r w:rsidR="00434ECF">
              <w:rPr>
                <w:rFonts w:eastAsiaTheme="minorEastAsia"/>
                <w:sz w:val="18"/>
                <w:lang w:eastAsia="zh-CN"/>
              </w:rPr>
              <w:t>, ZTE</w:t>
            </w:r>
          </w:p>
          <w:p w14:paraId="7DBD14EF" w14:textId="7716ADDF"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015F8FA2"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49E5F284"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r w:rsidR="00FA0A94">
              <w:rPr>
                <w:rFonts w:hint="eastAsia"/>
                <w:sz w:val="18"/>
                <w:szCs w:val="20"/>
              </w:rPr>
              <w:t>,</w:t>
            </w:r>
            <w:r w:rsidR="00FA0A94">
              <w:rPr>
                <w:sz w:val="18"/>
                <w:szCs w:val="20"/>
              </w:rPr>
              <w:t xml:space="preserve"> Lenovo/MoM</w:t>
            </w:r>
          </w:p>
          <w:p w14:paraId="475BA1A4" w14:textId="77777777"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55193B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0EA946A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0A671C64"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r w:rsidR="00C70802">
              <w:rPr>
                <w:sz w:val="18"/>
              </w:rPr>
              <w:t>, APT/FGI</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2439238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r w:rsidR="00E24E92">
              <w:rPr>
                <w:sz w:val="18"/>
              </w:rPr>
              <w:t>, MTK</w:t>
            </w:r>
            <w:r w:rsidR="00434ECF">
              <w:rPr>
                <w:sz w:val="18"/>
              </w:rPr>
              <w:t>, ZTE(2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3697690E"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4B7C675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78C746E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77777777" w:rsidR="0078373D" w:rsidRDefault="0078373D" w:rsidP="0078373D">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CA5E3B1" w14:textId="77777777" w:rsidR="0078373D" w:rsidRDefault="0078373D" w:rsidP="0078373D">
            <w:pPr>
              <w:pStyle w:val="ListParagraph"/>
              <w:numPr>
                <w:ilvl w:val="0"/>
                <w:numId w:val="63"/>
              </w:numPr>
              <w:snapToGrid w:val="0"/>
              <w:spacing w:after="0" w:line="257" w:lineRule="auto"/>
              <w:ind w:left="357" w:hanging="357"/>
              <w:rPr>
                <w:rFonts w:eastAsia="Malgun Gothic"/>
                <w:sz w:val="18"/>
                <w:szCs w:val="18"/>
              </w:rPr>
            </w:pPr>
            <w:r w:rsidRPr="006530EF">
              <w:rPr>
                <w:rFonts w:eastAsia="Malgun Gothic"/>
                <w:sz w:val="18"/>
                <w:szCs w:val="18"/>
              </w:rPr>
              <w:t xml:space="preserve">We support UE initiated UL panel activation, but prefer  further discussion on UE oriented UL panel selection. </w:t>
            </w:r>
          </w:p>
          <w:p w14:paraId="43F5DDA7" w14:textId="331CE275" w:rsidR="0078373D" w:rsidRPr="004C3E1C" w:rsidRDefault="0078373D" w:rsidP="004C3E1C">
            <w:pPr>
              <w:pStyle w:val="ListParagraph"/>
              <w:numPr>
                <w:ilvl w:val="0"/>
                <w:numId w:val="63"/>
              </w:numPr>
              <w:snapToGrid w:val="0"/>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0F08524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5B3A087E"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77777777"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3110740A"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5387E0A2"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EC97AB1"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3F429C21"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EDDA566"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77777777" w:rsidR="00164554" w:rsidRPr="00E24E92" w:rsidRDefault="00093D09" w:rsidP="006B78F1">
            <w:pPr>
              <w:snapToGrid w:val="0"/>
              <w:rPr>
                <w:rFonts w:eastAsia="PMingLiU"/>
                <w:sz w:val="18"/>
                <w:szCs w:val="20"/>
                <w:lang w:eastAsia="zh-TW"/>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69C97FA9"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lastRenderedPageBreak/>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lastRenderedPageBreak/>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4" w:name="_Hlk49275654"/>
      <w:r>
        <w:rPr>
          <w:sz w:val="18"/>
          <w:szCs w:val="18"/>
        </w:rPr>
        <w:t>UE behavior for reception of signals and non-UE-specific control and data channels associated with non-serving cell(s)</w:t>
      </w:r>
      <w:bookmarkEnd w:id="4"/>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lastRenderedPageBreak/>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lastRenderedPageBreak/>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601C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601C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601C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601C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601C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601C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601C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601C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601C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601C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601C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601C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601C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601C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601C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601C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601C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601C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601C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601C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601C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601C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601C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6CF3" w14:textId="77777777" w:rsidR="00763924" w:rsidRDefault="00763924">
      <w:r>
        <w:separator/>
      </w:r>
    </w:p>
  </w:endnote>
  <w:endnote w:type="continuationSeparator" w:id="0">
    <w:p w14:paraId="554F2CC3" w14:textId="77777777" w:rsidR="00763924" w:rsidRDefault="0076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D1DB" w14:textId="77777777" w:rsidR="00763924" w:rsidRDefault="00763924">
      <w:r>
        <w:rPr>
          <w:color w:val="000000"/>
        </w:rPr>
        <w:separator/>
      </w:r>
    </w:p>
  </w:footnote>
  <w:footnote w:type="continuationSeparator" w:id="0">
    <w:p w14:paraId="275B0F6C" w14:textId="77777777" w:rsidR="00763924" w:rsidRDefault="0076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2"/>
  </w:num>
  <w:num w:numId="2">
    <w:abstractNumId w:val="14"/>
  </w:num>
  <w:num w:numId="3">
    <w:abstractNumId w:val="9"/>
  </w:num>
  <w:num w:numId="4">
    <w:abstractNumId w:val="27"/>
  </w:num>
  <w:num w:numId="5">
    <w:abstractNumId w:val="49"/>
  </w:num>
  <w:num w:numId="6">
    <w:abstractNumId w:val="66"/>
  </w:num>
  <w:num w:numId="7">
    <w:abstractNumId w:val="15"/>
  </w:num>
  <w:num w:numId="8">
    <w:abstractNumId w:val="46"/>
  </w:num>
  <w:num w:numId="9">
    <w:abstractNumId w:val="44"/>
  </w:num>
  <w:num w:numId="10">
    <w:abstractNumId w:val="22"/>
  </w:num>
  <w:num w:numId="11">
    <w:abstractNumId w:val="42"/>
  </w:num>
  <w:num w:numId="12">
    <w:abstractNumId w:val="0"/>
  </w:num>
  <w:num w:numId="13">
    <w:abstractNumId w:val="69"/>
  </w:num>
  <w:num w:numId="14">
    <w:abstractNumId w:val="20"/>
  </w:num>
  <w:num w:numId="15">
    <w:abstractNumId w:val="25"/>
  </w:num>
  <w:num w:numId="16">
    <w:abstractNumId w:val="53"/>
  </w:num>
  <w:num w:numId="17">
    <w:abstractNumId w:val="1"/>
  </w:num>
  <w:num w:numId="18">
    <w:abstractNumId w:val="58"/>
  </w:num>
  <w:num w:numId="19">
    <w:abstractNumId w:val="51"/>
  </w:num>
  <w:num w:numId="20">
    <w:abstractNumId w:val="56"/>
  </w:num>
  <w:num w:numId="21">
    <w:abstractNumId w:val="45"/>
  </w:num>
  <w:num w:numId="22">
    <w:abstractNumId w:val="48"/>
  </w:num>
  <w:num w:numId="23">
    <w:abstractNumId w:val="12"/>
  </w:num>
  <w:num w:numId="24">
    <w:abstractNumId w:val="8"/>
  </w:num>
  <w:num w:numId="25">
    <w:abstractNumId w:val="68"/>
  </w:num>
  <w:num w:numId="26">
    <w:abstractNumId w:val="59"/>
  </w:num>
  <w:num w:numId="27">
    <w:abstractNumId w:val="18"/>
  </w:num>
  <w:num w:numId="28">
    <w:abstractNumId w:val="65"/>
  </w:num>
  <w:num w:numId="29">
    <w:abstractNumId w:val="2"/>
  </w:num>
  <w:num w:numId="30">
    <w:abstractNumId w:val="70"/>
  </w:num>
  <w:num w:numId="31">
    <w:abstractNumId w:val="19"/>
  </w:num>
  <w:num w:numId="32">
    <w:abstractNumId w:val="63"/>
  </w:num>
  <w:num w:numId="33">
    <w:abstractNumId w:val="7"/>
  </w:num>
  <w:num w:numId="34">
    <w:abstractNumId w:val="13"/>
  </w:num>
  <w:num w:numId="35">
    <w:abstractNumId w:val="61"/>
  </w:num>
  <w:num w:numId="36">
    <w:abstractNumId w:val="64"/>
  </w:num>
  <w:num w:numId="37">
    <w:abstractNumId w:val="26"/>
  </w:num>
  <w:num w:numId="38">
    <w:abstractNumId w:val="38"/>
  </w:num>
  <w:num w:numId="39">
    <w:abstractNumId w:val="21"/>
  </w:num>
  <w:num w:numId="40">
    <w:abstractNumId w:val="34"/>
  </w:num>
  <w:num w:numId="41">
    <w:abstractNumId w:val="54"/>
  </w:num>
  <w:num w:numId="42">
    <w:abstractNumId w:val="43"/>
  </w:num>
  <w:num w:numId="43">
    <w:abstractNumId w:val="6"/>
  </w:num>
  <w:num w:numId="44">
    <w:abstractNumId w:val="32"/>
  </w:num>
  <w:num w:numId="45">
    <w:abstractNumId w:val="67"/>
  </w:num>
  <w:num w:numId="46">
    <w:abstractNumId w:val="52"/>
  </w:num>
  <w:num w:numId="47">
    <w:abstractNumId w:val="60"/>
  </w:num>
  <w:num w:numId="48">
    <w:abstractNumId w:val="39"/>
  </w:num>
  <w:num w:numId="49">
    <w:abstractNumId w:val="24"/>
  </w:num>
  <w:num w:numId="50">
    <w:abstractNumId w:val="57"/>
  </w:num>
  <w:num w:numId="51">
    <w:abstractNumId w:val="33"/>
  </w:num>
  <w:num w:numId="52">
    <w:abstractNumId w:val="10"/>
  </w:num>
  <w:num w:numId="53">
    <w:abstractNumId w:val="5"/>
  </w:num>
  <w:num w:numId="54">
    <w:abstractNumId w:val="23"/>
  </w:num>
  <w:num w:numId="55">
    <w:abstractNumId w:val="3"/>
  </w:num>
  <w:num w:numId="56">
    <w:abstractNumId w:val="50"/>
  </w:num>
  <w:num w:numId="57">
    <w:abstractNumId w:val="16"/>
  </w:num>
  <w:num w:numId="58">
    <w:abstractNumId w:val="31"/>
  </w:num>
  <w:num w:numId="59">
    <w:abstractNumId w:val="41"/>
  </w:num>
  <w:num w:numId="60">
    <w:abstractNumId w:val="4"/>
  </w:num>
  <w:num w:numId="61">
    <w:abstractNumId w:val="29"/>
  </w:num>
  <w:num w:numId="62">
    <w:abstractNumId w:val="28"/>
  </w:num>
  <w:num w:numId="63">
    <w:abstractNumId w:val="36"/>
  </w:num>
  <w:num w:numId="64">
    <w:abstractNumId w:val="47"/>
  </w:num>
  <w:num w:numId="65">
    <w:abstractNumId w:val="40"/>
  </w:num>
  <w:num w:numId="66">
    <w:abstractNumId w:val="30"/>
  </w:num>
  <w:num w:numId="67">
    <w:abstractNumId w:val="37"/>
  </w:num>
  <w:num w:numId="68">
    <w:abstractNumId w:val="11"/>
  </w:num>
  <w:num w:numId="69">
    <w:abstractNumId w:val="35"/>
  </w:num>
  <w:num w:numId="70">
    <w:abstractNumId w:val="55"/>
  </w:num>
  <w:num w:numId="71">
    <w:abstractNumId w:val="1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5366"/>
    <w:rsid w:val="0020766E"/>
    <w:rsid w:val="002161CD"/>
    <w:rsid w:val="00231A7C"/>
    <w:rsid w:val="00232761"/>
    <w:rsid w:val="00234472"/>
    <w:rsid w:val="0024227D"/>
    <w:rsid w:val="002425BC"/>
    <w:rsid w:val="00243AA5"/>
    <w:rsid w:val="00247F35"/>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C2FC3"/>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507A5"/>
    <w:rsid w:val="003603F9"/>
    <w:rsid w:val="00365765"/>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5ED6"/>
    <w:rsid w:val="006F6008"/>
    <w:rsid w:val="00716881"/>
    <w:rsid w:val="007276E1"/>
    <w:rsid w:val="007322BF"/>
    <w:rsid w:val="00735255"/>
    <w:rsid w:val="00750C4D"/>
    <w:rsid w:val="007536A5"/>
    <w:rsid w:val="007546AC"/>
    <w:rsid w:val="007617C1"/>
    <w:rsid w:val="00762231"/>
    <w:rsid w:val="00763924"/>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B2B36"/>
    <w:rsid w:val="007C6EDA"/>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178D"/>
    <w:rsid w:val="008A2E12"/>
    <w:rsid w:val="008B5534"/>
    <w:rsid w:val="008B5BA8"/>
    <w:rsid w:val="008B6FDB"/>
    <w:rsid w:val="008D7A40"/>
    <w:rsid w:val="008E3462"/>
    <w:rsid w:val="008E3D04"/>
    <w:rsid w:val="008E45C6"/>
    <w:rsid w:val="008E77F5"/>
    <w:rsid w:val="008F722B"/>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47FF5"/>
    <w:rsid w:val="00A55ED6"/>
    <w:rsid w:val="00A601CB"/>
    <w:rsid w:val="00A618E3"/>
    <w:rsid w:val="00A73875"/>
    <w:rsid w:val="00A7459F"/>
    <w:rsid w:val="00A82998"/>
    <w:rsid w:val="00A87765"/>
    <w:rsid w:val="00AA2F1C"/>
    <w:rsid w:val="00AB057F"/>
    <w:rsid w:val="00AB232C"/>
    <w:rsid w:val="00AC6F4D"/>
    <w:rsid w:val="00AC7082"/>
    <w:rsid w:val="00AD14BA"/>
    <w:rsid w:val="00AD2930"/>
    <w:rsid w:val="00AD3E42"/>
    <w:rsid w:val="00AE066F"/>
    <w:rsid w:val="00AE40EF"/>
    <w:rsid w:val="00AF0854"/>
    <w:rsid w:val="00AF6F9E"/>
    <w:rsid w:val="00B005A2"/>
    <w:rsid w:val="00B07A68"/>
    <w:rsid w:val="00B10FD4"/>
    <w:rsid w:val="00B2192D"/>
    <w:rsid w:val="00B22735"/>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C1D"/>
    <w:rsid w:val="00D6701E"/>
    <w:rsid w:val="00D7061A"/>
    <w:rsid w:val="00D71E4E"/>
    <w:rsid w:val="00D73FF9"/>
    <w:rsid w:val="00D740E4"/>
    <w:rsid w:val="00D75400"/>
    <w:rsid w:val="00D75C4D"/>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4B7"/>
    <w:rsid w:val="00E34A6D"/>
    <w:rsid w:val="00E34EE0"/>
    <w:rsid w:val="00E43204"/>
    <w:rsid w:val="00E442FE"/>
    <w:rsid w:val="00E446DA"/>
    <w:rsid w:val="00E50412"/>
    <w:rsid w:val="00E536FB"/>
    <w:rsid w:val="00E57417"/>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B0CB4"/>
    <w:rsid w:val="00FC4106"/>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CBE6-E374-4BDE-AA76-E3042ABE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12117</Words>
  <Characters>69067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67</cp:revision>
  <dcterms:created xsi:type="dcterms:W3CDTF">2021-04-08T22:40:00Z</dcterms:created>
  <dcterms:modified xsi:type="dcterms:W3CDTF">2021-04-08T23:52:00Z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