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c"/>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c"/>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맑은 고딕"/>
                <w:sz w:val="18"/>
                <w:szCs w:val="18"/>
              </w:rPr>
            </w:pPr>
            <w:r>
              <w:rPr>
                <w:rFonts w:eastAsia="맑은 고딕"/>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맑은 고딕"/>
                <w:sz w:val="18"/>
                <w:szCs w:val="18"/>
              </w:rPr>
            </w:pPr>
            <w:r>
              <w:rPr>
                <w:rFonts w:eastAsia="맑은 고딕"/>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바탕"/>
                <w:color w:val="FF0000"/>
                <w:sz w:val="18"/>
                <w:szCs w:val="18"/>
                <w:lang w:val="en-GB" w:eastAsia="en-US"/>
              </w:rPr>
            </w:pPr>
            <w:r w:rsidRPr="00797FE1">
              <w:rPr>
                <w:rFonts w:eastAsia="바탕"/>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바탕"/>
                <w:color w:val="FF0000"/>
                <w:sz w:val="18"/>
                <w:szCs w:val="18"/>
                <w:lang w:val="en-GB"/>
              </w:rPr>
            </w:pPr>
            <w:r w:rsidRPr="00797FE1">
              <w:rPr>
                <w:rFonts w:eastAsia="바탕"/>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바탕"/>
                <w:color w:val="FF0000"/>
                <w:sz w:val="18"/>
                <w:szCs w:val="18"/>
                <w:lang w:val="en-GB"/>
              </w:rPr>
              <w:t xml:space="preserve">The common TCI state ID implies that the </w:t>
            </w:r>
            <w:r w:rsidRPr="00797FE1">
              <w:rPr>
                <w:rFonts w:eastAsia="바탕"/>
                <w:color w:val="3366FF"/>
                <w:sz w:val="18"/>
                <w:szCs w:val="18"/>
                <w:lang w:val="en-GB"/>
              </w:rPr>
              <w:t>same/single RS</w:t>
            </w:r>
            <w:r w:rsidRPr="00797FE1">
              <w:rPr>
                <w:rFonts w:eastAsia="바탕"/>
                <w:color w:val="FF0000"/>
                <w:sz w:val="18"/>
                <w:szCs w:val="18"/>
                <w:lang w:val="en-GB"/>
              </w:rPr>
              <w:t xml:space="preserve"> determined according to the TCI state(s) indicated by a common TCI state ID is used to </w:t>
            </w:r>
            <w:r w:rsidRPr="00797FE1">
              <w:rPr>
                <w:rFonts w:eastAsia="바탕"/>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바탕"/>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맑은 고딕"/>
                <w:sz w:val="18"/>
                <w:szCs w:val="18"/>
              </w:rPr>
            </w:pPr>
            <w:r>
              <w:rPr>
                <w:rFonts w:eastAsia="맑은 고딕"/>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맑은 고딕"/>
                <w:sz w:val="18"/>
                <w:szCs w:val="18"/>
              </w:rPr>
            </w:pPr>
            <w:r>
              <w:rPr>
                <w:rFonts w:eastAsia="맑은 고딕"/>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맑은 고딕"/>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맑은 고딕"/>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바탕"/>
                <w:color w:val="FF0000"/>
                <w:sz w:val="18"/>
                <w:szCs w:val="18"/>
                <w:lang w:val="en-GB" w:eastAsia="en-US"/>
              </w:rPr>
            </w:pPr>
            <w:r w:rsidRPr="00797FE1">
              <w:rPr>
                <w:rFonts w:eastAsia="바탕"/>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바탕"/>
                <w:color w:val="FF0000"/>
                <w:sz w:val="18"/>
                <w:szCs w:val="18"/>
                <w:lang w:val="en-GB"/>
              </w:rPr>
            </w:pPr>
            <w:r w:rsidRPr="00797FE1">
              <w:rPr>
                <w:rFonts w:eastAsia="바탕"/>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바탕"/>
                <w:color w:val="FF0000"/>
                <w:sz w:val="18"/>
                <w:szCs w:val="18"/>
                <w:lang w:val="en-GB"/>
              </w:rPr>
              <w:t xml:space="preserve">The common TCI state ID implies that the </w:t>
            </w:r>
            <w:r w:rsidRPr="00797FE1">
              <w:rPr>
                <w:rFonts w:eastAsia="바탕"/>
                <w:color w:val="3366FF"/>
                <w:sz w:val="18"/>
                <w:szCs w:val="18"/>
                <w:lang w:val="en-GB"/>
              </w:rPr>
              <w:t>same/single RS</w:t>
            </w:r>
            <w:r w:rsidRPr="00797FE1">
              <w:rPr>
                <w:rFonts w:eastAsia="바탕"/>
                <w:color w:val="FF0000"/>
                <w:sz w:val="18"/>
                <w:szCs w:val="18"/>
                <w:lang w:val="en-GB"/>
              </w:rPr>
              <w:t xml:space="preserve"> determined according to the TCI state(s) indicated by a common TCI state ID is used to </w:t>
            </w:r>
            <w:r w:rsidRPr="00797FE1">
              <w:rPr>
                <w:rFonts w:eastAsia="바탕"/>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바탕"/>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75pt;height:89.25pt;mso-width-percent:0;mso-height-percent:0;mso-width-percent:0;mso-height-percent:0" o:ole="">
                  <v:imagedata r:id="rId12" o:title=""/>
                </v:shape>
                <o:OLEObject Type="Embed" ProgID="Visio.Drawing.15" ShapeID="_x0000_i1025" DrawAspect="Content" ObjectID="_1682238371"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바탕"/>
                <w:color w:val="FF0000"/>
                <w:sz w:val="18"/>
                <w:szCs w:val="18"/>
                <w:lang w:val="en-GB"/>
              </w:rPr>
              <w:t xml:space="preserve">the </w:t>
            </w:r>
            <w:r w:rsidRPr="004F39F2">
              <w:rPr>
                <w:rFonts w:eastAsia="바탕"/>
                <w:b/>
                <w:color w:val="FF0000"/>
                <w:sz w:val="18"/>
                <w:szCs w:val="18"/>
                <w:lang w:val="en-GB"/>
              </w:rPr>
              <w:t>same/single</w:t>
            </w:r>
            <w:r w:rsidRPr="004F39F2">
              <w:rPr>
                <w:rFonts w:eastAsia="바탕"/>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a3"/>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a3"/>
              <w:numPr>
                <w:ilvl w:val="1"/>
                <w:numId w:val="32"/>
              </w:numPr>
              <w:snapToGrid w:val="0"/>
              <w:spacing w:after="0" w:line="240" w:lineRule="auto"/>
              <w:rPr>
                <w:rFonts w:eastAsia="Yu Mincho"/>
                <w:color w:val="3333FF"/>
                <w:sz w:val="20"/>
                <w:szCs w:val="20"/>
                <w:lang w:eastAsia="ja-JP"/>
              </w:rPr>
            </w:pPr>
            <w:r w:rsidRPr="00F90936">
              <w:rPr>
                <w:rFonts w:eastAsia="바탕"/>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a3"/>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a3"/>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a3"/>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a3"/>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a3"/>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a3"/>
              <w:numPr>
                <w:ilvl w:val="1"/>
                <w:numId w:val="32"/>
              </w:numPr>
              <w:snapToGrid w:val="0"/>
              <w:spacing w:after="0" w:line="240" w:lineRule="auto"/>
              <w:rPr>
                <w:rFonts w:eastAsia="Yu Mincho"/>
                <w:color w:val="3333FF"/>
                <w:sz w:val="20"/>
                <w:szCs w:val="20"/>
                <w:lang w:eastAsia="ja-JP"/>
              </w:rPr>
            </w:pPr>
            <w:r w:rsidRPr="00F90936">
              <w:rPr>
                <w:rFonts w:eastAsia="바탕"/>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a3"/>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a3"/>
              <w:numPr>
                <w:ilvl w:val="1"/>
                <w:numId w:val="32"/>
              </w:numPr>
              <w:snapToGrid w:val="0"/>
              <w:spacing w:after="0" w:line="240" w:lineRule="auto"/>
              <w:rPr>
                <w:rFonts w:eastAsia="Yu Mincho"/>
                <w:color w:val="3333FF"/>
                <w:sz w:val="20"/>
                <w:szCs w:val="20"/>
                <w:lang w:eastAsia="ja-JP"/>
              </w:rPr>
            </w:pPr>
            <w:r w:rsidRPr="00F90936">
              <w:rPr>
                <w:rFonts w:eastAsia="바탕"/>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360AF3" w:rsidRDefault="00360AF3" w:rsidP="00360AF3">
            <w:pPr>
              <w:pStyle w:val="a3"/>
              <w:numPr>
                <w:ilvl w:val="1"/>
                <w:numId w:val="32"/>
              </w:numPr>
              <w:snapToGrid w:val="0"/>
              <w:spacing w:after="0" w:line="240" w:lineRule="auto"/>
              <w:rPr>
                <w:ins w:id="0" w:author="Yushu Zhang" w:date="2021-05-11T09:35:00Z"/>
                <w:rFonts w:eastAsia="Yu Mincho"/>
                <w:color w:val="3333FF"/>
                <w:szCs w:val="20"/>
                <w:lang w:eastAsia="ja-JP"/>
                <w:rPrChange w:id="1" w:author="Yushu Zhang" w:date="2021-05-11T09:35:00Z">
                  <w:rPr>
                    <w:ins w:id="2" w:author="Yushu Zhang" w:date="2021-05-11T09:35:00Z"/>
                    <w:rFonts w:eastAsia="Yu Mincho"/>
                    <w:color w:val="FF0000"/>
                    <w:sz w:val="20"/>
                    <w:szCs w:val="16"/>
                    <w:lang w:eastAsia="ja-JP"/>
                  </w:rPr>
                </w:rPrChange>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a3"/>
              <w:numPr>
                <w:ilvl w:val="0"/>
                <w:numId w:val="32"/>
              </w:numPr>
              <w:snapToGrid w:val="0"/>
              <w:spacing w:after="0" w:line="240" w:lineRule="auto"/>
              <w:rPr>
                <w:rFonts w:eastAsia="Yu Mincho"/>
                <w:color w:val="FF0000"/>
                <w:sz w:val="20"/>
                <w:szCs w:val="16"/>
                <w:lang w:eastAsia="ja-JP"/>
                <w:rPrChange w:id="3" w:author="Yushu Zhang" w:date="2021-05-11T09:36:00Z">
                  <w:rPr>
                    <w:rFonts w:eastAsia="Yu Mincho"/>
                    <w:color w:val="3333FF"/>
                    <w:szCs w:val="20"/>
                    <w:lang w:eastAsia="ja-JP"/>
                  </w:rPr>
                </w:rPrChange>
              </w:rPr>
              <w:pPrChange w:id="4" w:author="Yushu Zhang" w:date="2021-05-11T09:40:00Z">
                <w:pPr>
                  <w:pStyle w:val="a3"/>
                  <w:numPr>
                    <w:ilvl w:val="1"/>
                    <w:numId w:val="32"/>
                  </w:numPr>
                  <w:snapToGrid w:val="0"/>
                  <w:spacing w:after="0" w:line="240" w:lineRule="auto"/>
                  <w:ind w:left="1440" w:hanging="360"/>
                </w:pPr>
              </w:pPrChange>
            </w:pPr>
            <w:ins w:id="5" w:author="Yushu Zhang" w:date="2021-05-11T09:35:00Z">
              <w:r w:rsidRPr="00360AF3">
                <w:rPr>
                  <w:rFonts w:eastAsia="Yu Mincho"/>
                  <w:color w:val="FF0000"/>
                  <w:sz w:val="20"/>
                  <w:szCs w:val="16"/>
                  <w:lang w:eastAsia="ja-JP"/>
                  <w:rPrChange w:id="6" w:author="Yushu Zhang" w:date="2021-05-11T09:36:00Z">
                    <w:rPr>
                      <w:rFonts w:eastAsia="Yu Mincho"/>
                      <w:color w:val="3333FF"/>
                      <w:szCs w:val="20"/>
                      <w:lang w:eastAsia="ja-JP"/>
                    </w:rPr>
                  </w:rPrChange>
                </w:rPr>
                <w:t xml:space="preserve">“a set of configured CCs/BWPs” at least includes the CCs/BWPs in </w:t>
              </w:r>
            </w:ins>
            <w:ins w:id="7" w:author="Yushu Zhang" w:date="2021-05-11T09:36:00Z">
              <w:r>
                <w:rPr>
                  <w:rFonts w:eastAsia="Yu Mincho"/>
                  <w:color w:val="FF0000"/>
                  <w:sz w:val="20"/>
                  <w:szCs w:val="16"/>
                  <w:lang w:eastAsia="ja-JP"/>
                </w:rPr>
                <w:t>one</w:t>
              </w:r>
            </w:ins>
            <w:ins w:id="8" w:author="Yushu Zhang" w:date="2021-05-11T09:35:00Z">
              <w:r w:rsidRPr="00360AF3">
                <w:rPr>
                  <w:rFonts w:eastAsia="Yu Mincho"/>
                  <w:color w:val="FF0000"/>
                  <w:sz w:val="20"/>
                  <w:szCs w:val="16"/>
                  <w:lang w:eastAsia="ja-JP"/>
                  <w:rPrChange w:id="9"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3018" w14:textId="08D1EFE6" w:rsidR="005827EE" w:rsidRDefault="005827EE" w:rsidP="00360AF3">
            <w:pPr>
              <w:snapToGrid w:val="0"/>
              <w:rPr>
                <w:sz w:val="18"/>
                <w:lang w:eastAsia="zh-CN"/>
              </w:rPr>
            </w:pPr>
            <w:r>
              <w:rPr>
                <w:rFonts w:eastAsia="맑은 고딕" w:hint="eastAsia"/>
                <w:sz w:val="18"/>
              </w:rPr>
              <w:t>F</w:t>
            </w:r>
            <w:r>
              <w:rPr>
                <w:rFonts w:eastAsia="맑은 고딕"/>
                <w:sz w:val="18"/>
              </w:rPr>
              <w:t>o</w:t>
            </w:r>
            <w:r>
              <w:rPr>
                <w:rFonts w:eastAsia="맑은 고딕" w:hint="eastAsia"/>
                <w:sz w:val="18"/>
              </w:rPr>
              <w:t xml:space="preserve">r </w:t>
            </w:r>
            <w:r>
              <w:rPr>
                <w:rFonts w:eastAsia="맑은 고딕"/>
                <w:sz w:val="18"/>
              </w:rPr>
              <w:t xml:space="preserve">a single RRC pool of TCI state across CCs, the concern is mainly on how to select N TCI states for activation by MAC CE </w:t>
            </w:r>
            <w:r w:rsidRPr="00186D38">
              <w:rPr>
                <w:rFonts w:eastAsia="맑은 고딕"/>
                <w:b/>
                <w:sz w:val="18"/>
              </w:rPr>
              <w:t>based on the assumption that QCL-TypeA RS is per CC</w:t>
            </w:r>
            <w:r>
              <w:rPr>
                <w:rFonts w:eastAsia="맑은 고딕"/>
                <w:sz w:val="18"/>
              </w:rPr>
              <w:t>. Then, it is difficult to handle the selection since desired pairs of TypeA and TypeD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lastRenderedPageBreak/>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lastRenderedPageBreak/>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lastRenderedPageBreak/>
              <w:t>Some CSI-RS resource(s) for BM (if so, which one(s), e.g. aperiodic, repetition ‘ON’)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맑은 고딕"/>
                <w:sz w:val="18"/>
                <w:szCs w:val="20"/>
                <w:lang w:eastAsia="ko-KR"/>
              </w:rPr>
              <w:t>Nokia/NSB</w:t>
            </w:r>
            <w:r>
              <w:rPr>
                <w:rFonts w:eastAsia="맑은 고딕"/>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맑은 고딕"/>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afc"/>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c"/>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lastRenderedPageBreak/>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맑은 고딕"/>
                <w:sz w:val="18"/>
                <w:szCs w:val="18"/>
              </w:rPr>
            </w:pPr>
            <w:r>
              <w:rPr>
                <w:rFonts w:eastAsia="맑은 고딕"/>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a3"/>
              <w:numPr>
                <w:ilvl w:val="0"/>
                <w:numId w:val="27"/>
              </w:numPr>
              <w:snapToGrid w:val="0"/>
              <w:rPr>
                <w:rFonts w:eastAsia="맑은 고딕"/>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맑은 고딕"/>
                <w:sz w:val="18"/>
                <w:szCs w:val="18"/>
              </w:rPr>
            </w:pPr>
            <w:r>
              <w:rPr>
                <w:rFonts w:eastAsia="맑은 고딕"/>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맑은 고딕"/>
                <w:sz w:val="18"/>
                <w:szCs w:val="18"/>
              </w:rPr>
            </w:pPr>
            <w:r>
              <w:rPr>
                <w:rFonts w:eastAsia="맑은 고딕"/>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lastRenderedPageBreak/>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맑은 고딕"/>
                <w:sz w:val="18"/>
                <w:szCs w:val="18"/>
              </w:rPr>
            </w:pPr>
            <w:r>
              <w:rPr>
                <w:rFonts w:eastAsia="맑은 고딕"/>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맑은 고딕"/>
                <w:sz w:val="18"/>
                <w:szCs w:val="18"/>
              </w:rPr>
            </w:pPr>
            <w:r>
              <w:rPr>
                <w:rFonts w:eastAsia="맑은 고딕"/>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맑은 고딕"/>
                <w:sz w:val="18"/>
                <w:szCs w:val="18"/>
              </w:rPr>
            </w:pPr>
            <w:r>
              <w:rPr>
                <w:rFonts w:eastAsia="맑은 고딕"/>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맑은 고딕"/>
                <w:sz w:val="18"/>
                <w:szCs w:val="18"/>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맑은 고딕"/>
                <w:sz w:val="18"/>
                <w:szCs w:val="18"/>
              </w:rPr>
            </w:pPr>
            <w:r>
              <w:rPr>
                <w:rFonts w:eastAsia="맑은 고딕"/>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lastRenderedPageBreak/>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바탕"/>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바탕"/>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a3"/>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바탕"/>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a3"/>
              <w:numPr>
                <w:ilvl w:val="0"/>
                <w:numId w:val="36"/>
              </w:numPr>
              <w:snapToGrid w:val="0"/>
              <w:spacing w:after="0" w:line="240" w:lineRule="auto"/>
              <w:rPr>
                <w:color w:val="3333FF"/>
                <w:sz w:val="20"/>
                <w:szCs w:val="20"/>
              </w:rPr>
            </w:pPr>
            <w:r w:rsidRPr="00F90936">
              <w:rPr>
                <w:rFonts w:eastAsia="바탕"/>
                <w:color w:val="3333FF"/>
                <w:sz w:val="20"/>
                <w:szCs w:val="20"/>
                <w:lang w:eastAsia="zh-CN"/>
              </w:rPr>
              <w:t>A</w:t>
            </w:r>
            <w:r w:rsidR="00BD67C6" w:rsidRPr="00F90936">
              <w:rPr>
                <w:rFonts w:eastAsia="바탕"/>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바탕"/>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10" w:author="Eko Onggosanusi" w:date="2021-05-10T12:50:00Z"/>
                <w:sz w:val="18"/>
                <w:lang w:eastAsia="zh-CN"/>
              </w:rPr>
            </w:pPr>
          </w:p>
          <w:p w14:paraId="79ACBE0C" w14:textId="501D62F1" w:rsidR="004B25B1" w:rsidRDefault="004B25B1" w:rsidP="001700A8">
            <w:pPr>
              <w:snapToGrid w:val="0"/>
              <w:rPr>
                <w:ins w:id="11" w:author="Eko Onggosanusi" w:date="2021-05-10T12:53:00Z"/>
                <w:sz w:val="18"/>
                <w:lang w:eastAsia="zh-CN"/>
              </w:rPr>
            </w:pPr>
            <w:ins w:id="12" w:author="Eko Onggosanusi" w:date="2021-05-10T12:50:00Z">
              <w:r>
                <w:rPr>
                  <w:sz w:val="18"/>
                  <w:lang w:eastAsia="zh-CN"/>
                </w:rPr>
                <w:t>[Mod: Please check the comment from Huawei</w:t>
              </w:r>
            </w:ins>
            <w:ins w:id="13"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14" w:author="Eko Onggosanusi" w:date="2021-05-10T12:51:00Z"/>
                <w:sz w:val="18"/>
                <w:lang w:eastAsia="zh-CN"/>
              </w:rPr>
            </w:pPr>
          </w:p>
          <w:p w14:paraId="45D513B1" w14:textId="265DF937" w:rsidR="004B25B1" w:rsidRDefault="004B25B1" w:rsidP="001700A8">
            <w:pPr>
              <w:snapToGrid w:val="0"/>
              <w:rPr>
                <w:ins w:id="15" w:author="Eko Onggosanusi" w:date="2021-05-10T12:51:00Z"/>
                <w:sz w:val="18"/>
                <w:lang w:eastAsia="zh-CN"/>
              </w:rPr>
            </w:pPr>
            <w:ins w:id="16" w:author="Eko Onggosanusi" w:date="2021-05-10T12:57:00Z">
              <w:r>
                <w:rPr>
                  <w:sz w:val="18"/>
                  <w:lang w:eastAsia="zh-CN"/>
                </w:rPr>
                <w:t xml:space="preserve">Mod: </w:t>
              </w:r>
            </w:ins>
            <w:ins w:id="17"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18" w:author="Eko Onggosanusi" w:date="2021-05-10T12:50:00Z"/>
                <w:sz w:val="18"/>
                <w:lang w:eastAsia="zh-CN"/>
              </w:rPr>
            </w:pPr>
            <w:ins w:id="19" w:author="Eko Onggosanusi" w:date="2021-05-10T12:51:00Z">
              <w:r>
                <w:rPr>
                  <w:sz w:val="18"/>
                  <w:lang w:eastAsia="zh-CN"/>
                </w:rPr>
                <w:t xml:space="preserve">But this does not mean that all signals/channels will share the SAME </w:t>
              </w:r>
            </w:ins>
            <w:ins w:id="20" w:author="Eko Onggosanusi" w:date="2021-05-10T12:52:00Z">
              <w:r>
                <w:rPr>
                  <w:sz w:val="18"/>
                  <w:lang w:eastAsia="zh-CN"/>
                </w:rPr>
                <w:t xml:space="preserve">Rel-17 </w:t>
              </w:r>
            </w:ins>
            <w:ins w:id="21" w:author="Eko Onggosanusi" w:date="2021-05-10T12:51:00Z">
              <w:r>
                <w:rPr>
                  <w:sz w:val="18"/>
                  <w:lang w:eastAsia="zh-CN"/>
                </w:rPr>
                <w:t>TCI state</w:t>
              </w:r>
            </w:ins>
            <w:ins w:id="22" w:author="Eko Onggosanusi" w:date="2021-05-10T12:52:00Z">
              <w:r>
                <w:rPr>
                  <w:sz w:val="18"/>
                  <w:lang w:eastAsia="zh-CN"/>
                </w:rPr>
                <w:t xml:space="preserve">. Proposals 2.2/2.3 go into further details on this issue. That is, ‘other’ signals/channels can use Rel-17 TCI states from the </w:t>
              </w:r>
            </w:ins>
            <w:ins w:id="23" w:author="Eko Onggosanusi" w:date="2021-05-10T12:53:00Z">
              <w:r>
                <w:rPr>
                  <w:sz w:val="18"/>
                  <w:lang w:eastAsia="zh-CN"/>
                </w:rPr>
                <w:t xml:space="preserve">SAME </w:t>
              </w:r>
            </w:ins>
            <w:ins w:id="24" w:author="Eko Onggosanusi" w:date="2021-05-10T12:52:00Z">
              <w:r>
                <w:rPr>
                  <w:sz w:val="18"/>
                  <w:lang w:eastAsia="zh-CN"/>
                </w:rPr>
                <w:t xml:space="preserve">POOL </w:t>
              </w:r>
            </w:ins>
            <w:ins w:id="25" w:author="Eko Onggosanusi" w:date="2021-05-10T12:53:00Z">
              <w:r>
                <w:rPr>
                  <w:sz w:val="18"/>
                  <w:lang w:eastAsia="zh-CN"/>
                </w:rPr>
                <w:t>as UE-dedicated PDSCH/CORESET or for UL PUSCH/PUCCH, but they may be configured with DIFFERENT Rel-17 TCI states.</w:t>
              </w:r>
            </w:ins>
            <w:ins w:id="26"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27" w:author="Eko Onggosanusi" w:date="2021-05-10T12:54:00Z"/>
                <w:sz w:val="18"/>
                <w:lang w:eastAsia="zh-CN"/>
              </w:rPr>
            </w:pPr>
          </w:p>
          <w:p w14:paraId="3D2A0EA1" w14:textId="77777777" w:rsidR="004B25B1" w:rsidRDefault="004B25B1" w:rsidP="001700A8">
            <w:pPr>
              <w:snapToGrid w:val="0"/>
              <w:rPr>
                <w:ins w:id="28" w:author="Eko Onggosanusi" w:date="2021-05-10T12:56:00Z"/>
                <w:sz w:val="18"/>
                <w:lang w:eastAsia="zh-CN"/>
              </w:rPr>
            </w:pPr>
            <w:ins w:id="29" w:author="Eko Onggosanusi" w:date="2021-05-10T12:54:00Z">
              <w:r>
                <w:rPr>
                  <w:sz w:val="18"/>
                  <w:lang w:eastAsia="zh-CN"/>
                </w:rPr>
                <w:t>[Mod: Using M/N&gt;</w:t>
              </w:r>
            </w:ins>
            <w:ins w:id="30" w:author="Eko Onggosanusi" w:date="2021-05-10T12:55:00Z">
              <w:r>
                <w:rPr>
                  <w:sz w:val="18"/>
                  <w:lang w:eastAsia="zh-CN"/>
                </w:rPr>
                <w:t xml:space="preserve">1 is not within the scope of proposal 2.2 since using M/N&gt;1 implies that the resulting Rel-17 TCI state will be different from </w:t>
              </w:r>
            </w:ins>
            <w:ins w:id="31"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32" w:author="Eko Onggosanusi" w:date="2021-05-10T12:56:00Z"/>
                <w:sz w:val="18"/>
                <w:lang w:eastAsia="zh-CN"/>
              </w:rPr>
            </w:pPr>
          </w:p>
          <w:p w14:paraId="4F6F084F" w14:textId="232EAF9C" w:rsidR="004B25B1" w:rsidRDefault="004B25B1" w:rsidP="001700A8">
            <w:pPr>
              <w:snapToGrid w:val="0"/>
              <w:rPr>
                <w:ins w:id="33" w:author="Eko Onggosanusi" w:date="2021-05-10T12:54:00Z"/>
                <w:sz w:val="18"/>
                <w:lang w:eastAsia="zh-CN"/>
              </w:rPr>
            </w:pPr>
            <w:ins w:id="34" w:author="Eko Onggosanusi" w:date="2021-05-10T12:57:00Z">
              <w:r>
                <w:rPr>
                  <w:sz w:val="18"/>
                  <w:lang w:eastAsia="zh-CN"/>
                </w:rPr>
                <w:t xml:space="preserve">Mod: </w:t>
              </w:r>
            </w:ins>
            <w:ins w:id="35" w:author="Eko Onggosanusi" w:date="2021-05-10T12:56:00Z">
              <w:r>
                <w:rPr>
                  <w:sz w:val="18"/>
                  <w:lang w:eastAsia="zh-CN"/>
                </w:rPr>
                <w:t>In fact, using M/N&gt;1 for this purpose is an alternative to reusing Rel-15/17 signaling/configuration mechanism proposed in proposal 2.3</w:t>
              </w:r>
            </w:ins>
            <w:ins w:id="36"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37"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38" w:author="Eko Onggosanusi" w:date="2021-05-10T12:56:00Z"/>
                <w:sz w:val="18"/>
                <w:lang w:eastAsia="zh-CN"/>
              </w:rPr>
            </w:pPr>
          </w:p>
          <w:p w14:paraId="41F9312C" w14:textId="6B789146" w:rsidR="004B25B1" w:rsidRPr="004573CE" w:rsidRDefault="004B25B1" w:rsidP="001700A8">
            <w:pPr>
              <w:snapToGrid w:val="0"/>
              <w:rPr>
                <w:sz w:val="18"/>
                <w:lang w:eastAsia="zh-CN"/>
              </w:rPr>
            </w:pPr>
            <w:ins w:id="39" w:author="Eko Onggosanusi" w:date="2021-05-10T12:56:00Z">
              <w:r>
                <w:rPr>
                  <w:sz w:val="18"/>
                  <w:lang w:eastAsia="zh-CN"/>
                </w:rPr>
                <w:t xml:space="preserve">[Mod: </w:t>
              </w:r>
            </w:ins>
            <w:ins w:id="40" w:author="Eko Onggosanusi" w:date="2021-05-10T12:57:00Z">
              <w:r>
                <w:rPr>
                  <w:sz w:val="18"/>
                  <w:lang w:eastAsia="zh-CN"/>
                </w:rPr>
                <w:t>In this case we can list two alternatives for proposal 2.3</w:t>
              </w:r>
            </w:ins>
            <w:ins w:id="41"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바탕"/>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lastRenderedPageBreak/>
              <w:t>CSI-RS for tracking</w:t>
            </w:r>
          </w:p>
          <w:p w14:paraId="4A3A2457"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바탕"/>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바탕"/>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rFonts w:eastAsia="바탕"/>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바탕"/>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맑은 고딕"/>
                <w:sz w:val="18"/>
              </w:rPr>
            </w:pPr>
            <w:r w:rsidRPr="00D44154">
              <w:rPr>
                <w:rFonts w:eastAsia="맑은 고딕"/>
                <w:sz w:val="18"/>
              </w:rPr>
              <w:t>FL proposal 2.1</w:t>
            </w:r>
            <w:r>
              <w:rPr>
                <w:rFonts w:eastAsia="맑은 고딕"/>
                <w:sz w:val="18"/>
              </w:rPr>
              <w:t xml:space="preserve">: </w:t>
            </w:r>
            <w:r>
              <w:rPr>
                <w:rFonts w:eastAsia="맑은 고딕" w:hint="eastAsia"/>
                <w:sz w:val="18"/>
              </w:rPr>
              <w:t>Ok</w:t>
            </w:r>
            <w:r>
              <w:rPr>
                <w:rFonts w:eastAsia="맑은 고딕"/>
                <w:sz w:val="18"/>
              </w:rPr>
              <w:t xml:space="preserve"> in principle, but need to clarify ‘any DL/UL RS/channel’ are the agreed ones. Details of this configuration needs to be discussed later, e.g. configuring per RS/channel resource set.</w:t>
            </w:r>
          </w:p>
          <w:p w14:paraId="0177E62B" w14:textId="77777777" w:rsidR="005827EE" w:rsidRDefault="005827EE" w:rsidP="005827EE">
            <w:pPr>
              <w:autoSpaceDE w:val="0"/>
              <w:autoSpaceDN w:val="0"/>
              <w:snapToGrid w:val="0"/>
              <w:contextualSpacing/>
              <w:rPr>
                <w:rFonts w:eastAsia="맑은 고딕"/>
                <w:sz w:val="18"/>
              </w:rPr>
            </w:pPr>
          </w:p>
          <w:p w14:paraId="338512CB" w14:textId="0DC53FA6" w:rsidR="003C42BE" w:rsidRPr="005827EE" w:rsidRDefault="005827EE" w:rsidP="005827EE">
            <w:pPr>
              <w:autoSpaceDE w:val="0"/>
              <w:autoSpaceDN w:val="0"/>
              <w:snapToGrid w:val="0"/>
              <w:contextualSpacing/>
              <w:rPr>
                <w:rFonts w:eastAsia="맑은 고딕" w:hint="eastAsia"/>
                <w:sz w:val="18"/>
              </w:rPr>
            </w:pPr>
            <w:r>
              <w:rPr>
                <w:rFonts w:eastAsia="맑은 고딕"/>
                <w:sz w:val="18"/>
              </w:rPr>
              <w:t>FL proposal 2.2 &amp; 2.3: Ok</w:t>
            </w:r>
            <w:bookmarkStart w:id="42" w:name="_GoBack"/>
            <w:bookmarkEnd w:id="42"/>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57B5" w14:textId="77777777" w:rsidR="00157660" w:rsidRDefault="00157660">
      <w:r>
        <w:separator/>
      </w:r>
    </w:p>
  </w:endnote>
  <w:endnote w:type="continuationSeparator" w:id="0">
    <w:p w14:paraId="71E57DFF" w14:textId="77777777" w:rsidR="00157660" w:rsidRDefault="001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865A0" w14:textId="77777777" w:rsidR="00157660" w:rsidRDefault="00157660">
      <w:r>
        <w:rPr>
          <w:color w:val="000000"/>
        </w:rPr>
        <w:separator/>
      </w:r>
    </w:p>
  </w:footnote>
  <w:footnote w:type="continuationSeparator" w:id="0">
    <w:p w14:paraId="45016B07" w14:textId="77777777" w:rsidR="00157660" w:rsidRDefault="0015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1"/>
  </w:num>
  <w:num w:numId="2">
    <w:abstractNumId w:val="6"/>
  </w:num>
  <w:num w:numId="3">
    <w:abstractNumId w:val="4"/>
  </w:num>
  <w:num w:numId="4">
    <w:abstractNumId w:val="17"/>
  </w:num>
  <w:num w:numId="5">
    <w:abstractNumId w:val="25"/>
  </w:num>
  <w:num w:numId="6">
    <w:abstractNumId w:val="21"/>
  </w:num>
  <w:num w:numId="7">
    <w:abstractNumId w:val="7"/>
  </w:num>
  <w:num w:numId="8">
    <w:abstractNumId w:val="3"/>
  </w:num>
  <w:num w:numId="9">
    <w:abstractNumId w:val="36"/>
  </w:num>
  <w:num w:numId="10">
    <w:abstractNumId w:val="12"/>
  </w:num>
  <w:num w:numId="11">
    <w:abstractNumId w:val="30"/>
  </w:num>
  <w:num w:numId="12">
    <w:abstractNumId w:val="30"/>
  </w:num>
  <w:num w:numId="13">
    <w:abstractNumId w:val="24"/>
  </w:num>
  <w:num w:numId="14">
    <w:abstractNumId w:val="24"/>
  </w:num>
  <w:num w:numId="15">
    <w:abstractNumId w:val="2"/>
  </w:num>
  <w:num w:numId="16">
    <w:abstractNumId w:val="11"/>
  </w:num>
  <w:num w:numId="17">
    <w:abstractNumId w:val="35"/>
  </w:num>
  <w:num w:numId="18">
    <w:abstractNumId w:val="20"/>
  </w:num>
  <w:num w:numId="19">
    <w:abstractNumId w:val="1"/>
  </w:num>
  <w:num w:numId="20">
    <w:abstractNumId w:val="19"/>
  </w:num>
  <w:num w:numId="21">
    <w:abstractNumId w:val="33"/>
  </w:num>
  <w:num w:numId="22">
    <w:abstractNumId w:val="27"/>
  </w:num>
  <w:num w:numId="23">
    <w:abstractNumId w:val="13"/>
  </w:num>
  <w:num w:numId="24">
    <w:abstractNumId w:val="29"/>
  </w:num>
  <w:num w:numId="25">
    <w:abstractNumId w:val="23"/>
  </w:num>
  <w:num w:numId="26">
    <w:abstractNumId w:val="15"/>
  </w:num>
  <w:num w:numId="27">
    <w:abstractNumId w:val="26"/>
  </w:num>
  <w:num w:numId="28">
    <w:abstractNumId w:val="28"/>
  </w:num>
  <w:num w:numId="29">
    <w:abstractNumId w:val="16"/>
  </w:num>
  <w:num w:numId="30">
    <w:abstractNumId w:val="14"/>
  </w:num>
  <w:num w:numId="31">
    <w:abstractNumId w:val="8"/>
  </w:num>
  <w:num w:numId="32">
    <w:abstractNumId w:val="10"/>
  </w:num>
  <w:num w:numId="33">
    <w:abstractNumId w:val="9"/>
  </w:num>
  <w:num w:numId="34">
    <w:abstractNumId w:val="32"/>
  </w:num>
  <w:num w:numId="35">
    <w:abstractNumId w:val="34"/>
  </w:num>
  <w:num w:numId="36">
    <w:abstractNumId w:val="5"/>
  </w:num>
  <w:num w:numId="37">
    <w:abstractNumId w:val="22"/>
  </w:num>
  <w:num w:numId="38">
    <w:abstractNumId w:val="0"/>
  </w:num>
  <w:num w:numId="39">
    <w:abstractNumId w:val="1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32BF2-5386-4DFF-B939-7DA182AD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6020</Words>
  <Characters>34319</Characters>
  <Application>Microsoft Office Word</Application>
  <DocSecurity>0</DocSecurity>
  <Lines>285</Lines>
  <Paragraphs>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2021-05-11T02:36:00Z</dcterms:created>
  <dcterms:modified xsi:type="dcterms:W3CDTF">2021-05-11T02:36:00Z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